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A1AF8" w14:textId="77777777" w:rsidR="00EE07DF" w:rsidRPr="007F602E" w:rsidRDefault="00EE07DF" w:rsidP="00EE07D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bookmarkStart w:id="0" w:name="_GoBack"/>
      <w:r w:rsidRPr="007F602E">
        <w:rPr>
          <w:rFonts w:asciiTheme="majorBidi" w:hAnsiTheme="majorBidi" w:cstheme="majorBidi"/>
          <w:sz w:val="22"/>
          <w:szCs w:val="22"/>
        </w:rPr>
        <w:t xml:space="preserve">Ovaj dokument sadrži odobrene informacije o lijeku za </w:t>
      </w:r>
      <w:r w:rsidRPr="007F602E">
        <w:rPr>
          <w:rFonts w:asciiTheme="majorBidi" w:hAnsiTheme="majorBidi" w:cstheme="majorBidi"/>
          <w:sz w:val="22"/>
          <w:szCs w:val="22"/>
          <w:lang w:val="pl-PL"/>
        </w:rPr>
        <w:t>MicardisPlus</w:t>
      </w:r>
      <w:r w:rsidRPr="007F602E">
        <w:rPr>
          <w:rFonts w:asciiTheme="majorBidi" w:hAnsiTheme="majorBidi" w:cstheme="majorBidi"/>
          <w:sz w:val="22"/>
          <w:szCs w:val="22"/>
        </w:rPr>
        <w:t xml:space="preserve">, s istaknutim </w:t>
      </w:r>
      <w:r w:rsidRPr="007F602E">
        <w:rPr>
          <w:rFonts w:asciiTheme="majorBidi" w:hAnsiTheme="majorBidi" w:cstheme="majorBidi"/>
          <w:sz w:val="22"/>
          <w:szCs w:val="22"/>
          <w:lang w:val="hr-HR"/>
        </w:rPr>
        <w:t>iz</w:t>
      </w:r>
      <w:r w:rsidRPr="007F602E">
        <w:rPr>
          <w:rFonts w:asciiTheme="majorBidi" w:hAnsiTheme="majorBidi" w:cstheme="majorBidi"/>
          <w:sz w:val="22"/>
          <w:szCs w:val="22"/>
        </w:rPr>
        <w:t>mjenama u odnosu na prethodni postupak koj</w:t>
      </w:r>
      <w:r w:rsidRPr="007F602E">
        <w:rPr>
          <w:rFonts w:asciiTheme="majorBidi" w:hAnsiTheme="majorBidi" w:cstheme="majorBidi"/>
          <w:sz w:val="22"/>
          <w:szCs w:val="22"/>
          <w:lang w:val="hr-HR"/>
        </w:rPr>
        <w:t xml:space="preserve">i je </w:t>
      </w:r>
      <w:r w:rsidRPr="007F602E">
        <w:rPr>
          <w:rFonts w:asciiTheme="majorBidi" w:hAnsiTheme="majorBidi" w:cstheme="majorBidi"/>
          <w:sz w:val="22"/>
          <w:szCs w:val="22"/>
        </w:rPr>
        <w:t>utje</w:t>
      </w:r>
      <w:r w:rsidRPr="007F602E">
        <w:rPr>
          <w:rFonts w:asciiTheme="majorBidi" w:hAnsiTheme="majorBidi" w:cstheme="majorBidi"/>
          <w:sz w:val="22"/>
          <w:szCs w:val="22"/>
          <w:lang w:val="hr-HR"/>
        </w:rPr>
        <w:t>cao</w:t>
      </w:r>
      <w:r w:rsidRPr="007F602E">
        <w:rPr>
          <w:rFonts w:asciiTheme="majorBidi" w:hAnsiTheme="majorBidi" w:cstheme="majorBidi"/>
          <w:sz w:val="22"/>
          <w:szCs w:val="22"/>
        </w:rPr>
        <w:t xml:space="preserve"> na informacije o lijeku (</w:t>
      </w:r>
      <w:r w:rsidRPr="007F602E">
        <w:rPr>
          <w:rFonts w:asciiTheme="majorBidi" w:hAnsiTheme="majorBidi" w:cstheme="majorBidi"/>
          <w:sz w:val="22"/>
          <w:szCs w:val="22"/>
          <w:lang w:val="pl-PL"/>
        </w:rPr>
        <w:t>EMA</w:t>
      </w:r>
      <w:r w:rsidRPr="007F602E">
        <w:rPr>
          <w:rFonts w:asciiTheme="majorBidi" w:hAnsiTheme="majorBidi" w:cstheme="majorBidi"/>
          <w:sz w:val="22"/>
          <w:szCs w:val="22"/>
          <w:lang w:val="bg-BG"/>
        </w:rPr>
        <w:t>/</w:t>
      </w:r>
      <w:r w:rsidRPr="007F602E">
        <w:rPr>
          <w:rFonts w:asciiTheme="majorBidi" w:hAnsiTheme="majorBidi" w:cstheme="majorBidi"/>
          <w:sz w:val="22"/>
          <w:szCs w:val="22"/>
          <w:lang w:val="pl-PL"/>
        </w:rPr>
        <w:t>VR</w:t>
      </w:r>
      <w:r w:rsidRPr="007F602E">
        <w:rPr>
          <w:rFonts w:asciiTheme="majorBidi" w:hAnsiTheme="majorBidi" w:cstheme="majorBidi"/>
          <w:sz w:val="22"/>
          <w:szCs w:val="22"/>
          <w:lang w:val="bg-BG"/>
        </w:rPr>
        <w:t>/0000252853</w:t>
      </w:r>
      <w:r w:rsidRPr="007F602E">
        <w:rPr>
          <w:rFonts w:asciiTheme="majorBidi" w:hAnsiTheme="majorBidi" w:cstheme="majorBidi"/>
          <w:sz w:val="22"/>
          <w:szCs w:val="22"/>
        </w:rPr>
        <w:t>).</w:t>
      </w:r>
    </w:p>
    <w:p w14:paraId="09399974" w14:textId="77777777" w:rsidR="00EE07DF" w:rsidRPr="007F602E" w:rsidRDefault="00EE07DF" w:rsidP="00EE07D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p>
    <w:p w14:paraId="529E5B0C" w14:textId="01C0A646" w:rsidR="00721E2F" w:rsidRPr="007F602E" w:rsidRDefault="00EE07DF" w:rsidP="00EE07DF">
      <w:pPr>
        <w:pBdr>
          <w:top w:val="single" w:sz="4" w:space="1" w:color="auto"/>
          <w:left w:val="single" w:sz="4" w:space="4" w:color="auto"/>
          <w:bottom w:val="single" w:sz="4" w:space="1" w:color="auto"/>
          <w:right w:val="single" w:sz="4" w:space="4" w:color="auto"/>
        </w:pBdr>
        <w:rPr>
          <w:sz w:val="22"/>
          <w:szCs w:val="22"/>
          <w:lang w:val="hr-HR"/>
        </w:rPr>
      </w:pPr>
      <w:r w:rsidRPr="007F602E">
        <w:rPr>
          <w:rFonts w:asciiTheme="majorBidi" w:hAnsiTheme="majorBidi" w:cstheme="majorBidi"/>
          <w:sz w:val="22"/>
          <w:szCs w:val="22"/>
          <w:lang w:val="pl-PL"/>
        </w:rPr>
        <w:t xml:space="preserve">Više informacija dostupno je na </w:t>
      </w:r>
      <w:r w:rsidRPr="007F602E">
        <w:rPr>
          <w:rFonts w:asciiTheme="majorBidi" w:hAnsiTheme="majorBidi" w:cstheme="majorBidi"/>
          <w:sz w:val="22"/>
          <w:szCs w:val="22"/>
          <w:lang w:val="hr-HR"/>
        </w:rPr>
        <w:t>internetskoj stranici</w:t>
      </w:r>
      <w:r w:rsidRPr="007F602E">
        <w:rPr>
          <w:rFonts w:asciiTheme="majorBidi" w:hAnsiTheme="majorBidi" w:cstheme="majorBidi"/>
          <w:sz w:val="22"/>
          <w:szCs w:val="22"/>
          <w:lang w:val="pl-PL"/>
        </w:rPr>
        <w:t xml:space="preserve"> Europske agencije za lijekove: </w:t>
      </w:r>
      <w:hyperlink r:id="rId11" w:history="1">
        <w:r w:rsidRPr="007F602E">
          <w:rPr>
            <w:rStyle w:val="Hyperlink"/>
            <w:rFonts w:asciiTheme="majorBidi" w:hAnsiTheme="majorBidi" w:cstheme="majorBidi"/>
            <w:sz w:val="22"/>
            <w:szCs w:val="22"/>
            <w:lang w:val="pl-PL"/>
          </w:rPr>
          <w:t>https://www.ema.europa.eu/en/medicines/human/EPAR/MicardisPlus</w:t>
        </w:r>
      </w:hyperlink>
    </w:p>
    <w:bookmarkEnd w:id="0"/>
    <w:p w14:paraId="2017B400" w14:textId="77777777" w:rsidR="00721E2F" w:rsidRPr="006D424F" w:rsidRDefault="00721E2F" w:rsidP="00A57403">
      <w:pPr>
        <w:jc w:val="center"/>
        <w:rPr>
          <w:sz w:val="22"/>
          <w:szCs w:val="22"/>
          <w:lang w:val="hr-HR"/>
        </w:rPr>
      </w:pPr>
    </w:p>
    <w:p w14:paraId="48613945" w14:textId="56B78892" w:rsidR="00721E2F" w:rsidRDefault="00721E2F" w:rsidP="00A57403">
      <w:pPr>
        <w:jc w:val="center"/>
        <w:rPr>
          <w:sz w:val="22"/>
          <w:szCs w:val="22"/>
          <w:lang w:val="hr-HR"/>
        </w:rPr>
      </w:pPr>
    </w:p>
    <w:p w14:paraId="59FF2B45" w14:textId="77777777" w:rsidR="00EE07DF" w:rsidRPr="006D424F" w:rsidRDefault="00EE07DF" w:rsidP="00A57403">
      <w:pPr>
        <w:jc w:val="center"/>
        <w:rPr>
          <w:sz w:val="22"/>
          <w:szCs w:val="22"/>
          <w:lang w:val="hr-HR"/>
        </w:rPr>
      </w:pPr>
    </w:p>
    <w:p w14:paraId="54DEDAAA" w14:textId="77777777" w:rsidR="00721E2F" w:rsidRPr="006D424F" w:rsidRDefault="00721E2F" w:rsidP="00A57403">
      <w:pPr>
        <w:jc w:val="center"/>
        <w:rPr>
          <w:sz w:val="22"/>
          <w:szCs w:val="22"/>
          <w:lang w:val="hr-HR"/>
        </w:rPr>
      </w:pPr>
    </w:p>
    <w:p w14:paraId="04779A5B" w14:textId="77777777" w:rsidR="00721E2F" w:rsidRPr="006D424F" w:rsidRDefault="00721E2F" w:rsidP="00A57403">
      <w:pPr>
        <w:jc w:val="center"/>
        <w:rPr>
          <w:sz w:val="22"/>
          <w:szCs w:val="22"/>
          <w:lang w:val="hr-HR"/>
        </w:rPr>
      </w:pPr>
    </w:p>
    <w:p w14:paraId="7B694C6D" w14:textId="77777777" w:rsidR="00721E2F" w:rsidRPr="006D424F" w:rsidRDefault="00721E2F" w:rsidP="00A57403">
      <w:pPr>
        <w:jc w:val="center"/>
        <w:rPr>
          <w:sz w:val="22"/>
          <w:szCs w:val="22"/>
          <w:lang w:val="hr-HR"/>
        </w:rPr>
      </w:pPr>
    </w:p>
    <w:p w14:paraId="11A5FAB8" w14:textId="77777777" w:rsidR="00721E2F" w:rsidRPr="006D424F" w:rsidRDefault="00721E2F" w:rsidP="00A57403">
      <w:pPr>
        <w:jc w:val="center"/>
        <w:rPr>
          <w:sz w:val="22"/>
          <w:szCs w:val="22"/>
          <w:lang w:val="hr-HR"/>
        </w:rPr>
      </w:pPr>
    </w:p>
    <w:p w14:paraId="279027E8" w14:textId="77777777" w:rsidR="00721E2F" w:rsidRPr="006D424F" w:rsidRDefault="00721E2F" w:rsidP="00A57403">
      <w:pPr>
        <w:jc w:val="center"/>
        <w:rPr>
          <w:sz w:val="22"/>
          <w:szCs w:val="22"/>
          <w:lang w:val="hr-HR"/>
        </w:rPr>
      </w:pPr>
    </w:p>
    <w:p w14:paraId="6057B88F" w14:textId="77777777" w:rsidR="00721E2F" w:rsidRPr="006D424F" w:rsidRDefault="00721E2F" w:rsidP="00A57403">
      <w:pPr>
        <w:jc w:val="center"/>
        <w:rPr>
          <w:sz w:val="22"/>
          <w:szCs w:val="22"/>
          <w:lang w:val="hr-HR"/>
        </w:rPr>
      </w:pPr>
    </w:p>
    <w:p w14:paraId="20503884" w14:textId="77777777" w:rsidR="00721E2F" w:rsidRPr="006D424F" w:rsidRDefault="00721E2F" w:rsidP="00A57403">
      <w:pPr>
        <w:jc w:val="center"/>
        <w:rPr>
          <w:sz w:val="22"/>
          <w:szCs w:val="22"/>
          <w:lang w:val="hr-HR"/>
        </w:rPr>
      </w:pPr>
    </w:p>
    <w:p w14:paraId="4094EF61" w14:textId="77777777" w:rsidR="00721E2F" w:rsidRPr="006D424F" w:rsidRDefault="00721E2F" w:rsidP="00A57403">
      <w:pPr>
        <w:jc w:val="center"/>
        <w:rPr>
          <w:sz w:val="22"/>
          <w:szCs w:val="22"/>
          <w:lang w:val="hr-HR"/>
        </w:rPr>
      </w:pPr>
    </w:p>
    <w:p w14:paraId="2CB02465" w14:textId="77777777" w:rsidR="00721E2F" w:rsidRPr="006D424F" w:rsidRDefault="00721E2F" w:rsidP="00A57403">
      <w:pPr>
        <w:jc w:val="center"/>
        <w:rPr>
          <w:sz w:val="22"/>
          <w:szCs w:val="22"/>
          <w:lang w:val="hr-HR"/>
        </w:rPr>
      </w:pPr>
    </w:p>
    <w:p w14:paraId="7C710D74" w14:textId="77777777" w:rsidR="00721E2F" w:rsidRPr="006D424F" w:rsidRDefault="00721E2F" w:rsidP="00A57403">
      <w:pPr>
        <w:jc w:val="center"/>
        <w:rPr>
          <w:sz w:val="22"/>
          <w:szCs w:val="22"/>
          <w:lang w:val="hr-HR"/>
        </w:rPr>
      </w:pPr>
    </w:p>
    <w:p w14:paraId="181E2862" w14:textId="77777777" w:rsidR="00721E2F" w:rsidRPr="006D424F" w:rsidRDefault="00721E2F" w:rsidP="00A57403">
      <w:pPr>
        <w:jc w:val="center"/>
        <w:rPr>
          <w:sz w:val="22"/>
          <w:szCs w:val="22"/>
          <w:lang w:val="hr-HR"/>
        </w:rPr>
      </w:pPr>
    </w:p>
    <w:p w14:paraId="57FFFA36" w14:textId="77777777" w:rsidR="00721E2F" w:rsidRPr="006D424F" w:rsidRDefault="00721E2F" w:rsidP="00A57403">
      <w:pPr>
        <w:jc w:val="center"/>
        <w:rPr>
          <w:sz w:val="22"/>
          <w:szCs w:val="22"/>
          <w:lang w:val="hr-HR"/>
        </w:rPr>
      </w:pPr>
    </w:p>
    <w:p w14:paraId="122ED5D1" w14:textId="77777777" w:rsidR="00721E2F" w:rsidRPr="006D424F" w:rsidRDefault="00721E2F" w:rsidP="00A57403">
      <w:pPr>
        <w:jc w:val="center"/>
        <w:rPr>
          <w:sz w:val="22"/>
          <w:szCs w:val="22"/>
          <w:lang w:val="hr-HR"/>
        </w:rPr>
      </w:pPr>
    </w:p>
    <w:p w14:paraId="29CD717E" w14:textId="77777777" w:rsidR="00721E2F" w:rsidRPr="006D424F" w:rsidRDefault="00721E2F" w:rsidP="00A57403">
      <w:pPr>
        <w:jc w:val="center"/>
        <w:rPr>
          <w:sz w:val="22"/>
          <w:szCs w:val="22"/>
          <w:lang w:val="hr-HR"/>
        </w:rPr>
      </w:pPr>
    </w:p>
    <w:p w14:paraId="4987BBF3" w14:textId="77777777" w:rsidR="00721E2F" w:rsidRPr="006D424F" w:rsidRDefault="00721E2F" w:rsidP="00A57403">
      <w:pPr>
        <w:jc w:val="center"/>
        <w:rPr>
          <w:sz w:val="22"/>
          <w:szCs w:val="22"/>
          <w:lang w:val="hr-HR"/>
        </w:rPr>
      </w:pPr>
    </w:p>
    <w:p w14:paraId="7742368F" w14:textId="70863589" w:rsidR="00721E2F" w:rsidRPr="006D424F" w:rsidRDefault="00825537" w:rsidP="00A57403">
      <w:pPr>
        <w:jc w:val="center"/>
        <w:rPr>
          <w:b/>
          <w:sz w:val="22"/>
          <w:szCs w:val="22"/>
          <w:lang w:val="hr-HR"/>
        </w:rPr>
      </w:pPr>
      <w:r w:rsidRPr="006D424F">
        <w:rPr>
          <w:b/>
          <w:sz w:val="22"/>
          <w:szCs w:val="22"/>
          <w:lang w:val="hr-HR"/>
        </w:rPr>
        <w:t>PRILOG</w:t>
      </w:r>
      <w:r w:rsidR="00904312" w:rsidRPr="006D424F">
        <w:rPr>
          <w:b/>
          <w:sz w:val="22"/>
          <w:szCs w:val="22"/>
          <w:lang w:val="hr-HR"/>
        </w:rPr>
        <w:t> </w:t>
      </w:r>
      <w:r w:rsidR="00721E2F" w:rsidRPr="006D424F">
        <w:rPr>
          <w:b/>
          <w:sz w:val="22"/>
          <w:szCs w:val="22"/>
          <w:lang w:val="hr-HR"/>
        </w:rPr>
        <w:t>I</w:t>
      </w:r>
      <w:r w:rsidRPr="006D424F">
        <w:rPr>
          <w:b/>
          <w:sz w:val="22"/>
          <w:szCs w:val="22"/>
          <w:lang w:val="hr-HR"/>
        </w:rPr>
        <w:t>.</w:t>
      </w:r>
    </w:p>
    <w:p w14:paraId="4234119F" w14:textId="77777777" w:rsidR="00721E2F" w:rsidRPr="00D11BAF" w:rsidRDefault="00721E2F" w:rsidP="00A57403">
      <w:pPr>
        <w:jc w:val="center"/>
        <w:rPr>
          <w:sz w:val="22"/>
          <w:szCs w:val="22"/>
          <w:lang w:val="hr-HR"/>
        </w:rPr>
      </w:pPr>
    </w:p>
    <w:p w14:paraId="6294DC66" w14:textId="436C03C1" w:rsidR="00721E2F" w:rsidRPr="006D424F" w:rsidRDefault="00721E2F" w:rsidP="00A57403">
      <w:pPr>
        <w:pStyle w:val="QRD1"/>
      </w:pPr>
      <w:r w:rsidRPr="006D424F">
        <w:t>S</w:t>
      </w:r>
      <w:r w:rsidR="006A0893" w:rsidRPr="006D424F">
        <w:t>AŽETAK OPISA SVOJSTAVA LIJEKA</w:t>
      </w:r>
      <w:r w:rsidR="007F602E">
        <w:fldChar w:fldCharType="begin"/>
      </w:r>
      <w:r w:rsidR="007F602E">
        <w:instrText xml:space="preserve"> DOCVARIABLE VAULT_ND_ad9f6fc5-8065-4f71-b6a3-7617f21ed1a1 \* MERGEFORMAT </w:instrText>
      </w:r>
      <w:r w:rsidR="007F602E">
        <w:fldChar w:fldCharType="separate"/>
      </w:r>
      <w:r w:rsidR="00FA1663">
        <w:t xml:space="preserve"> </w:t>
      </w:r>
      <w:r w:rsidR="007F602E">
        <w:fldChar w:fldCharType="end"/>
      </w:r>
    </w:p>
    <w:p w14:paraId="1397CF2B" w14:textId="77777777" w:rsidR="006A0893" w:rsidRPr="006D424F" w:rsidRDefault="006A0893" w:rsidP="00A57403">
      <w:pPr>
        <w:rPr>
          <w:sz w:val="22"/>
          <w:szCs w:val="22"/>
          <w:lang w:val="hr-HR"/>
        </w:rPr>
      </w:pPr>
    </w:p>
    <w:p w14:paraId="41F35579" w14:textId="1B7EA579" w:rsidR="006A0893" w:rsidRPr="006D424F" w:rsidRDefault="00721E2F" w:rsidP="00E23515">
      <w:pPr>
        <w:keepNext/>
        <w:ind w:left="567" w:hanging="567"/>
        <w:rPr>
          <w:b/>
          <w:sz w:val="22"/>
          <w:szCs w:val="22"/>
          <w:lang w:val="hr-HR"/>
        </w:rPr>
      </w:pPr>
      <w:r w:rsidRPr="006D424F">
        <w:rPr>
          <w:sz w:val="22"/>
          <w:szCs w:val="22"/>
          <w:lang w:val="hr-HR"/>
        </w:rPr>
        <w:br w:type="page"/>
      </w:r>
      <w:r w:rsidR="006D424F" w:rsidRPr="006D424F">
        <w:rPr>
          <w:b/>
          <w:sz w:val="22"/>
          <w:szCs w:val="22"/>
          <w:lang w:val="hr-HR"/>
        </w:rPr>
        <w:lastRenderedPageBreak/>
        <w:t>1.</w:t>
      </w:r>
      <w:r w:rsidR="006D424F" w:rsidRPr="006D424F">
        <w:rPr>
          <w:b/>
          <w:sz w:val="22"/>
          <w:szCs w:val="22"/>
          <w:lang w:val="hr-HR"/>
        </w:rPr>
        <w:tab/>
      </w:r>
      <w:r w:rsidR="006A0893" w:rsidRPr="006D424F">
        <w:rPr>
          <w:b/>
          <w:sz w:val="22"/>
          <w:szCs w:val="22"/>
          <w:lang w:val="hr-HR"/>
        </w:rPr>
        <w:t>NAZIV LIJEKA</w:t>
      </w:r>
    </w:p>
    <w:p w14:paraId="2F22ED48" w14:textId="77777777" w:rsidR="006A0893" w:rsidRPr="00D1649F" w:rsidRDefault="006A0893" w:rsidP="00E23515">
      <w:pPr>
        <w:keepNext/>
        <w:rPr>
          <w:sz w:val="22"/>
          <w:szCs w:val="22"/>
          <w:lang w:val="hr-HR"/>
        </w:rPr>
      </w:pPr>
    </w:p>
    <w:p w14:paraId="69F5B354" w14:textId="77777777" w:rsidR="006A0893" w:rsidRPr="006D424F" w:rsidRDefault="006A0893" w:rsidP="00E23515">
      <w:pPr>
        <w:rPr>
          <w:sz w:val="22"/>
          <w:szCs w:val="22"/>
          <w:lang w:val="hr-HR"/>
        </w:rPr>
      </w:pPr>
      <w:r w:rsidRPr="006D424F">
        <w:rPr>
          <w:sz w:val="22"/>
          <w:szCs w:val="22"/>
          <w:lang w:val="hr-HR"/>
        </w:rPr>
        <w:t>MicardisPlus 40</w:t>
      </w:r>
      <w:r w:rsidR="00027B4B" w:rsidRPr="006D424F">
        <w:rPr>
          <w:sz w:val="22"/>
          <w:szCs w:val="22"/>
          <w:lang w:val="hr-HR"/>
        </w:rPr>
        <w:t> </w:t>
      </w:r>
      <w:r w:rsidRPr="006D424F">
        <w:rPr>
          <w:sz w:val="22"/>
          <w:szCs w:val="22"/>
          <w:lang w:val="hr-HR"/>
        </w:rPr>
        <w:t>mg/12,5</w:t>
      </w:r>
      <w:r w:rsidR="00027B4B" w:rsidRPr="006D424F">
        <w:rPr>
          <w:sz w:val="22"/>
          <w:szCs w:val="22"/>
          <w:lang w:val="hr-HR"/>
        </w:rPr>
        <w:t> </w:t>
      </w:r>
      <w:r w:rsidRPr="006D424F">
        <w:rPr>
          <w:sz w:val="22"/>
          <w:szCs w:val="22"/>
          <w:lang w:val="hr-HR"/>
        </w:rPr>
        <w:t>mg tablete</w:t>
      </w:r>
    </w:p>
    <w:p w14:paraId="11ED84FF" w14:textId="77777777" w:rsidR="00825537" w:rsidRPr="006D424F" w:rsidRDefault="00825537" w:rsidP="00E23515">
      <w:pPr>
        <w:rPr>
          <w:sz w:val="22"/>
          <w:szCs w:val="22"/>
          <w:lang w:val="hr-HR"/>
        </w:rPr>
      </w:pPr>
      <w:r w:rsidRPr="006D424F">
        <w:rPr>
          <w:sz w:val="22"/>
          <w:szCs w:val="22"/>
          <w:lang w:val="hr-HR"/>
        </w:rPr>
        <w:t>MicardisPlus 80</w:t>
      </w:r>
      <w:r w:rsidR="00D41159" w:rsidRPr="006D424F">
        <w:rPr>
          <w:sz w:val="22"/>
          <w:szCs w:val="22"/>
          <w:lang w:val="hr-HR"/>
        </w:rPr>
        <w:t> </w:t>
      </w:r>
      <w:r w:rsidRPr="006D424F">
        <w:rPr>
          <w:sz w:val="22"/>
          <w:szCs w:val="22"/>
          <w:lang w:val="hr-HR"/>
        </w:rPr>
        <w:t>mg/12,5</w:t>
      </w:r>
      <w:r w:rsidR="00D41159" w:rsidRPr="006D424F">
        <w:rPr>
          <w:sz w:val="22"/>
          <w:szCs w:val="22"/>
          <w:lang w:val="hr-HR"/>
        </w:rPr>
        <w:t> </w:t>
      </w:r>
      <w:r w:rsidRPr="006D424F">
        <w:rPr>
          <w:sz w:val="22"/>
          <w:szCs w:val="22"/>
          <w:lang w:val="hr-HR"/>
        </w:rPr>
        <w:t>mg tablete</w:t>
      </w:r>
    </w:p>
    <w:p w14:paraId="6013D831" w14:textId="77777777" w:rsidR="006A0893" w:rsidRPr="006D424F" w:rsidRDefault="006A0893" w:rsidP="00E23515">
      <w:pPr>
        <w:rPr>
          <w:sz w:val="22"/>
          <w:szCs w:val="22"/>
          <w:lang w:val="hr-HR"/>
        </w:rPr>
      </w:pPr>
    </w:p>
    <w:p w14:paraId="7459BA6C" w14:textId="77777777" w:rsidR="006A0893" w:rsidRPr="006D424F" w:rsidRDefault="006A0893" w:rsidP="00E23515">
      <w:pPr>
        <w:rPr>
          <w:sz w:val="22"/>
          <w:szCs w:val="22"/>
          <w:lang w:val="hr-HR"/>
        </w:rPr>
      </w:pPr>
    </w:p>
    <w:p w14:paraId="3151AD48" w14:textId="4FDB0DCF" w:rsidR="006A0893" w:rsidRPr="006D424F" w:rsidRDefault="006D424F" w:rsidP="00E23515">
      <w:pPr>
        <w:keepNext/>
        <w:ind w:left="567" w:hanging="567"/>
        <w:rPr>
          <w:b/>
          <w:sz w:val="22"/>
          <w:szCs w:val="22"/>
          <w:lang w:val="hr-HR"/>
        </w:rPr>
      </w:pPr>
      <w:r>
        <w:rPr>
          <w:b/>
          <w:sz w:val="22"/>
          <w:szCs w:val="22"/>
          <w:lang w:val="hr-HR"/>
        </w:rPr>
        <w:t>2.</w:t>
      </w:r>
      <w:r>
        <w:rPr>
          <w:b/>
          <w:sz w:val="22"/>
          <w:szCs w:val="22"/>
          <w:lang w:val="hr-HR"/>
        </w:rPr>
        <w:tab/>
      </w:r>
      <w:r w:rsidR="006A0893" w:rsidRPr="006D424F">
        <w:rPr>
          <w:b/>
          <w:sz w:val="22"/>
          <w:szCs w:val="22"/>
          <w:lang w:val="hr-HR"/>
        </w:rPr>
        <w:t>KVALITATIVNI I KVANTITA</w:t>
      </w:r>
      <w:r w:rsidR="00B51A33">
        <w:rPr>
          <w:b/>
          <w:sz w:val="22"/>
          <w:szCs w:val="22"/>
          <w:lang w:val="hr-HR"/>
        </w:rPr>
        <w:t>TI</w:t>
      </w:r>
      <w:r w:rsidR="006A0893" w:rsidRPr="006D424F">
        <w:rPr>
          <w:b/>
          <w:sz w:val="22"/>
          <w:szCs w:val="22"/>
          <w:lang w:val="hr-HR"/>
        </w:rPr>
        <w:t>VNI SASTAV</w:t>
      </w:r>
    </w:p>
    <w:p w14:paraId="25717A4D" w14:textId="77777777" w:rsidR="006A0893" w:rsidRPr="00D1649F" w:rsidRDefault="006A0893" w:rsidP="00E23515">
      <w:pPr>
        <w:keepNext/>
        <w:rPr>
          <w:sz w:val="22"/>
          <w:szCs w:val="22"/>
          <w:lang w:val="hr-HR"/>
        </w:rPr>
      </w:pPr>
    </w:p>
    <w:p w14:paraId="0D6D98F8" w14:textId="77777777" w:rsidR="00825537" w:rsidRPr="006D424F" w:rsidRDefault="00D41159" w:rsidP="00E23515">
      <w:pPr>
        <w:keepNext/>
        <w:rPr>
          <w:sz w:val="22"/>
          <w:szCs w:val="22"/>
          <w:u w:val="single"/>
          <w:lang w:val="hr-HR"/>
        </w:rPr>
      </w:pPr>
      <w:r w:rsidRPr="006D424F">
        <w:rPr>
          <w:sz w:val="22"/>
          <w:szCs w:val="22"/>
          <w:u w:val="single"/>
          <w:lang w:val="hr-HR"/>
        </w:rPr>
        <w:t>MicardisPlus 40 </w:t>
      </w:r>
      <w:r w:rsidR="00825537" w:rsidRPr="006D424F">
        <w:rPr>
          <w:sz w:val="22"/>
          <w:szCs w:val="22"/>
          <w:u w:val="single"/>
          <w:lang w:val="hr-HR"/>
        </w:rPr>
        <w:t>mg/12,5</w:t>
      </w:r>
      <w:r w:rsidRPr="006D424F">
        <w:rPr>
          <w:sz w:val="22"/>
          <w:szCs w:val="22"/>
          <w:u w:val="single"/>
          <w:lang w:val="hr-HR"/>
        </w:rPr>
        <w:t> </w:t>
      </w:r>
      <w:r w:rsidR="00825537" w:rsidRPr="006D424F">
        <w:rPr>
          <w:sz w:val="22"/>
          <w:szCs w:val="22"/>
          <w:u w:val="single"/>
          <w:lang w:val="hr-HR"/>
        </w:rPr>
        <w:t>mg tablete</w:t>
      </w:r>
    </w:p>
    <w:p w14:paraId="40921006" w14:textId="10466EE0" w:rsidR="006A0893" w:rsidRPr="006D424F" w:rsidRDefault="006A0893" w:rsidP="00E23515">
      <w:pPr>
        <w:rPr>
          <w:sz w:val="22"/>
          <w:szCs w:val="22"/>
          <w:lang w:val="hr-HR"/>
        </w:rPr>
      </w:pPr>
      <w:r w:rsidRPr="006D424F">
        <w:rPr>
          <w:sz w:val="22"/>
          <w:szCs w:val="22"/>
          <w:lang w:val="hr-HR"/>
        </w:rPr>
        <w:t>Jedna tableta sadrž</w:t>
      </w:r>
      <w:r w:rsidR="00C42D59">
        <w:rPr>
          <w:sz w:val="22"/>
          <w:szCs w:val="22"/>
          <w:lang w:val="hr-HR"/>
        </w:rPr>
        <w:t>i</w:t>
      </w:r>
      <w:r w:rsidRPr="006D424F">
        <w:rPr>
          <w:sz w:val="22"/>
          <w:szCs w:val="22"/>
          <w:lang w:val="hr-HR"/>
        </w:rPr>
        <w:t xml:space="preserve"> 40</w:t>
      </w:r>
      <w:r w:rsidR="00027B4B" w:rsidRPr="006D424F">
        <w:rPr>
          <w:sz w:val="22"/>
          <w:szCs w:val="22"/>
          <w:lang w:val="hr-HR"/>
        </w:rPr>
        <w:t> </w:t>
      </w:r>
      <w:r w:rsidRPr="006D424F">
        <w:rPr>
          <w:sz w:val="22"/>
          <w:szCs w:val="22"/>
          <w:lang w:val="hr-HR"/>
        </w:rPr>
        <w:t>mg telmisartana i 12,5</w:t>
      </w:r>
      <w:r w:rsidR="00027B4B" w:rsidRPr="006D424F">
        <w:rPr>
          <w:sz w:val="22"/>
          <w:szCs w:val="22"/>
          <w:lang w:val="hr-HR"/>
        </w:rPr>
        <w:t> </w:t>
      </w:r>
      <w:r w:rsidRPr="006D424F">
        <w:rPr>
          <w:sz w:val="22"/>
          <w:szCs w:val="22"/>
          <w:lang w:val="hr-HR"/>
        </w:rPr>
        <w:t>mg hidroklorotiazida.</w:t>
      </w:r>
    </w:p>
    <w:p w14:paraId="3E7D9D48" w14:textId="77777777" w:rsidR="006A0893" w:rsidRPr="006D424F" w:rsidRDefault="006A0893" w:rsidP="00E23515">
      <w:pPr>
        <w:rPr>
          <w:sz w:val="22"/>
          <w:szCs w:val="22"/>
          <w:lang w:val="hr-HR"/>
        </w:rPr>
      </w:pPr>
    </w:p>
    <w:p w14:paraId="7407AA98" w14:textId="77777777" w:rsidR="00825537" w:rsidRPr="006D424F" w:rsidRDefault="00D41159" w:rsidP="00E23515">
      <w:pPr>
        <w:keepNext/>
        <w:rPr>
          <w:sz w:val="22"/>
          <w:szCs w:val="22"/>
          <w:u w:val="single"/>
          <w:lang w:val="hr-HR"/>
        </w:rPr>
      </w:pPr>
      <w:r w:rsidRPr="006D424F">
        <w:rPr>
          <w:sz w:val="22"/>
          <w:szCs w:val="22"/>
          <w:u w:val="single"/>
          <w:lang w:val="hr-HR"/>
        </w:rPr>
        <w:t>MicardisPlus 80 </w:t>
      </w:r>
      <w:r w:rsidR="00825537" w:rsidRPr="006D424F">
        <w:rPr>
          <w:sz w:val="22"/>
          <w:szCs w:val="22"/>
          <w:u w:val="single"/>
          <w:lang w:val="hr-HR"/>
        </w:rPr>
        <w:t>mg/12,5</w:t>
      </w:r>
      <w:r w:rsidRPr="006D424F">
        <w:rPr>
          <w:sz w:val="22"/>
          <w:szCs w:val="22"/>
          <w:u w:val="single"/>
          <w:lang w:val="hr-HR"/>
        </w:rPr>
        <w:t> </w:t>
      </w:r>
      <w:r w:rsidR="00825537" w:rsidRPr="006D424F">
        <w:rPr>
          <w:sz w:val="22"/>
          <w:szCs w:val="22"/>
          <w:u w:val="single"/>
          <w:lang w:val="hr-HR"/>
        </w:rPr>
        <w:t>mg tablete</w:t>
      </w:r>
    </w:p>
    <w:p w14:paraId="65288872" w14:textId="79184D5B" w:rsidR="00825537" w:rsidRPr="006D424F" w:rsidRDefault="00D41159" w:rsidP="00E23515">
      <w:pPr>
        <w:rPr>
          <w:sz w:val="22"/>
          <w:szCs w:val="22"/>
          <w:lang w:val="hr-HR"/>
        </w:rPr>
      </w:pPr>
      <w:r w:rsidRPr="006D424F">
        <w:rPr>
          <w:sz w:val="22"/>
          <w:szCs w:val="22"/>
          <w:lang w:val="hr-HR"/>
        </w:rPr>
        <w:t>Jedna tableta sadrž</w:t>
      </w:r>
      <w:r w:rsidR="00C42D59">
        <w:rPr>
          <w:sz w:val="22"/>
          <w:szCs w:val="22"/>
          <w:lang w:val="hr-HR"/>
        </w:rPr>
        <w:t>i</w:t>
      </w:r>
      <w:r w:rsidRPr="006D424F">
        <w:rPr>
          <w:sz w:val="22"/>
          <w:szCs w:val="22"/>
          <w:lang w:val="hr-HR"/>
        </w:rPr>
        <w:t xml:space="preserve"> 80 </w:t>
      </w:r>
      <w:r w:rsidR="00825537" w:rsidRPr="006D424F">
        <w:rPr>
          <w:sz w:val="22"/>
          <w:szCs w:val="22"/>
          <w:lang w:val="hr-HR"/>
        </w:rPr>
        <w:t>mg telmisartana i 12,5</w:t>
      </w:r>
      <w:r w:rsidRPr="006D424F">
        <w:rPr>
          <w:sz w:val="22"/>
          <w:szCs w:val="22"/>
          <w:lang w:val="hr-HR"/>
        </w:rPr>
        <w:t> </w:t>
      </w:r>
      <w:r w:rsidR="00825537" w:rsidRPr="006D424F">
        <w:rPr>
          <w:sz w:val="22"/>
          <w:szCs w:val="22"/>
          <w:lang w:val="hr-HR"/>
        </w:rPr>
        <w:t>mg hidroklorotiazida.</w:t>
      </w:r>
    </w:p>
    <w:p w14:paraId="5F0767BC" w14:textId="77777777" w:rsidR="00825537" w:rsidRPr="006D424F" w:rsidRDefault="00825537" w:rsidP="00E23515">
      <w:pPr>
        <w:rPr>
          <w:sz w:val="22"/>
          <w:szCs w:val="22"/>
          <w:lang w:val="hr-HR"/>
        </w:rPr>
      </w:pPr>
    </w:p>
    <w:p w14:paraId="3A238DD6" w14:textId="77777777" w:rsidR="006A0893" w:rsidRPr="006D424F" w:rsidRDefault="006A0893" w:rsidP="00E23515">
      <w:pPr>
        <w:keepNext/>
        <w:rPr>
          <w:sz w:val="22"/>
          <w:szCs w:val="22"/>
          <w:u w:val="single"/>
          <w:lang w:val="hr-HR"/>
        </w:rPr>
      </w:pPr>
      <w:r w:rsidRPr="006D424F">
        <w:rPr>
          <w:sz w:val="22"/>
          <w:szCs w:val="22"/>
          <w:u w:val="single"/>
          <w:lang w:val="hr-HR"/>
        </w:rPr>
        <w:t>Pomoćne tvari s poznatim učinkom</w:t>
      </w:r>
    </w:p>
    <w:p w14:paraId="01050BDC" w14:textId="77777777" w:rsidR="002500F1" w:rsidRPr="006D424F" w:rsidRDefault="002500F1" w:rsidP="00E23515">
      <w:pPr>
        <w:keepNext/>
        <w:rPr>
          <w:sz w:val="22"/>
          <w:szCs w:val="22"/>
          <w:u w:val="single"/>
          <w:lang w:val="hr-HR"/>
        </w:rPr>
      </w:pPr>
    </w:p>
    <w:p w14:paraId="39A4A47B" w14:textId="77777777" w:rsidR="002500F1" w:rsidRPr="006D424F" w:rsidRDefault="002500F1" w:rsidP="00E23515">
      <w:pPr>
        <w:keepNext/>
        <w:rPr>
          <w:sz w:val="22"/>
          <w:szCs w:val="22"/>
          <w:u w:val="single"/>
          <w:lang w:val="hr-HR"/>
        </w:rPr>
      </w:pPr>
      <w:r w:rsidRPr="006D424F">
        <w:rPr>
          <w:sz w:val="22"/>
          <w:szCs w:val="22"/>
          <w:u w:val="single"/>
          <w:lang w:val="hr-HR"/>
        </w:rPr>
        <w:t>MicardisPlus 40 mg/12,5 mg tablete</w:t>
      </w:r>
    </w:p>
    <w:p w14:paraId="7C46C6F1" w14:textId="77777777" w:rsidR="002500F1" w:rsidRPr="006D424F" w:rsidRDefault="002500F1" w:rsidP="00E23515">
      <w:pPr>
        <w:rPr>
          <w:sz w:val="22"/>
          <w:szCs w:val="22"/>
          <w:lang w:val="hr-HR"/>
        </w:rPr>
      </w:pPr>
      <w:r w:rsidRPr="006D424F">
        <w:rPr>
          <w:sz w:val="22"/>
          <w:szCs w:val="22"/>
          <w:lang w:val="hr-HR"/>
        </w:rPr>
        <w:t>Jedna tableta sadrži 112 mg laktoze hidrata što odgovara 107 mg bezvodne laktoze.</w:t>
      </w:r>
    </w:p>
    <w:p w14:paraId="424B0310" w14:textId="77777777" w:rsidR="002500F1" w:rsidRPr="006D424F" w:rsidRDefault="002500F1" w:rsidP="00E23515">
      <w:pPr>
        <w:rPr>
          <w:sz w:val="22"/>
          <w:szCs w:val="22"/>
          <w:lang w:val="hr-HR"/>
        </w:rPr>
      </w:pPr>
      <w:r w:rsidRPr="006D424F">
        <w:rPr>
          <w:sz w:val="22"/>
          <w:szCs w:val="22"/>
          <w:lang w:val="hr-HR"/>
        </w:rPr>
        <w:t>Jedna tableta sadrži 169 mg sorbitola (E420).</w:t>
      </w:r>
    </w:p>
    <w:p w14:paraId="52C14BDC" w14:textId="77777777" w:rsidR="002500F1" w:rsidRPr="006D424F" w:rsidRDefault="002500F1" w:rsidP="00E23515">
      <w:pPr>
        <w:rPr>
          <w:sz w:val="22"/>
          <w:szCs w:val="22"/>
          <w:lang w:val="hr-HR"/>
        </w:rPr>
      </w:pPr>
    </w:p>
    <w:p w14:paraId="5C8828F6" w14:textId="77777777" w:rsidR="002500F1" w:rsidRPr="006D424F" w:rsidRDefault="002500F1" w:rsidP="00E23515">
      <w:pPr>
        <w:keepNext/>
        <w:rPr>
          <w:sz w:val="22"/>
          <w:szCs w:val="22"/>
          <w:u w:val="single"/>
          <w:lang w:val="hr-HR"/>
        </w:rPr>
      </w:pPr>
      <w:r w:rsidRPr="006D424F">
        <w:rPr>
          <w:sz w:val="22"/>
          <w:szCs w:val="22"/>
          <w:u w:val="single"/>
          <w:lang w:val="hr-HR"/>
        </w:rPr>
        <w:t>MicardisPlus 80 mg/12,5 mg tablete</w:t>
      </w:r>
    </w:p>
    <w:p w14:paraId="6E9850BD" w14:textId="77777777" w:rsidR="002500F1" w:rsidRPr="006D424F" w:rsidRDefault="002500F1" w:rsidP="00E23515">
      <w:pPr>
        <w:rPr>
          <w:sz w:val="22"/>
          <w:szCs w:val="22"/>
          <w:lang w:val="hr-HR"/>
        </w:rPr>
      </w:pPr>
      <w:r w:rsidRPr="006D424F">
        <w:rPr>
          <w:sz w:val="22"/>
          <w:szCs w:val="22"/>
          <w:lang w:val="hr-HR"/>
        </w:rPr>
        <w:t>Jedna tableta sadrži 112 mg laktoze hidrata što odgovara 107 mg bezvodne laktoze.</w:t>
      </w:r>
    </w:p>
    <w:p w14:paraId="645E47A9" w14:textId="77777777" w:rsidR="002500F1" w:rsidRPr="006D424F" w:rsidRDefault="002500F1" w:rsidP="00E23515">
      <w:pPr>
        <w:rPr>
          <w:sz w:val="22"/>
          <w:szCs w:val="22"/>
          <w:lang w:val="hr-HR"/>
        </w:rPr>
      </w:pPr>
      <w:r w:rsidRPr="006D424F">
        <w:rPr>
          <w:sz w:val="22"/>
          <w:szCs w:val="22"/>
          <w:lang w:val="hr-HR"/>
        </w:rPr>
        <w:t>Jedna tableta sadrži 338 mg sorbitola (E420).</w:t>
      </w:r>
    </w:p>
    <w:p w14:paraId="0FF018E8" w14:textId="77777777" w:rsidR="006A0893" w:rsidRPr="006D424F" w:rsidRDefault="006A0893" w:rsidP="00E23515">
      <w:pPr>
        <w:rPr>
          <w:sz w:val="22"/>
          <w:szCs w:val="22"/>
          <w:lang w:val="hr-HR"/>
        </w:rPr>
      </w:pPr>
    </w:p>
    <w:p w14:paraId="08F82F16" w14:textId="77777777" w:rsidR="006A0893" w:rsidRPr="006D424F" w:rsidRDefault="006A0893" w:rsidP="00E23515">
      <w:pPr>
        <w:rPr>
          <w:sz w:val="22"/>
          <w:szCs w:val="22"/>
          <w:lang w:val="hr-HR"/>
        </w:rPr>
      </w:pPr>
      <w:r w:rsidRPr="006D424F">
        <w:rPr>
          <w:sz w:val="22"/>
          <w:szCs w:val="22"/>
          <w:lang w:val="hr-HR"/>
        </w:rPr>
        <w:t>Za cjeloviti popis pomoćnih tvari vid</w:t>
      </w:r>
      <w:r w:rsidR="003613F5" w:rsidRPr="006D424F">
        <w:rPr>
          <w:sz w:val="22"/>
          <w:szCs w:val="22"/>
          <w:lang w:val="hr-HR"/>
        </w:rPr>
        <w:t>jeti</w:t>
      </w:r>
      <w:r w:rsidR="00A95B5D" w:rsidRPr="006D424F">
        <w:rPr>
          <w:sz w:val="22"/>
          <w:szCs w:val="22"/>
          <w:lang w:val="hr-HR"/>
        </w:rPr>
        <w:t xml:space="preserve"> </w:t>
      </w:r>
      <w:r w:rsidR="003613F5" w:rsidRPr="006D424F">
        <w:rPr>
          <w:sz w:val="22"/>
          <w:szCs w:val="22"/>
          <w:lang w:val="hr-HR"/>
        </w:rPr>
        <w:t>dio</w:t>
      </w:r>
      <w:r w:rsidR="00CB4A8A" w:rsidRPr="006D424F">
        <w:rPr>
          <w:sz w:val="22"/>
          <w:szCs w:val="22"/>
          <w:lang w:val="hr-HR"/>
        </w:rPr>
        <w:t> </w:t>
      </w:r>
      <w:r w:rsidRPr="006D424F">
        <w:rPr>
          <w:sz w:val="22"/>
          <w:szCs w:val="22"/>
          <w:lang w:val="hr-HR"/>
        </w:rPr>
        <w:t>6.1.</w:t>
      </w:r>
    </w:p>
    <w:p w14:paraId="34331850" w14:textId="77777777" w:rsidR="006A0893" w:rsidRPr="006D424F" w:rsidRDefault="006A0893" w:rsidP="00E23515">
      <w:pPr>
        <w:rPr>
          <w:sz w:val="22"/>
          <w:szCs w:val="22"/>
          <w:lang w:val="hr-HR"/>
        </w:rPr>
      </w:pPr>
    </w:p>
    <w:p w14:paraId="27388D2E" w14:textId="77777777" w:rsidR="006A0893" w:rsidRPr="006D424F" w:rsidRDefault="006A0893" w:rsidP="00E23515">
      <w:pPr>
        <w:rPr>
          <w:sz w:val="22"/>
          <w:szCs w:val="22"/>
          <w:lang w:val="hr-HR"/>
        </w:rPr>
      </w:pPr>
    </w:p>
    <w:p w14:paraId="3F8CE891" w14:textId="77777777" w:rsidR="006A0893" w:rsidRPr="006D424F" w:rsidRDefault="00A259C6" w:rsidP="00E23515">
      <w:pPr>
        <w:keepNext/>
        <w:ind w:left="567" w:hanging="567"/>
        <w:rPr>
          <w:b/>
          <w:sz w:val="22"/>
          <w:szCs w:val="22"/>
          <w:lang w:val="hr-HR"/>
        </w:rPr>
      </w:pPr>
      <w:r w:rsidRPr="006D424F">
        <w:rPr>
          <w:b/>
          <w:sz w:val="22"/>
          <w:szCs w:val="22"/>
          <w:lang w:val="hr-HR"/>
        </w:rPr>
        <w:t>3.</w:t>
      </w:r>
      <w:r w:rsidRPr="006D424F">
        <w:rPr>
          <w:b/>
          <w:sz w:val="22"/>
          <w:szCs w:val="22"/>
          <w:lang w:val="hr-HR"/>
        </w:rPr>
        <w:tab/>
      </w:r>
      <w:r w:rsidR="006A0893" w:rsidRPr="006D424F">
        <w:rPr>
          <w:b/>
          <w:sz w:val="22"/>
          <w:szCs w:val="22"/>
          <w:lang w:val="hr-HR"/>
        </w:rPr>
        <w:t>FARMACEUTSKI OBLIK</w:t>
      </w:r>
    </w:p>
    <w:p w14:paraId="1BC2C7C3" w14:textId="77777777" w:rsidR="006A0893" w:rsidRPr="006D424F" w:rsidRDefault="006A0893" w:rsidP="00E23515">
      <w:pPr>
        <w:keepNext/>
        <w:rPr>
          <w:bCs/>
          <w:sz w:val="22"/>
          <w:szCs w:val="22"/>
          <w:lang w:val="hr-HR"/>
        </w:rPr>
      </w:pPr>
    </w:p>
    <w:p w14:paraId="1A764973" w14:textId="77777777" w:rsidR="006A0893" w:rsidRPr="006D424F" w:rsidRDefault="006A0893" w:rsidP="00E23515">
      <w:pPr>
        <w:rPr>
          <w:sz w:val="22"/>
          <w:szCs w:val="22"/>
          <w:lang w:val="hr-HR"/>
        </w:rPr>
      </w:pPr>
      <w:r w:rsidRPr="006D424F">
        <w:rPr>
          <w:sz w:val="22"/>
          <w:szCs w:val="22"/>
          <w:lang w:val="hr-HR"/>
        </w:rPr>
        <w:t>Tableta</w:t>
      </w:r>
      <w:r w:rsidR="003613F5" w:rsidRPr="006D424F">
        <w:rPr>
          <w:sz w:val="22"/>
          <w:szCs w:val="22"/>
          <w:lang w:val="hr-HR"/>
        </w:rPr>
        <w:t>.</w:t>
      </w:r>
    </w:p>
    <w:p w14:paraId="46EC90CD" w14:textId="77777777" w:rsidR="00825537" w:rsidRPr="006D424F" w:rsidRDefault="00825537" w:rsidP="00E23515">
      <w:pPr>
        <w:rPr>
          <w:sz w:val="22"/>
          <w:szCs w:val="22"/>
          <w:lang w:val="hr-HR"/>
        </w:rPr>
      </w:pPr>
    </w:p>
    <w:p w14:paraId="7C7BE202" w14:textId="77777777" w:rsidR="00825537" w:rsidRPr="006D424F" w:rsidRDefault="00D41159" w:rsidP="00E23515">
      <w:pPr>
        <w:keepNext/>
        <w:rPr>
          <w:sz w:val="22"/>
          <w:szCs w:val="22"/>
          <w:u w:val="single"/>
          <w:lang w:val="hr-HR"/>
        </w:rPr>
      </w:pPr>
      <w:r w:rsidRPr="006D424F">
        <w:rPr>
          <w:sz w:val="22"/>
          <w:szCs w:val="22"/>
          <w:u w:val="single"/>
          <w:lang w:val="hr-HR"/>
        </w:rPr>
        <w:t>MicardisPlus 40 </w:t>
      </w:r>
      <w:r w:rsidR="00825537" w:rsidRPr="006D424F">
        <w:rPr>
          <w:sz w:val="22"/>
          <w:szCs w:val="22"/>
          <w:u w:val="single"/>
          <w:lang w:val="hr-HR"/>
        </w:rPr>
        <w:t>mg/12,5</w:t>
      </w:r>
      <w:r w:rsidRPr="006D424F">
        <w:rPr>
          <w:sz w:val="22"/>
          <w:szCs w:val="22"/>
          <w:u w:val="single"/>
          <w:lang w:val="hr-HR"/>
        </w:rPr>
        <w:t> </w:t>
      </w:r>
      <w:r w:rsidR="00825537" w:rsidRPr="006D424F">
        <w:rPr>
          <w:sz w:val="22"/>
          <w:szCs w:val="22"/>
          <w:u w:val="single"/>
          <w:lang w:val="hr-HR"/>
        </w:rPr>
        <w:t>mg tablete</w:t>
      </w:r>
    </w:p>
    <w:p w14:paraId="379A6941" w14:textId="41EA250E" w:rsidR="006A0893" w:rsidRPr="006D424F" w:rsidRDefault="006A0893" w:rsidP="00E23515">
      <w:pPr>
        <w:rPr>
          <w:sz w:val="22"/>
          <w:szCs w:val="22"/>
          <w:lang w:val="hr-HR"/>
        </w:rPr>
      </w:pPr>
      <w:r w:rsidRPr="006D424F">
        <w:rPr>
          <w:sz w:val="22"/>
          <w:szCs w:val="22"/>
          <w:lang w:val="hr-HR"/>
        </w:rPr>
        <w:t>Crveno-bijel</w:t>
      </w:r>
      <w:r w:rsidR="00C42D59">
        <w:rPr>
          <w:sz w:val="22"/>
          <w:szCs w:val="22"/>
          <w:lang w:val="hr-HR"/>
        </w:rPr>
        <w:t>a</w:t>
      </w:r>
      <w:r w:rsidRPr="006D424F">
        <w:rPr>
          <w:sz w:val="22"/>
          <w:szCs w:val="22"/>
          <w:lang w:val="hr-HR"/>
        </w:rPr>
        <w:t xml:space="preserve"> dvoslojn</w:t>
      </w:r>
      <w:r w:rsidR="00C42D59">
        <w:rPr>
          <w:sz w:val="22"/>
          <w:szCs w:val="22"/>
          <w:lang w:val="hr-HR"/>
        </w:rPr>
        <w:t>a</w:t>
      </w:r>
      <w:r w:rsidRPr="006D424F">
        <w:rPr>
          <w:sz w:val="22"/>
          <w:szCs w:val="22"/>
          <w:lang w:val="hr-HR"/>
        </w:rPr>
        <w:t xml:space="preserve"> </w:t>
      </w:r>
      <w:r w:rsidR="00C83031" w:rsidRPr="006D424F">
        <w:rPr>
          <w:sz w:val="22"/>
          <w:szCs w:val="22"/>
          <w:lang w:val="hr-HR"/>
        </w:rPr>
        <w:t>duguljast</w:t>
      </w:r>
      <w:r w:rsidR="00C42D59">
        <w:rPr>
          <w:sz w:val="22"/>
          <w:szCs w:val="22"/>
          <w:lang w:val="hr-HR"/>
        </w:rPr>
        <w:t>a</w:t>
      </w:r>
      <w:r w:rsidRPr="006D424F">
        <w:rPr>
          <w:sz w:val="22"/>
          <w:szCs w:val="22"/>
          <w:lang w:val="hr-HR"/>
        </w:rPr>
        <w:t xml:space="preserve"> tablet</w:t>
      </w:r>
      <w:r w:rsidR="00C42D59">
        <w:rPr>
          <w:sz w:val="22"/>
          <w:szCs w:val="22"/>
          <w:lang w:val="hr-HR"/>
        </w:rPr>
        <w:t>a</w:t>
      </w:r>
      <w:r w:rsidRPr="006D424F">
        <w:rPr>
          <w:sz w:val="22"/>
          <w:szCs w:val="22"/>
          <w:lang w:val="hr-HR"/>
        </w:rPr>
        <w:t xml:space="preserve"> </w:t>
      </w:r>
      <w:r w:rsidR="007E1F37" w:rsidRPr="006D424F">
        <w:rPr>
          <w:sz w:val="22"/>
          <w:szCs w:val="22"/>
          <w:lang w:val="hr-HR"/>
        </w:rPr>
        <w:t>duljine 5,2</w:t>
      </w:r>
      <w:r w:rsidR="00CB4A8A" w:rsidRPr="006D424F">
        <w:rPr>
          <w:sz w:val="22"/>
          <w:szCs w:val="22"/>
          <w:lang w:val="hr-HR"/>
        </w:rPr>
        <w:t> </w:t>
      </w:r>
      <w:r w:rsidR="007E1F37" w:rsidRPr="006D424F">
        <w:rPr>
          <w:sz w:val="22"/>
          <w:szCs w:val="22"/>
          <w:lang w:val="hr-HR"/>
        </w:rPr>
        <w:t xml:space="preserve">mm, </w:t>
      </w:r>
      <w:r w:rsidRPr="006D424F">
        <w:rPr>
          <w:sz w:val="22"/>
          <w:szCs w:val="22"/>
          <w:lang w:val="hr-HR"/>
        </w:rPr>
        <w:t xml:space="preserve">s utisnutim logom tvrtke i kodom </w:t>
      </w:r>
      <w:r w:rsidR="00C42D59">
        <w:rPr>
          <w:sz w:val="22"/>
          <w:szCs w:val="22"/>
          <w:lang w:val="hr-HR"/>
        </w:rPr>
        <w:t>„</w:t>
      </w:r>
      <w:r w:rsidRPr="006D424F">
        <w:rPr>
          <w:sz w:val="22"/>
          <w:szCs w:val="22"/>
          <w:lang w:val="hr-HR"/>
        </w:rPr>
        <w:t>H4</w:t>
      </w:r>
      <w:r w:rsidR="00C42D59">
        <w:rPr>
          <w:sz w:val="22"/>
          <w:szCs w:val="22"/>
          <w:lang w:val="hr-HR"/>
        </w:rPr>
        <w:t>“</w:t>
      </w:r>
      <w:r w:rsidRPr="006D424F">
        <w:rPr>
          <w:sz w:val="22"/>
          <w:szCs w:val="22"/>
          <w:lang w:val="hr-HR"/>
        </w:rPr>
        <w:t>.</w:t>
      </w:r>
    </w:p>
    <w:p w14:paraId="39C4A646" w14:textId="77777777" w:rsidR="006A0893" w:rsidRPr="006D424F" w:rsidRDefault="006A0893" w:rsidP="00E23515">
      <w:pPr>
        <w:rPr>
          <w:sz w:val="22"/>
          <w:szCs w:val="22"/>
          <w:lang w:val="hr-HR"/>
        </w:rPr>
      </w:pPr>
    </w:p>
    <w:p w14:paraId="482BA618" w14:textId="77777777" w:rsidR="00825537" w:rsidRPr="006D424F" w:rsidRDefault="00825537" w:rsidP="00E23515">
      <w:pPr>
        <w:keepNext/>
        <w:rPr>
          <w:sz w:val="22"/>
          <w:szCs w:val="22"/>
          <w:u w:val="single"/>
          <w:lang w:val="hr-HR"/>
        </w:rPr>
      </w:pPr>
      <w:r w:rsidRPr="006D424F">
        <w:rPr>
          <w:sz w:val="22"/>
          <w:szCs w:val="22"/>
          <w:u w:val="single"/>
          <w:lang w:val="hr-HR"/>
        </w:rPr>
        <w:t>MicardisPlus 80</w:t>
      </w:r>
      <w:r w:rsidR="00D41159" w:rsidRPr="006D424F">
        <w:rPr>
          <w:sz w:val="22"/>
          <w:szCs w:val="22"/>
          <w:u w:val="single"/>
          <w:lang w:val="hr-HR"/>
        </w:rPr>
        <w:t> </w:t>
      </w:r>
      <w:r w:rsidRPr="006D424F">
        <w:rPr>
          <w:sz w:val="22"/>
          <w:szCs w:val="22"/>
          <w:u w:val="single"/>
          <w:lang w:val="hr-HR"/>
        </w:rPr>
        <w:t>mg/12,5</w:t>
      </w:r>
      <w:r w:rsidR="00D41159" w:rsidRPr="006D424F">
        <w:rPr>
          <w:sz w:val="22"/>
          <w:szCs w:val="22"/>
          <w:u w:val="single"/>
          <w:lang w:val="hr-HR"/>
        </w:rPr>
        <w:t> </w:t>
      </w:r>
      <w:r w:rsidRPr="006D424F">
        <w:rPr>
          <w:sz w:val="22"/>
          <w:szCs w:val="22"/>
          <w:u w:val="single"/>
          <w:lang w:val="hr-HR"/>
        </w:rPr>
        <w:t>mg tablete</w:t>
      </w:r>
    </w:p>
    <w:p w14:paraId="4D8FB851" w14:textId="5CD2C379" w:rsidR="00825537" w:rsidRPr="006D424F" w:rsidRDefault="00825537" w:rsidP="00E23515">
      <w:pPr>
        <w:rPr>
          <w:sz w:val="22"/>
          <w:szCs w:val="22"/>
          <w:lang w:val="hr-HR"/>
        </w:rPr>
      </w:pPr>
      <w:r w:rsidRPr="006D424F">
        <w:rPr>
          <w:sz w:val="22"/>
          <w:szCs w:val="22"/>
          <w:lang w:val="hr-HR"/>
        </w:rPr>
        <w:t>Crveno-bijel</w:t>
      </w:r>
      <w:r w:rsidR="00C42D59">
        <w:rPr>
          <w:sz w:val="22"/>
          <w:szCs w:val="22"/>
          <w:lang w:val="hr-HR"/>
        </w:rPr>
        <w:t>a</w:t>
      </w:r>
      <w:r w:rsidRPr="006D424F">
        <w:rPr>
          <w:sz w:val="22"/>
          <w:szCs w:val="22"/>
          <w:lang w:val="hr-HR"/>
        </w:rPr>
        <w:t xml:space="preserve"> dvoslojn</w:t>
      </w:r>
      <w:r w:rsidR="00C42D59">
        <w:rPr>
          <w:sz w:val="22"/>
          <w:szCs w:val="22"/>
          <w:lang w:val="hr-HR"/>
        </w:rPr>
        <w:t>a</w:t>
      </w:r>
      <w:r w:rsidRPr="006D424F">
        <w:rPr>
          <w:sz w:val="22"/>
          <w:szCs w:val="22"/>
          <w:lang w:val="hr-HR"/>
        </w:rPr>
        <w:t xml:space="preserve"> </w:t>
      </w:r>
      <w:r w:rsidR="00C83031" w:rsidRPr="006D424F">
        <w:rPr>
          <w:sz w:val="22"/>
          <w:szCs w:val="22"/>
          <w:lang w:val="hr-HR"/>
        </w:rPr>
        <w:t>duguljast</w:t>
      </w:r>
      <w:r w:rsidR="00C42D59">
        <w:rPr>
          <w:sz w:val="22"/>
          <w:szCs w:val="22"/>
          <w:lang w:val="hr-HR"/>
        </w:rPr>
        <w:t>a</w:t>
      </w:r>
      <w:r w:rsidRPr="006D424F">
        <w:rPr>
          <w:sz w:val="22"/>
          <w:szCs w:val="22"/>
          <w:lang w:val="hr-HR"/>
        </w:rPr>
        <w:t xml:space="preserve"> tablet</w:t>
      </w:r>
      <w:r w:rsidR="00C42D59">
        <w:rPr>
          <w:sz w:val="22"/>
          <w:szCs w:val="22"/>
          <w:lang w:val="hr-HR"/>
        </w:rPr>
        <w:t>a</w:t>
      </w:r>
      <w:r w:rsidRPr="006D424F">
        <w:rPr>
          <w:sz w:val="22"/>
          <w:szCs w:val="22"/>
          <w:lang w:val="hr-HR"/>
        </w:rPr>
        <w:t xml:space="preserve"> duljine 6,2</w:t>
      </w:r>
      <w:r w:rsidR="00D41159" w:rsidRPr="006D424F">
        <w:rPr>
          <w:sz w:val="22"/>
          <w:szCs w:val="22"/>
          <w:lang w:val="hr-HR"/>
        </w:rPr>
        <w:t> </w:t>
      </w:r>
      <w:r w:rsidRPr="006D424F">
        <w:rPr>
          <w:sz w:val="22"/>
          <w:szCs w:val="22"/>
          <w:lang w:val="hr-HR"/>
        </w:rPr>
        <w:t xml:space="preserve">mm, s utisnutim logom tvrtke i kodom </w:t>
      </w:r>
      <w:r w:rsidR="00C42D59">
        <w:rPr>
          <w:sz w:val="22"/>
          <w:szCs w:val="22"/>
          <w:lang w:val="hr-HR"/>
        </w:rPr>
        <w:t>„</w:t>
      </w:r>
      <w:r w:rsidRPr="006D424F">
        <w:rPr>
          <w:sz w:val="22"/>
          <w:szCs w:val="22"/>
          <w:lang w:val="hr-HR"/>
        </w:rPr>
        <w:t>H8</w:t>
      </w:r>
      <w:r w:rsidR="00C42D59">
        <w:rPr>
          <w:sz w:val="22"/>
          <w:szCs w:val="22"/>
          <w:lang w:val="hr-HR"/>
        </w:rPr>
        <w:t>“</w:t>
      </w:r>
      <w:r w:rsidRPr="006D424F">
        <w:rPr>
          <w:sz w:val="22"/>
          <w:szCs w:val="22"/>
          <w:lang w:val="hr-HR"/>
        </w:rPr>
        <w:t>.</w:t>
      </w:r>
    </w:p>
    <w:p w14:paraId="1D9ECDD9" w14:textId="77777777" w:rsidR="00825537" w:rsidRPr="006D424F" w:rsidRDefault="00825537" w:rsidP="00E23515">
      <w:pPr>
        <w:rPr>
          <w:sz w:val="22"/>
          <w:szCs w:val="22"/>
          <w:lang w:val="hr-HR"/>
        </w:rPr>
      </w:pPr>
    </w:p>
    <w:p w14:paraId="704BD02D" w14:textId="77777777" w:rsidR="006A0893" w:rsidRPr="006D424F" w:rsidRDefault="006A0893" w:rsidP="00E23515">
      <w:pPr>
        <w:rPr>
          <w:sz w:val="22"/>
          <w:szCs w:val="22"/>
          <w:lang w:val="hr-HR"/>
        </w:rPr>
      </w:pPr>
    </w:p>
    <w:p w14:paraId="277E4017" w14:textId="77777777" w:rsidR="006A0893" w:rsidRPr="006D424F" w:rsidRDefault="00AB50F4" w:rsidP="00E23515">
      <w:pPr>
        <w:keepNext/>
        <w:ind w:left="567" w:hanging="567"/>
        <w:rPr>
          <w:b/>
          <w:sz w:val="22"/>
          <w:szCs w:val="22"/>
          <w:lang w:val="hr-HR"/>
        </w:rPr>
      </w:pPr>
      <w:r w:rsidRPr="006D424F">
        <w:rPr>
          <w:b/>
          <w:sz w:val="22"/>
          <w:szCs w:val="22"/>
          <w:lang w:val="hr-HR"/>
        </w:rPr>
        <w:t>4</w:t>
      </w:r>
      <w:r w:rsidR="00CC44C7" w:rsidRPr="006D424F">
        <w:rPr>
          <w:b/>
          <w:sz w:val="22"/>
          <w:szCs w:val="22"/>
          <w:lang w:val="hr-HR"/>
        </w:rPr>
        <w:t>.</w:t>
      </w:r>
      <w:r w:rsidRPr="006D424F">
        <w:rPr>
          <w:b/>
          <w:sz w:val="22"/>
          <w:szCs w:val="22"/>
          <w:lang w:val="hr-HR"/>
        </w:rPr>
        <w:tab/>
      </w:r>
      <w:r w:rsidR="006A0893" w:rsidRPr="006D424F">
        <w:rPr>
          <w:b/>
          <w:sz w:val="22"/>
          <w:szCs w:val="22"/>
          <w:lang w:val="hr-HR"/>
        </w:rPr>
        <w:t>KLINIČKI PODACI</w:t>
      </w:r>
    </w:p>
    <w:p w14:paraId="316D8201" w14:textId="77777777" w:rsidR="006A0893" w:rsidRPr="006D424F" w:rsidRDefault="006A0893" w:rsidP="00E23515">
      <w:pPr>
        <w:keepNext/>
        <w:rPr>
          <w:bCs/>
          <w:sz w:val="22"/>
          <w:szCs w:val="22"/>
          <w:lang w:val="hr-HR"/>
        </w:rPr>
      </w:pPr>
    </w:p>
    <w:p w14:paraId="51213D6C" w14:textId="77777777" w:rsidR="006A0893" w:rsidRPr="006D424F" w:rsidRDefault="006A0893" w:rsidP="00E23515">
      <w:pPr>
        <w:keepNext/>
        <w:ind w:left="567" w:hanging="567"/>
        <w:rPr>
          <w:b/>
          <w:sz w:val="22"/>
          <w:szCs w:val="22"/>
          <w:lang w:val="hr-HR"/>
        </w:rPr>
      </w:pPr>
      <w:r w:rsidRPr="006D424F">
        <w:rPr>
          <w:b/>
          <w:sz w:val="22"/>
          <w:szCs w:val="22"/>
          <w:lang w:val="hr-HR"/>
        </w:rPr>
        <w:t>4.1</w:t>
      </w:r>
      <w:r w:rsidRPr="006D424F">
        <w:rPr>
          <w:b/>
          <w:sz w:val="22"/>
          <w:szCs w:val="22"/>
          <w:lang w:val="hr-HR"/>
        </w:rPr>
        <w:tab/>
        <w:t>Terapijske indikacije</w:t>
      </w:r>
    </w:p>
    <w:p w14:paraId="033E4901" w14:textId="77777777" w:rsidR="006A0893" w:rsidRPr="006D424F" w:rsidRDefault="006A0893" w:rsidP="00E23515">
      <w:pPr>
        <w:keepNext/>
        <w:rPr>
          <w:bCs/>
          <w:sz w:val="22"/>
          <w:szCs w:val="22"/>
          <w:lang w:val="hr-HR"/>
        </w:rPr>
      </w:pPr>
    </w:p>
    <w:p w14:paraId="07836D01" w14:textId="77777777" w:rsidR="006A0893" w:rsidRPr="006D424F" w:rsidRDefault="006A0893" w:rsidP="00E23515">
      <w:pPr>
        <w:rPr>
          <w:sz w:val="22"/>
          <w:szCs w:val="22"/>
          <w:lang w:val="hr-HR"/>
        </w:rPr>
      </w:pPr>
      <w:r w:rsidRPr="006D424F">
        <w:rPr>
          <w:sz w:val="22"/>
          <w:szCs w:val="22"/>
          <w:lang w:val="hr-HR"/>
        </w:rPr>
        <w:t>Liječenje esencijalne hipertenzije.</w:t>
      </w:r>
    </w:p>
    <w:p w14:paraId="57F97756" w14:textId="77777777" w:rsidR="006A0893" w:rsidRPr="006D424F" w:rsidRDefault="006A0893" w:rsidP="00E23515">
      <w:pPr>
        <w:rPr>
          <w:sz w:val="22"/>
          <w:szCs w:val="22"/>
          <w:lang w:val="hr-HR"/>
        </w:rPr>
      </w:pPr>
    </w:p>
    <w:p w14:paraId="18640304" w14:textId="1F008EA1" w:rsidR="006A0893" w:rsidRPr="006D424F" w:rsidRDefault="006A0893" w:rsidP="00E23515">
      <w:pPr>
        <w:rPr>
          <w:sz w:val="22"/>
          <w:szCs w:val="22"/>
          <w:lang w:val="hr-HR"/>
        </w:rPr>
      </w:pPr>
      <w:r w:rsidRPr="006D424F">
        <w:rPr>
          <w:sz w:val="22"/>
          <w:szCs w:val="22"/>
          <w:lang w:val="hr-HR"/>
        </w:rPr>
        <w:t xml:space="preserve">MicardisPlus je </w:t>
      </w:r>
      <w:r w:rsidR="00F02CBD" w:rsidRPr="006D424F">
        <w:rPr>
          <w:sz w:val="22"/>
          <w:szCs w:val="22"/>
          <w:lang w:val="hr-HR"/>
        </w:rPr>
        <w:t>fiksn</w:t>
      </w:r>
      <w:r w:rsidR="00F02CBD">
        <w:rPr>
          <w:sz w:val="22"/>
          <w:szCs w:val="22"/>
          <w:lang w:val="hr-HR"/>
        </w:rPr>
        <w:t>a</w:t>
      </w:r>
      <w:r w:rsidR="00F02CBD" w:rsidRPr="006D424F">
        <w:rPr>
          <w:sz w:val="22"/>
          <w:szCs w:val="22"/>
          <w:lang w:val="hr-HR"/>
        </w:rPr>
        <w:t xml:space="preserve"> </w:t>
      </w:r>
      <w:r w:rsidRPr="006D424F">
        <w:rPr>
          <w:sz w:val="22"/>
          <w:szCs w:val="22"/>
          <w:lang w:val="hr-HR"/>
        </w:rPr>
        <w:t>kombinacija</w:t>
      </w:r>
      <w:r w:rsidR="002734BA" w:rsidRPr="006D424F">
        <w:rPr>
          <w:sz w:val="22"/>
          <w:szCs w:val="22"/>
          <w:lang w:val="hr-HR"/>
        </w:rPr>
        <w:t xml:space="preserve"> </w:t>
      </w:r>
      <w:r w:rsidR="00C32D2E">
        <w:rPr>
          <w:sz w:val="22"/>
          <w:szCs w:val="22"/>
          <w:lang w:val="hr-HR"/>
        </w:rPr>
        <w:t xml:space="preserve">doza </w:t>
      </w:r>
      <w:r w:rsidRPr="006D424F">
        <w:rPr>
          <w:sz w:val="22"/>
          <w:szCs w:val="22"/>
          <w:lang w:val="hr-HR"/>
        </w:rPr>
        <w:t>(40</w:t>
      </w:r>
      <w:r w:rsidR="00CB4A8A" w:rsidRPr="006D424F">
        <w:rPr>
          <w:sz w:val="22"/>
          <w:szCs w:val="22"/>
          <w:lang w:val="hr-HR"/>
        </w:rPr>
        <w:t> </w:t>
      </w:r>
      <w:r w:rsidRPr="006D424F">
        <w:rPr>
          <w:sz w:val="22"/>
          <w:szCs w:val="22"/>
          <w:lang w:val="hr-HR"/>
        </w:rPr>
        <w:t>mg telmisartana/12</w:t>
      </w:r>
      <w:r w:rsidR="00395056" w:rsidRPr="006D424F">
        <w:rPr>
          <w:sz w:val="22"/>
          <w:szCs w:val="22"/>
          <w:lang w:val="hr-HR"/>
        </w:rPr>
        <w:t>,</w:t>
      </w:r>
      <w:r w:rsidRPr="006D424F">
        <w:rPr>
          <w:sz w:val="22"/>
          <w:szCs w:val="22"/>
          <w:lang w:val="hr-HR"/>
        </w:rPr>
        <w:t>5</w:t>
      </w:r>
      <w:r w:rsidR="00CB4A8A" w:rsidRPr="006D424F">
        <w:rPr>
          <w:sz w:val="22"/>
          <w:szCs w:val="22"/>
          <w:lang w:val="hr-HR"/>
        </w:rPr>
        <w:t> </w:t>
      </w:r>
      <w:r w:rsidRPr="006D424F">
        <w:rPr>
          <w:sz w:val="22"/>
          <w:szCs w:val="22"/>
          <w:lang w:val="hr-HR"/>
        </w:rPr>
        <w:t>mg hidroklorotiazida</w:t>
      </w:r>
      <w:r w:rsidR="00CB4A8A" w:rsidRPr="006D424F">
        <w:rPr>
          <w:sz w:val="22"/>
          <w:szCs w:val="22"/>
          <w:lang w:val="hr-HR"/>
        </w:rPr>
        <w:t xml:space="preserve"> (HCTZ)</w:t>
      </w:r>
      <w:r w:rsidR="00825537" w:rsidRPr="006D424F">
        <w:rPr>
          <w:sz w:val="22"/>
          <w:szCs w:val="22"/>
          <w:lang w:val="hr-HR"/>
        </w:rPr>
        <w:t xml:space="preserve"> i </w:t>
      </w:r>
      <w:r w:rsidR="00EC4108" w:rsidRPr="006D424F">
        <w:rPr>
          <w:sz w:val="22"/>
          <w:szCs w:val="22"/>
          <w:lang w:val="hr-HR"/>
        </w:rPr>
        <w:t>80 mg telmisartana/12,5 </w:t>
      </w:r>
      <w:r w:rsidR="00825537" w:rsidRPr="006D424F">
        <w:rPr>
          <w:sz w:val="22"/>
          <w:szCs w:val="22"/>
          <w:lang w:val="hr-HR"/>
        </w:rPr>
        <w:t xml:space="preserve">mg </w:t>
      </w:r>
      <w:r w:rsidR="00CB4A8A" w:rsidRPr="006D424F">
        <w:rPr>
          <w:sz w:val="22"/>
          <w:szCs w:val="22"/>
          <w:lang w:val="hr-HR"/>
        </w:rPr>
        <w:t>HCTZ</w:t>
      </w:r>
      <w:r w:rsidR="00214E5B" w:rsidRPr="006D424F">
        <w:rPr>
          <w:sz w:val="22"/>
          <w:szCs w:val="22"/>
          <w:lang w:val="hr-HR"/>
        </w:rPr>
        <w:noBreakHyphen/>
      </w:r>
      <w:r w:rsidR="00CB4A8A" w:rsidRPr="006D424F">
        <w:rPr>
          <w:sz w:val="22"/>
          <w:szCs w:val="22"/>
          <w:lang w:val="hr-HR"/>
        </w:rPr>
        <w:t>a</w:t>
      </w:r>
      <w:r w:rsidRPr="006D424F">
        <w:rPr>
          <w:sz w:val="22"/>
          <w:szCs w:val="22"/>
          <w:lang w:val="hr-HR"/>
        </w:rPr>
        <w:t xml:space="preserve">) indicirana </w:t>
      </w:r>
      <w:r w:rsidR="00F02CBD">
        <w:rPr>
          <w:sz w:val="22"/>
          <w:szCs w:val="22"/>
          <w:lang w:val="hr-HR"/>
        </w:rPr>
        <w:t>u</w:t>
      </w:r>
      <w:r w:rsidR="00F02CBD" w:rsidRPr="006D424F">
        <w:rPr>
          <w:sz w:val="22"/>
          <w:szCs w:val="22"/>
          <w:lang w:val="hr-HR"/>
        </w:rPr>
        <w:t xml:space="preserve"> </w:t>
      </w:r>
      <w:r w:rsidR="002427C4" w:rsidRPr="006D424F">
        <w:rPr>
          <w:sz w:val="22"/>
          <w:szCs w:val="22"/>
          <w:lang w:val="hr-HR"/>
        </w:rPr>
        <w:t xml:space="preserve">odraslih </w:t>
      </w:r>
      <w:r w:rsidRPr="006D424F">
        <w:rPr>
          <w:sz w:val="22"/>
          <w:szCs w:val="22"/>
          <w:lang w:val="hr-HR"/>
        </w:rPr>
        <w:t xml:space="preserve">čiji se krvni tlak ne može adekvatno kontrolirati </w:t>
      </w:r>
      <w:r w:rsidR="00213597" w:rsidRPr="006D424F">
        <w:rPr>
          <w:sz w:val="22"/>
          <w:szCs w:val="22"/>
          <w:lang w:val="hr-HR"/>
        </w:rPr>
        <w:t xml:space="preserve">samo </w:t>
      </w:r>
      <w:r w:rsidRPr="006D424F">
        <w:rPr>
          <w:sz w:val="22"/>
          <w:szCs w:val="22"/>
          <w:lang w:val="hr-HR"/>
        </w:rPr>
        <w:t>telmisartan</w:t>
      </w:r>
      <w:r w:rsidR="00213597" w:rsidRPr="006D424F">
        <w:rPr>
          <w:sz w:val="22"/>
          <w:szCs w:val="22"/>
          <w:lang w:val="hr-HR"/>
        </w:rPr>
        <w:t>om</w:t>
      </w:r>
      <w:r w:rsidRPr="006D424F">
        <w:rPr>
          <w:sz w:val="22"/>
          <w:szCs w:val="22"/>
          <w:lang w:val="hr-HR"/>
        </w:rPr>
        <w:t>.</w:t>
      </w:r>
    </w:p>
    <w:p w14:paraId="4FD46068" w14:textId="77777777" w:rsidR="006A0893" w:rsidRPr="006D424F" w:rsidRDefault="006A0893" w:rsidP="00E23515">
      <w:pPr>
        <w:rPr>
          <w:sz w:val="22"/>
          <w:szCs w:val="22"/>
          <w:lang w:val="hr-HR"/>
        </w:rPr>
      </w:pPr>
    </w:p>
    <w:p w14:paraId="21835937" w14:textId="77777777" w:rsidR="006A0893" w:rsidRPr="006D424F" w:rsidRDefault="006A0893" w:rsidP="00E23515">
      <w:pPr>
        <w:keepNext/>
        <w:ind w:left="567" w:hanging="567"/>
        <w:rPr>
          <w:sz w:val="22"/>
          <w:szCs w:val="22"/>
          <w:lang w:val="hr-HR"/>
        </w:rPr>
      </w:pPr>
      <w:r w:rsidRPr="006D424F">
        <w:rPr>
          <w:b/>
          <w:sz w:val="22"/>
          <w:szCs w:val="22"/>
          <w:lang w:val="hr-HR"/>
        </w:rPr>
        <w:t>4.2</w:t>
      </w:r>
      <w:r w:rsidRPr="006D424F">
        <w:rPr>
          <w:sz w:val="22"/>
          <w:szCs w:val="22"/>
          <w:lang w:val="hr-HR"/>
        </w:rPr>
        <w:tab/>
      </w:r>
      <w:r w:rsidRPr="006D424F">
        <w:rPr>
          <w:b/>
          <w:sz w:val="22"/>
          <w:szCs w:val="22"/>
          <w:lang w:val="hr-HR"/>
        </w:rPr>
        <w:t>Doziranje i način primjene</w:t>
      </w:r>
    </w:p>
    <w:p w14:paraId="470247E1" w14:textId="77777777" w:rsidR="006A0893" w:rsidRPr="00E97C9F" w:rsidRDefault="006A0893" w:rsidP="00E23515">
      <w:pPr>
        <w:keepNext/>
        <w:rPr>
          <w:sz w:val="22"/>
          <w:szCs w:val="22"/>
          <w:lang w:val="hr-HR"/>
        </w:rPr>
      </w:pPr>
    </w:p>
    <w:p w14:paraId="3D8C65B8" w14:textId="77777777" w:rsidR="006A0893" w:rsidRPr="006D424F" w:rsidRDefault="006A0893" w:rsidP="00E23515">
      <w:pPr>
        <w:keepNext/>
        <w:rPr>
          <w:sz w:val="22"/>
          <w:szCs w:val="22"/>
          <w:u w:val="single"/>
          <w:lang w:val="hr-HR"/>
        </w:rPr>
      </w:pPr>
      <w:r w:rsidRPr="006D424F">
        <w:rPr>
          <w:sz w:val="22"/>
          <w:szCs w:val="22"/>
          <w:u w:val="single"/>
          <w:lang w:val="hr-HR"/>
        </w:rPr>
        <w:t>Doziranje</w:t>
      </w:r>
    </w:p>
    <w:p w14:paraId="4E271BA9" w14:textId="66266928" w:rsidR="006A0893" w:rsidRPr="006D424F" w:rsidRDefault="00F02CBD" w:rsidP="00E23515">
      <w:pPr>
        <w:rPr>
          <w:sz w:val="22"/>
          <w:szCs w:val="22"/>
          <w:lang w:val="hr-HR"/>
        </w:rPr>
      </w:pPr>
      <w:r>
        <w:rPr>
          <w:sz w:val="22"/>
          <w:szCs w:val="22"/>
          <w:lang w:val="hr-HR"/>
        </w:rPr>
        <w:t>Ova fiksna k</w:t>
      </w:r>
      <w:r w:rsidR="00CB4A8A" w:rsidRPr="006D424F">
        <w:rPr>
          <w:sz w:val="22"/>
          <w:szCs w:val="22"/>
          <w:lang w:val="hr-HR"/>
        </w:rPr>
        <w:t>ombinacija</w:t>
      </w:r>
      <w:r w:rsidR="00C32D2E">
        <w:rPr>
          <w:sz w:val="22"/>
          <w:szCs w:val="22"/>
          <w:lang w:val="hr-HR"/>
        </w:rPr>
        <w:t xml:space="preserve"> doza</w:t>
      </w:r>
      <w:r w:rsidR="00214E5B" w:rsidRPr="006D424F">
        <w:rPr>
          <w:sz w:val="22"/>
          <w:szCs w:val="22"/>
          <w:lang w:val="hr-HR"/>
        </w:rPr>
        <w:t xml:space="preserve"> </w:t>
      </w:r>
      <w:r w:rsidR="006A0893" w:rsidRPr="006D424F">
        <w:rPr>
          <w:sz w:val="22"/>
          <w:szCs w:val="22"/>
          <w:lang w:val="hr-HR"/>
        </w:rPr>
        <w:t>namijenjen</w:t>
      </w:r>
      <w:r w:rsidR="00CB4A8A" w:rsidRPr="006D424F">
        <w:rPr>
          <w:sz w:val="22"/>
          <w:szCs w:val="22"/>
          <w:lang w:val="hr-HR"/>
        </w:rPr>
        <w:t>a</w:t>
      </w:r>
      <w:r w:rsidR="006A0893" w:rsidRPr="006D424F">
        <w:rPr>
          <w:sz w:val="22"/>
          <w:szCs w:val="22"/>
          <w:lang w:val="hr-HR"/>
        </w:rPr>
        <w:t xml:space="preserve"> je bolesnicima čiji se krvni tlak ne može adekvatno kontrolirati </w:t>
      </w:r>
      <w:r w:rsidR="00213597" w:rsidRPr="006D424F">
        <w:rPr>
          <w:sz w:val="22"/>
          <w:szCs w:val="22"/>
          <w:lang w:val="hr-HR"/>
        </w:rPr>
        <w:t xml:space="preserve">samo </w:t>
      </w:r>
      <w:r w:rsidR="006A0893" w:rsidRPr="006D424F">
        <w:rPr>
          <w:sz w:val="22"/>
          <w:szCs w:val="22"/>
          <w:lang w:val="hr-HR"/>
        </w:rPr>
        <w:t>telmisartan</w:t>
      </w:r>
      <w:r w:rsidR="00213597" w:rsidRPr="006D424F">
        <w:rPr>
          <w:sz w:val="22"/>
          <w:szCs w:val="22"/>
          <w:lang w:val="hr-HR"/>
        </w:rPr>
        <w:t>om</w:t>
      </w:r>
      <w:r w:rsidR="006A0893" w:rsidRPr="006D424F">
        <w:rPr>
          <w:sz w:val="22"/>
          <w:szCs w:val="22"/>
          <w:lang w:val="hr-HR"/>
        </w:rPr>
        <w:t>. Preporuč</w:t>
      </w:r>
      <w:r w:rsidR="00213597" w:rsidRPr="006D424F">
        <w:rPr>
          <w:sz w:val="22"/>
          <w:szCs w:val="22"/>
          <w:lang w:val="hr-HR"/>
        </w:rPr>
        <w:t>uje</w:t>
      </w:r>
      <w:r w:rsidR="006A0893" w:rsidRPr="006D424F">
        <w:rPr>
          <w:sz w:val="22"/>
          <w:szCs w:val="22"/>
          <w:lang w:val="hr-HR"/>
        </w:rPr>
        <w:t xml:space="preserve"> se titracija individualnih doza svak</w:t>
      </w:r>
      <w:r>
        <w:rPr>
          <w:sz w:val="22"/>
          <w:szCs w:val="22"/>
          <w:lang w:val="hr-HR"/>
        </w:rPr>
        <w:t>e</w:t>
      </w:r>
      <w:r w:rsidR="006A0893" w:rsidRPr="006D424F">
        <w:rPr>
          <w:sz w:val="22"/>
          <w:szCs w:val="22"/>
          <w:lang w:val="hr-HR"/>
        </w:rPr>
        <w:t xml:space="preserve"> od dv</w:t>
      </w:r>
      <w:r>
        <w:rPr>
          <w:sz w:val="22"/>
          <w:szCs w:val="22"/>
          <w:lang w:val="hr-HR"/>
        </w:rPr>
        <w:t>i</w:t>
      </w:r>
      <w:r w:rsidR="006A0893" w:rsidRPr="006D424F">
        <w:rPr>
          <w:sz w:val="22"/>
          <w:szCs w:val="22"/>
          <w:lang w:val="hr-HR"/>
        </w:rPr>
        <w:t>ju komponent</w:t>
      </w:r>
      <w:r>
        <w:rPr>
          <w:sz w:val="22"/>
          <w:szCs w:val="22"/>
          <w:lang w:val="hr-HR"/>
        </w:rPr>
        <w:t>i</w:t>
      </w:r>
      <w:r w:rsidR="006A0893" w:rsidRPr="006D424F">
        <w:rPr>
          <w:sz w:val="22"/>
          <w:szCs w:val="22"/>
          <w:lang w:val="hr-HR"/>
        </w:rPr>
        <w:t xml:space="preserve"> prije prelaska na </w:t>
      </w:r>
      <w:r w:rsidRPr="006D424F">
        <w:rPr>
          <w:sz w:val="22"/>
          <w:szCs w:val="22"/>
          <w:lang w:val="hr-HR"/>
        </w:rPr>
        <w:t>fiksn</w:t>
      </w:r>
      <w:r>
        <w:rPr>
          <w:sz w:val="22"/>
          <w:szCs w:val="22"/>
          <w:lang w:val="hr-HR"/>
        </w:rPr>
        <w:t>u</w:t>
      </w:r>
      <w:r w:rsidRPr="006D424F">
        <w:rPr>
          <w:sz w:val="22"/>
          <w:szCs w:val="22"/>
          <w:lang w:val="hr-HR"/>
        </w:rPr>
        <w:t xml:space="preserve"> </w:t>
      </w:r>
      <w:r w:rsidR="006A0893" w:rsidRPr="006D424F">
        <w:rPr>
          <w:sz w:val="22"/>
          <w:szCs w:val="22"/>
          <w:lang w:val="hr-HR"/>
        </w:rPr>
        <w:t>kombinaciju</w:t>
      </w:r>
      <w:r w:rsidR="00C32D2E">
        <w:rPr>
          <w:sz w:val="22"/>
          <w:szCs w:val="22"/>
          <w:lang w:val="hr-HR"/>
        </w:rPr>
        <w:t xml:space="preserve"> doza</w:t>
      </w:r>
      <w:r w:rsidR="006A0893" w:rsidRPr="006D424F">
        <w:rPr>
          <w:sz w:val="22"/>
          <w:szCs w:val="22"/>
          <w:lang w:val="hr-HR"/>
        </w:rPr>
        <w:t xml:space="preserve">. Kada je to klinički odgovarajuće, </w:t>
      </w:r>
      <w:r w:rsidR="004C72F3" w:rsidRPr="006D424F">
        <w:rPr>
          <w:sz w:val="22"/>
          <w:szCs w:val="22"/>
          <w:lang w:val="hr-HR"/>
        </w:rPr>
        <w:t xml:space="preserve">može se razmotriti </w:t>
      </w:r>
      <w:r w:rsidR="006A0893" w:rsidRPr="006D424F">
        <w:rPr>
          <w:sz w:val="22"/>
          <w:szCs w:val="22"/>
          <w:lang w:val="hr-HR"/>
        </w:rPr>
        <w:t>izravni prijelaz s monoterapije na fiksnu kombinaciju</w:t>
      </w:r>
      <w:r w:rsidR="004C72F3" w:rsidRPr="006D424F">
        <w:rPr>
          <w:sz w:val="22"/>
          <w:szCs w:val="22"/>
          <w:lang w:val="hr-HR"/>
        </w:rPr>
        <w:t>.</w:t>
      </w:r>
    </w:p>
    <w:p w14:paraId="4D5CF7BD" w14:textId="77777777" w:rsidR="006A0893" w:rsidRPr="006D424F" w:rsidRDefault="006A0893" w:rsidP="00E23515">
      <w:pPr>
        <w:rPr>
          <w:sz w:val="22"/>
          <w:szCs w:val="22"/>
          <w:lang w:val="hr-HR"/>
        </w:rPr>
      </w:pPr>
    </w:p>
    <w:p w14:paraId="0298E33B" w14:textId="503AED4F" w:rsidR="006E791E" w:rsidRPr="006D424F" w:rsidRDefault="006A0893" w:rsidP="00E23515">
      <w:pPr>
        <w:numPr>
          <w:ilvl w:val="0"/>
          <w:numId w:val="13"/>
        </w:numPr>
        <w:ind w:left="567" w:hanging="567"/>
        <w:rPr>
          <w:sz w:val="22"/>
          <w:szCs w:val="22"/>
          <w:lang w:val="hr-HR"/>
        </w:rPr>
      </w:pPr>
      <w:r w:rsidRPr="006D424F">
        <w:rPr>
          <w:sz w:val="22"/>
          <w:szCs w:val="22"/>
          <w:lang w:val="hr-HR"/>
        </w:rPr>
        <w:lastRenderedPageBreak/>
        <w:t>MicardisPlus 40</w:t>
      </w:r>
      <w:r w:rsidR="00CB4A8A" w:rsidRPr="006D424F">
        <w:rPr>
          <w:sz w:val="22"/>
          <w:szCs w:val="22"/>
          <w:lang w:val="hr-HR"/>
        </w:rPr>
        <w:t> </w:t>
      </w:r>
      <w:r w:rsidRPr="006D424F">
        <w:rPr>
          <w:sz w:val="22"/>
          <w:szCs w:val="22"/>
          <w:lang w:val="hr-HR"/>
        </w:rPr>
        <w:t>mg/12,5</w:t>
      </w:r>
      <w:r w:rsidR="00CB4A8A" w:rsidRPr="006D424F">
        <w:rPr>
          <w:sz w:val="22"/>
          <w:szCs w:val="22"/>
          <w:lang w:val="hr-HR"/>
        </w:rPr>
        <w:t> </w:t>
      </w:r>
      <w:r w:rsidRPr="006D424F">
        <w:rPr>
          <w:sz w:val="22"/>
          <w:szCs w:val="22"/>
          <w:lang w:val="hr-HR"/>
        </w:rPr>
        <w:t xml:space="preserve">mg primjenjuje </w:t>
      </w:r>
      <w:r w:rsidR="00F02CBD" w:rsidRPr="006D424F">
        <w:rPr>
          <w:sz w:val="22"/>
          <w:szCs w:val="22"/>
          <w:lang w:val="hr-HR"/>
        </w:rPr>
        <w:t xml:space="preserve">se </w:t>
      </w:r>
      <w:r w:rsidRPr="006D424F">
        <w:rPr>
          <w:sz w:val="22"/>
          <w:szCs w:val="22"/>
          <w:lang w:val="hr-HR"/>
        </w:rPr>
        <w:t xml:space="preserve">jedanput dnevno </w:t>
      </w:r>
      <w:r w:rsidR="00F02CBD">
        <w:rPr>
          <w:sz w:val="22"/>
          <w:szCs w:val="22"/>
          <w:lang w:val="hr-HR"/>
        </w:rPr>
        <w:t>u</w:t>
      </w:r>
      <w:r w:rsidR="00F02CBD" w:rsidRPr="006D424F">
        <w:rPr>
          <w:sz w:val="22"/>
          <w:szCs w:val="22"/>
          <w:lang w:val="hr-HR"/>
        </w:rPr>
        <w:t xml:space="preserve"> </w:t>
      </w:r>
      <w:r w:rsidRPr="006D424F">
        <w:rPr>
          <w:sz w:val="22"/>
          <w:szCs w:val="22"/>
          <w:lang w:val="hr-HR"/>
        </w:rPr>
        <w:t xml:space="preserve">bolesnika čiji se krvni tlak adekvatno ne kontrolira </w:t>
      </w:r>
      <w:r w:rsidR="00F02CBD">
        <w:rPr>
          <w:sz w:val="22"/>
          <w:szCs w:val="22"/>
          <w:lang w:val="hr-HR"/>
        </w:rPr>
        <w:t xml:space="preserve">lijekom </w:t>
      </w:r>
      <w:r w:rsidRPr="006D424F">
        <w:rPr>
          <w:sz w:val="22"/>
          <w:szCs w:val="22"/>
          <w:lang w:val="hr-HR"/>
        </w:rPr>
        <w:t>Micardis 40</w:t>
      </w:r>
      <w:r w:rsidR="00837FD0">
        <w:rPr>
          <w:sz w:val="22"/>
          <w:szCs w:val="22"/>
          <w:lang w:val="hr-HR"/>
        </w:rPr>
        <w:t> </w:t>
      </w:r>
      <w:r w:rsidRPr="006D424F">
        <w:rPr>
          <w:sz w:val="22"/>
          <w:szCs w:val="22"/>
          <w:lang w:val="hr-HR"/>
        </w:rPr>
        <w:t>mg</w:t>
      </w:r>
    </w:p>
    <w:p w14:paraId="3E52128B" w14:textId="16E0F454" w:rsidR="006A0893" w:rsidRPr="006D424F" w:rsidRDefault="006A0893" w:rsidP="00E23515">
      <w:pPr>
        <w:numPr>
          <w:ilvl w:val="0"/>
          <w:numId w:val="13"/>
        </w:numPr>
        <w:ind w:left="567" w:hanging="567"/>
        <w:rPr>
          <w:sz w:val="22"/>
          <w:szCs w:val="22"/>
          <w:lang w:val="hr-HR"/>
        </w:rPr>
      </w:pPr>
      <w:r w:rsidRPr="006D424F">
        <w:rPr>
          <w:sz w:val="22"/>
          <w:szCs w:val="22"/>
          <w:lang w:val="hr-HR"/>
        </w:rPr>
        <w:t>MicardisPlus 80</w:t>
      </w:r>
      <w:r w:rsidR="00CB4A8A" w:rsidRPr="006D424F">
        <w:rPr>
          <w:sz w:val="22"/>
          <w:szCs w:val="22"/>
          <w:lang w:val="hr-HR"/>
        </w:rPr>
        <w:t> </w:t>
      </w:r>
      <w:r w:rsidRPr="006D424F">
        <w:rPr>
          <w:sz w:val="22"/>
          <w:szCs w:val="22"/>
          <w:lang w:val="hr-HR"/>
        </w:rPr>
        <w:t>mg/12,5</w:t>
      </w:r>
      <w:r w:rsidR="00CB4A8A" w:rsidRPr="006D424F">
        <w:rPr>
          <w:sz w:val="22"/>
          <w:szCs w:val="22"/>
          <w:lang w:val="hr-HR"/>
        </w:rPr>
        <w:t> </w:t>
      </w:r>
      <w:r w:rsidRPr="006D424F">
        <w:rPr>
          <w:sz w:val="22"/>
          <w:szCs w:val="22"/>
          <w:lang w:val="hr-HR"/>
        </w:rPr>
        <w:t xml:space="preserve">mg primjenjuje </w:t>
      </w:r>
      <w:r w:rsidR="00F02CBD" w:rsidRPr="006D424F">
        <w:rPr>
          <w:sz w:val="22"/>
          <w:szCs w:val="22"/>
          <w:lang w:val="hr-HR"/>
        </w:rPr>
        <w:t xml:space="preserve">se </w:t>
      </w:r>
      <w:r w:rsidRPr="006D424F">
        <w:rPr>
          <w:sz w:val="22"/>
          <w:szCs w:val="22"/>
          <w:lang w:val="hr-HR"/>
        </w:rPr>
        <w:t xml:space="preserve">jedanput dnevno </w:t>
      </w:r>
      <w:r w:rsidR="00F02CBD">
        <w:rPr>
          <w:sz w:val="22"/>
          <w:szCs w:val="22"/>
          <w:lang w:val="hr-HR"/>
        </w:rPr>
        <w:t>u</w:t>
      </w:r>
      <w:r w:rsidR="00F02CBD" w:rsidRPr="006D424F">
        <w:rPr>
          <w:sz w:val="22"/>
          <w:szCs w:val="22"/>
          <w:lang w:val="hr-HR"/>
        </w:rPr>
        <w:t xml:space="preserve"> </w:t>
      </w:r>
      <w:r w:rsidRPr="006D424F">
        <w:rPr>
          <w:sz w:val="22"/>
          <w:szCs w:val="22"/>
          <w:lang w:val="hr-HR"/>
        </w:rPr>
        <w:t>bolesnika čiji se</w:t>
      </w:r>
      <w:r w:rsidR="00F02CBD">
        <w:rPr>
          <w:sz w:val="22"/>
          <w:szCs w:val="22"/>
          <w:lang w:val="hr-HR"/>
        </w:rPr>
        <w:t xml:space="preserve"> </w:t>
      </w:r>
      <w:r w:rsidRPr="006D424F">
        <w:rPr>
          <w:sz w:val="22"/>
          <w:szCs w:val="22"/>
          <w:lang w:val="hr-HR"/>
        </w:rPr>
        <w:t xml:space="preserve">krvni tlak adekvatno ne kontrolira </w:t>
      </w:r>
      <w:r w:rsidR="00F02CBD">
        <w:rPr>
          <w:sz w:val="22"/>
          <w:szCs w:val="22"/>
          <w:lang w:val="hr-HR"/>
        </w:rPr>
        <w:t xml:space="preserve">lijekom </w:t>
      </w:r>
      <w:r w:rsidRPr="006D424F">
        <w:rPr>
          <w:sz w:val="22"/>
          <w:szCs w:val="22"/>
          <w:lang w:val="hr-HR"/>
        </w:rPr>
        <w:t>Micardis 80</w:t>
      </w:r>
      <w:r w:rsidR="00837FD0">
        <w:rPr>
          <w:sz w:val="22"/>
          <w:szCs w:val="22"/>
          <w:lang w:val="hr-HR"/>
        </w:rPr>
        <w:t> </w:t>
      </w:r>
      <w:r w:rsidRPr="006D424F">
        <w:rPr>
          <w:sz w:val="22"/>
          <w:szCs w:val="22"/>
          <w:lang w:val="hr-HR"/>
        </w:rPr>
        <w:t>mg</w:t>
      </w:r>
    </w:p>
    <w:p w14:paraId="6D9E3C9B" w14:textId="77777777" w:rsidR="00CB4A8A" w:rsidRPr="006D424F" w:rsidRDefault="00CB4A8A" w:rsidP="00E23515">
      <w:pPr>
        <w:rPr>
          <w:sz w:val="22"/>
          <w:szCs w:val="22"/>
          <w:lang w:val="hr-HR"/>
        </w:rPr>
      </w:pPr>
    </w:p>
    <w:p w14:paraId="6A87FC8B" w14:textId="77777777" w:rsidR="00E57D9B" w:rsidRPr="006D424F" w:rsidRDefault="00E57D9B" w:rsidP="00E23515">
      <w:pPr>
        <w:keepNext/>
        <w:rPr>
          <w:i/>
          <w:sz w:val="22"/>
          <w:szCs w:val="22"/>
          <w:lang w:val="hr-HR"/>
        </w:rPr>
      </w:pPr>
      <w:r w:rsidRPr="006D424F">
        <w:rPr>
          <w:i/>
          <w:sz w:val="22"/>
          <w:szCs w:val="22"/>
          <w:lang w:val="hr-HR"/>
        </w:rPr>
        <w:t>Starije osobe</w:t>
      </w:r>
    </w:p>
    <w:p w14:paraId="7DF0529C" w14:textId="77777777" w:rsidR="00E57D9B" w:rsidRPr="006D424F" w:rsidRDefault="00E57D9B" w:rsidP="00A57403">
      <w:pPr>
        <w:rPr>
          <w:sz w:val="22"/>
          <w:szCs w:val="22"/>
          <w:lang w:val="hr-HR"/>
        </w:rPr>
      </w:pPr>
      <w:r w:rsidRPr="006D424F">
        <w:rPr>
          <w:sz w:val="22"/>
          <w:szCs w:val="22"/>
          <w:lang w:val="hr-HR"/>
        </w:rPr>
        <w:t>Nije potrebno prilagođavanje doze</w:t>
      </w:r>
      <w:r w:rsidR="0047637B" w:rsidRPr="006D424F">
        <w:rPr>
          <w:sz w:val="22"/>
          <w:szCs w:val="22"/>
          <w:lang w:val="hr-HR"/>
        </w:rPr>
        <w:t xml:space="preserve"> za starije bolesnike</w:t>
      </w:r>
      <w:r w:rsidRPr="006D424F">
        <w:rPr>
          <w:sz w:val="22"/>
          <w:szCs w:val="22"/>
          <w:lang w:val="hr-HR"/>
        </w:rPr>
        <w:t>.</w:t>
      </w:r>
    </w:p>
    <w:p w14:paraId="079E1D04" w14:textId="77777777" w:rsidR="00E57D9B" w:rsidRPr="006D424F" w:rsidRDefault="00E57D9B" w:rsidP="00A57403">
      <w:pPr>
        <w:rPr>
          <w:sz w:val="22"/>
          <w:szCs w:val="22"/>
          <w:lang w:val="hr-HR"/>
        </w:rPr>
      </w:pPr>
    </w:p>
    <w:p w14:paraId="545288AD" w14:textId="52C95CB8" w:rsidR="002933F4" w:rsidRPr="006D424F" w:rsidRDefault="002933F4" w:rsidP="00A57403">
      <w:pPr>
        <w:keepNext/>
        <w:rPr>
          <w:i/>
          <w:iCs/>
          <w:sz w:val="22"/>
          <w:szCs w:val="22"/>
          <w:lang w:val="hr-HR"/>
        </w:rPr>
      </w:pPr>
      <w:bookmarkStart w:id="1" w:name="_Hlk156036936"/>
      <w:r w:rsidRPr="006D424F">
        <w:rPr>
          <w:i/>
          <w:iCs/>
          <w:sz w:val="22"/>
          <w:szCs w:val="22"/>
          <w:lang w:val="hr-HR"/>
        </w:rPr>
        <w:t>Oštećenje funkcije bubrega</w:t>
      </w:r>
    </w:p>
    <w:p w14:paraId="42EED0B8" w14:textId="4DB95B64" w:rsidR="006A0893" w:rsidRPr="006D424F" w:rsidRDefault="00745513" w:rsidP="00A57403">
      <w:pPr>
        <w:rPr>
          <w:sz w:val="22"/>
          <w:szCs w:val="22"/>
          <w:lang w:val="hr-HR"/>
        </w:rPr>
      </w:pPr>
      <w:r w:rsidRPr="006D424F">
        <w:rPr>
          <w:sz w:val="22"/>
          <w:szCs w:val="22"/>
          <w:lang w:val="hr-HR"/>
        </w:rPr>
        <w:t>I</w:t>
      </w:r>
      <w:r w:rsidR="00244081" w:rsidRPr="006D424F">
        <w:rPr>
          <w:sz w:val="22"/>
          <w:szCs w:val="22"/>
          <w:lang w:val="hr-HR"/>
        </w:rPr>
        <w:t>ako je i</w:t>
      </w:r>
      <w:r w:rsidRPr="006D424F">
        <w:rPr>
          <w:sz w:val="22"/>
          <w:szCs w:val="22"/>
          <w:lang w:val="hr-HR"/>
        </w:rPr>
        <w:t xml:space="preserve">skustvo u bolesnika s blagim do umjerenim oštećenjem funkcije bubrega skromno, </w:t>
      </w:r>
      <w:r w:rsidR="00244081" w:rsidRPr="006D424F">
        <w:rPr>
          <w:sz w:val="22"/>
          <w:szCs w:val="22"/>
          <w:lang w:val="hr-HR"/>
        </w:rPr>
        <w:t>ništa ne upućuje</w:t>
      </w:r>
      <w:r w:rsidRPr="006D424F">
        <w:rPr>
          <w:sz w:val="22"/>
          <w:szCs w:val="22"/>
          <w:lang w:val="hr-HR"/>
        </w:rPr>
        <w:t xml:space="preserve"> na bubrežne nuspojave, pa se smatra da prilagodba doze nije potrebna. </w:t>
      </w:r>
      <w:r w:rsidR="006A0893" w:rsidRPr="006D424F">
        <w:rPr>
          <w:sz w:val="22"/>
          <w:szCs w:val="22"/>
          <w:lang w:val="hr-HR"/>
        </w:rPr>
        <w:t>Preporuč</w:t>
      </w:r>
      <w:r w:rsidR="003927A4" w:rsidRPr="006D424F">
        <w:rPr>
          <w:sz w:val="22"/>
          <w:szCs w:val="22"/>
          <w:lang w:val="hr-HR"/>
        </w:rPr>
        <w:t>uje</w:t>
      </w:r>
      <w:r w:rsidR="006A0893" w:rsidRPr="006D424F">
        <w:rPr>
          <w:sz w:val="22"/>
          <w:szCs w:val="22"/>
          <w:lang w:val="hr-HR"/>
        </w:rPr>
        <w:t xml:space="preserve"> se </w:t>
      </w:r>
      <w:r w:rsidR="003927A4" w:rsidRPr="006D424F">
        <w:rPr>
          <w:sz w:val="22"/>
          <w:szCs w:val="22"/>
          <w:lang w:val="hr-HR"/>
        </w:rPr>
        <w:t xml:space="preserve">periodično </w:t>
      </w:r>
      <w:r w:rsidR="006A0893" w:rsidRPr="006D424F">
        <w:rPr>
          <w:sz w:val="22"/>
          <w:szCs w:val="22"/>
          <w:lang w:val="hr-HR"/>
        </w:rPr>
        <w:t xml:space="preserve">praćenje funkcije </w:t>
      </w:r>
      <w:r w:rsidR="00A4349B">
        <w:rPr>
          <w:sz w:val="22"/>
          <w:szCs w:val="22"/>
          <w:lang w:val="hr-HR"/>
        </w:rPr>
        <w:t xml:space="preserve">bubrega </w:t>
      </w:r>
      <w:r w:rsidR="006A0893" w:rsidRPr="006D424F">
        <w:rPr>
          <w:sz w:val="22"/>
          <w:szCs w:val="22"/>
          <w:lang w:val="hr-HR"/>
        </w:rPr>
        <w:t>(vid</w:t>
      </w:r>
      <w:r w:rsidR="002262DD" w:rsidRPr="006D424F">
        <w:rPr>
          <w:sz w:val="22"/>
          <w:szCs w:val="22"/>
          <w:lang w:val="hr-HR"/>
        </w:rPr>
        <w:t>jet</w:t>
      </w:r>
      <w:r w:rsidR="006A0893" w:rsidRPr="006D424F">
        <w:rPr>
          <w:sz w:val="22"/>
          <w:szCs w:val="22"/>
          <w:lang w:val="hr-HR"/>
        </w:rPr>
        <w:t xml:space="preserve">i </w:t>
      </w:r>
      <w:r w:rsidR="002262DD" w:rsidRPr="006D424F">
        <w:rPr>
          <w:sz w:val="22"/>
          <w:szCs w:val="22"/>
          <w:lang w:val="hr-HR"/>
        </w:rPr>
        <w:t>dio</w:t>
      </w:r>
      <w:r w:rsidR="00EA5A12" w:rsidRPr="006D424F">
        <w:rPr>
          <w:sz w:val="22"/>
          <w:szCs w:val="22"/>
          <w:lang w:val="hr-HR"/>
        </w:rPr>
        <w:t> </w:t>
      </w:r>
      <w:r w:rsidR="006A0893" w:rsidRPr="006D424F">
        <w:rPr>
          <w:sz w:val="22"/>
          <w:szCs w:val="22"/>
          <w:lang w:val="hr-HR"/>
        </w:rPr>
        <w:t>4.4).</w:t>
      </w:r>
      <w:r w:rsidRPr="006D424F">
        <w:rPr>
          <w:sz w:val="22"/>
          <w:szCs w:val="22"/>
          <w:lang w:val="hr-HR"/>
        </w:rPr>
        <w:t xml:space="preserve"> Zbog hidroklorotiazidne komponente, </w:t>
      </w:r>
      <w:r w:rsidR="00C32D2E" w:rsidRPr="006D424F">
        <w:rPr>
          <w:sz w:val="22"/>
          <w:szCs w:val="22"/>
          <w:lang w:val="hr-HR"/>
        </w:rPr>
        <w:t>fiksn</w:t>
      </w:r>
      <w:r w:rsidR="00C32D2E">
        <w:rPr>
          <w:sz w:val="22"/>
          <w:szCs w:val="22"/>
          <w:lang w:val="hr-HR"/>
        </w:rPr>
        <w:t>a</w:t>
      </w:r>
      <w:r w:rsidR="00C32D2E" w:rsidRPr="006D424F">
        <w:rPr>
          <w:sz w:val="22"/>
          <w:szCs w:val="22"/>
          <w:lang w:val="hr-HR"/>
        </w:rPr>
        <w:t xml:space="preserve"> </w:t>
      </w:r>
      <w:r w:rsidRPr="006D424F">
        <w:rPr>
          <w:sz w:val="22"/>
          <w:szCs w:val="22"/>
          <w:lang w:val="hr-HR"/>
        </w:rPr>
        <w:t xml:space="preserve">kombinacija doza kontraindicirana </w:t>
      </w:r>
      <w:r w:rsidR="00244081" w:rsidRPr="006D424F">
        <w:rPr>
          <w:sz w:val="22"/>
          <w:szCs w:val="22"/>
          <w:lang w:val="hr-HR"/>
        </w:rPr>
        <w:t xml:space="preserve">je </w:t>
      </w:r>
      <w:r w:rsidRPr="006D424F">
        <w:rPr>
          <w:sz w:val="22"/>
          <w:szCs w:val="22"/>
          <w:lang w:val="hr-HR"/>
        </w:rPr>
        <w:t>u bolesnika s teškim oštećenjem funkcije bubrega (klirens kreatini</w:t>
      </w:r>
      <w:r w:rsidR="00244081" w:rsidRPr="006D424F">
        <w:rPr>
          <w:sz w:val="22"/>
          <w:szCs w:val="22"/>
          <w:lang w:val="hr-HR"/>
        </w:rPr>
        <w:t>n</w:t>
      </w:r>
      <w:r w:rsidRPr="006D424F">
        <w:rPr>
          <w:sz w:val="22"/>
          <w:szCs w:val="22"/>
          <w:lang w:val="hr-HR"/>
        </w:rPr>
        <w:t>a &lt; 30 ml/min) (vidjeti dio 4.3).</w:t>
      </w:r>
    </w:p>
    <w:p w14:paraId="5EC9F03E" w14:textId="063E131B" w:rsidR="0047637B" w:rsidRPr="006D424F" w:rsidRDefault="0047637B" w:rsidP="00A57403">
      <w:pPr>
        <w:rPr>
          <w:sz w:val="22"/>
          <w:szCs w:val="22"/>
          <w:lang w:val="hr-HR"/>
        </w:rPr>
      </w:pPr>
      <w:bookmarkStart w:id="2" w:name="_Hlk150762655"/>
      <w:bookmarkEnd w:id="1"/>
      <w:r w:rsidRPr="006D424F">
        <w:rPr>
          <w:sz w:val="22"/>
          <w:szCs w:val="22"/>
          <w:lang w:val="hr-HR"/>
        </w:rPr>
        <w:t xml:space="preserve">Telmisartan se ne uklanja iz krvi hemofiltracijom </w:t>
      </w:r>
      <w:r w:rsidR="00CA10DD">
        <w:rPr>
          <w:sz w:val="22"/>
          <w:szCs w:val="22"/>
          <w:lang w:val="hr-HR"/>
        </w:rPr>
        <w:t>niti se</w:t>
      </w:r>
      <w:r w:rsidRPr="006D424F">
        <w:rPr>
          <w:sz w:val="22"/>
          <w:szCs w:val="22"/>
          <w:lang w:val="hr-HR"/>
        </w:rPr>
        <w:t xml:space="preserve"> može </w:t>
      </w:r>
      <w:r w:rsidR="00CA10DD">
        <w:rPr>
          <w:sz w:val="22"/>
          <w:szCs w:val="22"/>
          <w:lang w:val="hr-HR"/>
        </w:rPr>
        <w:t>ukloniti</w:t>
      </w:r>
      <w:r w:rsidR="00CA10DD" w:rsidRPr="006D424F">
        <w:rPr>
          <w:sz w:val="22"/>
          <w:szCs w:val="22"/>
          <w:lang w:val="hr-HR"/>
        </w:rPr>
        <w:t xml:space="preserve"> </w:t>
      </w:r>
      <w:r w:rsidRPr="006D424F">
        <w:rPr>
          <w:sz w:val="22"/>
          <w:szCs w:val="22"/>
          <w:lang w:val="hr-HR"/>
        </w:rPr>
        <w:t>dijaliz</w:t>
      </w:r>
      <w:r w:rsidR="00CA10DD">
        <w:rPr>
          <w:sz w:val="22"/>
          <w:szCs w:val="22"/>
          <w:lang w:val="hr-HR"/>
        </w:rPr>
        <w:t>om</w:t>
      </w:r>
      <w:r w:rsidRPr="006D424F">
        <w:rPr>
          <w:sz w:val="22"/>
          <w:szCs w:val="22"/>
          <w:lang w:val="hr-HR"/>
        </w:rPr>
        <w:t>.</w:t>
      </w:r>
      <w:bookmarkEnd w:id="2"/>
    </w:p>
    <w:p w14:paraId="04126CB8" w14:textId="77777777" w:rsidR="005A5386" w:rsidRPr="006D424F" w:rsidRDefault="005A5386" w:rsidP="00A57403">
      <w:pPr>
        <w:rPr>
          <w:sz w:val="22"/>
          <w:szCs w:val="22"/>
          <w:lang w:val="hr-HR"/>
        </w:rPr>
      </w:pPr>
    </w:p>
    <w:p w14:paraId="75F4DC80" w14:textId="37669AFB" w:rsidR="002933F4" w:rsidRPr="006D424F" w:rsidRDefault="002933F4" w:rsidP="00A57403">
      <w:pPr>
        <w:keepNext/>
        <w:rPr>
          <w:i/>
          <w:iCs/>
          <w:sz w:val="22"/>
          <w:szCs w:val="22"/>
          <w:lang w:val="hr-HR"/>
        </w:rPr>
      </w:pPr>
      <w:r w:rsidRPr="006D424F">
        <w:rPr>
          <w:i/>
          <w:iCs/>
          <w:sz w:val="22"/>
          <w:szCs w:val="22"/>
          <w:lang w:val="hr-HR"/>
        </w:rPr>
        <w:t>Oštećenje funkcije jetre</w:t>
      </w:r>
    </w:p>
    <w:p w14:paraId="5248E15C" w14:textId="725ED783" w:rsidR="006A0893" w:rsidRPr="006D424F" w:rsidRDefault="006A0893" w:rsidP="00A57403">
      <w:pPr>
        <w:rPr>
          <w:sz w:val="22"/>
          <w:szCs w:val="22"/>
          <w:lang w:val="hr-HR"/>
        </w:rPr>
      </w:pPr>
      <w:r w:rsidRPr="006D424F">
        <w:rPr>
          <w:sz w:val="22"/>
          <w:szCs w:val="22"/>
          <w:lang w:val="hr-HR"/>
        </w:rPr>
        <w:t xml:space="preserve">Kod bolesnika s blagim do umjerenim oštećenjem </w:t>
      </w:r>
      <w:r w:rsidR="008541CD" w:rsidRPr="006D424F">
        <w:rPr>
          <w:sz w:val="22"/>
          <w:szCs w:val="22"/>
          <w:lang w:val="hr-HR"/>
        </w:rPr>
        <w:t xml:space="preserve">funkcije </w:t>
      </w:r>
      <w:r w:rsidRPr="006D424F">
        <w:rPr>
          <w:sz w:val="22"/>
          <w:szCs w:val="22"/>
          <w:lang w:val="hr-HR"/>
        </w:rPr>
        <w:t>jetre</w:t>
      </w:r>
      <w:r w:rsidR="00F4631B" w:rsidRPr="006D424F">
        <w:rPr>
          <w:sz w:val="22"/>
          <w:szCs w:val="22"/>
          <w:lang w:val="hr-HR"/>
        </w:rPr>
        <w:t>,</w:t>
      </w:r>
      <w:r w:rsidRPr="006D424F">
        <w:rPr>
          <w:sz w:val="22"/>
          <w:szCs w:val="22"/>
          <w:lang w:val="hr-HR"/>
        </w:rPr>
        <w:t xml:space="preserve"> </w:t>
      </w:r>
      <w:r w:rsidR="00123292" w:rsidRPr="006D424F">
        <w:rPr>
          <w:sz w:val="22"/>
          <w:szCs w:val="22"/>
          <w:lang w:val="hr-HR"/>
        </w:rPr>
        <w:t>Micardi</w:t>
      </w:r>
      <w:r w:rsidR="00F4631B" w:rsidRPr="006D424F">
        <w:rPr>
          <w:sz w:val="22"/>
          <w:szCs w:val="22"/>
          <w:lang w:val="hr-HR"/>
        </w:rPr>
        <w:t>s</w:t>
      </w:r>
      <w:r w:rsidR="00123292" w:rsidRPr="006D424F">
        <w:rPr>
          <w:sz w:val="22"/>
          <w:szCs w:val="22"/>
          <w:lang w:val="hr-HR"/>
        </w:rPr>
        <w:t>Plus</w:t>
      </w:r>
      <w:r w:rsidR="005A2F98" w:rsidRPr="006D424F">
        <w:rPr>
          <w:sz w:val="22"/>
          <w:szCs w:val="22"/>
          <w:lang w:val="hr-HR"/>
        </w:rPr>
        <w:t xml:space="preserve"> se mora primjenjivati s oprezom</w:t>
      </w:r>
      <w:r w:rsidR="00123292" w:rsidRPr="006D424F">
        <w:rPr>
          <w:sz w:val="22"/>
          <w:szCs w:val="22"/>
          <w:lang w:val="hr-HR"/>
        </w:rPr>
        <w:t xml:space="preserve">. </w:t>
      </w:r>
      <w:r w:rsidR="00F94B38" w:rsidRPr="006D424F">
        <w:rPr>
          <w:sz w:val="22"/>
          <w:szCs w:val="22"/>
          <w:lang w:val="hr-HR"/>
        </w:rPr>
        <w:t>D</w:t>
      </w:r>
      <w:r w:rsidRPr="006D424F">
        <w:rPr>
          <w:sz w:val="22"/>
          <w:szCs w:val="22"/>
          <w:lang w:val="hr-HR"/>
        </w:rPr>
        <w:t xml:space="preserve">oza </w:t>
      </w:r>
      <w:r w:rsidR="00F94B38" w:rsidRPr="006D424F">
        <w:rPr>
          <w:sz w:val="22"/>
          <w:szCs w:val="22"/>
          <w:lang w:val="hr-HR"/>
        </w:rPr>
        <w:t xml:space="preserve">telmisartana </w:t>
      </w:r>
      <w:r w:rsidRPr="006D424F">
        <w:rPr>
          <w:sz w:val="22"/>
          <w:szCs w:val="22"/>
          <w:lang w:val="hr-HR"/>
        </w:rPr>
        <w:t>ne smije prelaziti 40</w:t>
      </w:r>
      <w:r w:rsidR="00EA5A12" w:rsidRPr="006D424F">
        <w:rPr>
          <w:sz w:val="22"/>
          <w:szCs w:val="22"/>
          <w:lang w:val="hr-HR"/>
        </w:rPr>
        <w:t> </w:t>
      </w:r>
      <w:r w:rsidRPr="006D424F">
        <w:rPr>
          <w:sz w:val="22"/>
          <w:szCs w:val="22"/>
          <w:lang w:val="hr-HR"/>
        </w:rPr>
        <w:t>mg jedanput dnevno</w:t>
      </w:r>
      <w:r w:rsidR="00745513" w:rsidRPr="006D424F">
        <w:rPr>
          <w:sz w:val="22"/>
          <w:szCs w:val="22"/>
          <w:lang w:val="hr-HR"/>
        </w:rPr>
        <w:t xml:space="preserve">. </w:t>
      </w:r>
      <w:r w:rsidR="00C32D2E">
        <w:rPr>
          <w:sz w:val="22"/>
          <w:szCs w:val="22"/>
          <w:lang w:val="hr-HR"/>
        </w:rPr>
        <w:t>Fiksna k</w:t>
      </w:r>
      <w:r w:rsidR="00745513" w:rsidRPr="006D424F">
        <w:rPr>
          <w:sz w:val="22"/>
          <w:szCs w:val="22"/>
          <w:lang w:val="hr-HR"/>
        </w:rPr>
        <w:t xml:space="preserve">ombinacija doza kontraindicirana </w:t>
      </w:r>
      <w:r w:rsidR="00244081" w:rsidRPr="006D424F">
        <w:rPr>
          <w:sz w:val="22"/>
          <w:szCs w:val="22"/>
          <w:lang w:val="hr-HR"/>
        </w:rPr>
        <w:t xml:space="preserve">je </w:t>
      </w:r>
      <w:r w:rsidR="00745513" w:rsidRPr="006D424F">
        <w:rPr>
          <w:sz w:val="22"/>
          <w:szCs w:val="22"/>
          <w:lang w:val="hr-HR"/>
        </w:rPr>
        <w:t xml:space="preserve">u bolesnika s teškim oštećenjem funkcije </w:t>
      </w:r>
      <w:r w:rsidR="00986AF1" w:rsidRPr="006D424F">
        <w:rPr>
          <w:sz w:val="22"/>
          <w:szCs w:val="22"/>
          <w:lang w:val="hr-HR"/>
        </w:rPr>
        <w:t>jetre</w:t>
      </w:r>
      <w:r w:rsidR="00123292" w:rsidRPr="006D424F">
        <w:rPr>
          <w:sz w:val="22"/>
          <w:szCs w:val="22"/>
          <w:lang w:val="hr-HR"/>
        </w:rPr>
        <w:t xml:space="preserve"> (vidjeti dio 4.3)</w:t>
      </w:r>
      <w:r w:rsidRPr="006D424F">
        <w:rPr>
          <w:sz w:val="22"/>
          <w:szCs w:val="22"/>
          <w:lang w:val="hr-HR"/>
        </w:rPr>
        <w:t xml:space="preserve">. Tiazidi se </w:t>
      </w:r>
      <w:r w:rsidR="00D06916" w:rsidRPr="006D424F">
        <w:rPr>
          <w:sz w:val="22"/>
          <w:szCs w:val="22"/>
          <w:lang w:val="hr-HR"/>
        </w:rPr>
        <w:t xml:space="preserve">moraju </w:t>
      </w:r>
      <w:r w:rsidRPr="006D424F">
        <w:rPr>
          <w:sz w:val="22"/>
          <w:szCs w:val="22"/>
          <w:lang w:val="hr-HR"/>
        </w:rPr>
        <w:t>primjenj</w:t>
      </w:r>
      <w:r w:rsidR="00D06916" w:rsidRPr="006D424F">
        <w:rPr>
          <w:sz w:val="22"/>
          <w:szCs w:val="22"/>
          <w:lang w:val="hr-HR"/>
        </w:rPr>
        <w:t>ivati</w:t>
      </w:r>
      <w:r w:rsidRPr="006D424F">
        <w:rPr>
          <w:sz w:val="22"/>
          <w:szCs w:val="22"/>
          <w:lang w:val="hr-HR"/>
        </w:rPr>
        <w:t xml:space="preserve"> s oprezom kod bolesnika s </w:t>
      </w:r>
      <w:r w:rsidR="000D42DC" w:rsidRPr="006D424F">
        <w:rPr>
          <w:sz w:val="22"/>
          <w:szCs w:val="22"/>
          <w:lang w:val="hr-HR"/>
        </w:rPr>
        <w:t>oštećenom</w:t>
      </w:r>
      <w:r w:rsidRPr="006D424F">
        <w:rPr>
          <w:sz w:val="22"/>
          <w:szCs w:val="22"/>
          <w:lang w:val="hr-HR"/>
        </w:rPr>
        <w:t xml:space="preserve"> jetrenom funkcijom (vid</w:t>
      </w:r>
      <w:r w:rsidR="002262DD" w:rsidRPr="006D424F">
        <w:rPr>
          <w:sz w:val="22"/>
          <w:szCs w:val="22"/>
          <w:lang w:val="hr-HR"/>
        </w:rPr>
        <w:t>jet</w:t>
      </w:r>
      <w:r w:rsidRPr="006D424F">
        <w:rPr>
          <w:sz w:val="22"/>
          <w:szCs w:val="22"/>
          <w:lang w:val="hr-HR"/>
        </w:rPr>
        <w:t xml:space="preserve">i </w:t>
      </w:r>
      <w:r w:rsidR="002262DD" w:rsidRPr="006D424F">
        <w:rPr>
          <w:sz w:val="22"/>
          <w:szCs w:val="22"/>
          <w:lang w:val="hr-HR"/>
        </w:rPr>
        <w:t>dio</w:t>
      </w:r>
      <w:r w:rsidR="00EA5A12" w:rsidRPr="006D424F">
        <w:rPr>
          <w:sz w:val="22"/>
          <w:szCs w:val="22"/>
          <w:lang w:val="hr-HR"/>
        </w:rPr>
        <w:t> </w:t>
      </w:r>
      <w:r w:rsidRPr="006D424F">
        <w:rPr>
          <w:sz w:val="22"/>
          <w:szCs w:val="22"/>
          <w:lang w:val="hr-HR"/>
        </w:rPr>
        <w:t>4.4).</w:t>
      </w:r>
    </w:p>
    <w:p w14:paraId="50FA5B51" w14:textId="77777777" w:rsidR="006A0893" w:rsidRPr="006D424F" w:rsidRDefault="006A0893" w:rsidP="00A57403">
      <w:pPr>
        <w:rPr>
          <w:sz w:val="22"/>
          <w:szCs w:val="22"/>
          <w:lang w:val="hr-HR"/>
        </w:rPr>
      </w:pPr>
    </w:p>
    <w:p w14:paraId="2F8E048C" w14:textId="77777777" w:rsidR="006A0893" w:rsidRPr="006D424F" w:rsidRDefault="006A0893" w:rsidP="009E10EE">
      <w:pPr>
        <w:keepNext/>
        <w:rPr>
          <w:sz w:val="22"/>
          <w:szCs w:val="22"/>
          <w:lang w:val="hr-HR"/>
        </w:rPr>
      </w:pPr>
      <w:r w:rsidRPr="006D424F">
        <w:rPr>
          <w:i/>
          <w:sz w:val="22"/>
          <w:szCs w:val="22"/>
          <w:lang w:val="hr-HR"/>
        </w:rPr>
        <w:t xml:space="preserve">Pedijatrijska </w:t>
      </w:r>
      <w:r w:rsidR="00720ECB" w:rsidRPr="006D424F">
        <w:rPr>
          <w:i/>
          <w:sz w:val="22"/>
          <w:szCs w:val="22"/>
          <w:lang w:val="hr-HR"/>
        </w:rPr>
        <w:t>populacija</w:t>
      </w:r>
    </w:p>
    <w:p w14:paraId="76514BB1" w14:textId="470086EB" w:rsidR="006A0893" w:rsidRPr="006D424F" w:rsidRDefault="00EC4108" w:rsidP="00A57403">
      <w:pPr>
        <w:rPr>
          <w:sz w:val="22"/>
          <w:szCs w:val="22"/>
          <w:lang w:val="hr-HR"/>
        </w:rPr>
      </w:pPr>
      <w:r w:rsidRPr="00F82711">
        <w:rPr>
          <w:sz w:val="22"/>
          <w:szCs w:val="22"/>
          <w:lang w:val="hr-HR"/>
        </w:rPr>
        <w:t>S</w:t>
      </w:r>
      <w:r w:rsidR="006A0893" w:rsidRPr="00F82711">
        <w:rPr>
          <w:sz w:val="22"/>
          <w:szCs w:val="22"/>
          <w:lang w:val="hr-HR"/>
        </w:rPr>
        <w:t xml:space="preserve">igurnost i </w:t>
      </w:r>
      <w:r w:rsidR="00720ECB" w:rsidRPr="00F82711">
        <w:rPr>
          <w:sz w:val="22"/>
          <w:szCs w:val="22"/>
          <w:lang w:val="hr-HR"/>
        </w:rPr>
        <w:t xml:space="preserve">djelotvornost </w:t>
      </w:r>
      <w:r w:rsidR="00D953E1" w:rsidRPr="00F82711">
        <w:rPr>
          <w:sz w:val="22"/>
          <w:szCs w:val="22"/>
          <w:lang w:val="hr-HR"/>
        </w:rPr>
        <w:t>lijeka MicardisPlus u bolesnika mlađih od</w:t>
      </w:r>
      <w:r w:rsidR="006A0893" w:rsidRPr="00F82711">
        <w:rPr>
          <w:sz w:val="22"/>
          <w:szCs w:val="22"/>
          <w:lang w:val="hr-HR"/>
        </w:rPr>
        <w:t xml:space="preserve"> 18</w:t>
      </w:r>
      <w:r w:rsidR="00EA5A12" w:rsidRPr="00F82711">
        <w:rPr>
          <w:sz w:val="22"/>
          <w:szCs w:val="22"/>
          <w:lang w:val="hr-HR"/>
        </w:rPr>
        <w:t> </w:t>
      </w:r>
      <w:r w:rsidR="006A0893" w:rsidRPr="00F82711">
        <w:rPr>
          <w:sz w:val="22"/>
          <w:szCs w:val="22"/>
          <w:lang w:val="hr-HR"/>
        </w:rPr>
        <w:t>godina</w:t>
      </w:r>
      <w:r w:rsidRPr="00F82711">
        <w:rPr>
          <w:sz w:val="22"/>
          <w:szCs w:val="22"/>
          <w:lang w:val="hr-HR"/>
        </w:rPr>
        <w:t xml:space="preserve"> nisu ustanovljene</w:t>
      </w:r>
      <w:r w:rsidR="006A0893" w:rsidRPr="00F82711">
        <w:rPr>
          <w:sz w:val="22"/>
          <w:szCs w:val="22"/>
          <w:lang w:val="hr-HR"/>
        </w:rPr>
        <w:t xml:space="preserve">. </w:t>
      </w:r>
      <w:r w:rsidR="00C56B3A" w:rsidRPr="00F82711">
        <w:rPr>
          <w:sz w:val="22"/>
          <w:szCs w:val="22"/>
          <w:lang w:val="hr-HR"/>
        </w:rPr>
        <w:t>Ne preporučuje se primjena lijeka MicardisPlus u djece i adolescenata.</w:t>
      </w:r>
    </w:p>
    <w:p w14:paraId="27D1C787" w14:textId="77777777" w:rsidR="006A0893" w:rsidRPr="006D424F" w:rsidRDefault="006A0893" w:rsidP="00A57403">
      <w:pPr>
        <w:rPr>
          <w:sz w:val="22"/>
          <w:szCs w:val="22"/>
          <w:lang w:val="hr-HR"/>
        </w:rPr>
      </w:pPr>
    </w:p>
    <w:p w14:paraId="35E05432" w14:textId="77777777" w:rsidR="006A0893" w:rsidRPr="006D424F" w:rsidRDefault="006A0893" w:rsidP="009E10EE">
      <w:pPr>
        <w:keepNext/>
        <w:rPr>
          <w:sz w:val="22"/>
          <w:szCs w:val="22"/>
          <w:u w:val="single"/>
          <w:lang w:val="hr-HR"/>
        </w:rPr>
      </w:pPr>
      <w:r w:rsidRPr="006D424F">
        <w:rPr>
          <w:sz w:val="22"/>
          <w:szCs w:val="22"/>
          <w:u w:val="single"/>
          <w:lang w:val="hr-HR"/>
        </w:rPr>
        <w:t>Način primjene</w:t>
      </w:r>
    </w:p>
    <w:p w14:paraId="7A0AC6F2" w14:textId="06DE77C7" w:rsidR="006A0893" w:rsidRPr="006D424F" w:rsidRDefault="00EA5A12" w:rsidP="00A57403">
      <w:pPr>
        <w:rPr>
          <w:sz w:val="22"/>
          <w:szCs w:val="22"/>
          <w:lang w:val="hr-HR"/>
        </w:rPr>
      </w:pPr>
      <w:r w:rsidRPr="00E41D95">
        <w:rPr>
          <w:sz w:val="22"/>
          <w:szCs w:val="22"/>
          <w:lang w:val="hr-HR"/>
        </w:rPr>
        <w:t>T</w:t>
      </w:r>
      <w:r w:rsidR="006A0893" w:rsidRPr="006D424F">
        <w:rPr>
          <w:sz w:val="22"/>
          <w:szCs w:val="22"/>
          <w:lang w:val="hr-HR"/>
        </w:rPr>
        <w:t xml:space="preserve">ablete </w:t>
      </w:r>
      <w:r w:rsidR="00F270B3" w:rsidRPr="006D424F">
        <w:rPr>
          <w:sz w:val="22"/>
          <w:szCs w:val="22"/>
          <w:lang w:val="hr-HR"/>
        </w:rPr>
        <w:t xml:space="preserve">MicardisPlus </w:t>
      </w:r>
      <w:r w:rsidR="006A0893" w:rsidRPr="006D424F">
        <w:rPr>
          <w:sz w:val="22"/>
          <w:szCs w:val="22"/>
          <w:lang w:val="hr-HR"/>
        </w:rPr>
        <w:t xml:space="preserve">namijenjene su </w:t>
      </w:r>
      <w:r w:rsidR="001375A4" w:rsidRPr="006D424F">
        <w:rPr>
          <w:sz w:val="22"/>
          <w:szCs w:val="22"/>
          <w:lang w:val="hr-HR"/>
        </w:rPr>
        <w:t>peroralnoj</w:t>
      </w:r>
      <w:r w:rsidR="006A0893" w:rsidRPr="006D424F">
        <w:rPr>
          <w:sz w:val="22"/>
          <w:szCs w:val="22"/>
          <w:lang w:val="hr-HR"/>
        </w:rPr>
        <w:t xml:space="preserve"> primjeni </w:t>
      </w:r>
      <w:r w:rsidR="001375A4" w:rsidRPr="006D424F">
        <w:rPr>
          <w:sz w:val="22"/>
          <w:szCs w:val="22"/>
          <w:lang w:val="hr-HR"/>
        </w:rPr>
        <w:t>jednom dnevno</w:t>
      </w:r>
      <w:r w:rsidR="006A0893" w:rsidRPr="006D424F">
        <w:rPr>
          <w:sz w:val="22"/>
          <w:szCs w:val="22"/>
          <w:lang w:val="hr-HR"/>
        </w:rPr>
        <w:t xml:space="preserve">, te se </w:t>
      </w:r>
      <w:r w:rsidR="00D06916" w:rsidRPr="006D424F">
        <w:rPr>
          <w:sz w:val="22"/>
          <w:szCs w:val="22"/>
          <w:lang w:val="hr-HR"/>
        </w:rPr>
        <w:t xml:space="preserve">moraju </w:t>
      </w:r>
      <w:r w:rsidR="00F270B3" w:rsidRPr="006D424F">
        <w:rPr>
          <w:sz w:val="22"/>
          <w:szCs w:val="22"/>
          <w:lang w:val="hr-HR"/>
        </w:rPr>
        <w:t xml:space="preserve">progutati </w:t>
      </w:r>
      <w:r w:rsidR="00F94B38" w:rsidRPr="006D424F">
        <w:rPr>
          <w:sz w:val="22"/>
          <w:szCs w:val="22"/>
          <w:lang w:val="hr-HR"/>
        </w:rPr>
        <w:t xml:space="preserve">cijele </w:t>
      </w:r>
      <w:r w:rsidR="006A0893" w:rsidRPr="006D424F">
        <w:rPr>
          <w:sz w:val="22"/>
          <w:szCs w:val="22"/>
          <w:lang w:val="hr-HR"/>
        </w:rPr>
        <w:t>s tekućinom</w:t>
      </w:r>
      <w:r w:rsidR="00F270B3" w:rsidRPr="006D424F">
        <w:rPr>
          <w:sz w:val="22"/>
          <w:szCs w:val="22"/>
          <w:lang w:val="hr-HR"/>
        </w:rPr>
        <w:t>.</w:t>
      </w:r>
      <w:r w:rsidR="006A0893" w:rsidRPr="006D424F">
        <w:rPr>
          <w:sz w:val="22"/>
          <w:szCs w:val="22"/>
          <w:lang w:val="hr-HR"/>
        </w:rPr>
        <w:t xml:space="preserve"> </w:t>
      </w:r>
      <w:r w:rsidR="00F270B3" w:rsidRPr="006D424F">
        <w:rPr>
          <w:sz w:val="22"/>
          <w:szCs w:val="22"/>
          <w:lang w:val="hr-HR"/>
        </w:rPr>
        <w:t xml:space="preserve">MicardisPlus se može uzimati </w:t>
      </w:r>
      <w:r w:rsidR="006A0893" w:rsidRPr="006D424F">
        <w:rPr>
          <w:sz w:val="22"/>
          <w:szCs w:val="22"/>
          <w:lang w:val="hr-HR"/>
        </w:rPr>
        <w:t>s</w:t>
      </w:r>
      <w:r w:rsidR="00C32D2E">
        <w:rPr>
          <w:sz w:val="22"/>
          <w:szCs w:val="22"/>
          <w:lang w:val="hr-HR"/>
        </w:rPr>
        <w:t xml:space="preserve"> hranom</w:t>
      </w:r>
      <w:r w:rsidR="006A0893" w:rsidRPr="006D424F">
        <w:rPr>
          <w:sz w:val="22"/>
          <w:szCs w:val="22"/>
          <w:lang w:val="hr-HR"/>
        </w:rPr>
        <w:t xml:space="preserve"> ili bez </w:t>
      </w:r>
      <w:r w:rsidR="00C32D2E">
        <w:rPr>
          <w:sz w:val="22"/>
          <w:szCs w:val="22"/>
          <w:lang w:val="hr-HR"/>
        </w:rPr>
        <w:t>nje</w:t>
      </w:r>
      <w:r w:rsidR="006A0893" w:rsidRPr="006D424F">
        <w:rPr>
          <w:sz w:val="22"/>
          <w:szCs w:val="22"/>
          <w:lang w:val="hr-HR"/>
        </w:rPr>
        <w:t>.</w:t>
      </w:r>
    </w:p>
    <w:p w14:paraId="0A7F2861" w14:textId="77777777" w:rsidR="006A0893" w:rsidRPr="006D424F" w:rsidRDefault="006A0893" w:rsidP="00A57403">
      <w:pPr>
        <w:rPr>
          <w:sz w:val="22"/>
          <w:szCs w:val="22"/>
          <w:lang w:val="hr-HR"/>
        </w:rPr>
      </w:pPr>
    </w:p>
    <w:p w14:paraId="4B3CCB75" w14:textId="257E2BF8" w:rsidR="006A0893" w:rsidRPr="006D424F" w:rsidRDefault="006A0893" w:rsidP="009E10EE">
      <w:pPr>
        <w:keepNext/>
        <w:rPr>
          <w:i/>
          <w:sz w:val="22"/>
          <w:szCs w:val="22"/>
          <w:lang w:val="hr-HR"/>
        </w:rPr>
      </w:pPr>
      <w:r w:rsidRPr="006D424F">
        <w:rPr>
          <w:i/>
          <w:sz w:val="22"/>
          <w:szCs w:val="22"/>
          <w:lang w:val="hr-HR"/>
        </w:rPr>
        <w:t xml:space="preserve">Mjere opreza </w:t>
      </w:r>
      <w:r w:rsidR="00EC4108" w:rsidRPr="006D424F">
        <w:rPr>
          <w:i/>
          <w:sz w:val="22"/>
          <w:szCs w:val="22"/>
          <w:lang w:val="hr-HR"/>
        </w:rPr>
        <w:t xml:space="preserve">koje je potrebno poduzeti prije </w:t>
      </w:r>
      <w:r w:rsidR="00D06916" w:rsidRPr="006D424F">
        <w:rPr>
          <w:i/>
          <w:sz w:val="22"/>
          <w:szCs w:val="22"/>
          <w:lang w:val="hr-HR"/>
        </w:rPr>
        <w:t>rukovanj</w:t>
      </w:r>
      <w:r w:rsidR="00EC4108" w:rsidRPr="006D424F">
        <w:rPr>
          <w:i/>
          <w:sz w:val="22"/>
          <w:szCs w:val="22"/>
          <w:lang w:val="hr-HR"/>
        </w:rPr>
        <w:t>a</w:t>
      </w:r>
      <w:r w:rsidRPr="006D424F">
        <w:rPr>
          <w:i/>
          <w:sz w:val="22"/>
          <w:szCs w:val="22"/>
          <w:lang w:val="hr-HR"/>
        </w:rPr>
        <w:t xml:space="preserve"> ili primjen</w:t>
      </w:r>
      <w:r w:rsidR="00EC4108" w:rsidRPr="006D424F">
        <w:rPr>
          <w:i/>
          <w:sz w:val="22"/>
          <w:szCs w:val="22"/>
          <w:lang w:val="hr-HR"/>
        </w:rPr>
        <w:t>e</w:t>
      </w:r>
      <w:r w:rsidRPr="006D424F">
        <w:rPr>
          <w:i/>
          <w:sz w:val="22"/>
          <w:szCs w:val="22"/>
          <w:lang w:val="hr-HR"/>
        </w:rPr>
        <w:t xml:space="preserve"> lijeka</w:t>
      </w:r>
    </w:p>
    <w:p w14:paraId="751C1572" w14:textId="0F06DE54" w:rsidR="002933F4" w:rsidRPr="006D424F" w:rsidRDefault="006A0893" w:rsidP="00A57403">
      <w:pPr>
        <w:rPr>
          <w:sz w:val="22"/>
          <w:szCs w:val="22"/>
          <w:lang w:val="hr-HR"/>
        </w:rPr>
      </w:pPr>
      <w:r w:rsidRPr="006D424F">
        <w:rPr>
          <w:sz w:val="22"/>
          <w:szCs w:val="22"/>
          <w:lang w:val="hr-HR"/>
        </w:rPr>
        <w:t>Micardis</w:t>
      </w:r>
      <w:r w:rsidR="002262DD" w:rsidRPr="006D424F">
        <w:rPr>
          <w:sz w:val="22"/>
          <w:szCs w:val="22"/>
          <w:lang w:val="hr-HR"/>
        </w:rPr>
        <w:t>P</w:t>
      </w:r>
      <w:r w:rsidRPr="006D424F">
        <w:rPr>
          <w:sz w:val="22"/>
          <w:szCs w:val="22"/>
          <w:lang w:val="hr-HR"/>
        </w:rPr>
        <w:t xml:space="preserve">lus </w:t>
      </w:r>
      <w:r w:rsidR="006041C3">
        <w:rPr>
          <w:sz w:val="22"/>
          <w:szCs w:val="22"/>
          <w:lang w:val="hr-HR"/>
        </w:rPr>
        <w:t>treba</w:t>
      </w:r>
      <w:r w:rsidR="00D06916" w:rsidRPr="006D424F">
        <w:rPr>
          <w:sz w:val="22"/>
          <w:szCs w:val="22"/>
          <w:lang w:val="hr-HR"/>
        </w:rPr>
        <w:t xml:space="preserve"> </w:t>
      </w:r>
      <w:r w:rsidRPr="006D424F">
        <w:rPr>
          <w:sz w:val="22"/>
          <w:szCs w:val="22"/>
          <w:lang w:val="hr-HR"/>
        </w:rPr>
        <w:t>čuva</w:t>
      </w:r>
      <w:r w:rsidR="00D06916" w:rsidRPr="006D424F">
        <w:rPr>
          <w:sz w:val="22"/>
          <w:szCs w:val="22"/>
          <w:lang w:val="hr-HR"/>
        </w:rPr>
        <w:t>ti</w:t>
      </w:r>
      <w:r w:rsidRPr="006D424F">
        <w:rPr>
          <w:sz w:val="22"/>
          <w:szCs w:val="22"/>
          <w:lang w:val="hr-HR"/>
        </w:rPr>
        <w:t xml:space="preserve"> u </w:t>
      </w:r>
      <w:r w:rsidR="006041C3">
        <w:rPr>
          <w:sz w:val="22"/>
          <w:szCs w:val="22"/>
          <w:lang w:val="hr-HR"/>
        </w:rPr>
        <w:t>zapečaćenom</w:t>
      </w:r>
      <w:r w:rsidR="006041C3" w:rsidRPr="006D424F">
        <w:rPr>
          <w:sz w:val="22"/>
          <w:szCs w:val="22"/>
          <w:lang w:val="hr-HR"/>
        </w:rPr>
        <w:t xml:space="preserve"> </w:t>
      </w:r>
      <w:r w:rsidRPr="006D424F">
        <w:rPr>
          <w:sz w:val="22"/>
          <w:szCs w:val="22"/>
          <w:lang w:val="hr-HR"/>
        </w:rPr>
        <w:t xml:space="preserve">blisteru zbog </w:t>
      </w:r>
      <w:r w:rsidRPr="00F82711">
        <w:rPr>
          <w:sz w:val="22"/>
          <w:szCs w:val="22"/>
          <w:lang w:val="hr-HR"/>
        </w:rPr>
        <w:t>higroskop</w:t>
      </w:r>
      <w:r w:rsidR="00C63704">
        <w:rPr>
          <w:sz w:val="22"/>
          <w:szCs w:val="22"/>
          <w:lang w:val="hr-HR"/>
        </w:rPr>
        <w:t>n</w:t>
      </w:r>
      <w:r w:rsidR="006041C3">
        <w:rPr>
          <w:sz w:val="22"/>
          <w:szCs w:val="22"/>
          <w:lang w:val="hr-HR"/>
        </w:rPr>
        <w:t>og</w:t>
      </w:r>
      <w:r w:rsidR="00C32D2E">
        <w:rPr>
          <w:sz w:val="22"/>
          <w:szCs w:val="22"/>
          <w:lang w:val="hr-HR"/>
        </w:rPr>
        <w:t xml:space="preserve"> </w:t>
      </w:r>
      <w:r w:rsidR="004A0563" w:rsidRPr="006D424F">
        <w:rPr>
          <w:sz w:val="22"/>
          <w:szCs w:val="22"/>
          <w:lang w:val="hr-HR"/>
        </w:rPr>
        <w:t xml:space="preserve">svojstva </w:t>
      </w:r>
      <w:r w:rsidRPr="006D424F">
        <w:rPr>
          <w:sz w:val="22"/>
          <w:szCs w:val="22"/>
          <w:lang w:val="hr-HR"/>
        </w:rPr>
        <w:t xml:space="preserve">tableta. Tablete se </w:t>
      </w:r>
      <w:r w:rsidR="006041C3">
        <w:rPr>
          <w:sz w:val="22"/>
          <w:szCs w:val="22"/>
          <w:lang w:val="hr-HR"/>
        </w:rPr>
        <w:t>trebaju iz</w:t>
      </w:r>
      <w:r w:rsidRPr="006D424F">
        <w:rPr>
          <w:sz w:val="22"/>
          <w:szCs w:val="22"/>
          <w:lang w:val="hr-HR"/>
        </w:rPr>
        <w:t>vad</w:t>
      </w:r>
      <w:r w:rsidR="006041C3">
        <w:rPr>
          <w:sz w:val="22"/>
          <w:szCs w:val="22"/>
          <w:lang w:val="hr-HR"/>
        </w:rPr>
        <w:t>iti</w:t>
      </w:r>
      <w:r w:rsidRPr="006D424F">
        <w:rPr>
          <w:sz w:val="22"/>
          <w:szCs w:val="22"/>
          <w:lang w:val="hr-HR"/>
        </w:rPr>
        <w:t xml:space="preserve"> iz blistera neposredno prije primjene</w:t>
      </w:r>
      <w:r w:rsidR="00DF6C78" w:rsidRPr="006D424F">
        <w:rPr>
          <w:sz w:val="22"/>
          <w:szCs w:val="22"/>
          <w:lang w:val="hr-HR"/>
        </w:rPr>
        <w:t xml:space="preserve"> (vid</w:t>
      </w:r>
      <w:r w:rsidR="002262DD" w:rsidRPr="006D424F">
        <w:rPr>
          <w:sz w:val="22"/>
          <w:szCs w:val="22"/>
          <w:lang w:val="hr-HR"/>
        </w:rPr>
        <w:t>jet</w:t>
      </w:r>
      <w:r w:rsidR="00DF6C78" w:rsidRPr="006D424F">
        <w:rPr>
          <w:sz w:val="22"/>
          <w:szCs w:val="22"/>
          <w:lang w:val="hr-HR"/>
        </w:rPr>
        <w:t xml:space="preserve">i </w:t>
      </w:r>
      <w:r w:rsidR="002262DD" w:rsidRPr="006D424F">
        <w:rPr>
          <w:sz w:val="22"/>
          <w:szCs w:val="22"/>
          <w:lang w:val="hr-HR"/>
        </w:rPr>
        <w:t>dio</w:t>
      </w:r>
      <w:r w:rsidR="00EA5A12" w:rsidRPr="006D424F">
        <w:rPr>
          <w:sz w:val="22"/>
          <w:szCs w:val="22"/>
          <w:lang w:val="hr-HR"/>
        </w:rPr>
        <w:t> </w:t>
      </w:r>
      <w:r w:rsidR="00DF6C78" w:rsidRPr="006D424F">
        <w:rPr>
          <w:sz w:val="22"/>
          <w:szCs w:val="22"/>
          <w:lang w:val="hr-HR"/>
        </w:rPr>
        <w:t>6.6)</w:t>
      </w:r>
      <w:r w:rsidRPr="006D424F">
        <w:rPr>
          <w:sz w:val="22"/>
          <w:szCs w:val="22"/>
          <w:lang w:val="hr-HR"/>
        </w:rPr>
        <w:t>.</w:t>
      </w:r>
    </w:p>
    <w:p w14:paraId="621055B7" w14:textId="5E6C2032" w:rsidR="00A3614C" w:rsidRPr="006D424F" w:rsidRDefault="00A3614C" w:rsidP="00A57403">
      <w:pPr>
        <w:rPr>
          <w:sz w:val="22"/>
          <w:szCs w:val="22"/>
          <w:lang w:val="hr-HR"/>
        </w:rPr>
      </w:pPr>
    </w:p>
    <w:p w14:paraId="27B53D80" w14:textId="77777777" w:rsidR="006A0893" w:rsidRPr="006D424F" w:rsidRDefault="006A0893" w:rsidP="006D424F">
      <w:pPr>
        <w:keepNext/>
        <w:ind w:left="567" w:hanging="567"/>
        <w:rPr>
          <w:sz w:val="22"/>
          <w:szCs w:val="22"/>
          <w:lang w:val="hr-HR"/>
        </w:rPr>
      </w:pPr>
      <w:r w:rsidRPr="006D424F">
        <w:rPr>
          <w:b/>
          <w:sz w:val="22"/>
          <w:szCs w:val="22"/>
          <w:lang w:val="hr-HR"/>
        </w:rPr>
        <w:t>4.3</w:t>
      </w:r>
      <w:r w:rsidRPr="006D424F">
        <w:rPr>
          <w:sz w:val="22"/>
          <w:szCs w:val="22"/>
          <w:lang w:val="hr-HR"/>
        </w:rPr>
        <w:tab/>
      </w:r>
      <w:r w:rsidRPr="006D424F">
        <w:rPr>
          <w:b/>
          <w:sz w:val="22"/>
          <w:szCs w:val="22"/>
          <w:lang w:val="hr-HR"/>
        </w:rPr>
        <w:t>Kontraindikacije</w:t>
      </w:r>
    </w:p>
    <w:p w14:paraId="6F05202E" w14:textId="77777777" w:rsidR="006A0893" w:rsidRPr="006D424F" w:rsidRDefault="006A0893" w:rsidP="00A57403">
      <w:pPr>
        <w:keepNext/>
        <w:rPr>
          <w:sz w:val="22"/>
          <w:szCs w:val="22"/>
          <w:lang w:val="hr-HR"/>
        </w:rPr>
      </w:pPr>
    </w:p>
    <w:p w14:paraId="32B065E5" w14:textId="09190E64" w:rsidR="005D57D5" w:rsidRPr="006D424F" w:rsidRDefault="006A0893" w:rsidP="009E10EE">
      <w:pPr>
        <w:numPr>
          <w:ilvl w:val="0"/>
          <w:numId w:val="14"/>
        </w:numPr>
        <w:ind w:left="567" w:hanging="567"/>
        <w:rPr>
          <w:sz w:val="22"/>
          <w:szCs w:val="22"/>
          <w:lang w:val="hr-HR"/>
        </w:rPr>
      </w:pPr>
      <w:r w:rsidRPr="00F82711">
        <w:rPr>
          <w:sz w:val="22"/>
          <w:szCs w:val="22"/>
          <w:lang w:val="hr-HR"/>
        </w:rPr>
        <w:t xml:space="preserve">Preosjetljivost na </w:t>
      </w:r>
      <w:r w:rsidR="00A95B5D" w:rsidRPr="00F82711">
        <w:rPr>
          <w:sz w:val="22"/>
          <w:szCs w:val="22"/>
          <w:lang w:val="hr-HR"/>
        </w:rPr>
        <w:t xml:space="preserve">neku od </w:t>
      </w:r>
      <w:r w:rsidRPr="00F82711">
        <w:rPr>
          <w:sz w:val="22"/>
          <w:szCs w:val="22"/>
          <w:lang w:val="hr-HR"/>
        </w:rPr>
        <w:t>djelatn</w:t>
      </w:r>
      <w:r w:rsidR="00A95B5D" w:rsidRPr="00F82711">
        <w:rPr>
          <w:sz w:val="22"/>
          <w:szCs w:val="22"/>
          <w:lang w:val="hr-HR"/>
        </w:rPr>
        <w:t xml:space="preserve">ih </w:t>
      </w:r>
      <w:r w:rsidR="00D06916" w:rsidRPr="00F82711">
        <w:rPr>
          <w:sz w:val="22"/>
          <w:szCs w:val="22"/>
          <w:lang w:val="hr-HR"/>
        </w:rPr>
        <w:t>tvar</w:t>
      </w:r>
      <w:r w:rsidR="001C27A7" w:rsidRPr="00F82711">
        <w:rPr>
          <w:sz w:val="22"/>
          <w:szCs w:val="22"/>
          <w:lang w:val="hr-HR"/>
        </w:rPr>
        <w:t>i</w:t>
      </w:r>
      <w:r w:rsidR="00A95B5D" w:rsidRPr="00F82711">
        <w:rPr>
          <w:sz w:val="22"/>
          <w:szCs w:val="22"/>
          <w:lang w:val="hr-HR"/>
        </w:rPr>
        <w:t xml:space="preserve"> </w:t>
      </w:r>
      <w:r w:rsidRPr="00F82711">
        <w:rPr>
          <w:sz w:val="22"/>
          <w:szCs w:val="22"/>
          <w:lang w:val="hr-HR"/>
        </w:rPr>
        <w:t xml:space="preserve">ili </w:t>
      </w:r>
      <w:r w:rsidR="00D06916" w:rsidRPr="00F82711">
        <w:rPr>
          <w:sz w:val="22"/>
          <w:szCs w:val="22"/>
          <w:lang w:val="hr-HR"/>
        </w:rPr>
        <w:t xml:space="preserve">neku od </w:t>
      </w:r>
      <w:r w:rsidRPr="00F82711">
        <w:rPr>
          <w:sz w:val="22"/>
          <w:szCs w:val="22"/>
          <w:lang w:val="hr-HR"/>
        </w:rPr>
        <w:t xml:space="preserve">pomoćnih tvari </w:t>
      </w:r>
      <w:r w:rsidR="00DF6C78" w:rsidRPr="00F82711">
        <w:rPr>
          <w:sz w:val="22"/>
          <w:szCs w:val="22"/>
          <w:lang w:val="hr-HR"/>
        </w:rPr>
        <w:t xml:space="preserve">navedenih </w:t>
      </w:r>
      <w:r w:rsidR="004A2BED" w:rsidRPr="00F82711">
        <w:rPr>
          <w:sz w:val="22"/>
          <w:szCs w:val="22"/>
          <w:lang w:val="hr-HR"/>
        </w:rPr>
        <w:t>u dijelu</w:t>
      </w:r>
      <w:r w:rsidR="002A15D2" w:rsidRPr="00F82711">
        <w:rPr>
          <w:sz w:val="22"/>
          <w:szCs w:val="22"/>
          <w:lang w:val="hr-HR"/>
        </w:rPr>
        <w:t> </w:t>
      </w:r>
      <w:r w:rsidRPr="00F82711">
        <w:rPr>
          <w:sz w:val="22"/>
          <w:szCs w:val="22"/>
          <w:lang w:val="hr-HR"/>
        </w:rPr>
        <w:t>6.</w:t>
      </w:r>
      <w:r w:rsidRPr="006D424F">
        <w:rPr>
          <w:sz w:val="22"/>
          <w:szCs w:val="22"/>
          <w:lang w:val="hr-HR"/>
        </w:rPr>
        <w:t>1</w:t>
      </w:r>
      <w:r w:rsidR="00DF6C78" w:rsidRPr="006D424F">
        <w:rPr>
          <w:sz w:val="22"/>
          <w:szCs w:val="22"/>
          <w:lang w:val="hr-HR"/>
        </w:rPr>
        <w:t>.</w:t>
      </w:r>
    </w:p>
    <w:p w14:paraId="3441CC4C" w14:textId="77882F60" w:rsidR="005D57D5" w:rsidRPr="006D424F" w:rsidRDefault="006A0893" w:rsidP="009E10EE">
      <w:pPr>
        <w:numPr>
          <w:ilvl w:val="0"/>
          <w:numId w:val="14"/>
        </w:numPr>
        <w:ind w:left="567" w:hanging="567"/>
        <w:rPr>
          <w:sz w:val="22"/>
          <w:szCs w:val="22"/>
          <w:lang w:val="hr-HR"/>
        </w:rPr>
      </w:pPr>
      <w:r w:rsidRPr="006D424F">
        <w:rPr>
          <w:sz w:val="22"/>
          <w:szCs w:val="22"/>
          <w:lang w:val="hr-HR"/>
        </w:rPr>
        <w:t>Preosjetljivost na druge derivate sulfonamida (s obzirom</w:t>
      </w:r>
      <w:r w:rsidR="00DF6C78" w:rsidRPr="006D424F">
        <w:rPr>
          <w:sz w:val="22"/>
          <w:szCs w:val="22"/>
          <w:lang w:val="hr-HR"/>
        </w:rPr>
        <w:t xml:space="preserve"> d</w:t>
      </w:r>
      <w:r w:rsidRPr="006D424F">
        <w:rPr>
          <w:sz w:val="22"/>
          <w:szCs w:val="22"/>
          <w:lang w:val="hr-HR"/>
        </w:rPr>
        <w:t xml:space="preserve">a je </w:t>
      </w:r>
      <w:r w:rsidR="00EA5A12" w:rsidRPr="006D424F">
        <w:rPr>
          <w:sz w:val="22"/>
          <w:szCs w:val="22"/>
          <w:lang w:val="hr-HR"/>
        </w:rPr>
        <w:t>HCTZ</w:t>
      </w:r>
      <w:r w:rsidR="009667FD">
        <w:rPr>
          <w:sz w:val="22"/>
          <w:szCs w:val="22"/>
          <w:lang w:val="hr-HR"/>
        </w:rPr>
        <w:t xml:space="preserve"> </w:t>
      </w:r>
      <w:r w:rsidRPr="006D424F">
        <w:rPr>
          <w:sz w:val="22"/>
          <w:szCs w:val="22"/>
          <w:lang w:val="hr-HR"/>
        </w:rPr>
        <w:t>derivat sulfonamida)</w:t>
      </w:r>
      <w:r w:rsidR="005D57D5" w:rsidRPr="006D424F">
        <w:rPr>
          <w:sz w:val="22"/>
          <w:szCs w:val="22"/>
          <w:lang w:val="hr-HR"/>
        </w:rPr>
        <w:t>.</w:t>
      </w:r>
    </w:p>
    <w:p w14:paraId="5B474BBC" w14:textId="559C09A5" w:rsidR="005D57D5" w:rsidRPr="006D424F" w:rsidRDefault="006A0893" w:rsidP="009E10EE">
      <w:pPr>
        <w:numPr>
          <w:ilvl w:val="0"/>
          <w:numId w:val="15"/>
        </w:numPr>
        <w:ind w:left="567" w:hanging="567"/>
        <w:rPr>
          <w:sz w:val="22"/>
          <w:szCs w:val="22"/>
          <w:lang w:val="hr-HR"/>
        </w:rPr>
      </w:pPr>
      <w:r w:rsidRPr="006D424F">
        <w:rPr>
          <w:sz w:val="22"/>
          <w:szCs w:val="22"/>
          <w:lang w:val="hr-HR"/>
        </w:rPr>
        <w:t>Drugo</w:t>
      </w:r>
      <w:r w:rsidR="00DF6C78" w:rsidRPr="006D424F">
        <w:rPr>
          <w:sz w:val="22"/>
          <w:szCs w:val="22"/>
          <w:lang w:val="hr-HR"/>
        </w:rPr>
        <w:t xml:space="preserve"> i treće tromjesečje trudnoće </w:t>
      </w:r>
      <w:r w:rsidRPr="006D424F">
        <w:rPr>
          <w:sz w:val="22"/>
          <w:szCs w:val="22"/>
          <w:lang w:val="hr-HR"/>
        </w:rPr>
        <w:t>(vid</w:t>
      </w:r>
      <w:r w:rsidR="004A2BED" w:rsidRPr="006D424F">
        <w:rPr>
          <w:sz w:val="22"/>
          <w:szCs w:val="22"/>
          <w:lang w:val="hr-HR"/>
        </w:rPr>
        <w:t>jet</w:t>
      </w:r>
      <w:r w:rsidR="00DF6C78" w:rsidRPr="006D424F">
        <w:rPr>
          <w:sz w:val="22"/>
          <w:szCs w:val="22"/>
          <w:lang w:val="hr-HR"/>
        </w:rPr>
        <w:t xml:space="preserve">i </w:t>
      </w:r>
      <w:r w:rsidR="004A2BED" w:rsidRPr="006D424F">
        <w:rPr>
          <w:sz w:val="22"/>
          <w:szCs w:val="22"/>
          <w:lang w:val="hr-HR"/>
        </w:rPr>
        <w:t>dijelove</w:t>
      </w:r>
      <w:r w:rsidR="00EA5A12" w:rsidRPr="006D424F">
        <w:rPr>
          <w:sz w:val="22"/>
          <w:szCs w:val="22"/>
          <w:lang w:val="hr-HR"/>
        </w:rPr>
        <w:t> </w:t>
      </w:r>
      <w:r w:rsidRPr="006D424F">
        <w:rPr>
          <w:sz w:val="22"/>
          <w:szCs w:val="22"/>
          <w:lang w:val="hr-HR"/>
        </w:rPr>
        <w:t>4.4 i 4.6)</w:t>
      </w:r>
      <w:r w:rsidR="00DF6C78" w:rsidRPr="006D424F">
        <w:rPr>
          <w:sz w:val="22"/>
          <w:szCs w:val="22"/>
          <w:lang w:val="hr-HR"/>
        </w:rPr>
        <w:t>.</w:t>
      </w:r>
    </w:p>
    <w:p w14:paraId="59315A1D" w14:textId="77777777" w:rsidR="005D57D5" w:rsidRPr="006D424F" w:rsidRDefault="006A0893" w:rsidP="009E10EE">
      <w:pPr>
        <w:numPr>
          <w:ilvl w:val="0"/>
          <w:numId w:val="15"/>
        </w:numPr>
        <w:ind w:left="567" w:hanging="567"/>
        <w:rPr>
          <w:sz w:val="22"/>
          <w:szCs w:val="22"/>
          <w:lang w:val="hr-HR"/>
        </w:rPr>
      </w:pPr>
      <w:r w:rsidRPr="006D424F">
        <w:rPr>
          <w:sz w:val="22"/>
          <w:szCs w:val="22"/>
          <w:lang w:val="hr-HR"/>
        </w:rPr>
        <w:t>Kolestaza i bilijarn</w:t>
      </w:r>
      <w:r w:rsidR="004528CA" w:rsidRPr="006D424F">
        <w:rPr>
          <w:sz w:val="22"/>
          <w:szCs w:val="22"/>
          <w:lang w:val="hr-HR"/>
        </w:rPr>
        <w:t>i</w:t>
      </w:r>
      <w:r w:rsidRPr="006D424F">
        <w:rPr>
          <w:sz w:val="22"/>
          <w:szCs w:val="22"/>
          <w:lang w:val="hr-HR"/>
        </w:rPr>
        <w:t xml:space="preserve"> opstruktivni poremećaji</w:t>
      </w:r>
      <w:r w:rsidR="00DF6C78" w:rsidRPr="006D424F">
        <w:rPr>
          <w:sz w:val="22"/>
          <w:szCs w:val="22"/>
          <w:lang w:val="hr-HR"/>
        </w:rPr>
        <w:t>.</w:t>
      </w:r>
    </w:p>
    <w:p w14:paraId="555AFD2D" w14:textId="77777777" w:rsidR="005D57D5" w:rsidRPr="006D424F" w:rsidRDefault="006A0893" w:rsidP="009E10EE">
      <w:pPr>
        <w:numPr>
          <w:ilvl w:val="0"/>
          <w:numId w:val="15"/>
        </w:numPr>
        <w:ind w:left="567" w:hanging="567"/>
        <w:rPr>
          <w:sz w:val="22"/>
          <w:szCs w:val="22"/>
          <w:lang w:val="hr-HR"/>
        </w:rPr>
      </w:pPr>
      <w:r w:rsidRPr="006D424F">
        <w:rPr>
          <w:sz w:val="22"/>
          <w:szCs w:val="22"/>
          <w:lang w:val="hr-HR"/>
        </w:rPr>
        <w:t xml:space="preserve">Teško oštećenje </w:t>
      </w:r>
      <w:r w:rsidR="001375A4" w:rsidRPr="006D424F">
        <w:rPr>
          <w:sz w:val="22"/>
          <w:szCs w:val="22"/>
          <w:lang w:val="hr-HR"/>
        </w:rPr>
        <w:t xml:space="preserve">funkcije </w:t>
      </w:r>
      <w:r w:rsidRPr="006D424F">
        <w:rPr>
          <w:sz w:val="22"/>
          <w:szCs w:val="22"/>
          <w:lang w:val="hr-HR"/>
        </w:rPr>
        <w:t>jetre</w:t>
      </w:r>
      <w:r w:rsidR="00DF6C78" w:rsidRPr="006D424F">
        <w:rPr>
          <w:sz w:val="22"/>
          <w:szCs w:val="22"/>
          <w:lang w:val="hr-HR"/>
        </w:rPr>
        <w:t>.</w:t>
      </w:r>
    </w:p>
    <w:p w14:paraId="1EAF7DBE" w14:textId="5E2ADDE0" w:rsidR="005D57D5" w:rsidRPr="006D424F" w:rsidRDefault="006A0893" w:rsidP="009E10EE">
      <w:pPr>
        <w:numPr>
          <w:ilvl w:val="0"/>
          <w:numId w:val="15"/>
        </w:numPr>
        <w:ind w:left="567" w:hanging="567"/>
        <w:rPr>
          <w:sz w:val="22"/>
          <w:szCs w:val="22"/>
          <w:lang w:val="hr-HR"/>
        </w:rPr>
      </w:pPr>
      <w:r w:rsidRPr="006D424F">
        <w:rPr>
          <w:sz w:val="22"/>
          <w:szCs w:val="22"/>
          <w:lang w:val="hr-HR"/>
        </w:rPr>
        <w:t xml:space="preserve">Teško oštećenje </w:t>
      </w:r>
      <w:r w:rsidR="001375A4" w:rsidRPr="006D424F">
        <w:rPr>
          <w:sz w:val="22"/>
          <w:szCs w:val="22"/>
          <w:lang w:val="hr-HR"/>
        </w:rPr>
        <w:t xml:space="preserve">funkcije </w:t>
      </w:r>
      <w:r w:rsidRPr="006D424F">
        <w:rPr>
          <w:sz w:val="22"/>
          <w:szCs w:val="22"/>
          <w:lang w:val="hr-HR"/>
        </w:rPr>
        <w:t>bubrega (klirens kreatinina &lt;</w:t>
      </w:r>
      <w:r w:rsidR="002933F4" w:rsidRPr="006D424F">
        <w:rPr>
          <w:sz w:val="22"/>
          <w:szCs w:val="22"/>
          <w:lang w:val="hr-HR"/>
        </w:rPr>
        <w:t> </w:t>
      </w:r>
      <w:r w:rsidRPr="006D424F">
        <w:rPr>
          <w:sz w:val="22"/>
          <w:szCs w:val="22"/>
          <w:lang w:val="hr-HR"/>
        </w:rPr>
        <w:t>30</w:t>
      </w:r>
      <w:r w:rsidR="002744C0" w:rsidRPr="006D424F">
        <w:rPr>
          <w:sz w:val="22"/>
          <w:szCs w:val="22"/>
          <w:lang w:val="hr-HR"/>
        </w:rPr>
        <w:t> </w:t>
      </w:r>
      <w:r w:rsidRPr="006D424F">
        <w:rPr>
          <w:sz w:val="22"/>
          <w:szCs w:val="22"/>
          <w:lang w:val="hr-HR"/>
        </w:rPr>
        <w:t>ml/min)</w:t>
      </w:r>
      <w:r w:rsidR="002A345C" w:rsidRPr="006D424F">
        <w:rPr>
          <w:sz w:val="22"/>
          <w:szCs w:val="22"/>
          <w:lang w:val="hr-HR"/>
        </w:rPr>
        <w:t>, anurija</w:t>
      </w:r>
      <w:r w:rsidR="00DF6C78" w:rsidRPr="006D424F">
        <w:rPr>
          <w:sz w:val="22"/>
          <w:szCs w:val="22"/>
          <w:lang w:val="hr-HR"/>
        </w:rPr>
        <w:t>.</w:t>
      </w:r>
    </w:p>
    <w:p w14:paraId="4D77A60F" w14:textId="7044E144" w:rsidR="006A0893" w:rsidRPr="006D424F" w:rsidRDefault="006A0893" w:rsidP="009E10EE">
      <w:pPr>
        <w:numPr>
          <w:ilvl w:val="0"/>
          <w:numId w:val="15"/>
        </w:numPr>
        <w:ind w:left="567" w:hanging="567"/>
        <w:rPr>
          <w:sz w:val="22"/>
          <w:szCs w:val="22"/>
          <w:lang w:val="hr-HR"/>
        </w:rPr>
      </w:pPr>
      <w:r w:rsidRPr="006D424F">
        <w:rPr>
          <w:sz w:val="22"/>
          <w:szCs w:val="22"/>
          <w:lang w:val="hr-HR"/>
        </w:rPr>
        <w:t>Refraktorna hipokal</w:t>
      </w:r>
      <w:r w:rsidR="00326358">
        <w:rPr>
          <w:sz w:val="22"/>
          <w:szCs w:val="22"/>
          <w:lang w:val="hr-HR"/>
        </w:rPr>
        <w:t>ij</w:t>
      </w:r>
      <w:r w:rsidRPr="006D424F">
        <w:rPr>
          <w:sz w:val="22"/>
          <w:szCs w:val="22"/>
          <w:lang w:val="hr-HR"/>
        </w:rPr>
        <w:t>emija, hiperkal</w:t>
      </w:r>
      <w:r w:rsidR="00DF6C78" w:rsidRPr="006D424F">
        <w:rPr>
          <w:sz w:val="22"/>
          <w:szCs w:val="22"/>
          <w:lang w:val="hr-HR"/>
        </w:rPr>
        <w:t>c</w:t>
      </w:r>
      <w:r w:rsidRPr="006D424F">
        <w:rPr>
          <w:sz w:val="22"/>
          <w:szCs w:val="22"/>
          <w:lang w:val="hr-HR"/>
        </w:rPr>
        <w:t>emija</w:t>
      </w:r>
      <w:r w:rsidR="00A3614C" w:rsidRPr="006D424F">
        <w:rPr>
          <w:sz w:val="22"/>
          <w:szCs w:val="22"/>
          <w:lang w:val="hr-HR"/>
        </w:rPr>
        <w:t>.</w:t>
      </w:r>
    </w:p>
    <w:p w14:paraId="022A6498" w14:textId="77777777" w:rsidR="005A5386" w:rsidRPr="006D424F" w:rsidRDefault="005A5386" w:rsidP="00A57403">
      <w:pPr>
        <w:rPr>
          <w:sz w:val="22"/>
          <w:szCs w:val="22"/>
          <w:lang w:val="hr-HR"/>
        </w:rPr>
      </w:pPr>
    </w:p>
    <w:p w14:paraId="2F61D836" w14:textId="339567FF" w:rsidR="005A5386" w:rsidRPr="006D424F" w:rsidRDefault="00730AD6" w:rsidP="00A57403">
      <w:pPr>
        <w:rPr>
          <w:sz w:val="22"/>
          <w:szCs w:val="22"/>
          <w:lang w:val="hr-HR"/>
        </w:rPr>
      </w:pPr>
      <w:r w:rsidRPr="006D424F">
        <w:rPr>
          <w:sz w:val="22"/>
          <w:szCs w:val="22"/>
          <w:lang w:val="hr-HR"/>
        </w:rPr>
        <w:t>Istodobna</w:t>
      </w:r>
      <w:r w:rsidR="005A5386" w:rsidRPr="006D424F">
        <w:rPr>
          <w:sz w:val="22"/>
          <w:szCs w:val="22"/>
          <w:lang w:val="hr-HR"/>
        </w:rPr>
        <w:t xml:space="preserve"> primjena </w:t>
      </w:r>
      <w:r w:rsidR="0020403A" w:rsidRPr="006D424F">
        <w:rPr>
          <w:sz w:val="22"/>
          <w:szCs w:val="22"/>
          <w:lang w:val="hr-HR"/>
        </w:rPr>
        <w:t xml:space="preserve">kombinacije </w:t>
      </w:r>
      <w:r w:rsidR="002744C0" w:rsidRPr="006D424F">
        <w:rPr>
          <w:sz w:val="22"/>
          <w:szCs w:val="22"/>
          <w:lang w:val="hr-HR"/>
        </w:rPr>
        <w:t>telmisartan/HCTZ</w:t>
      </w:r>
      <w:r w:rsidR="009667FD">
        <w:rPr>
          <w:sz w:val="22"/>
          <w:szCs w:val="22"/>
          <w:lang w:val="hr-HR"/>
        </w:rPr>
        <w:t xml:space="preserve"> </w:t>
      </w:r>
      <w:r w:rsidR="005A5386" w:rsidRPr="006D424F">
        <w:rPr>
          <w:sz w:val="22"/>
          <w:szCs w:val="22"/>
          <w:lang w:val="hr-HR"/>
        </w:rPr>
        <w:t xml:space="preserve">s </w:t>
      </w:r>
      <w:r w:rsidR="00F17349" w:rsidRPr="006D424F">
        <w:rPr>
          <w:sz w:val="22"/>
          <w:szCs w:val="22"/>
          <w:lang w:val="hr-HR"/>
        </w:rPr>
        <w:t xml:space="preserve">lijekovima koji sadrže </w:t>
      </w:r>
      <w:r w:rsidR="005A5386" w:rsidRPr="006D424F">
        <w:rPr>
          <w:sz w:val="22"/>
          <w:szCs w:val="22"/>
          <w:lang w:val="hr-HR"/>
        </w:rPr>
        <w:t>aliskiren kontraindic</w:t>
      </w:r>
      <w:r w:rsidR="005D57D5" w:rsidRPr="006D424F">
        <w:rPr>
          <w:sz w:val="22"/>
          <w:szCs w:val="22"/>
          <w:lang w:val="hr-HR"/>
        </w:rPr>
        <w:t>i</w:t>
      </w:r>
      <w:r w:rsidR="005A5386" w:rsidRPr="006D424F">
        <w:rPr>
          <w:sz w:val="22"/>
          <w:szCs w:val="22"/>
          <w:lang w:val="hr-HR"/>
        </w:rPr>
        <w:t xml:space="preserve">rana </w:t>
      </w:r>
      <w:r w:rsidR="007067EA" w:rsidRPr="006D424F">
        <w:rPr>
          <w:sz w:val="22"/>
          <w:szCs w:val="22"/>
          <w:lang w:val="hr-HR"/>
        </w:rPr>
        <w:t>je u</w:t>
      </w:r>
      <w:r w:rsidR="005A5386" w:rsidRPr="006D424F">
        <w:rPr>
          <w:sz w:val="22"/>
          <w:szCs w:val="22"/>
          <w:lang w:val="hr-HR"/>
        </w:rPr>
        <w:t xml:space="preserve"> bolesnika s</w:t>
      </w:r>
      <w:r w:rsidR="007067EA" w:rsidRPr="006D424F">
        <w:rPr>
          <w:sz w:val="22"/>
          <w:szCs w:val="22"/>
          <w:lang w:val="hr-HR"/>
        </w:rPr>
        <w:t>a</w:t>
      </w:r>
      <w:r w:rsidR="002933F4" w:rsidRPr="006D424F">
        <w:rPr>
          <w:sz w:val="22"/>
          <w:szCs w:val="22"/>
          <w:lang w:val="hr-HR"/>
        </w:rPr>
        <w:t xml:space="preserve"> </w:t>
      </w:r>
      <w:r w:rsidR="00D02D32" w:rsidRPr="006D424F">
        <w:rPr>
          <w:sz w:val="22"/>
          <w:szCs w:val="22"/>
          <w:lang w:val="hr-HR"/>
        </w:rPr>
        <w:t>šećernom bolešću</w:t>
      </w:r>
      <w:r w:rsidR="005A5386" w:rsidRPr="006D424F">
        <w:rPr>
          <w:sz w:val="22"/>
          <w:szCs w:val="22"/>
          <w:lang w:val="hr-HR"/>
        </w:rPr>
        <w:t xml:space="preserve"> ili oštećenjem </w:t>
      </w:r>
      <w:r w:rsidR="001375A4" w:rsidRPr="006D424F">
        <w:rPr>
          <w:sz w:val="22"/>
          <w:szCs w:val="22"/>
          <w:lang w:val="hr-HR"/>
        </w:rPr>
        <w:t xml:space="preserve">funkcije </w:t>
      </w:r>
      <w:r w:rsidR="005A5386" w:rsidRPr="006D424F">
        <w:rPr>
          <w:sz w:val="22"/>
          <w:szCs w:val="22"/>
          <w:lang w:val="hr-HR"/>
        </w:rPr>
        <w:t>bubrega (GFR</w:t>
      </w:r>
      <w:r w:rsidR="002744C0" w:rsidRPr="006D424F">
        <w:rPr>
          <w:sz w:val="22"/>
          <w:szCs w:val="22"/>
          <w:lang w:val="hr-HR"/>
        </w:rPr>
        <w:t> </w:t>
      </w:r>
      <w:r w:rsidR="005A5386" w:rsidRPr="006D424F">
        <w:rPr>
          <w:sz w:val="22"/>
          <w:szCs w:val="22"/>
          <w:lang w:val="hr-HR"/>
        </w:rPr>
        <w:t>&lt;</w:t>
      </w:r>
      <w:r w:rsidR="00A272AD" w:rsidRPr="006D424F">
        <w:rPr>
          <w:sz w:val="22"/>
          <w:szCs w:val="22"/>
          <w:lang w:val="hr-HR"/>
        </w:rPr>
        <w:t> </w:t>
      </w:r>
      <w:r w:rsidR="005A5386" w:rsidRPr="006D424F">
        <w:rPr>
          <w:sz w:val="22"/>
          <w:szCs w:val="22"/>
          <w:lang w:val="hr-HR"/>
        </w:rPr>
        <w:t>60</w:t>
      </w:r>
      <w:r w:rsidR="002744C0" w:rsidRPr="006D424F">
        <w:rPr>
          <w:sz w:val="22"/>
          <w:szCs w:val="22"/>
          <w:lang w:val="hr-HR"/>
        </w:rPr>
        <w:t> </w:t>
      </w:r>
      <w:r w:rsidR="005A5386" w:rsidRPr="006D424F">
        <w:rPr>
          <w:sz w:val="22"/>
          <w:szCs w:val="22"/>
          <w:lang w:val="hr-HR"/>
        </w:rPr>
        <w:t>ml/min/1,73</w:t>
      </w:r>
      <w:r w:rsidR="002744C0" w:rsidRPr="006D424F">
        <w:rPr>
          <w:sz w:val="22"/>
          <w:szCs w:val="22"/>
          <w:lang w:val="hr-HR"/>
        </w:rPr>
        <w:t> </w:t>
      </w:r>
      <w:r w:rsidR="005A5386" w:rsidRPr="006D424F">
        <w:rPr>
          <w:sz w:val="22"/>
          <w:szCs w:val="22"/>
          <w:lang w:val="hr-HR"/>
        </w:rPr>
        <w:t>m</w:t>
      </w:r>
      <w:r w:rsidR="005A5386" w:rsidRPr="006D424F">
        <w:rPr>
          <w:sz w:val="22"/>
          <w:szCs w:val="22"/>
          <w:vertAlign w:val="superscript"/>
          <w:lang w:val="hr-HR"/>
        </w:rPr>
        <w:t>2</w:t>
      </w:r>
      <w:r w:rsidR="005A5386" w:rsidRPr="006D424F">
        <w:rPr>
          <w:sz w:val="22"/>
          <w:szCs w:val="22"/>
          <w:lang w:val="hr-HR"/>
        </w:rPr>
        <w:t>) (vidjeti dijelove</w:t>
      </w:r>
      <w:r w:rsidR="002744C0" w:rsidRPr="006D424F">
        <w:rPr>
          <w:sz w:val="22"/>
          <w:szCs w:val="22"/>
          <w:lang w:val="hr-HR"/>
        </w:rPr>
        <w:t> </w:t>
      </w:r>
      <w:r w:rsidR="005A5386" w:rsidRPr="006D424F">
        <w:rPr>
          <w:sz w:val="22"/>
          <w:szCs w:val="22"/>
          <w:lang w:val="hr-HR"/>
        </w:rPr>
        <w:t>4.5</w:t>
      </w:r>
      <w:r w:rsidR="007D39D4" w:rsidRPr="006D424F">
        <w:rPr>
          <w:sz w:val="22"/>
          <w:szCs w:val="22"/>
          <w:lang w:val="hr-HR"/>
        </w:rPr>
        <w:t xml:space="preserve"> i 5.1</w:t>
      </w:r>
      <w:r w:rsidR="005A5386" w:rsidRPr="006D424F">
        <w:rPr>
          <w:sz w:val="22"/>
          <w:szCs w:val="22"/>
          <w:lang w:val="hr-HR"/>
        </w:rPr>
        <w:t>).</w:t>
      </w:r>
    </w:p>
    <w:p w14:paraId="57B063EA" w14:textId="77777777" w:rsidR="006A0893" w:rsidRPr="006D424F" w:rsidRDefault="006A0893" w:rsidP="00A57403">
      <w:pPr>
        <w:rPr>
          <w:sz w:val="22"/>
          <w:szCs w:val="22"/>
          <w:lang w:val="hr-HR"/>
        </w:rPr>
      </w:pPr>
    </w:p>
    <w:p w14:paraId="24F5DFC0" w14:textId="77777777" w:rsidR="006A0893" w:rsidRPr="006D424F" w:rsidRDefault="006A0893" w:rsidP="006D424F">
      <w:pPr>
        <w:keepNext/>
        <w:ind w:left="567" w:hanging="567"/>
        <w:rPr>
          <w:sz w:val="22"/>
          <w:szCs w:val="22"/>
          <w:lang w:val="hr-HR"/>
        </w:rPr>
      </w:pPr>
      <w:r w:rsidRPr="006D424F">
        <w:rPr>
          <w:b/>
          <w:sz w:val="22"/>
          <w:szCs w:val="22"/>
          <w:lang w:val="hr-HR"/>
        </w:rPr>
        <w:t>4.4</w:t>
      </w:r>
      <w:r w:rsidRPr="006D424F">
        <w:rPr>
          <w:sz w:val="22"/>
          <w:szCs w:val="22"/>
          <w:lang w:val="hr-HR"/>
        </w:rPr>
        <w:tab/>
      </w:r>
      <w:r w:rsidRPr="006D424F">
        <w:rPr>
          <w:b/>
          <w:sz w:val="22"/>
          <w:szCs w:val="22"/>
          <w:lang w:val="hr-HR"/>
        </w:rPr>
        <w:t>Posebna upozorenja i mjere opreza pri uporabi</w:t>
      </w:r>
    </w:p>
    <w:p w14:paraId="07959721" w14:textId="77777777" w:rsidR="006A0893" w:rsidRPr="00E97C9F" w:rsidRDefault="006A0893" w:rsidP="00A57403">
      <w:pPr>
        <w:keepNext/>
        <w:rPr>
          <w:sz w:val="22"/>
          <w:szCs w:val="22"/>
          <w:lang w:val="hr-HR"/>
        </w:rPr>
      </w:pPr>
    </w:p>
    <w:p w14:paraId="10D38051" w14:textId="77777777" w:rsidR="006A0893" w:rsidRPr="006D424F" w:rsidRDefault="006A0893" w:rsidP="00A57403">
      <w:pPr>
        <w:keepNext/>
        <w:rPr>
          <w:sz w:val="22"/>
          <w:szCs w:val="22"/>
          <w:lang w:val="hr-HR"/>
        </w:rPr>
      </w:pPr>
      <w:r w:rsidRPr="006D424F">
        <w:rPr>
          <w:sz w:val="22"/>
          <w:szCs w:val="22"/>
          <w:u w:val="single"/>
          <w:lang w:val="hr-HR"/>
        </w:rPr>
        <w:t>Trudnoća</w:t>
      </w:r>
    </w:p>
    <w:p w14:paraId="1CEE672A" w14:textId="7A2DF3AC" w:rsidR="006A0893" w:rsidRPr="006D424F" w:rsidRDefault="006A0893" w:rsidP="00E23515">
      <w:pPr>
        <w:rPr>
          <w:sz w:val="22"/>
          <w:szCs w:val="22"/>
          <w:lang w:val="hr-HR"/>
        </w:rPr>
      </w:pPr>
      <w:r w:rsidRPr="006D424F">
        <w:rPr>
          <w:sz w:val="22"/>
          <w:szCs w:val="22"/>
          <w:lang w:val="hr-HR"/>
        </w:rPr>
        <w:t xml:space="preserve">Primjena </w:t>
      </w:r>
      <w:r w:rsidR="00F5784A" w:rsidRPr="006D424F">
        <w:rPr>
          <w:sz w:val="22"/>
          <w:szCs w:val="22"/>
          <w:lang w:val="hr-HR"/>
        </w:rPr>
        <w:t xml:space="preserve">blokatora </w:t>
      </w:r>
      <w:r w:rsidRPr="006D424F">
        <w:rPr>
          <w:sz w:val="22"/>
          <w:szCs w:val="22"/>
          <w:lang w:val="hr-HR"/>
        </w:rPr>
        <w:t>receptora angiotenzina</w:t>
      </w:r>
      <w:r w:rsidR="00CF2A50">
        <w:rPr>
          <w:sz w:val="22"/>
          <w:szCs w:val="22"/>
          <w:lang w:val="hr-HR"/>
        </w:rPr>
        <w:t> </w:t>
      </w:r>
      <w:r w:rsidRPr="006D424F">
        <w:rPr>
          <w:sz w:val="22"/>
          <w:szCs w:val="22"/>
          <w:lang w:val="hr-HR"/>
        </w:rPr>
        <w:t xml:space="preserve">II ne smije se </w:t>
      </w:r>
      <w:r w:rsidR="00064B3C" w:rsidRPr="00F82711">
        <w:rPr>
          <w:sz w:val="22"/>
          <w:szCs w:val="22"/>
          <w:lang w:val="hr-HR"/>
        </w:rPr>
        <w:t>za</w:t>
      </w:r>
      <w:r w:rsidRPr="00F82711">
        <w:rPr>
          <w:sz w:val="22"/>
          <w:szCs w:val="22"/>
          <w:lang w:val="hr-HR"/>
        </w:rPr>
        <w:t>poč</w:t>
      </w:r>
      <w:r w:rsidR="006041C3">
        <w:rPr>
          <w:sz w:val="22"/>
          <w:szCs w:val="22"/>
          <w:lang w:val="hr-HR"/>
        </w:rPr>
        <w:t>e</w:t>
      </w:r>
      <w:r w:rsidRPr="00F82711">
        <w:rPr>
          <w:sz w:val="22"/>
          <w:szCs w:val="22"/>
          <w:lang w:val="hr-HR"/>
        </w:rPr>
        <w:t xml:space="preserve">ti </w:t>
      </w:r>
      <w:r w:rsidR="006041C3">
        <w:rPr>
          <w:sz w:val="22"/>
          <w:szCs w:val="22"/>
          <w:lang w:val="hr-HR"/>
        </w:rPr>
        <w:t>tijekom</w:t>
      </w:r>
      <w:r w:rsidRPr="00F82711">
        <w:rPr>
          <w:sz w:val="22"/>
          <w:szCs w:val="22"/>
          <w:lang w:val="hr-HR"/>
        </w:rPr>
        <w:t xml:space="preserve"> trudnoć</w:t>
      </w:r>
      <w:r w:rsidR="006041C3">
        <w:rPr>
          <w:sz w:val="22"/>
          <w:szCs w:val="22"/>
          <w:lang w:val="hr-HR"/>
        </w:rPr>
        <w:t>e</w:t>
      </w:r>
      <w:r w:rsidRPr="006D424F">
        <w:rPr>
          <w:sz w:val="22"/>
          <w:szCs w:val="22"/>
          <w:lang w:val="hr-HR"/>
        </w:rPr>
        <w:t xml:space="preserve">. Osim </w:t>
      </w:r>
      <w:r w:rsidR="006041C3">
        <w:rPr>
          <w:sz w:val="22"/>
          <w:szCs w:val="22"/>
          <w:lang w:val="hr-HR"/>
        </w:rPr>
        <w:t>ako</w:t>
      </w:r>
      <w:r w:rsidR="006041C3" w:rsidRPr="006D424F">
        <w:rPr>
          <w:sz w:val="22"/>
          <w:szCs w:val="22"/>
          <w:lang w:val="hr-HR"/>
        </w:rPr>
        <w:t xml:space="preserve"> </w:t>
      </w:r>
      <w:r w:rsidRPr="006D424F">
        <w:rPr>
          <w:sz w:val="22"/>
          <w:szCs w:val="22"/>
          <w:lang w:val="hr-HR"/>
        </w:rPr>
        <w:t xml:space="preserve">se nastavak terapije </w:t>
      </w:r>
      <w:r w:rsidR="00F5784A" w:rsidRPr="006D424F">
        <w:rPr>
          <w:sz w:val="22"/>
          <w:szCs w:val="22"/>
          <w:lang w:val="hr-HR"/>
        </w:rPr>
        <w:t>blokator</w:t>
      </w:r>
      <w:r w:rsidR="006041C3">
        <w:rPr>
          <w:sz w:val="22"/>
          <w:szCs w:val="22"/>
          <w:lang w:val="hr-HR"/>
        </w:rPr>
        <w:t>ima</w:t>
      </w:r>
      <w:r w:rsidR="00F5784A" w:rsidRPr="006D424F">
        <w:rPr>
          <w:sz w:val="22"/>
          <w:szCs w:val="22"/>
          <w:lang w:val="hr-HR"/>
        </w:rPr>
        <w:t xml:space="preserve"> </w:t>
      </w:r>
      <w:r w:rsidRPr="006D424F">
        <w:rPr>
          <w:sz w:val="22"/>
          <w:szCs w:val="22"/>
          <w:lang w:val="hr-HR"/>
        </w:rPr>
        <w:t>receptora angiotenzina</w:t>
      </w:r>
      <w:r w:rsidR="00CF2A50">
        <w:rPr>
          <w:sz w:val="22"/>
          <w:szCs w:val="22"/>
          <w:lang w:val="hr-HR"/>
        </w:rPr>
        <w:t> </w:t>
      </w:r>
      <w:r w:rsidRPr="006D424F">
        <w:rPr>
          <w:sz w:val="22"/>
          <w:szCs w:val="22"/>
          <w:lang w:val="hr-HR"/>
        </w:rPr>
        <w:t xml:space="preserve">II </w:t>
      </w:r>
      <w:r w:rsidR="006041C3">
        <w:rPr>
          <w:sz w:val="22"/>
          <w:szCs w:val="22"/>
          <w:lang w:val="hr-HR"/>
        </w:rPr>
        <w:t xml:space="preserve">ne </w:t>
      </w:r>
      <w:r w:rsidRPr="006D424F">
        <w:rPr>
          <w:sz w:val="22"/>
          <w:szCs w:val="22"/>
          <w:lang w:val="hr-HR"/>
        </w:rPr>
        <w:t xml:space="preserve">smatra </w:t>
      </w:r>
      <w:r w:rsidR="006041C3">
        <w:rPr>
          <w:sz w:val="22"/>
          <w:szCs w:val="22"/>
          <w:lang w:val="hr-HR"/>
        </w:rPr>
        <w:t>nužnim</w:t>
      </w:r>
      <w:r w:rsidRPr="006D424F">
        <w:rPr>
          <w:sz w:val="22"/>
          <w:szCs w:val="22"/>
          <w:lang w:val="hr-HR"/>
        </w:rPr>
        <w:t xml:space="preserve">, bolesnice koje planiraju trudnoću </w:t>
      </w:r>
      <w:r w:rsidR="006041C3">
        <w:rPr>
          <w:sz w:val="22"/>
          <w:szCs w:val="22"/>
          <w:lang w:val="hr-HR"/>
        </w:rPr>
        <w:t>treba nastaviti liječiti</w:t>
      </w:r>
      <w:r w:rsidRPr="006D424F">
        <w:rPr>
          <w:sz w:val="22"/>
          <w:szCs w:val="22"/>
          <w:lang w:val="hr-HR"/>
        </w:rPr>
        <w:t xml:space="preserve"> </w:t>
      </w:r>
      <w:r w:rsidR="000C14E2" w:rsidRPr="006D424F">
        <w:rPr>
          <w:sz w:val="22"/>
          <w:szCs w:val="22"/>
          <w:lang w:val="hr-HR"/>
        </w:rPr>
        <w:t>drug</w:t>
      </w:r>
      <w:r w:rsidR="006041C3">
        <w:rPr>
          <w:sz w:val="22"/>
          <w:szCs w:val="22"/>
          <w:lang w:val="hr-HR"/>
        </w:rPr>
        <w:t>im</w:t>
      </w:r>
      <w:r w:rsidR="002933F4" w:rsidRPr="006D424F">
        <w:rPr>
          <w:sz w:val="22"/>
          <w:szCs w:val="22"/>
          <w:lang w:val="hr-HR"/>
        </w:rPr>
        <w:t xml:space="preserve"> </w:t>
      </w:r>
      <w:r w:rsidRPr="006D424F">
        <w:rPr>
          <w:sz w:val="22"/>
          <w:szCs w:val="22"/>
          <w:lang w:val="hr-HR"/>
        </w:rPr>
        <w:t>antihipertenziv</w:t>
      </w:r>
      <w:r w:rsidR="006041C3">
        <w:rPr>
          <w:sz w:val="22"/>
          <w:szCs w:val="22"/>
          <w:lang w:val="hr-HR"/>
        </w:rPr>
        <w:t xml:space="preserve">ima s </w:t>
      </w:r>
      <w:r w:rsidR="00064B3C" w:rsidRPr="006D424F">
        <w:rPr>
          <w:sz w:val="22"/>
          <w:szCs w:val="22"/>
          <w:lang w:val="hr-HR"/>
        </w:rPr>
        <w:t>utvrđen</w:t>
      </w:r>
      <w:r w:rsidR="006041C3">
        <w:rPr>
          <w:sz w:val="22"/>
          <w:szCs w:val="22"/>
          <w:lang w:val="hr-HR"/>
        </w:rPr>
        <w:t>im</w:t>
      </w:r>
      <w:r w:rsidR="00064B3C" w:rsidRPr="006D424F">
        <w:rPr>
          <w:sz w:val="22"/>
          <w:szCs w:val="22"/>
          <w:lang w:val="hr-HR"/>
        </w:rPr>
        <w:t xml:space="preserve"> </w:t>
      </w:r>
      <w:r w:rsidR="006041C3">
        <w:rPr>
          <w:sz w:val="22"/>
          <w:szCs w:val="22"/>
          <w:lang w:val="hr-HR"/>
        </w:rPr>
        <w:t xml:space="preserve">sigurnosnim </w:t>
      </w:r>
      <w:r w:rsidRPr="006D424F">
        <w:rPr>
          <w:sz w:val="22"/>
          <w:szCs w:val="22"/>
          <w:lang w:val="hr-HR"/>
        </w:rPr>
        <w:t>profil</w:t>
      </w:r>
      <w:r w:rsidR="006041C3">
        <w:rPr>
          <w:sz w:val="22"/>
          <w:szCs w:val="22"/>
          <w:lang w:val="hr-HR"/>
        </w:rPr>
        <w:t>om</w:t>
      </w:r>
      <w:r w:rsidRPr="006D424F">
        <w:rPr>
          <w:sz w:val="22"/>
          <w:szCs w:val="22"/>
          <w:lang w:val="hr-HR"/>
        </w:rPr>
        <w:t xml:space="preserve"> </w:t>
      </w:r>
      <w:r w:rsidR="006041C3">
        <w:rPr>
          <w:sz w:val="22"/>
          <w:szCs w:val="22"/>
          <w:lang w:val="hr-HR"/>
        </w:rPr>
        <w:t>kod</w:t>
      </w:r>
      <w:r w:rsidR="006041C3" w:rsidRPr="006D424F">
        <w:rPr>
          <w:sz w:val="22"/>
          <w:szCs w:val="22"/>
          <w:lang w:val="hr-HR"/>
        </w:rPr>
        <w:t xml:space="preserve"> </w:t>
      </w:r>
      <w:r w:rsidRPr="006D424F">
        <w:rPr>
          <w:sz w:val="22"/>
          <w:szCs w:val="22"/>
          <w:lang w:val="hr-HR"/>
        </w:rPr>
        <w:t>primjen</w:t>
      </w:r>
      <w:r w:rsidR="00DE6ACF">
        <w:rPr>
          <w:sz w:val="22"/>
          <w:szCs w:val="22"/>
          <w:lang w:val="hr-HR"/>
        </w:rPr>
        <w:t>e</w:t>
      </w:r>
      <w:r w:rsidRPr="006D424F">
        <w:rPr>
          <w:sz w:val="22"/>
          <w:szCs w:val="22"/>
          <w:lang w:val="hr-HR"/>
        </w:rPr>
        <w:t xml:space="preserve"> </w:t>
      </w:r>
      <w:r w:rsidR="006041C3">
        <w:rPr>
          <w:sz w:val="22"/>
          <w:szCs w:val="22"/>
          <w:lang w:val="hr-HR"/>
        </w:rPr>
        <w:t>u</w:t>
      </w:r>
      <w:r w:rsidR="006041C3" w:rsidRPr="006D424F">
        <w:rPr>
          <w:sz w:val="22"/>
          <w:szCs w:val="22"/>
          <w:lang w:val="hr-HR"/>
        </w:rPr>
        <w:t xml:space="preserve"> </w:t>
      </w:r>
      <w:r w:rsidRPr="006D424F">
        <w:rPr>
          <w:sz w:val="22"/>
          <w:szCs w:val="22"/>
          <w:lang w:val="hr-HR"/>
        </w:rPr>
        <w:t>trudnoć</w:t>
      </w:r>
      <w:r w:rsidR="006041C3">
        <w:rPr>
          <w:sz w:val="22"/>
          <w:szCs w:val="22"/>
          <w:lang w:val="hr-HR"/>
        </w:rPr>
        <w:t>i</w:t>
      </w:r>
      <w:r w:rsidRPr="006D424F">
        <w:rPr>
          <w:sz w:val="22"/>
          <w:szCs w:val="22"/>
          <w:lang w:val="hr-HR"/>
        </w:rPr>
        <w:t>. Kada se</w:t>
      </w:r>
      <w:r w:rsidR="006041C3">
        <w:rPr>
          <w:sz w:val="22"/>
          <w:szCs w:val="22"/>
          <w:lang w:val="hr-HR"/>
        </w:rPr>
        <w:t xml:space="preserve"> utvrdi</w:t>
      </w:r>
      <w:r w:rsidRPr="006D424F">
        <w:rPr>
          <w:sz w:val="22"/>
          <w:szCs w:val="22"/>
          <w:lang w:val="hr-HR"/>
        </w:rPr>
        <w:t xml:space="preserve"> trudnoća, liječenje </w:t>
      </w:r>
      <w:r w:rsidR="00F5784A" w:rsidRPr="006D424F">
        <w:rPr>
          <w:sz w:val="22"/>
          <w:szCs w:val="22"/>
          <w:lang w:val="hr-HR"/>
        </w:rPr>
        <w:t>blokator</w:t>
      </w:r>
      <w:r w:rsidR="006041C3">
        <w:rPr>
          <w:sz w:val="22"/>
          <w:szCs w:val="22"/>
          <w:lang w:val="hr-HR"/>
        </w:rPr>
        <w:t>ima</w:t>
      </w:r>
      <w:r w:rsidR="00F5784A" w:rsidRPr="006D424F">
        <w:rPr>
          <w:sz w:val="22"/>
          <w:szCs w:val="22"/>
          <w:lang w:val="hr-HR"/>
        </w:rPr>
        <w:t xml:space="preserve"> </w:t>
      </w:r>
      <w:r w:rsidRPr="006D424F">
        <w:rPr>
          <w:sz w:val="22"/>
          <w:szCs w:val="22"/>
          <w:lang w:val="hr-HR"/>
        </w:rPr>
        <w:t>receptora angiotenzina</w:t>
      </w:r>
      <w:r w:rsidR="00CF2A50">
        <w:rPr>
          <w:sz w:val="22"/>
          <w:szCs w:val="22"/>
          <w:lang w:val="hr-HR"/>
        </w:rPr>
        <w:t> </w:t>
      </w:r>
      <w:r w:rsidRPr="006D424F">
        <w:rPr>
          <w:sz w:val="22"/>
          <w:szCs w:val="22"/>
          <w:lang w:val="hr-HR"/>
        </w:rPr>
        <w:t xml:space="preserve">II </w:t>
      </w:r>
      <w:r w:rsidR="00AB59B3" w:rsidRPr="006D424F">
        <w:rPr>
          <w:sz w:val="22"/>
          <w:szCs w:val="22"/>
          <w:lang w:val="hr-HR"/>
        </w:rPr>
        <w:t xml:space="preserve">mora </w:t>
      </w:r>
      <w:r w:rsidRPr="006D424F">
        <w:rPr>
          <w:sz w:val="22"/>
          <w:szCs w:val="22"/>
          <w:lang w:val="hr-HR"/>
        </w:rPr>
        <w:t xml:space="preserve">se </w:t>
      </w:r>
      <w:r w:rsidR="00970DE5" w:rsidRPr="006D424F">
        <w:rPr>
          <w:sz w:val="22"/>
          <w:szCs w:val="22"/>
          <w:lang w:val="hr-HR"/>
        </w:rPr>
        <w:t>odmah</w:t>
      </w:r>
      <w:r w:rsidRPr="006D424F">
        <w:rPr>
          <w:sz w:val="22"/>
          <w:szCs w:val="22"/>
          <w:lang w:val="hr-HR"/>
        </w:rPr>
        <w:t xml:space="preserve"> preki</w:t>
      </w:r>
      <w:r w:rsidR="00AB59B3" w:rsidRPr="006D424F">
        <w:rPr>
          <w:sz w:val="22"/>
          <w:szCs w:val="22"/>
          <w:lang w:val="hr-HR"/>
        </w:rPr>
        <w:t>nuti</w:t>
      </w:r>
      <w:r w:rsidRPr="006D424F">
        <w:rPr>
          <w:sz w:val="22"/>
          <w:szCs w:val="22"/>
          <w:lang w:val="hr-HR"/>
        </w:rPr>
        <w:t xml:space="preserve"> </w:t>
      </w:r>
      <w:r w:rsidR="006041C3">
        <w:rPr>
          <w:sz w:val="22"/>
          <w:szCs w:val="22"/>
          <w:lang w:val="hr-HR"/>
        </w:rPr>
        <w:t>te</w:t>
      </w:r>
      <w:r w:rsidRPr="006D424F">
        <w:rPr>
          <w:sz w:val="22"/>
          <w:szCs w:val="22"/>
          <w:lang w:val="hr-HR"/>
        </w:rPr>
        <w:t xml:space="preserve">, </w:t>
      </w:r>
      <w:r w:rsidR="006041C3">
        <w:rPr>
          <w:sz w:val="22"/>
          <w:szCs w:val="22"/>
          <w:lang w:val="hr-HR"/>
        </w:rPr>
        <w:t>ako je</w:t>
      </w:r>
      <w:r w:rsidR="006041C3" w:rsidRPr="006D424F">
        <w:rPr>
          <w:sz w:val="22"/>
          <w:szCs w:val="22"/>
          <w:lang w:val="hr-HR"/>
        </w:rPr>
        <w:t xml:space="preserve"> </w:t>
      </w:r>
      <w:r w:rsidRPr="006D424F">
        <w:rPr>
          <w:sz w:val="22"/>
          <w:szCs w:val="22"/>
          <w:lang w:val="hr-HR"/>
        </w:rPr>
        <w:t>potreb</w:t>
      </w:r>
      <w:r w:rsidR="006041C3">
        <w:rPr>
          <w:sz w:val="22"/>
          <w:szCs w:val="22"/>
          <w:lang w:val="hr-HR"/>
        </w:rPr>
        <w:t>no</w:t>
      </w:r>
      <w:r w:rsidRPr="006D424F">
        <w:rPr>
          <w:sz w:val="22"/>
          <w:szCs w:val="22"/>
          <w:lang w:val="hr-HR"/>
        </w:rPr>
        <w:t xml:space="preserve">, </w:t>
      </w:r>
      <w:r w:rsidR="00C04489" w:rsidRPr="006D424F">
        <w:rPr>
          <w:sz w:val="22"/>
          <w:szCs w:val="22"/>
          <w:lang w:val="hr-HR"/>
        </w:rPr>
        <w:t>za</w:t>
      </w:r>
      <w:r w:rsidRPr="006D424F">
        <w:rPr>
          <w:sz w:val="22"/>
          <w:szCs w:val="22"/>
          <w:lang w:val="hr-HR"/>
        </w:rPr>
        <w:t>poče</w:t>
      </w:r>
      <w:r w:rsidR="00C04489" w:rsidRPr="006D424F">
        <w:rPr>
          <w:sz w:val="22"/>
          <w:szCs w:val="22"/>
          <w:lang w:val="hr-HR"/>
        </w:rPr>
        <w:t>ti</w:t>
      </w:r>
      <w:r w:rsidRPr="006D424F">
        <w:rPr>
          <w:sz w:val="22"/>
          <w:szCs w:val="22"/>
          <w:lang w:val="hr-HR"/>
        </w:rPr>
        <w:t xml:space="preserve"> s</w:t>
      </w:r>
      <w:r w:rsidR="00715241" w:rsidRPr="006D424F">
        <w:rPr>
          <w:sz w:val="22"/>
          <w:szCs w:val="22"/>
          <w:lang w:val="hr-HR"/>
        </w:rPr>
        <w:t xml:space="preserve"> </w:t>
      </w:r>
      <w:r w:rsidR="006041C3">
        <w:rPr>
          <w:sz w:val="22"/>
          <w:szCs w:val="22"/>
          <w:lang w:val="hr-HR"/>
        </w:rPr>
        <w:t xml:space="preserve">primjenom </w:t>
      </w:r>
      <w:r w:rsidR="000C14E2" w:rsidRPr="006D424F">
        <w:rPr>
          <w:sz w:val="22"/>
          <w:szCs w:val="22"/>
          <w:lang w:val="hr-HR"/>
        </w:rPr>
        <w:t>drugo</w:t>
      </w:r>
      <w:r w:rsidR="006041C3">
        <w:rPr>
          <w:sz w:val="22"/>
          <w:szCs w:val="22"/>
          <w:lang w:val="hr-HR"/>
        </w:rPr>
        <w:t>g lijeka</w:t>
      </w:r>
      <w:r w:rsidRPr="006D424F">
        <w:rPr>
          <w:sz w:val="22"/>
          <w:szCs w:val="22"/>
          <w:lang w:val="hr-HR"/>
        </w:rPr>
        <w:t xml:space="preserve"> (vid</w:t>
      </w:r>
      <w:r w:rsidR="002262DD" w:rsidRPr="006D424F">
        <w:rPr>
          <w:sz w:val="22"/>
          <w:szCs w:val="22"/>
          <w:lang w:val="hr-HR"/>
        </w:rPr>
        <w:t>jet</w:t>
      </w:r>
      <w:r w:rsidR="00DF6C78" w:rsidRPr="006D424F">
        <w:rPr>
          <w:sz w:val="22"/>
          <w:szCs w:val="22"/>
          <w:lang w:val="hr-HR"/>
        </w:rPr>
        <w:t xml:space="preserve">i </w:t>
      </w:r>
      <w:r w:rsidR="002262DD" w:rsidRPr="006D424F">
        <w:rPr>
          <w:sz w:val="22"/>
          <w:szCs w:val="22"/>
          <w:lang w:val="hr-HR"/>
        </w:rPr>
        <w:t>dijelove</w:t>
      </w:r>
      <w:r w:rsidR="002744C0" w:rsidRPr="006D424F">
        <w:rPr>
          <w:sz w:val="22"/>
          <w:szCs w:val="22"/>
          <w:lang w:val="hr-HR"/>
        </w:rPr>
        <w:t> </w:t>
      </w:r>
      <w:r w:rsidRPr="006D424F">
        <w:rPr>
          <w:sz w:val="22"/>
          <w:szCs w:val="22"/>
          <w:lang w:val="hr-HR"/>
        </w:rPr>
        <w:t>4.3 i 4.6).</w:t>
      </w:r>
    </w:p>
    <w:p w14:paraId="00F87188" w14:textId="77777777" w:rsidR="006A0893" w:rsidRPr="006D424F" w:rsidRDefault="006A0893" w:rsidP="00E23515">
      <w:pPr>
        <w:rPr>
          <w:sz w:val="22"/>
          <w:szCs w:val="22"/>
          <w:lang w:val="hr-HR"/>
        </w:rPr>
      </w:pPr>
    </w:p>
    <w:p w14:paraId="56281585" w14:textId="77777777" w:rsidR="006A0893" w:rsidRPr="006D424F" w:rsidRDefault="006A0893" w:rsidP="00E23515">
      <w:pPr>
        <w:keepNext/>
        <w:rPr>
          <w:sz w:val="22"/>
          <w:szCs w:val="22"/>
          <w:u w:val="single"/>
          <w:lang w:val="hr-HR"/>
        </w:rPr>
      </w:pPr>
      <w:r w:rsidRPr="006D424F">
        <w:rPr>
          <w:sz w:val="22"/>
          <w:szCs w:val="22"/>
          <w:u w:val="single"/>
          <w:lang w:val="hr-HR"/>
        </w:rPr>
        <w:lastRenderedPageBreak/>
        <w:t xml:space="preserve">Oštećenje </w:t>
      </w:r>
      <w:r w:rsidR="008541CD" w:rsidRPr="006D424F">
        <w:rPr>
          <w:sz w:val="22"/>
          <w:szCs w:val="22"/>
          <w:u w:val="single"/>
          <w:lang w:val="hr-HR"/>
        </w:rPr>
        <w:t xml:space="preserve">funkcije </w:t>
      </w:r>
      <w:r w:rsidRPr="006D424F">
        <w:rPr>
          <w:sz w:val="22"/>
          <w:szCs w:val="22"/>
          <w:u w:val="single"/>
          <w:lang w:val="hr-HR"/>
        </w:rPr>
        <w:t>jetre</w:t>
      </w:r>
    </w:p>
    <w:p w14:paraId="5ACE621D" w14:textId="3C2828FF" w:rsidR="006A0893" w:rsidRPr="006D424F" w:rsidRDefault="00A272AD" w:rsidP="00E23515">
      <w:pPr>
        <w:rPr>
          <w:sz w:val="22"/>
          <w:szCs w:val="22"/>
          <w:lang w:val="hr-HR"/>
        </w:rPr>
      </w:pPr>
      <w:r w:rsidRPr="006D424F">
        <w:rPr>
          <w:sz w:val="22"/>
          <w:szCs w:val="22"/>
          <w:lang w:val="hr-HR"/>
        </w:rPr>
        <w:t>T</w:t>
      </w:r>
      <w:r w:rsidR="002744C0" w:rsidRPr="006D424F">
        <w:rPr>
          <w:sz w:val="22"/>
          <w:szCs w:val="22"/>
          <w:lang w:val="hr-HR"/>
        </w:rPr>
        <w:t>elmisartan/HCTZ</w:t>
      </w:r>
      <w:r w:rsidR="006A0893" w:rsidRPr="006D424F">
        <w:rPr>
          <w:sz w:val="22"/>
          <w:szCs w:val="22"/>
          <w:lang w:val="hr-HR"/>
        </w:rPr>
        <w:t xml:space="preserve"> ne smije se davati bolesnicima s kolestazom, bilijarn</w:t>
      </w:r>
      <w:r w:rsidR="006041C3">
        <w:rPr>
          <w:sz w:val="22"/>
          <w:szCs w:val="22"/>
          <w:lang w:val="hr-HR"/>
        </w:rPr>
        <w:t>o</w:t>
      </w:r>
      <w:r w:rsidR="00D3418B" w:rsidRPr="006D424F">
        <w:rPr>
          <w:sz w:val="22"/>
          <w:szCs w:val="22"/>
          <w:lang w:val="hr-HR"/>
        </w:rPr>
        <w:t>m</w:t>
      </w:r>
      <w:r w:rsidR="006A0893" w:rsidRPr="006D424F">
        <w:rPr>
          <w:sz w:val="22"/>
          <w:szCs w:val="22"/>
          <w:lang w:val="hr-HR"/>
        </w:rPr>
        <w:t xml:space="preserve"> opstruk</w:t>
      </w:r>
      <w:r w:rsidR="006041C3">
        <w:rPr>
          <w:sz w:val="22"/>
          <w:szCs w:val="22"/>
          <w:lang w:val="hr-HR"/>
        </w:rPr>
        <w:t xml:space="preserve">cijom </w:t>
      </w:r>
      <w:r w:rsidR="006A0893" w:rsidRPr="006D424F">
        <w:rPr>
          <w:sz w:val="22"/>
          <w:szCs w:val="22"/>
          <w:lang w:val="hr-HR"/>
        </w:rPr>
        <w:t>ili tešk</w:t>
      </w:r>
      <w:r w:rsidR="006041C3">
        <w:rPr>
          <w:sz w:val="22"/>
          <w:szCs w:val="22"/>
          <w:lang w:val="hr-HR"/>
        </w:rPr>
        <w:t>i</w:t>
      </w:r>
      <w:r w:rsidR="006A0893" w:rsidRPr="006D424F">
        <w:rPr>
          <w:sz w:val="22"/>
          <w:szCs w:val="22"/>
          <w:lang w:val="hr-HR"/>
        </w:rPr>
        <w:t xml:space="preserve">m </w:t>
      </w:r>
      <w:r w:rsidR="006041C3">
        <w:rPr>
          <w:sz w:val="22"/>
          <w:szCs w:val="22"/>
          <w:lang w:val="hr-HR"/>
        </w:rPr>
        <w:t>oštećenjem funkcije</w:t>
      </w:r>
      <w:r w:rsidR="006041C3" w:rsidRPr="006D424F">
        <w:rPr>
          <w:sz w:val="22"/>
          <w:szCs w:val="22"/>
          <w:lang w:val="hr-HR"/>
        </w:rPr>
        <w:t xml:space="preserve"> </w:t>
      </w:r>
      <w:r w:rsidR="006A0893" w:rsidRPr="006D424F">
        <w:rPr>
          <w:sz w:val="22"/>
          <w:szCs w:val="22"/>
          <w:lang w:val="hr-HR"/>
        </w:rPr>
        <w:t>jetre (vid</w:t>
      </w:r>
      <w:r w:rsidR="002262DD" w:rsidRPr="006D424F">
        <w:rPr>
          <w:sz w:val="22"/>
          <w:szCs w:val="22"/>
          <w:lang w:val="hr-HR"/>
        </w:rPr>
        <w:t>jet</w:t>
      </w:r>
      <w:r w:rsidR="006A0893" w:rsidRPr="006D424F">
        <w:rPr>
          <w:sz w:val="22"/>
          <w:szCs w:val="22"/>
          <w:lang w:val="hr-HR"/>
        </w:rPr>
        <w:t xml:space="preserve">i </w:t>
      </w:r>
      <w:r w:rsidR="002262DD" w:rsidRPr="006D424F">
        <w:rPr>
          <w:sz w:val="22"/>
          <w:szCs w:val="22"/>
          <w:lang w:val="hr-HR"/>
        </w:rPr>
        <w:t>dio</w:t>
      </w:r>
      <w:r w:rsidR="002744C0" w:rsidRPr="006D424F">
        <w:rPr>
          <w:sz w:val="22"/>
          <w:szCs w:val="22"/>
          <w:lang w:val="hr-HR"/>
        </w:rPr>
        <w:t> </w:t>
      </w:r>
      <w:r w:rsidR="00227799" w:rsidRPr="006D424F">
        <w:rPr>
          <w:sz w:val="22"/>
          <w:szCs w:val="22"/>
          <w:lang w:val="hr-HR"/>
        </w:rPr>
        <w:t xml:space="preserve">4.3), </w:t>
      </w:r>
      <w:r w:rsidR="006A0893" w:rsidRPr="006D424F">
        <w:rPr>
          <w:sz w:val="22"/>
          <w:szCs w:val="22"/>
          <w:lang w:val="hr-HR"/>
        </w:rPr>
        <w:t xml:space="preserve">s obzirom </w:t>
      </w:r>
      <w:r w:rsidR="00DE6ACF">
        <w:rPr>
          <w:sz w:val="22"/>
          <w:szCs w:val="22"/>
          <w:lang w:val="hr-HR"/>
        </w:rPr>
        <w:t xml:space="preserve">na to </w:t>
      </w:r>
      <w:r w:rsidR="006A0893" w:rsidRPr="006D424F">
        <w:rPr>
          <w:sz w:val="22"/>
          <w:szCs w:val="22"/>
          <w:lang w:val="hr-HR"/>
        </w:rPr>
        <w:t xml:space="preserve">da se telmisartan uglavnom eliminira </w:t>
      </w:r>
      <w:r w:rsidR="006041C3">
        <w:rPr>
          <w:sz w:val="22"/>
          <w:szCs w:val="22"/>
          <w:lang w:val="hr-HR"/>
        </w:rPr>
        <w:t>putem</w:t>
      </w:r>
      <w:r w:rsidR="00992E05" w:rsidRPr="006D424F">
        <w:rPr>
          <w:sz w:val="22"/>
          <w:szCs w:val="22"/>
          <w:lang w:val="hr-HR"/>
        </w:rPr>
        <w:t xml:space="preserve"> </w:t>
      </w:r>
      <w:r w:rsidR="006A0893" w:rsidRPr="006D424F">
        <w:rPr>
          <w:sz w:val="22"/>
          <w:szCs w:val="22"/>
          <w:lang w:val="hr-HR"/>
        </w:rPr>
        <w:t>žuč</w:t>
      </w:r>
      <w:r w:rsidR="006041C3">
        <w:rPr>
          <w:sz w:val="22"/>
          <w:szCs w:val="22"/>
          <w:lang w:val="hr-HR"/>
        </w:rPr>
        <w:t>i</w:t>
      </w:r>
      <w:r w:rsidR="006A0893" w:rsidRPr="006D424F">
        <w:rPr>
          <w:sz w:val="22"/>
          <w:szCs w:val="22"/>
          <w:lang w:val="hr-HR"/>
        </w:rPr>
        <w:t xml:space="preserve">. </w:t>
      </w:r>
      <w:r w:rsidR="006041C3">
        <w:rPr>
          <w:sz w:val="22"/>
          <w:szCs w:val="22"/>
          <w:lang w:val="hr-HR"/>
        </w:rPr>
        <w:t>U ovih</w:t>
      </w:r>
      <w:r w:rsidR="006A0893" w:rsidRPr="006D424F">
        <w:rPr>
          <w:sz w:val="22"/>
          <w:szCs w:val="22"/>
          <w:lang w:val="hr-HR"/>
        </w:rPr>
        <w:t xml:space="preserve"> bolesnika očekuje se </w:t>
      </w:r>
      <w:r w:rsidR="00DE3309" w:rsidRPr="006D424F">
        <w:rPr>
          <w:sz w:val="22"/>
          <w:szCs w:val="22"/>
          <w:lang w:val="hr-HR"/>
        </w:rPr>
        <w:t xml:space="preserve">smanjeni </w:t>
      </w:r>
      <w:r w:rsidR="006A0893" w:rsidRPr="006D424F">
        <w:rPr>
          <w:sz w:val="22"/>
          <w:szCs w:val="22"/>
          <w:lang w:val="hr-HR"/>
        </w:rPr>
        <w:t>klirens telmisartan</w:t>
      </w:r>
      <w:r w:rsidR="00B05965">
        <w:rPr>
          <w:sz w:val="22"/>
          <w:szCs w:val="22"/>
          <w:lang w:val="hr-HR"/>
        </w:rPr>
        <w:t>a</w:t>
      </w:r>
      <w:r w:rsidR="006041C3">
        <w:rPr>
          <w:sz w:val="22"/>
          <w:szCs w:val="22"/>
          <w:lang w:val="hr-HR"/>
        </w:rPr>
        <w:t xml:space="preserve"> u jetri</w:t>
      </w:r>
      <w:r w:rsidR="006A0893" w:rsidRPr="006D424F">
        <w:rPr>
          <w:sz w:val="22"/>
          <w:szCs w:val="22"/>
          <w:lang w:val="hr-HR"/>
        </w:rPr>
        <w:t>.</w:t>
      </w:r>
    </w:p>
    <w:p w14:paraId="3A96CCD3" w14:textId="77777777" w:rsidR="006A0893" w:rsidRPr="006D424F" w:rsidRDefault="006A0893" w:rsidP="00E23515">
      <w:pPr>
        <w:rPr>
          <w:sz w:val="22"/>
          <w:szCs w:val="22"/>
          <w:lang w:val="hr-HR"/>
        </w:rPr>
      </w:pPr>
    </w:p>
    <w:p w14:paraId="463C8FC5" w14:textId="231124B9" w:rsidR="006A0893" w:rsidRPr="006D424F" w:rsidRDefault="006A0893" w:rsidP="00E23515">
      <w:pPr>
        <w:rPr>
          <w:sz w:val="22"/>
          <w:szCs w:val="22"/>
          <w:lang w:val="hr-HR"/>
        </w:rPr>
      </w:pPr>
      <w:r w:rsidRPr="006D424F">
        <w:rPr>
          <w:sz w:val="22"/>
          <w:szCs w:val="22"/>
          <w:lang w:val="hr-HR"/>
        </w:rPr>
        <w:t xml:space="preserve">Nadalje, </w:t>
      </w:r>
      <w:r w:rsidR="003556BE" w:rsidRPr="006D424F">
        <w:rPr>
          <w:sz w:val="22"/>
          <w:szCs w:val="22"/>
          <w:lang w:val="hr-HR"/>
        </w:rPr>
        <w:t>telmisartan/HCTZ</w:t>
      </w:r>
      <w:r w:rsidR="00432C28" w:rsidRPr="006D424F">
        <w:rPr>
          <w:sz w:val="22"/>
          <w:szCs w:val="22"/>
          <w:lang w:val="hr-HR"/>
        </w:rPr>
        <w:t xml:space="preserve"> </w:t>
      </w:r>
      <w:r w:rsidR="00715241" w:rsidRPr="006D424F">
        <w:rPr>
          <w:sz w:val="22"/>
          <w:szCs w:val="22"/>
          <w:lang w:val="hr-HR"/>
        </w:rPr>
        <w:t xml:space="preserve">mora </w:t>
      </w:r>
      <w:r w:rsidR="00B05965" w:rsidRPr="006D424F">
        <w:rPr>
          <w:sz w:val="22"/>
          <w:szCs w:val="22"/>
          <w:lang w:val="hr-HR"/>
        </w:rPr>
        <w:t xml:space="preserve">se </w:t>
      </w:r>
      <w:r w:rsidRPr="006D424F">
        <w:rPr>
          <w:sz w:val="22"/>
          <w:szCs w:val="22"/>
          <w:lang w:val="hr-HR"/>
        </w:rPr>
        <w:t>primjenj</w:t>
      </w:r>
      <w:r w:rsidR="00715241" w:rsidRPr="006D424F">
        <w:rPr>
          <w:sz w:val="22"/>
          <w:szCs w:val="22"/>
          <w:lang w:val="hr-HR"/>
        </w:rPr>
        <w:t>ivati</w:t>
      </w:r>
      <w:r w:rsidRPr="006D424F">
        <w:rPr>
          <w:sz w:val="22"/>
          <w:szCs w:val="22"/>
          <w:lang w:val="hr-HR"/>
        </w:rPr>
        <w:t xml:space="preserve"> s oprezom </w:t>
      </w:r>
      <w:r w:rsidR="00B05965">
        <w:rPr>
          <w:sz w:val="22"/>
          <w:szCs w:val="22"/>
          <w:lang w:val="hr-HR"/>
        </w:rPr>
        <w:t>u</w:t>
      </w:r>
      <w:r w:rsidR="00B05965" w:rsidRPr="006D424F">
        <w:rPr>
          <w:sz w:val="22"/>
          <w:szCs w:val="22"/>
          <w:lang w:val="hr-HR"/>
        </w:rPr>
        <w:t xml:space="preserve"> </w:t>
      </w:r>
      <w:r w:rsidRPr="006D424F">
        <w:rPr>
          <w:sz w:val="22"/>
          <w:szCs w:val="22"/>
          <w:lang w:val="hr-HR"/>
        </w:rPr>
        <w:t xml:space="preserve">bolesnika s </w:t>
      </w:r>
      <w:r w:rsidR="00715241" w:rsidRPr="006D424F">
        <w:rPr>
          <w:sz w:val="22"/>
          <w:szCs w:val="22"/>
          <w:lang w:val="hr-HR"/>
        </w:rPr>
        <w:t xml:space="preserve">oštećenom </w:t>
      </w:r>
      <w:r w:rsidRPr="006D424F">
        <w:rPr>
          <w:sz w:val="22"/>
          <w:szCs w:val="22"/>
          <w:lang w:val="hr-HR"/>
        </w:rPr>
        <w:t>jetrenom funkcijom ili progresivn</w:t>
      </w:r>
      <w:r w:rsidR="00DE3309" w:rsidRPr="006D424F">
        <w:rPr>
          <w:sz w:val="22"/>
          <w:szCs w:val="22"/>
          <w:lang w:val="hr-HR"/>
        </w:rPr>
        <w:t>o</w:t>
      </w:r>
      <w:r w:rsidRPr="006D424F">
        <w:rPr>
          <w:sz w:val="22"/>
          <w:szCs w:val="22"/>
          <w:lang w:val="hr-HR"/>
        </w:rPr>
        <w:t xml:space="preserve">m </w:t>
      </w:r>
      <w:r w:rsidR="00DE3309" w:rsidRPr="006D424F">
        <w:rPr>
          <w:sz w:val="22"/>
          <w:szCs w:val="22"/>
          <w:lang w:val="hr-HR"/>
        </w:rPr>
        <w:t xml:space="preserve">bolesti </w:t>
      </w:r>
      <w:r w:rsidRPr="006D424F">
        <w:rPr>
          <w:sz w:val="22"/>
          <w:szCs w:val="22"/>
          <w:lang w:val="hr-HR"/>
        </w:rPr>
        <w:t xml:space="preserve">jetre, s obzirom </w:t>
      </w:r>
      <w:r w:rsidR="00B05965">
        <w:rPr>
          <w:sz w:val="22"/>
          <w:szCs w:val="22"/>
          <w:lang w:val="hr-HR"/>
        </w:rPr>
        <w:t xml:space="preserve">na to </w:t>
      </w:r>
      <w:r w:rsidRPr="006D424F">
        <w:rPr>
          <w:sz w:val="22"/>
          <w:szCs w:val="22"/>
          <w:lang w:val="hr-HR"/>
        </w:rPr>
        <w:t>da manje promjene u ravnoteži tekućine i elektrolita mogu precipitirati hepatičku komu. Ne</w:t>
      </w:r>
      <w:r w:rsidR="00DE3309" w:rsidRPr="006D424F">
        <w:rPr>
          <w:sz w:val="22"/>
          <w:szCs w:val="22"/>
          <w:lang w:val="hr-HR"/>
        </w:rPr>
        <w:t>ma</w:t>
      </w:r>
      <w:r w:rsidRPr="006D424F">
        <w:rPr>
          <w:sz w:val="22"/>
          <w:szCs w:val="22"/>
          <w:lang w:val="hr-HR"/>
        </w:rPr>
        <w:t xml:space="preserve"> kliničko</w:t>
      </w:r>
      <w:r w:rsidR="00DE3309" w:rsidRPr="006D424F">
        <w:rPr>
          <w:sz w:val="22"/>
          <w:szCs w:val="22"/>
          <w:lang w:val="hr-HR"/>
        </w:rPr>
        <w:t>g</w:t>
      </w:r>
      <w:r w:rsidRPr="006D424F">
        <w:rPr>
          <w:sz w:val="22"/>
          <w:szCs w:val="22"/>
          <w:lang w:val="hr-HR"/>
        </w:rPr>
        <w:t xml:space="preserve"> iskustv</w:t>
      </w:r>
      <w:r w:rsidR="00DE3309" w:rsidRPr="006D424F">
        <w:rPr>
          <w:sz w:val="22"/>
          <w:szCs w:val="22"/>
          <w:lang w:val="hr-HR"/>
        </w:rPr>
        <w:t>a</w:t>
      </w:r>
      <w:r w:rsidR="002933F4" w:rsidRPr="006D424F">
        <w:rPr>
          <w:sz w:val="22"/>
          <w:szCs w:val="22"/>
          <w:lang w:val="hr-HR"/>
        </w:rPr>
        <w:t xml:space="preserve"> </w:t>
      </w:r>
      <w:r w:rsidR="0020403A" w:rsidRPr="006D424F">
        <w:rPr>
          <w:sz w:val="22"/>
          <w:szCs w:val="22"/>
          <w:lang w:val="hr-HR"/>
        </w:rPr>
        <w:t xml:space="preserve">s kombinacijom </w:t>
      </w:r>
      <w:r w:rsidR="003556BE" w:rsidRPr="006D424F">
        <w:rPr>
          <w:sz w:val="22"/>
          <w:szCs w:val="22"/>
          <w:lang w:val="hr-HR"/>
        </w:rPr>
        <w:t>telmisartan/HCTZ</w:t>
      </w:r>
      <w:r w:rsidR="00371CAD" w:rsidRPr="006D424F">
        <w:rPr>
          <w:sz w:val="22"/>
          <w:szCs w:val="22"/>
          <w:lang w:val="hr-HR"/>
        </w:rPr>
        <w:t xml:space="preserve"> </w:t>
      </w:r>
      <w:r w:rsidR="00B05965">
        <w:rPr>
          <w:sz w:val="22"/>
          <w:szCs w:val="22"/>
          <w:lang w:val="hr-HR"/>
        </w:rPr>
        <w:t>u</w:t>
      </w:r>
      <w:r w:rsidR="00B05965" w:rsidRPr="006D424F">
        <w:rPr>
          <w:sz w:val="22"/>
          <w:szCs w:val="22"/>
          <w:lang w:val="hr-HR"/>
        </w:rPr>
        <w:t xml:space="preserve"> </w:t>
      </w:r>
      <w:r w:rsidRPr="006D424F">
        <w:rPr>
          <w:sz w:val="22"/>
          <w:szCs w:val="22"/>
          <w:lang w:val="hr-HR"/>
        </w:rPr>
        <w:t xml:space="preserve">bolesnika s oštećenjem </w:t>
      </w:r>
      <w:r w:rsidR="008541CD" w:rsidRPr="006D424F">
        <w:rPr>
          <w:sz w:val="22"/>
          <w:szCs w:val="22"/>
          <w:lang w:val="hr-HR"/>
        </w:rPr>
        <w:t xml:space="preserve">funkcije </w:t>
      </w:r>
      <w:r w:rsidRPr="006D424F">
        <w:rPr>
          <w:sz w:val="22"/>
          <w:szCs w:val="22"/>
          <w:lang w:val="hr-HR"/>
        </w:rPr>
        <w:t>jetre.</w:t>
      </w:r>
    </w:p>
    <w:p w14:paraId="1C645F98" w14:textId="77777777" w:rsidR="006A0893" w:rsidRPr="006D424F" w:rsidRDefault="006A0893" w:rsidP="00E23515">
      <w:pPr>
        <w:rPr>
          <w:sz w:val="22"/>
          <w:szCs w:val="22"/>
          <w:lang w:val="hr-HR"/>
        </w:rPr>
      </w:pPr>
    </w:p>
    <w:p w14:paraId="51B41AB1" w14:textId="77777777" w:rsidR="006A0893" w:rsidRPr="006D424F" w:rsidRDefault="006A0893" w:rsidP="00E23515">
      <w:pPr>
        <w:keepNext/>
        <w:rPr>
          <w:sz w:val="22"/>
          <w:szCs w:val="22"/>
          <w:u w:val="single"/>
          <w:lang w:val="hr-HR"/>
        </w:rPr>
      </w:pPr>
      <w:r w:rsidRPr="006D424F">
        <w:rPr>
          <w:sz w:val="22"/>
          <w:szCs w:val="22"/>
          <w:u w:val="single"/>
          <w:lang w:val="hr-HR"/>
        </w:rPr>
        <w:t>Renovaskularna hipertenzija</w:t>
      </w:r>
    </w:p>
    <w:p w14:paraId="0570D54A" w14:textId="5F36F1FB" w:rsidR="006A0893" w:rsidRPr="006D424F" w:rsidRDefault="006A0893" w:rsidP="00E23515">
      <w:pPr>
        <w:rPr>
          <w:sz w:val="22"/>
          <w:szCs w:val="22"/>
          <w:lang w:val="hr-HR"/>
        </w:rPr>
      </w:pPr>
      <w:r w:rsidRPr="006D424F">
        <w:rPr>
          <w:sz w:val="22"/>
          <w:szCs w:val="22"/>
          <w:lang w:val="hr-HR"/>
        </w:rPr>
        <w:t>Postoji povećan rizik od teške hipotenzije i insuficijencije</w:t>
      </w:r>
      <w:r w:rsidR="00CA10DD">
        <w:rPr>
          <w:sz w:val="22"/>
          <w:szCs w:val="22"/>
          <w:lang w:val="hr-HR"/>
        </w:rPr>
        <w:t xml:space="preserve"> bubrega</w:t>
      </w:r>
      <w:r w:rsidRPr="006D424F">
        <w:rPr>
          <w:sz w:val="22"/>
          <w:szCs w:val="22"/>
          <w:lang w:val="hr-HR"/>
        </w:rPr>
        <w:t xml:space="preserve"> kada se bolesnici s bilateralnom </w:t>
      </w:r>
      <w:r w:rsidR="00DF6C78" w:rsidRPr="006D424F">
        <w:rPr>
          <w:sz w:val="22"/>
          <w:szCs w:val="22"/>
          <w:lang w:val="hr-HR"/>
        </w:rPr>
        <w:t>stenozom bubrežne</w:t>
      </w:r>
      <w:r w:rsidRPr="006D424F">
        <w:rPr>
          <w:sz w:val="22"/>
          <w:szCs w:val="22"/>
          <w:lang w:val="hr-HR"/>
        </w:rPr>
        <w:t xml:space="preserve"> arterij</w:t>
      </w:r>
      <w:r w:rsidR="00DF6C78" w:rsidRPr="006D424F">
        <w:rPr>
          <w:sz w:val="22"/>
          <w:szCs w:val="22"/>
          <w:lang w:val="hr-HR"/>
        </w:rPr>
        <w:t xml:space="preserve">e </w:t>
      </w:r>
      <w:r w:rsidRPr="006D424F">
        <w:rPr>
          <w:sz w:val="22"/>
          <w:szCs w:val="22"/>
          <w:lang w:val="hr-HR"/>
        </w:rPr>
        <w:t>ili stenozom arterije jednog funkcional</w:t>
      </w:r>
      <w:r w:rsidR="00DF6C78" w:rsidRPr="006D424F">
        <w:rPr>
          <w:sz w:val="22"/>
          <w:szCs w:val="22"/>
          <w:lang w:val="hr-HR"/>
        </w:rPr>
        <w:t xml:space="preserve">nog bubrega liječe </w:t>
      </w:r>
      <w:r w:rsidR="002262DD" w:rsidRPr="006D424F">
        <w:rPr>
          <w:sz w:val="22"/>
          <w:szCs w:val="22"/>
          <w:lang w:val="hr-HR"/>
        </w:rPr>
        <w:t xml:space="preserve">lijekovima </w:t>
      </w:r>
      <w:r w:rsidRPr="006D424F">
        <w:rPr>
          <w:sz w:val="22"/>
          <w:szCs w:val="22"/>
          <w:lang w:val="hr-HR"/>
        </w:rPr>
        <w:t>koji utječu na s</w:t>
      </w:r>
      <w:r w:rsidR="00DF6C78" w:rsidRPr="006D424F">
        <w:rPr>
          <w:sz w:val="22"/>
          <w:szCs w:val="22"/>
          <w:lang w:val="hr-HR"/>
        </w:rPr>
        <w:t>ustav</w:t>
      </w:r>
      <w:r w:rsidRPr="006D424F">
        <w:rPr>
          <w:sz w:val="22"/>
          <w:szCs w:val="22"/>
          <w:lang w:val="hr-HR"/>
        </w:rPr>
        <w:t xml:space="preserve"> renin-angiotenzin-aldosteron.</w:t>
      </w:r>
    </w:p>
    <w:p w14:paraId="54B33B51" w14:textId="77777777" w:rsidR="002262DD" w:rsidRPr="006D424F" w:rsidRDefault="002262DD" w:rsidP="00E23515">
      <w:pPr>
        <w:rPr>
          <w:sz w:val="22"/>
          <w:szCs w:val="22"/>
          <w:u w:val="single"/>
          <w:lang w:val="hr-HR"/>
        </w:rPr>
      </w:pPr>
    </w:p>
    <w:p w14:paraId="7AF77E8B" w14:textId="59EE1841" w:rsidR="006A0893" w:rsidRPr="006D424F" w:rsidRDefault="006A0893" w:rsidP="00E23515">
      <w:pPr>
        <w:keepNext/>
        <w:rPr>
          <w:sz w:val="22"/>
          <w:szCs w:val="22"/>
          <w:lang w:val="hr-HR"/>
        </w:rPr>
      </w:pPr>
      <w:r w:rsidRPr="006D424F">
        <w:rPr>
          <w:sz w:val="22"/>
          <w:szCs w:val="22"/>
          <w:u w:val="single"/>
          <w:lang w:val="hr-HR"/>
        </w:rPr>
        <w:t xml:space="preserve">Oštećenje </w:t>
      </w:r>
      <w:r w:rsidR="008541CD" w:rsidRPr="006D424F">
        <w:rPr>
          <w:sz w:val="22"/>
          <w:szCs w:val="22"/>
          <w:u w:val="single"/>
          <w:lang w:val="hr-HR"/>
        </w:rPr>
        <w:t xml:space="preserve">funkcije </w:t>
      </w:r>
      <w:r w:rsidRPr="006D424F">
        <w:rPr>
          <w:sz w:val="22"/>
          <w:szCs w:val="22"/>
          <w:u w:val="single"/>
          <w:lang w:val="hr-HR"/>
        </w:rPr>
        <w:t xml:space="preserve">bubrega i </w:t>
      </w:r>
      <w:r w:rsidR="00CA10DD">
        <w:rPr>
          <w:sz w:val="22"/>
          <w:szCs w:val="22"/>
          <w:u w:val="single"/>
          <w:lang w:val="hr-HR"/>
        </w:rPr>
        <w:t>transplantacija</w:t>
      </w:r>
      <w:r w:rsidR="00CA10DD" w:rsidRPr="006D424F">
        <w:rPr>
          <w:sz w:val="22"/>
          <w:szCs w:val="22"/>
          <w:u w:val="single"/>
          <w:lang w:val="hr-HR"/>
        </w:rPr>
        <w:t xml:space="preserve"> </w:t>
      </w:r>
      <w:r w:rsidRPr="006D424F">
        <w:rPr>
          <w:sz w:val="22"/>
          <w:szCs w:val="22"/>
          <w:u w:val="single"/>
          <w:lang w:val="hr-HR"/>
        </w:rPr>
        <w:t>bubreg</w:t>
      </w:r>
      <w:r w:rsidR="00CA10DD">
        <w:rPr>
          <w:sz w:val="22"/>
          <w:szCs w:val="22"/>
          <w:u w:val="single"/>
          <w:lang w:val="hr-HR"/>
        </w:rPr>
        <w:t>a</w:t>
      </w:r>
    </w:p>
    <w:p w14:paraId="03BE9ED3" w14:textId="32CC82F5" w:rsidR="006A0893" w:rsidRPr="006D424F" w:rsidRDefault="004D2D59" w:rsidP="00E23515">
      <w:pPr>
        <w:rPr>
          <w:sz w:val="22"/>
          <w:szCs w:val="22"/>
          <w:lang w:val="hr-HR"/>
        </w:rPr>
      </w:pPr>
      <w:r w:rsidRPr="006D424F">
        <w:rPr>
          <w:sz w:val="22"/>
          <w:szCs w:val="22"/>
          <w:lang w:val="hr-HR"/>
        </w:rPr>
        <w:t>T</w:t>
      </w:r>
      <w:r w:rsidR="003556BE" w:rsidRPr="006D424F">
        <w:rPr>
          <w:sz w:val="22"/>
          <w:szCs w:val="22"/>
          <w:lang w:val="hr-HR"/>
        </w:rPr>
        <w:t>elmisartan/HCTZ</w:t>
      </w:r>
      <w:r w:rsidR="002933F4" w:rsidRPr="006D424F">
        <w:rPr>
          <w:sz w:val="22"/>
          <w:szCs w:val="22"/>
          <w:lang w:val="hr-HR"/>
        </w:rPr>
        <w:t xml:space="preserve"> </w:t>
      </w:r>
      <w:r w:rsidR="006A0893" w:rsidRPr="006D424F">
        <w:rPr>
          <w:sz w:val="22"/>
          <w:szCs w:val="22"/>
          <w:lang w:val="hr-HR"/>
        </w:rPr>
        <w:t xml:space="preserve">ne smije se primjenjivati </w:t>
      </w:r>
      <w:r w:rsidR="00B05965">
        <w:rPr>
          <w:sz w:val="22"/>
          <w:szCs w:val="22"/>
          <w:lang w:val="hr-HR"/>
        </w:rPr>
        <w:t>u</w:t>
      </w:r>
      <w:r w:rsidR="00B05965" w:rsidRPr="006D424F">
        <w:rPr>
          <w:sz w:val="22"/>
          <w:szCs w:val="22"/>
          <w:lang w:val="hr-HR"/>
        </w:rPr>
        <w:t xml:space="preserve"> </w:t>
      </w:r>
      <w:r w:rsidR="006A0893" w:rsidRPr="006D424F">
        <w:rPr>
          <w:sz w:val="22"/>
          <w:szCs w:val="22"/>
          <w:lang w:val="hr-HR"/>
        </w:rPr>
        <w:t xml:space="preserve">bolesnika s teškim oštećenjem </w:t>
      </w:r>
      <w:r w:rsidR="008541CD" w:rsidRPr="006D424F">
        <w:rPr>
          <w:sz w:val="22"/>
          <w:szCs w:val="22"/>
          <w:lang w:val="hr-HR"/>
        </w:rPr>
        <w:t xml:space="preserve">funkcije bubrega </w:t>
      </w:r>
      <w:r w:rsidR="006A0893" w:rsidRPr="006D424F">
        <w:rPr>
          <w:sz w:val="22"/>
          <w:szCs w:val="22"/>
          <w:lang w:val="hr-HR"/>
        </w:rPr>
        <w:t>(klirens</w:t>
      </w:r>
      <w:r w:rsidR="00DF6C78" w:rsidRPr="006D424F">
        <w:rPr>
          <w:sz w:val="22"/>
          <w:szCs w:val="22"/>
          <w:lang w:val="hr-HR"/>
        </w:rPr>
        <w:t xml:space="preserve"> kreatinina &lt;</w:t>
      </w:r>
      <w:r w:rsidR="003556BE" w:rsidRPr="006D424F">
        <w:rPr>
          <w:sz w:val="22"/>
          <w:szCs w:val="22"/>
          <w:lang w:val="hr-HR"/>
        </w:rPr>
        <w:t> </w:t>
      </w:r>
      <w:r w:rsidR="00DF6C78" w:rsidRPr="006D424F">
        <w:rPr>
          <w:sz w:val="22"/>
          <w:szCs w:val="22"/>
          <w:lang w:val="hr-HR"/>
        </w:rPr>
        <w:t>30</w:t>
      </w:r>
      <w:r w:rsidR="003556BE" w:rsidRPr="006D424F">
        <w:rPr>
          <w:sz w:val="22"/>
          <w:szCs w:val="22"/>
          <w:lang w:val="hr-HR"/>
        </w:rPr>
        <w:t> </w:t>
      </w:r>
      <w:r w:rsidR="00DF6C78" w:rsidRPr="006D424F">
        <w:rPr>
          <w:sz w:val="22"/>
          <w:szCs w:val="22"/>
          <w:lang w:val="hr-HR"/>
        </w:rPr>
        <w:t>ml/min) (vid</w:t>
      </w:r>
      <w:r w:rsidR="002262DD" w:rsidRPr="006D424F">
        <w:rPr>
          <w:sz w:val="22"/>
          <w:szCs w:val="22"/>
          <w:lang w:val="hr-HR"/>
        </w:rPr>
        <w:t>jet</w:t>
      </w:r>
      <w:r w:rsidR="00DF6C78" w:rsidRPr="006D424F">
        <w:rPr>
          <w:sz w:val="22"/>
          <w:szCs w:val="22"/>
          <w:lang w:val="hr-HR"/>
        </w:rPr>
        <w:t xml:space="preserve">i </w:t>
      </w:r>
      <w:r w:rsidR="002262DD" w:rsidRPr="006D424F">
        <w:rPr>
          <w:sz w:val="22"/>
          <w:szCs w:val="22"/>
          <w:lang w:val="hr-HR"/>
        </w:rPr>
        <w:t>dio</w:t>
      </w:r>
      <w:r w:rsidR="003556BE" w:rsidRPr="006D424F">
        <w:rPr>
          <w:sz w:val="22"/>
          <w:szCs w:val="22"/>
          <w:lang w:val="hr-HR"/>
        </w:rPr>
        <w:t> </w:t>
      </w:r>
      <w:r w:rsidR="006A0893" w:rsidRPr="006D424F">
        <w:rPr>
          <w:sz w:val="22"/>
          <w:szCs w:val="22"/>
          <w:lang w:val="hr-HR"/>
        </w:rPr>
        <w:t>4.3). Ne postoji iskus</w:t>
      </w:r>
      <w:r w:rsidR="00DF6C78" w:rsidRPr="006D424F">
        <w:rPr>
          <w:sz w:val="22"/>
          <w:szCs w:val="22"/>
          <w:lang w:val="hr-HR"/>
        </w:rPr>
        <w:t xml:space="preserve">tvo </w:t>
      </w:r>
      <w:r w:rsidR="00CA10DD">
        <w:rPr>
          <w:sz w:val="22"/>
          <w:szCs w:val="22"/>
          <w:lang w:val="hr-HR"/>
        </w:rPr>
        <w:t>u po</w:t>
      </w:r>
      <w:r w:rsidR="00DF6C78" w:rsidRPr="006D424F">
        <w:rPr>
          <w:sz w:val="22"/>
          <w:szCs w:val="22"/>
          <w:lang w:val="hr-HR"/>
        </w:rPr>
        <w:t>gled</w:t>
      </w:r>
      <w:r w:rsidR="00CA10DD">
        <w:rPr>
          <w:sz w:val="22"/>
          <w:szCs w:val="22"/>
          <w:lang w:val="hr-HR"/>
        </w:rPr>
        <w:t>u</w:t>
      </w:r>
      <w:r w:rsidR="00DF6C78" w:rsidRPr="006D424F">
        <w:rPr>
          <w:sz w:val="22"/>
          <w:szCs w:val="22"/>
          <w:lang w:val="hr-HR"/>
        </w:rPr>
        <w:t xml:space="preserve"> primjene </w:t>
      </w:r>
      <w:r w:rsidR="0020403A" w:rsidRPr="006D424F">
        <w:rPr>
          <w:sz w:val="22"/>
          <w:szCs w:val="22"/>
          <w:lang w:val="hr-HR"/>
        </w:rPr>
        <w:t xml:space="preserve">kombinacije </w:t>
      </w:r>
      <w:r w:rsidR="003556BE" w:rsidRPr="006D424F">
        <w:rPr>
          <w:sz w:val="22"/>
          <w:szCs w:val="22"/>
          <w:lang w:val="hr-HR"/>
        </w:rPr>
        <w:t>telmisartan/HCTZ</w:t>
      </w:r>
      <w:r w:rsidR="002933F4" w:rsidRPr="006D424F">
        <w:rPr>
          <w:sz w:val="22"/>
          <w:szCs w:val="22"/>
          <w:lang w:val="hr-HR"/>
        </w:rPr>
        <w:t xml:space="preserve"> </w:t>
      </w:r>
      <w:r w:rsidR="00B05965">
        <w:rPr>
          <w:sz w:val="22"/>
          <w:szCs w:val="22"/>
          <w:lang w:val="hr-HR"/>
        </w:rPr>
        <w:t>u</w:t>
      </w:r>
      <w:r w:rsidR="00B05965" w:rsidRPr="006D424F">
        <w:rPr>
          <w:sz w:val="22"/>
          <w:szCs w:val="22"/>
          <w:lang w:val="hr-HR"/>
        </w:rPr>
        <w:t xml:space="preserve"> </w:t>
      </w:r>
      <w:r w:rsidR="006A0893" w:rsidRPr="006D424F">
        <w:rPr>
          <w:sz w:val="22"/>
          <w:szCs w:val="22"/>
          <w:lang w:val="hr-HR"/>
        </w:rPr>
        <w:t xml:space="preserve">bolesnika </w:t>
      </w:r>
      <w:r w:rsidR="00CA10DD">
        <w:rPr>
          <w:sz w:val="22"/>
          <w:szCs w:val="22"/>
          <w:lang w:val="hr-HR"/>
        </w:rPr>
        <w:t>kojima je</w:t>
      </w:r>
      <w:r w:rsidR="006A0893" w:rsidRPr="006D424F">
        <w:rPr>
          <w:sz w:val="22"/>
          <w:szCs w:val="22"/>
          <w:lang w:val="hr-HR"/>
        </w:rPr>
        <w:t xml:space="preserve"> nedavno </w:t>
      </w:r>
      <w:r w:rsidR="00CA10DD">
        <w:rPr>
          <w:sz w:val="22"/>
          <w:szCs w:val="22"/>
          <w:lang w:val="hr-HR"/>
        </w:rPr>
        <w:t>transplantiran</w:t>
      </w:r>
      <w:r w:rsidR="00CA10DD" w:rsidRPr="006D424F">
        <w:rPr>
          <w:sz w:val="22"/>
          <w:szCs w:val="22"/>
          <w:lang w:val="hr-HR"/>
        </w:rPr>
        <w:t xml:space="preserve"> </w:t>
      </w:r>
      <w:r w:rsidR="006A0893" w:rsidRPr="006D424F">
        <w:rPr>
          <w:sz w:val="22"/>
          <w:szCs w:val="22"/>
          <w:lang w:val="hr-HR"/>
        </w:rPr>
        <w:t xml:space="preserve">bubreg. Iskustvo s </w:t>
      </w:r>
      <w:r w:rsidR="0020403A" w:rsidRPr="006D424F">
        <w:rPr>
          <w:sz w:val="22"/>
          <w:szCs w:val="22"/>
          <w:lang w:val="hr-HR"/>
        </w:rPr>
        <w:t xml:space="preserve">kombinacijom </w:t>
      </w:r>
      <w:r w:rsidR="003556BE" w:rsidRPr="006D424F">
        <w:rPr>
          <w:sz w:val="22"/>
          <w:szCs w:val="22"/>
          <w:lang w:val="hr-HR"/>
        </w:rPr>
        <w:t>telmisartan/HCTZ</w:t>
      </w:r>
      <w:r w:rsidR="006A0893" w:rsidRPr="006D424F">
        <w:rPr>
          <w:sz w:val="22"/>
          <w:szCs w:val="22"/>
          <w:lang w:val="hr-HR"/>
        </w:rPr>
        <w:t xml:space="preserve"> skromno </w:t>
      </w:r>
      <w:r w:rsidR="00B05965" w:rsidRPr="006D424F">
        <w:rPr>
          <w:sz w:val="22"/>
          <w:szCs w:val="22"/>
          <w:lang w:val="hr-HR"/>
        </w:rPr>
        <w:t xml:space="preserve">je </w:t>
      </w:r>
      <w:r w:rsidR="00B05965">
        <w:rPr>
          <w:sz w:val="22"/>
          <w:szCs w:val="22"/>
          <w:lang w:val="hr-HR"/>
        </w:rPr>
        <w:t>u</w:t>
      </w:r>
      <w:r w:rsidR="00B05965" w:rsidRPr="006D424F">
        <w:rPr>
          <w:sz w:val="22"/>
          <w:szCs w:val="22"/>
          <w:lang w:val="hr-HR"/>
        </w:rPr>
        <w:t xml:space="preserve"> </w:t>
      </w:r>
      <w:r w:rsidR="006A0893" w:rsidRPr="006D424F">
        <w:rPr>
          <w:sz w:val="22"/>
          <w:szCs w:val="22"/>
          <w:lang w:val="hr-HR"/>
        </w:rPr>
        <w:t xml:space="preserve">bolesnika s blagim do umjerenim oštećenjem </w:t>
      </w:r>
      <w:r w:rsidR="001375A4" w:rsidRPr="006D424F">
        <w:rPr>
          <w:sz w:val="22"/>
          <w:szCs w:val="22"/>
          <w:lang w:val="hr-HR"/>
        </w:rPr>
        <w:t xml:space="preserve">funkcije </w:t>
      </w:r>
      <w:r w:rsidR="006A0893" w:rsidRPr="006D424F">
        <w:rPr>
          <w:sz w:val="22"/>
          <w:szCs w:val="22"/>
          <w:lang w:val="hr-HR"/>
        </w:rPr>
        <w:t>bubrega, stoga se preporuč</w:t>
      </w:r>
      <w:r w:rsidR="004329DF" w:rsidRPr="006D424F">
        <w:rPr>
          <w:sz w:val="22"/>
          <w:szCs w:val="22"/>
          <w:lang w:val="hr-HR"/>
        </w:rPr>
        <w:t>uje</w:t>
      </w:r>
      <w:r w:rsidR="006A0893" w:rsidRPr="006D424F">
        <w:rPr>
          <w:sz w:val="22"/>
          <w:szCs w:val="22"/>
          <w:lang w:val="hr-HR"/>
        </w:rPr>
        <w:t xml:space="preserve"> periodično praćenje serumsk</w:t>
      </w:r>
      <w:r w:rsidR="00DF6C78" w:rsidRPr="006D424F">
        <w:rPr>
          <w:sz w:val="22"/>
          <w:szCs w:val="22"/>
          <w:lang w:val="hr-HR"/>
        </w:rPr>
        <w:t>i</w:t>
      </w:r>
      <w:r w:rsidR="006A0893" w:rsidRPr="006D424F">
        <w:rPr>
          <w:sz w:val="22"/>
          <w:szCs w:val="22"/>
          <w:lang w:val="hr-HR"/>
        </w:rPr>
        <w:t xml:space="preserve">h vrijednosti kalija, kreatinina i mokraćne kiseline. </w:t>
      </w:r>
      <w:r w:rsidR="00B05965">
        <w:rPr>
          <w:sz w:val="22"/>
          <w:szCs w:val="22"/>
          <w:lang w:val="hr-HR"/>
        </w:rPr>
        <w:t>U</w:t>
      </w:r>
      <w:r w:rsidR="00B05965" w:rsidRPr="006D424F">
        <w:rPr>
          <w:sz w:val="22"/>
          <w:szCs w:val="22"/>
          <w:lang w:val="hr-HR"/>
        </w:rPr>
        <w:t xml:space="preserve"> </w:t>
      </w:r>
      <w:r w:rsidR="006A0893" w:rsidRPr="006D424F">
        <w:rPr>
          <w:sz w:val="22"/>
          <w:szCs w:val="22"/>
          <w:lang w:val="hr-HR"/>
        </w:rPr>
        <w:t xml:space="preserve">bolesnika s </w:t>
      </w:r>
      <w:r w:rsidR="004329DF" w:rsidRPr="006D424F">
        <w:rPr>
          <w:sz w:val="22"/>
          <w:szCs w:val="22"/>
          <w:lang w:val="hr-HR"/>
        </w:rPr>
        <w:t xml:space="preserve">oštećenom </w:t>
      </w:r>
      <w:r w:rsidR="006A0893" w:rsidRPr="006D424F">
        <w:rPr>
          <w:sz w:val="22"/>
          <w:szCs w:val="22"/>
          <w:lang w:val="hr-HR"/>
        </w:rPr>
        <w:t xml:space="preserve">funkcijom </w:t>
      </w:r>
      <w:r w:rsidR="00A4349B">
        <w:rPr>
          <w:sz w:val="22"/>
          <w:szCs w:val="22"/>
          <w:lang w:val="hr-HR"/>
        </w:rPr>
        <w:t xml:space="preserve">bubrega </w:t>
      </w:r>
      <w:r w:rsidR="006A0893" w:rsidRPr="006D424F">
        <w:rPr>
          <w:sz w:val="22"/>
          <w:szCs w:val="22"/>
          <w:lang w:val="hr-HR"/>
        </w:rPr>
        <w:t>može doći do pojave azotemije povezane s tiazidskim diuretikom.</w:t>
      </w:r>
    </w:p>
    <w:p w14:paraId="42DFAFBC" w14:textId="74CFB974" w:rsidR="00992E05" w:rsidRPr="006D424F" w:rsidRDefault="00992E05" w:rsidP="00E23515">
      <w:pPr>
        <w:rPr>
          <w:sz w:val="22"/>
          <w:szCs w:val="22"/>
          <w:lang w:val="hr-HR"/>
        </w:rPr>
      </w:pPr>
      <w:r w:rsidRPr="006D424F">
        <w:rPr>
          <w:sz w:val="22"/>
          <w:szCs w:val="22"/>
          <w:lang w:val="hr-HR"/>
        </w:rPr>
        <w:t xml:space="preserve">Telmisartan se ne uklanja iz krvi hemofiltracijom </w:t>
      </w:r>
      <w:r w:rsidR="00CA10DD">
        <w:rPr>
          <w:sz w:val="22"/>
          <w:szCs w:val="22"/>
          <w:lang w:val="hr-HR"/>
        </w:rPr>
        <w:t>niti s</w:t>
      </w:r>
      <w:r w:rsidRPr="006D424F">
        <w:rPr>
          <w:sz w:val="22"/>
          <w:szCs w:val="22"/>
          <w:lang w:val="hr-HR"/>
        </w:rPr>
        <w:t xml:space="preserve">e može </w:t>
      </w:r>
      <w:r w:rsidR="00CA10DD">
        <w:rPr>
          <w:sz w:val="22"/>
          <w:szCs w:val="22"/>
          <w:lang w:val="hr-HR"/>
        </w:rPr>
        <w:t>ukloniti</w:t>
      </w:r>
      <w:r w:rsidR="00CA10DD" w:rsidRPr="006D424F">
        <w:rPr>
          <w:sz w:val="22"/>
          <w:szCs w:val="22"/>
          <w:lang w:val="hr-HR"/>
        </w:rPr>
        <w:t xml:space="preserve"> </w:t>
      </w:r>
      <w:r w:rsidRPr="006D424F">
        <w:rPr>
          <w:sz w:val="22"/>
          <w:szCs w:val="22"/>
          <w:lang w:val="hr-HR"/>
        </w:rPr>
        <w:t>dijaliz</w:t>
      </w:r>
      <w:r w:rsidR="00CA10DD">
        <w:rPr>
          <w:sz w:val="22"/>
          <w:szCs w:val="22"/>
          <w:lang w:val="hr-HR"/>
        </w:rPr>
        <w:t>om</w:t>
      </w:r>
      <w:r w:rsidRPr="006D424F">
        <w:rPr>
          <w:sz w:val="22"/>
          <w:szCs w:val="22"/>
          <w:lang w:val="hr-HR"/>
        </w:rPr>
        <w:t>.</w:t>
      </w:r>
    </w:p>
    <w:p w14:paraId="1A65AA26" w14:textId="77777777" w:rsidR="006A0893" w:rsidRPr="006D424F" w:rsidRDefault="006A0893" w:rsidP="00E23515">
      <w:pPr>
        <w:rPr>
          <w:sz w:val="22"/>
          <w:szCs w:val="22"/>
          <w:lang w:val="hr-HR"/>
        </w:rPr>
      </w:pPr>
    </w:p>
    <w:p w14:paraId="493D2808" w14:textId="7B37785C" w:rsidR="00DF6C78" w:rsidRPr="006D424F" w:rsidRDefault="00992E05" w:rsidP="00E23515">
      <w:pPr>
        <w:keepNext/>
        <w:rPr>
          <w:sz w:val="22"/>
          <w:szCs w:val="22"/>
          <w:lang w:val="hr-HR"/>
        </w:rPr>
      </w:pPr>
      <w:r w:rsidRPr="006D424F">
        <w:rPr>
          <w:sz w:val="22"/>
          <w:szCs w:val="22"/>
          <w:u w:val="single"/>
          <w:lang w:val="hr-HR"/>
        </w:rPr>
        <w:t>Bolesnici s</w:t>
      </w:r>
      <w:r w:rsidR="00CA10DD">
        <w:rPr>
          <w:sz w:val="22"/>
          <w:szCs w:val="22"/>
          <w:u w:val="single"/>
          <w:lang w:val="hr-HR"/>
        </w:rPr>
        <w:t xml:space="preserve"> deplecijom</w:t>
      </w:r>
      <w:r w:rsidRPr="006D424F">
        <w:rPr>
          <w:sz w:val="22"/>
          <w:szCs w:val="22"/>
          <w:u w:val="single"/>
          <w:lang w:val="hr-HR"/>
        </w:rPr>
        <w:t xml:space="preserve"> volumen</w:t>
      </w:r>
      <w:r w:rsidR="00CA10DD">
        <w:rPr>
          <w:sz w:val="22"/>
          <w:szCs w:val="22"/>
          <w:u w:val="single"/>
          <w:lang w:val="hr-HR"/>
        </w:rPr>
        <w:t>a</w:t>
      </w:r>
      <w:r w:rsidRPr="006D424F">
        <w:rPr>
          <w:sz w:val="22"/>
          <w:szCs w:val="22"/>
          <w:u w:val="single"/>
          <w:lang w:val="hr-HR"/>
        </w:rPr>
        <w:t xml:space="preserve"> i/ili natrij</w:t>
      </w:r>
      <w:r w:rsidR="00CA10DD">
        <w:rPr>
          <w:sz w:val="22"/>
          <w:szCs w:val="22"/>
          <w:u w:val="single"/>
          <w:lang w:val="hr-HR"/>
        </w:rPr>
        <w:t>a</w:t>
      </w:r>
    </w:p>
    <w:p w14:paraId="4A358589" w14:textId="30C5523A" w:rsidR="006A0893" w:rsidRPr="006D424F" w:rsidRDefault="00CA10DD" w:rsidP="00E23515">
      <w:pPr>
        <w:rPr>
          <w:sz w:val="22"/>
          <w:szCs w:val="22"/>
          <w:lang w:val="hr-HR"/>
        </w:rPr>
      </w:pPr>
      <w:r>
        <w:rPr>
          <w:sz w:val="22"/>
          <w:szCs w:val="22"/>
          <w:lang w:val="hr-HR"/>
        </w:rPr>
        <w:t>S</w:t>
      </w:r>
      <w:r w:rsidR="006A0893" w:rsidRPr="006D424F">
        <w:rPr>
          <w:sz w:val="22"/>
          <w:szCs w:val="22"/>
          <w:lang w:val="hr-HR"/>
        </w:rPr>
        <w:t>imptomatsk</w:t>
      </w:r>
      <w:r>
        <w:rPr>
          <w:sz w:val="22"/>
          <w:szCs w:val="22"/>
          <w:lang w:val="hr-HR"/>
        </w:rPr>
        <w:t>a</w:t>
      </w:r>
      <w:r w:rsidR="006A0893" w:rsidRPr="006D424F">
        <w:rPr>
          <w:sz w:val="22"/>
          <w:szCs w:val="22"/>
          <w:lang w:val="hr-HR"/>
        </w:rPr>
        <w:t xml:space="preserve"> hipotenzij</w:t>
      </w:r>
      <w:r>
        <w:rPr>
          <w:sz w:val="22"/>
          <w:szCs w:val="22"/>
          <w:lang w:val="hr-HR"/>
        </w:rPr>
        <w:t>a</w:t>
      </w:r>
      <w:r w:rsidR="006A0893" w:rsidRPr="006D424F">
        <w:rPr>
          <w:sz w:val="22"/>
          <w:szCs w:val="22"/>
          <w:lang w:val="hr-HR"/>
        </w:rPr>
        <w:t xml:space="preserve">, </w:t>
      </w:r>
      <w:r>
        <w:rPr>
          <w:sz w:val="22"/>
          <w:szCs w:val="22"/>
          <w:lang w:val="hr-HR"/>
        </w:rPr>
        <w:t>osobito</w:t>
      </w:r>
      <w:r w:rsidRPr="006D424F">
        <w:rPr>
          <w:sz w:val="22"/>
          <w:szCs w:val="22"/>
          <w:lang w:val="hr-HR"/>
        </w:rPr>
        <w:t xml:space="preserve"> </w:t>
      </w:r>
      <w:r w:rsidR="006A0893" w:rsidRPr="006D424F">
        <w:rPr>
          <w:sz w:val="22"/>
          <w:szCs w:val="22"/>
          <w:lang w:val="hr-HR"/>
        </w:rPr>
        <w:t xml:space="preserve">nakon prve doze, </w:t>
      </w:r>
      <w:r>
        <w:rPr>
          <w:sz w:val="22"/>
          <w:szCs w:val="22"/>
          <w:lang w:val="hr-HR"/>
        </w:rPr>
        <w:t xml:space="preserve">može se pojaviti </w:t>
      </w:r>
      <w:r w:rsidR="00B05965">
        <w:rPr>
          <w:sz w:val="22"/>
          <w:szCs w:val="22"/>
          <w:lang w:val="hr-HR"/>
        </w:rPr>
        <w:t>u</w:t>
      </w:r>
      <w:r w:rsidR="00B05965" w:rsidRPr="006D424F">
        <w:rPr>
          <w:sz w:val="22"/>
          <w:szCs w:val="22"/>
          <w:lang w:val="hr-HR"/>
        </w:rPr>
        <w:t xml:space="preserve"> </w:t>
      </w:r>
      <w:r w:rsidR="006A0893" w:rsidRPr="006D424F">
        <w:rPr>
          <w:sz w:val="22"/>
          <w:szCs w:val="22"/>
          <w:lang w:val="hr-HR"/>
        </w:rPr>
        <w:t xml:space="preserve">bolesnika </w:t>
      </w:r>
      <w:r w:rsidR="00B05965">
        <w:rPr>
          <w:sz w:val="22"/>
          <w:szCs w:val="22"/>
          <w:lang w:val="hr-HR"/>
        </w:rPr>
        <w:t>s</w:t>
      </w:r>
      <w:r w:rsidR="006A0893" w:rsidRPr="006D424F">
        <w:rPr>
          <w:sz w:val="22"/>
          <w:szCs w:val="22"/>
          <w:lang w:val="hr-HR"/>
        </w:rPr>
        <w:t xml:space="preserve"> </w:t>
      </w:r>
      <w:r w:rsidR="00B05965">
        <w:rPr>
          <w:sz w:val="22"/>
          <w:szCs w:val="22"/>
          <w:lang w:val="hr-HR"/>
        </w:rPr>
        <w:t>deplecijom</w:t>
      </w:r>
      <w:r w:rsidR="00B05965" w:rsidRPr="006D424F">
        <w:rPr>
          <w:sz w:val="22"/>
          <w:szCs w:val="22"/>
          <w:lang w:val="hr-HR"/>
        </w:rPr>
        <w:t xml:space="preserve"> </w:t>
      </w:r>
      <w:r w:rsidR="006A0893" w:rsidRPr="006D424F">
        <w:rPr>
          <w:sz w:val="22"/>
          <w:szCs w:val="22"/>
          <w:lang w:val="hr-HR"/>
        </w:rPr>
        <w:t>volumen</w:t>
      </w:r>
      <w:r w:rsidR="00B05965">
        <w:rPr>
          <w:sz w:val="22"/>
          <w:szCs w:val="22"/>
          <w:lang w:val="hr-HR"/>
        </w:rPr>
        <w:t>a</w:t>
      </w:r>
      <w:r w:rsidR="006A0893" w:rsidRPr="006D424F">
        <w:rPr>
          <w:sz w:val="22"/>
          <w:szCs w:val="22"/>
          <w:lang w:val="hr-HR"/>
        </w:rPr>
        <w:t xml:space="preserve"> i/ili natrij</w:t>
      </w:r>
      <w:r w:rsidR="00B05965">
        <w:rPr>
          <w:sz w:val="22"/>
          <w:szCs w:val="22"/>
          <w:lang w:val="hr-HR"/>
        </w:rPr>
        <w:t>a</w:t>
      </w:r>
      <w:r w:rsidR="006A0893" w:rsidRPr="006D424F">
        <w:rPr>
          <w:sz w:val="22"/>
          <w:szCs w:val="22"/>
          <w:lang w:val="hr-HR"/>
        </w:rPr>
        <w:t xml:space="preserve"> </w:t>
      </w:r>
      <w:r w:rsidR="00264A72" w:rsidRPr="006D424F">
        <w:rPr>
          <w:sz w:val="22"/>
          <w:szCs w:val="22"/>
          <w:lang w:val="hr-HR"/>
        </w:rPr>
        <w:t xml:space="preserve">zbog </w:t>
      </w:r>
      <w:r w:rsidR="006A0893" w:rsidRPr="006D424F">
        <w:rPr>
          <w:sz w:val="22"/>
          <w:szCs w:val="22"/>
          <w:lang w:val="hr-HR"/>
        </w:rPr>
        <w:t>snažn</w:t>
      </w:r>
      <w:r w:rsidR="00264A72" w:rsidRPr="006D424F">
        <w:rPr>
          <w:sz w:val="22"/>
          <w:szCs w:val="22"/>
          <w:lang w:val="hr-HR"/>
        </w:rPr>
        <w:t>e</w:t>
      </w:r>
      <w:r w:rsidR="006A0893" w:rsidRPr="006D424F">
        <w:rPr>
          <w:sz w:val="22"/>
          <w:szCs w:val="22"/>
          <w:lang w:val="hr-HR"/>
        </w:rPr>
        <w:t xml:space="preserve"> terapij</w:t>
      </w:r>
      <w:r w:rsidR="00264A72" w:rsidRPr="006D424F">
        <w:rPr>
          <w:sz w:val="22"/>
          <w:szCs w:val="22"/>
          <w:lang w:val="hr-HR"/>
        </w:rPr>
        <w:t>e</w:t>
      </w:r>
      <w:r>
        <w:rPr>
          <w:sz w:val="22"/>
          <w:szCs w:val="22"/>
          <w:lang w:val="hr-HR"/>
        </w:rPr>
        <w:t xml:space="preserve"> diureticima</w:t>
      </w:r>
      <w:r w:rsidR="006A0893" w:rsidRPr="006D424F">
        <w:rPr>
          <w:sz w:val="22"/>
          <w:szCs w:val="22"/>
          <w:lang w:val="hr-HR"/>
        </w:rPr>
        <w:t xml:space="preserve">, </w:t>
      </w:r>
      <w:r w:rsidR="00E36BB5">
        <w:rPr>
          <w:sz w:val="22"/>
          <w:szCs w:val="22"/>
          <w:lang w:val="hr-HR"/>
        </w:rPr>
        <w:t>prehrane s ograničenim</w:t>
      </w:r>
      <w:r w:rsidR="00E36BB5" w:rsidRPr="006D424F">
        <w:rPr>
          <w:sz w:val="22"/>
          <w:szCs w:val="22"/>
          <w:lang w:val="hr-HR"/>
        </w:rPr>
        <w:t xml:space="preserve"> </w:t>
      </w:r>
      <w:r w:rsidR="006A0893" w:rsidRPr="006D424F">
        <w:rPr>
          <w:sz w:val="22"/>
          <w:szCs w:val="22"/>
          <w:lang w:val="hr-HR"/>
        </w:rPr>
        <w:t>unos</w:t>
      </w:r>
      <w:r w:rsidR="00E36BB5">
        <w:rPr>
          <w:sz w:val="22"/>
          <w:szCs w:val="22"/>
          <w:lang w:val="hr-HR"/>
        </w:rPr>
        <w:t>om</w:t>
      </w:r>
      <w:r w:rsidR="006A0893" w:rsidRPr="006D424F">
        <w:rPr>
          <w:sz w:val="22"/>
          <w:szCs w:val="22"/>
          <w:lang w:val="hr-HR"/>
        </w:rPr>
        <w:t xml:space="preserve"> soli, proljev</w:t>
      </w:r>
      <w:r w:rsidR="00264A72" w:rsidRPr="006D424F">
        <w:rPr>
          <w:sz w:val="22"/>
          <w:szCs w:val="22"/>
          <w:lang w:val="hr-HR"/>
        </w:rPr>
        <w:t>a</w:t>
      </w:r>
      <w:r w:rsidR="006A0893" w:rsidRPr="006D424F">
        <w:rPr>
          <w:sz w:val="22"/>
          <w:szCs w:val="22"/>
          <w:lang w:val="hr-HR"/>
        </w:rPr>
        <w:t xml:space="preserve"> ili povraćanj</w:t>
      </w:r>
      <w:r w:rsidR="00264A72" w:rsidRPr="006D424F">
        <w:rPr>
          <w:sz w:val="22"/>
          <w:szCs w:val="22"/>
          <w:lang w:val="hr-HR"/>
        </w:rPr>
        <w:t>a</w:t>
      </w:r>
      <w:r w:rsidR="006A0893" w:rsidRPr="006D424F">
        <w:rPr>
          <w:sz w:val="22"/>
          <w:szCs w:val="22"/>
          <w:lang w:val="hr-HR"/>
        </w:rPr>
        <w:t>. Takva stanja</w:t>
      </w:r>
      <w:r w:rsidR="00BE3BB5" w:rsidRPr="006D424F">
        <w:rPr>
          <w:sz w:val="22"/>
          <w:szCs w:val="22"/>
          <w:lang w:val="hr-HR"/>
        </w:rPr>
        <w:t xml:space="preserve">, </w:t>
      </w:r>
      <w:r w:rsidR="00E549AB" w:rsidRPr="006D424F">
        <w:rPr>
          <w:sz w:val="22"/>
          <w:szCs w:val="22"/>
          <w:lang w:val="hr-HR"/>
        </w:rPr>
        <w:t>pogotovo</w:t>
      </w:r>
      <w:r w:rsidR="00BE3BB5" w:rsidRPr="006D424F">
        <w:rPr>
          <w:sz w:val="22"/>
          <w:szCs w:val="22"/>
          <w:lang w:val="hr-HR"/>
        </w:rPr>
        <w:t xml:space="preserve"> </w:t>
      </w:r>
      <w:r w:rsidR="00B05965">
        <w:rPr>
          <w:sz w:val="22"/>
          <w:szCs w:val="22"/>
          <w:lang w:val="hr-HR"/>
        </w:rPr>
        <w:t>deplecija</w:t>
      </w:r>
      <w:r w:rsidR="00B05965" w:rsidRPr="006D424F">
        <w:rPr>
          <w:sz w:val="22"/>
          <w:szCs w:val="22"/>
          <w:lang w:val="hr-HR"/>
        </w:rPr>
        <w:t xml:space="preserve"> </w:t>
      </w:r>
      <w:r w:rsidR="00BE3BB5" w:rsidRPr="006D424F">
        <w:rPr>
          <w:sz w:val="22"/>
          <w:szCs w:val="22"/>
          <w:lang w:val="hr-HR"/>
        </w:rPr>
        <w:t>volumen</w:t>
      </w:r>
      <w:r w:rsidR="00B05965">
        <w:rPr>
          <w:sz w:val="22"/>
          <w:szCs w:val="22"/>
          <w:lang w:val="hr-HR"/>
        </w:rPr>
        <w:t>a</w:t>
      </w:r>
      <w:r w:rsidR="00BE3BB5" w:rsidRPr="006D424F">
        <w:rPr>
          <w:sz w:val="22"/>
          <w:szCs w:val="22"/>
          <w:lang w:val="hr-HR"/>
        </w:rPr>
        <w:t xml:space="preserve"> i/ili natrij</w:t>
      </w:r>
      <w:r w:rsidR="00B05965">
        <w:rPr>
          <w:sz w:val="22"/>
          <w:szCs w:val="22"/>
          <w:lang w:val="hr-HR"/>
        </w:rPr>
        <w:t>a</w:t>
      </w:r>
      <w:r w:rsidR="00BE3BB5" w:rsidRPr="006D424F">
        <w:rPr>
          <w:sz w:val="22"/>
          <w:szCs w:val="22"/>
          <w:lang w:val="hr-HR"/>
        </w:rPr>
        <w:t>,</w:t>
      </w:r>
      <w:r w:rsidR="006A0893" w:rsidRPr="006D424F">
        <w:rPr>
          <w:sz w:val="22"/>
          <w:szCs w:val="22"/>
          <w:lang w:val="hr-HR"/>
        </w:rPr>
        <w:t xml:space="preserve"> moraju se korigirati prije primjene </w:t>
      </w:r>
      <w:r w:rsidR="00BE3BB5" w:rsidRPr="006D424F">
        <w:rPr>
          <w:sz w:val="22"/>
          <w:szCs w:val="22"/>
          <w:lang w:val="hr-HR"/>
        </w:rPr>
        <w:t>lijeka MicardisPlus</w:t>
      </w:r>
      <w:r w:rsidR="006A0893" w:rsidRPr="006D424F">
        <w:rPr>
          <w:sz w:val="22"/>
          <w:szCs w:val="22"/>
          <w:lang w:val="hr-HR"/>
        </w:rPr>
        <w:t>.</w:t>
      </w:r>
    </w:p>
    <w:p w14:paraId="0250AF51" w14:textId="0AF84C45" w:rsidR="00BE3BB5" w:rsidRPr="006D424F" w:rsidRDefault="00BE3BB5" w:rsidP="00E23515">
      <w:pPr>
        <w:rPr>
          <w:sz w:val="22"/>
          <w:szCs w:val="22"/>
          <w:lang w:val="hr-HR"/>
        </w:rPr>
      </w:pPr>
      <w:r w:rsidRPr="006D424F">
        <w:rPr>
          <w:sz w:val="22"/>
          <w:szCs w:val="22"/>
          <w:lang w:val="hr-HR"/>
        </w:rPr>
        <w:t>Uz primjenu HCTZ</w:t>
      </w:r>
      <w:r w:rsidRPr="006D424F">
        <w:rPr>
          <w:sz w:val="22"/>
          <w:szCs w:val="22"/>
          <w:lang w:val="hr-HR"/>
        </w:rPr>
        <w:noBreakHyphen/>
        <w:t>a uočeni su izolirani slučajevi hiponatr</w:t>
      </w:r>
      <w:r w:rsidR="00CF07E9" w:rsidRPr="006D424F">
        <w:rPr>
          <w:sz w:val="22"/>
          <w:szCs w:val="22"/>
          <w:lang w:val="hr-HR"/>
        </w:rPr>
        <w:t>e</w:t>
      </w:r>
      <w:r w:rsidRPr="006D424F">
        <w:rPr>
          <w:sz w:val="22"/>
          <w:szCs w:val="22"/>
          <w:lang w:val="hr-HR"/>
        </w:rPr>
        <w:t>mije praćene neurološkim simptomima (mučnina, progresivna dezorijentacija, apatija).</w:t>
      </w:r>
    </w:p>
    <w:p w14:paraId="6C626208" w14:textId="77777777" w:rsidR="006A0893" w:rsidRPr="006D424F" w:rsidRDefault="006A0893" w:rsidP="00E23515">
      <w:pPr>
        <w:rPr>
          <w:sz w:val="22"/>
          <w:szCs w:val="22"/>
          <w:lang w:val="hr-HR"/>
        </w:rPr>
      </w:pPr>
    </w:p>
    <w:p w14:paraId="1557C22D" w14:textId="2D9627F6" w:rsidR="00DF6C78" w:rsidRPr="006D424F" w:rsidRDefault="006A0893" w:rsidP="00E23515">
      <w:pPr>
        <w:keepNext/>
        <w:rPr>
          <w:sz w:val="22"/>
          <w:szCs w:val="22"/>
          <w:lang w:val="hr-HR"/>
        </w:rPr>
      </w:pPr>
      <w:r w:rsidRPr="006D424F">
        <w:rPr>
          <w:sz w:val="22"/>
          <w:szCs w:val="22"/>
          <w:u w:val="single"/>
          <w:lang w:val="hr-HR"/>
        </w:rPr>
        <w:t xml:space="preserve">Dvostruka blokada </w:t>
      </w:r>
      <w:r w:rsidR="004E2D10" w:rsidRPr="006D424F">
        <w:rPr>
          <w:sz w:val="22"/>
          <w:szCs w:val="22"/>
          <w:u w:val="single"/>
          <w:lang w:val="hr-HR"/>
        </w:rPr>
        <w:t xml:space="preserve">sustava </w:t>
      </w:r>
      <w:r w:rsidRPr="006D424F">
        <w:rPr>
          <w:sz w:val="22"/>
          <w:szCs w:val="22"/>
          <w:u w:val="single"/>
          <w:lang w:val="hr-HR"/>
        </w:rPr>
        <w:t>renin-angiotenzin-aldosteron</w:t>
      </w:r>
      <w:r w:rsidR="006A0B5A" w:rsidRPr="006D424F">
        <w:rPr>
          <w:sz w:val="22"/>
          <w:szCs w:val="22"/>
          <w:u w:val="single"/>
          <w:lang w:val="hr-HR"/>
        </w:rPr>
        <w:t xml:space="preserve"> </w:t>
      </w:r>
      <w:r w:rsidR="00F17349" w:rsidRPr="006D424F">
        <w:rPr>
          <w:sz w:val="22"/>
          <w:szCs w:val="22"/>
          <w:u w:val="single"/>
          <w:lang w:val="hr-HR"/>
        </w:rPr>
        <w:t>(RAAS)</w:t>
      </w:r>
    </w:p>
    <w:p w14:paraId="62C0E6BA" w14:textId="7FBFACCC" w:rsidR="00F17349" w:rsidRPr="006D424F" w:rsidRDefault="00D02D32" w:rsidP="00E23515">
      <w:pPr>
        <w:autoSpaceDE w:val="0"/>
        <w:autoSpaceDN w:val="0"/>
        <w:adjustRightInd w:val="0"/>
        <w:rPr>
          <w:sz w:val="22"/>
          <w:szCs w:val="22"/>
          <w:lang w:val="hr-HR"/>
        </w:rPr>
      </w:pPr>
      <w:r w:rsidRPr="006D424F">
        <w:rPr>
          <w:sz w:val="22"/>
          <w:szCs w:val="22"/>
          <w:lang w:val="hr-HR"/>
        </w:rPr>
        <w:t xml:space="preserve">Postoje dokazi </w:t>
      </w:r>
      <w:r w:rsidR="00F17349" w:rsidRPr="006D424F">
        <w:rPr>
          <w:sz w:val="22"/>
          <w:szCs w:val="22"/>
          <w:lang w:val="hr-HR"/>
        </w:rPr>
        <w:t>da istodobna primjena ACE</w:t>
      </w:r>
      <w:r w:rsidR="003B4171" w:rsidRPr="006D424F">
        <w:rPr>
          <w:sz w:val="22"/>
          <w:szCs w:val="22"/>
          <w:lang w:val="hr-HR"/>
        </w:rPr>
        <w:t xml:space="preserve"> </w:t>
      </w:r>
      <w:r w:rsidR="00F17349" w:rsidRPr="006D424F">
        <w:rPr>
          <w:sz w:val="22"/>
          <w:szCs w:val="22"/>
          <w:lang w:val="hr-HR"/>
        </w:rPr>
        <w:t xml:space="preserve">inhibitora, blokatora </w:t>
      </w:r>
      <w:r w:rsidR="00B115FF">
        <w:rPr>
          <w:sz w:val="22"/>
          <w:szCs w:val="22"/>
          <w:lang w:val="hr-HR"/>
        </w:rPr>
        <w:t>receptora angiotenzina II</w:t>
      </w:r>
      <w:r w:rsidRPr="006D424F">
        <w:rPr>
          <w:sz w:val="22"/>
          <w:szCs w:val="22"/>
          <w:lang w:val="hr-HR"/>
        </w:rPr>
        <w:t xml:space="preserve"> </w:t>
      </w:r>
      <w:r w:rsidR="00F17349" w:rsidRPr="006D424F">
        <w:rPr>
          <w:sz w:val="22"/>
          <w:szCs w:val="22"/>
          <w:lang w:val="hr-HR"/>
        </w:rPr>
        <w:t xml:space="preserve">ili aliskirena povećava rizik </w:t>
      </w:r>
      <w:r w:rsidRPr="006D424F">
        <w:rPr>
          <w:sz w:val="22"/>
          <w:szCs w:val="22"/>
          <w:lang w:val="hr-HR"/>
        </w:rPr>
        <w:t xml:space="preserve">od </w:t>
      </w:r>
      <w:r w:rsidR="00F17349" w:rsidRPr="006D424F">
        <w:rPr>
          <w:sz w:val="22"/>
          <w:szCs w:val="22"/>
          <w:lang w:val="hr-HR"/>
        </w:rPr>
        <w:t>hipotenzije, hiperkal</w:t>
      </w:r>
      <w:r w:rsidR="00E36BB5">
        <w:rPr>
          <w:sz w:val="22"/>
          <w:szCs w:val="22"/>
          <w:lang w:val="hr-HR"/>
        </w:rPr>
        <w:t>ij</w:t>
      </w:r>
      <w:r w:rsidR="00F17349" w:rsidRPr="006D424F">
        <w:rPr>
          <w:sz w:val="22"/>
          <w:szCs w:val="22"/>
          <w:lang w:val="hr-HR"/>
        </w:rPr>
        <w:t xml:space="preserve">emije i smanjene funkcije </w:t>
      </w:r>
      <w:r w:rsidR="001632DF">
        <w:rPr>
          <w:sz w:val="22"/>
          <w:szCs w:val="22"/>
          <w:lang w:val="hr-HR"/>
        </w:rPr>
        <w:t xml:space="preserve">bubrega </w:t>
      </w:r>
      <w:r w:rsidR="00F17349" w:rsidRPr="006D424F">
        <w:rPr>
          <w:sz w:val="22"/>
          <w:szCs w:val="22"/>
          <w:lang w:val="hr-HR"/>
        </w:rPr>
        <w:t xml:space="preserve">(uključujući akutno zatajenje bubrega). </w:t>
      </w:r>
      <w:r w:rsidRPr="006D424F">
        <w:rPr>
          <w:sz w:val="22"/>
          <w:szCs w:val="22"/>
          <w:lang w:val="hr-HR"/>
        </w:rPr>
        <w:t xml:space="preserve">Dvostruka blokada </w:t>
      </w:r>
      <w:r w:rsidR="00F17349" w:rsidRPr="006D424F">
        <w:rPr>
          <w:sz w:val="22"/>
          <w:szCs w:val="22"/>
          <w:lang w:val="hr-HR"/>
        </w:rPr>
        <w:t>RAAS</w:t>
      </w:r>
      <w:r w:rsidR="00327CFA">
        <w:rPr>
          <w:sz w:val="22"/>
          <w:szCs w:val="22"/>
          <w:lang w:val="hr-HR"/>
        </w:rPr>
        <w:noBreakHyphen/>
      </w:r>
      <w:r w:rsidR="00F17349" w:rsidRPr="006D424F">
        <w:rPr>
          <w:sz w:val="22"/>
          <w:szCs w:val="22"/>
          <w:lang w:val="hr-HR"/>
        </w:rPr>
        <w:t>a kombiniran</w:t>
      </w:r>
      <w:r w:rsidRPr="006D424F">
        <w:rPr>
          <w:sz w:val="22"/>
          <w:szCs w:val="22"/>
          <w:lang w:val="hr-HR"/>
        </w:rPr>
        <w:t>om</w:t>
      </w:r>
      <w:r w:rsidR="00F17349" w:rsidRPr="006D424F">
        <w:rPr>
          <w:sz w:val="22"/>
          <w:szCs w:val="22"/>
          <w:lang w:val="hr-HR"/>
        </w:rPr>
        <w:t xml:space="preserve"> primjen</w:t>
      </w:r>
      <w:r w:rsidRPr="006D424F">
        <w:rPr>
          <w:sz w:val="22"/>
          <w:szCs w:val="22"/>
          <w:lang w:val="hr-HR"/>
        </w:rPr>
        <w:t>om</w:t>
      </w:r>
      <w:r w:rsidR="00F17349" w:rsidRPr="006D424F">
        <w:rPr>
          <w:sz w:val="22"/>
          <w:szCs w:val="22"/>
          <w:lang w:val="hr-HR"/>
        </w:rPr>
        <w:t xml:space="preserve"> ACE</w:t>
      </w:r>
      <w:r w:rsidR="002933F4" w:rsidRPr="006D424F">
        <w:rPr>
          <w:sz w:val="22"/>
          <w:szCs w:val="22"/>
          <w:lang w:val="hr-HR"/>
        </w:rPr>
        <w:t xml:space="preserve"> </w:t>
      </w:r>
      <w:r w:rsidR="00F17349" w:rsidRPr="006D424F">
        <w:rPr>
          <w:sz w:val="22"/>
          <w:szCs w:val="22"/>
          <w:lang w:val="hr-HR"/>
        </w:rPr>
        <w:t xml:space="preserve">inhibitora, blokatora </w:t>
      </w:r>
      <w:r w:rsidR="00B115FF">
        <w:rPr>
          <w:sz w:val="22"/>
          <w:szCs w:val="22"/>
          <w:lang w:val="hr-HR"/>
        </w:rPr>
        <w:t>receptora angiotenzina</w:t>
      </w:r>
      <w:r w:rsidR="00B36ED8">
        <w:rPr>
          <w:sz w:val="22"/>
          <w:szCs w:val="22"/>
          <w:lang w:val="hr-HR"/>
        </w:rPr>
        <w:t> </w:t>
      </w:r>
      <w:r w:rsidR="00B115FF">
        <w:rPr>
          <w:sz w:val="22"/>
          <w:szCs w:val="22"/>
          <w:lang w:val="hr-HR"/>
        </w:rPr>
        <w:t>II</w:t>
      </w:r>
      <w:r w:rsidRPr="006D424F">
        <w:rPr>
          <w:sz w:val="22"/>
          <w:szCs w:val="22"/>
          <w:lang w:val="hr-HR"/>
        </w:rPr>
        <w:t xml:space="preserve"> </w:t>
      </w:r>
      <w:r w:rsidR="00F17349" w:rsidRPr="006D424F">
        <w:rPr>
          <w:sz w:val="22"/>
          <w:szCs w:val="22"/>
          <w:lang w:val="hr-HR"/>
        </w:rPr>
        <w:t xml:space="preserve">ili aliskirena </w:t>
      </w:r>
      <w:r w:rsidRPr="006D424F">
        <w:rPr>
          <w:sz w:val="22"/>
          <w:szCs w:val="22"/>
          <w:lang w:val="hr-HR"/>
        </w:rPr>
        <w:t xml:space="preserve">stoga se ne preporučuje </w:t>
      </w:r>
      <w:r w:rsidR="00F17349" w:rsidRPr="006D424F">
        <w:rPr>
          <w:sz w:val="22"/>
          <w:szCs w:val="22"/>
          <w:lang w:val="hr-HR"/>
        </w:rPr>
        <w:t>(vidjeti dijelove</w:t>
      </w:r>
      <w:r w:rsidR="0061365A" w:rsidRPr="006D424F">
        <w:rPr>
          <w:sz w:val="22"/>
          <w:szCs w:val="22"/>
          <w:lang w:val="hr-HR"/>
        </w:rPr>
        <w:t> </w:t>
      </w:r>
      <w:r w:rsidR="00F17349" w:rsidRPr="006D424F">
        <w:rPr>
          <w:sz w:val="22"/>
          <w:szCs w:val="22"/>
          <w:lang w:val="hr-HR"/>
        </w:rPr>
        <w:t>4.5 i 5.1).</w:t>
      </w:r>
    </w:p>
    <w:p w14:paraId="1D60581F" w14:textId="6E94BB29" w:rsidR="00F17349" w:rsidRPr="006D424F" w:rsidRDefault="00F17349" w:rsidP="00E23515">
      <w:pPr>
        <w:rPr>
          <w:sz w:val="22"/>
          <w:szCs w:val="22"/>
          <w:lang w:val="hr-HR"/>
        </w:rPr>
      </w:pPr>
      <w:r w:rsidRPr="006D424F">
        <w:rPr>
          <w:sz w:val="22"/>
          <w:szCs w:val="22"/>
          <w:lang w:val="hr-HR"/>
        </w:rPr>
        <w:t xml:space="preserve">Ako se </w:t>
      </w:r>
      <w:r w:rsidR="00D02D32" w:rsidRPr="006D424F">
        <w:rPr>
          <w:sz w:val="22"/>
          <w:szCs w:val="22"/>
          <w:lang w:val="hr-HR"/>
        </w:rPr>
        <w:t xml:space="preserve">terapija </w:t>
      </w:r>
      <w:r w:rsidRPr="006D424F">
        <w:rPr>
          <w:sz w:val="22"/>
          <w:szCs w:val="22"/>
          <w:lang w:val="hr-HR"/>
        </w:rPr>
        <w:t xml:space="preserve">dvostrukom blokadom smatra </w:t>
      </w:r>
      <w:r w:rsidR="00D02D32" w:rsidRPr="006D424F">
        <w:rPr>
          <w:sz w:val="22"/>
          <w:szCs w:val="22"/>
          <w:lang w:val="hr-HR"/>
        </w:rPr>
        <w:t>apsolutno nužnom</w:t>
      </w:r>
      <w:r w:rsidRPr="006D424F">
        <w:rPr>
          <w:sz w:val="22"/>
          <w:szCs w:val="22"/>
          <w:lang w:val="hr-HR"/>
        </w:rPr>
        <w:t xml:space="preserve">, </w:t>
      </w:r>
      <w:r w:rsidR="00D02D32" w:rsidRPr="006D424F">
        <w:rPr>
          <w:sz w:val="22"/>
          <w:szCs w:val="22"/>
          <w:lang w:val="hr-HR"/>
        </w:rPr>
        <w:t xml:space="preserve">smije se provoditi </w:t>
      </w:r>
      <w:r w:rsidR="004E2D10" w:rsidRPr="006D424F">
        <w:rPr>
          <w:sz w:val="22"/>
          <w:szCs w:val="22"/>
          <w:lang w:val="hr-HR"/>
        </w:rPr>
        <w:t xml:space="preserve">samo </w:t>
      </w:r>
      <w:r w:rsidR="00D02D32" w:rsidRPr="006D424F">
        <w:rPr>
          <w:sz w:val="22"/>
          <w:szCs w:val="22"/>
          <w:lang w:val="hr-HR"/>
        </w:rPr>
        <w:t xml:space="preserve">pod nadzorom </w:t>
      </w:r>
      <w:r w:rsidRPr="006D424F">
        <w:rPr>
          <w:sz w:val="22"/>
          <w:szCs w:val="22"/>
          <w:lang w:val="hr-HR"/>
        </w:rPr>
        <w:t>specijalist</w:t>
      </w:r>
      <w:r w:rsidR="00D02D32" w:rsidRPr="006D424F">
        <w:rPr>
          <w:sz w:val="22"/>
          <w:szCs w:val="22"/>
          <w:lang w:val="hr-HR"/>
        </w:rPr>
        <w:t>a i</w:t>
      </w:r>
      <w:r w:rsidRPr="006D424F">
        <w:rPr>
          <w:sz w:val="22"/>
          <w:szCs w:val="22"/>
          <w:lang w:val="hr-HR"/>
        </w:rPr>
        <w:t xml:space="preserve"> uz </w:t>
      </w:r>
      <w:r w:rsidR="007F1337">
        <w:rPr>
          <w:sz w:val="22"/>
          <w:szCs w:val="22"/>
          <w:lang w:val="hr-HR"/>
        </w:rPr>
        <w:t xml:space="preserve">učestalo </w:t>
      </w:r>
      <w:r w:rsidRPr="006D424F">
        <w:rPr>
          <w:sz w:val="22"/>
          <w:szCs w:val="22"/>
          <w:lang w:val="hr-HR"/>
        </w:rPr>
        <w:t>pažljivo praćenje funkcije</w:t>
      </w:r>
      <w:r w:rsidR="001632DF">
        <w:rPr>
          <w:sz w:val="22"/>
          <w:szCs w:val="22"/>
          <w:lang w:val="hr-HR"/>
        </w:rPr>
        <w:t xml:space="preserve"> bubrega</w:t>
      </w:r>
      <w:r w:rsidRPr="006D424F">
        <w:rPr>
          <w:sz w:val="22"/>
          <w:szCs w:val="22"/>
          <w:lang w:val="hr-HR"/>
        </w:rPr>
        <w:t>, elektrolita i krvnog tlaka.</w:t>
      </w:r>
    </w:p>
    <w:p w14:paraId="14215BFB" w14:textId="6D0E569B" w:rsidR="00F17349" w:rsidRPr="006D424F" w:rsidRDefault="00D02D32" w:rsidP="00E23515">
      <w:pPr>
        <w:rPr>
          <w:sz w:val="22"/>
          <w:szCs w:val="22"/>
          <w:lang w:val="hr-HR"/>
        </w:rPr>
      </w:pPr>
      <w:r w:rsidRPr="006D424F">
        <w:rPr>
          <w:sz w:val="22"/>
          <w:szCs w:val="22"/>
          <w:lang w:val="hr-HR"/>
        </w:rPr>
        <w:t xml:space="preserve">ACE </w:t>
      </w:r>
      <w:r w:rsidR="00F17349" w:rsidRPr="006D424F">
        <w:rPr>
          <w:sz w:val="22"/>
          <w:szCs w:val="22"/>
          <w:lang w:val="hr-HR"/>
        </w:rPr>
        <w:t xml:space="preserve">inhibitori i blokatori </w:t>
      </w:r>
      <w:r w:rsidR="00B115FF">
        <w:rPr>
          <w:sz w:val="22"/>
          <w:szCs w:val="22"/>
          <w:lang w:val="hr-HR"/>
        </w:rPr>
        <w:t>receptora angiotenzina</w:t>
      </w:r>
      <w:r w:rsidR="00B36ED8">
        <w:rPr>
          <w:sz w:val="22"/>
          <w:szCs w:val="22"/>
          <w:lang w:val="hr-HR"/>
        </w:rPr>
        <w:t> </w:t>
      </w:r>
      <w:r w:rsidR="00B115FF">
        <w:rPr>
          <w:sz w:val="22"/>
          <w:szCs w:val="22"/>
          <w:lang w:val="hr-HR"/>
        </w:rPr>
        <w:t>II</w:t>
      </w:r>
      <w:r w:rsidRPr="006D424F">
        <w:rPr>
          <w:sz w:val="22"/>
          <w:szCs w:val="22"/>
          <w:lang w:val="hr-HR"/>
        </w:rPr>
        <w:t xml:space="preserve"> </w:t>
      </w:r>
      <w:r w:rsidR="00F17349" w:rsidRPr="006D424F">
        <w:rPr>
          <w:sz w:val="22"/>
          <w:szCs w:val="22"/>
          <w:lang w:val="hr-HR"/>
        </w:rPr>
        <w:t xml:space="preserve">ne smiju se primjenjivati istodobno </w:t>
      </w:r>
      <w:r w:rsidRPr="006D424F">
        <w:rPr>
          <w:sz w:val="22"/>
          <w:szCs w:val="22"/>
          <w:lang w:val="hr-HR"/>
        </w:rPr>
        <w:t>u</w:t>
      </w:r>
      <w:r w:rsidR="00F17349" w:rsidRPr="006D424F">
        <w:rPr>
          <w:sz w:val="22"/>
          <w:szCs w:val="22"/>
          <w:lang w:val="hr-HR"/>
        </w:rPr>
        <w:t xml:space="preserve"> bolesnika s dijabetičkom nefropatijom.</w:t>
      </w:r>
    </w:p>
    <w:p w14:paraId="5ED260EE" w14:textId="77777777" w:rsidR="00C66473" w:rsidRPr="006D424F" w:rsidRDefault="00C66473" w:rsidP="00E23515">
      <w:pPr>
        <w:rPr>
          <w:sz w:val="22"/>
          <w:szCs w:val="22"/>
          <w:lang w:val="hr-HR"/>
        </w:rPr>
      </w:pPr>
    </w:p>
    <w:p w14:paraId="47DD85DE" w14:textId="77777777" w:rsidR="006A0893" w:rsidRPr="006D424F" w:rsidRDefault="006A0893" w:rsidP="00E23515">
      <w:pPr>
        <w:keepNext/>
        <w:rPr>
          <w:sz w:val="22"/>
          <w:szCs w:val="22"/>
          <w:u w:val="single"/>
          <w:lang w:val="hr-HR"/>
        </w:rPr>
      </w:pPr>
      <w:r w:rsidRPr="006D424F">
        <w:rPr>
          <w:sz w:val="22"/>
          <w:szCs w:val="22"/>
          <w:u w:val="single"/>
          <w:lang w:val="hr-HR"/>
        </w:rPr>
        <w:t>Ostala stanja sa stimulacijom s</w:t>
      </w:r>
      <w:r w:rsidR="00C0449E" w:rsidRPr="006D424F">
        <w:rPr>
          <w:sz w:val="22"/>
          <w:szCs w:val="22"/>
          <w:u w:val="single"/>
          <w:lang w:val="hr-HR"/>
        </w:rPr>
        <w:t xml:space="preserve">ustava </w:t>
      </w:r>
      <w:r w:rsidRPr="006D424F">
        <w:rPr>
          <w:sz w:val="22"/>
          <w:szCs w:val="22"/>
          <w:u w:val="single"/>
          <w:lang w:val="hr-HR"/>
        </w:rPr>
        <w:t>renin-angiotenzin-aldosteron</w:t>
      </w:r>
    </w:p>
    <w:p w14:paraId="186575B6" w14:textId="2FA18832" w:rsidR="006A0893" w:rsidRPr="006D424F" w:rsidRDefault="004E2D10" w:rsidP="00E23515">
      <w:pPr>
        <w:rPr>
          <w:sz w:val="22"/>
          <w:szCs w:val="22"/>
          <w:lang w:val="hr-HR"/>
        </w:rPr>
      </w:pPr>
      <w:r>
        <w:rPr>
          <w:sz w:val="22"/>
          <w:szCs w:val="22"/>
          <w:lang w:val="hr-HR"/>
        </w:rPr>
        <w:t>U</w:t>
      </w:r>
      <w:r w:rsidRPr="006D424F">
        <w:rPr>
          <w:sz w:val="22"/>
          <w:szCs w:val="22"/>
          <w:lang w:val="hr-HR"/>
        </w:rPr>
        <w:t xml:space="preserve"> </w:t>
      </w:r>
      <w:r w:rsidR="006A0893" w:rsidRPr="006D424F">
        <w:rPr>
          <w:sz w:val="22"/>
          <w:szCs w:val="22"/>
          <w:lang w:val="hr-HR"/>
        </w:rPr>
        <w:t>bolesnika čiji vaskularni tonus i funkcija</w:t>
      </w:r>
      <w:r w:rsidR="00103B89">
        <w:rPr>
          <w:sz w:val="22"/>
          <w:szCs w:val="22"/>
          <w:lang w:val="hr-HR"/>
        </w:rPr>
        <w:t xml:space="preserve"> bubrega</w:t>
      </w:r>
      <w:r w:rsidR="006A0893" w:rsidRPr="006D424F">
        <w:rPr>
          <w:sz w:val="22"/>
          <w:szCs w:val="22"/>
          <w:lang w:val="hr-HR"/>
        </w:rPr>
        <w:t xml:space="preserve"> ovise </w:t>
      </w:r>
      <w:r w:rsidR="00103B89">
        <w:rPr>
          <w:sz w:val="22"/>
          <w:szCs w:val="22"/>
          <w:lang w:val="hr-HR"/>
        </w:rPr>
        <w:t>prvenstveno</w:t>
      </w:r>
      <w:r w:rsidR="00103B89" w:rsidRPr="006D424F">
        <w:rPr>
          <w:sz w:val="22"/>
          <w:szCs w:val="22"/>
          <w:lang w:val="hr-HR"/>
        </w:rPr>
        <w:t xml:space="preserve"> </w:t>
      </w:r>
      <w:r w:rsidR="006A0893" w:rsidRPr="006D424F">
        <w:rPr>
          <w:sz w:val="22"/>
          <w:szCs w:val="22"/>
          <w:lang w:val="hr-HR"/>
        </w:rPr>
        <w:t xml:space="preserve">o </w:t>
      </w:r>
      <w:r w:rsidR="00103B89">
        <w:rPr>
          <w:sz w:val="22"/>
          <w:szCs w:val="22"/>
          <w:lang w:val="hr-HR"/>
        </w:rPr>
        <w:t>djelovanju</w:t>
      </w:r>
      <w:r w:rsidR="00103B89" w:rsidRPr="006D424F">
        <w:rPr>
          <w:sz w:val="22"/>
          <w:szCs w:val="22"/>
          <w:lang w:val="hr-HR"/>
        </w:rPr>
        <w:t xml:space="preserve"> </w:t>
      </w:r>
      <w:r w:rsidR="006A0893" w:rsidRPr="006D424F">
        <w:rPr>
          <w:sz w:val="22"/>
          <w:szCs w:val="22"/>
          <w:lang w:val="hr-HR"/>
        </w:rPr>
        <w:t>s</w:t>
      </w:r>
      <w:r w:rsidR="00C0449E" w:rsidRPr="006D424F">
        <w:rPr>
          <w:sz w:val="22"/>
          <w:szCs w:val="22"/>
          <w:lang w:val="hr-HR"/>
        </w:rPr>
        <w:t xml:space="preserve">ustava </w:t>
      </w:r>
      <w:r w:rsidR="006A0893" w:rsidRPr="006D424F">
        <w:rPr>
          <w:sz w:val="22"/>
          <w:szCs w:val="22"/>
          <w:lang w:val="hr-HR"/>
        </w:rPr>
        <w:t xml:space="preserve">renin-angiotenzin-aldosteron (npr. bolesnici s teškim kongestivnim zatajenjem srca ili </w:t>
      </w:r>
      <w:r w:rsidR="00103B89">
        <w:rPr>
          <w:sz w:val="22"/>
          <w:szCs w:val="22"/>
          <w:lang w:val="hr-HR"/>
        </w:rPr>
        <w:t>osnovnom bolešću bubrega</w:t>
      </w:r>
      <w:r w:rsidR="006A0893" w:rsidRPr="006D424F">
        <w:rPr>
          <w:sz w:val="22"/>
          <w:szCs w:val="22"/>
          <w:lang w:val="hr-HR"/>
        </w:rPr>
        <w:t xml:space="preserve">, uključujući </w:t>
      </w:r>
      <w:r w:rsidR="00C0449E" w:rsidRPr="006D424F">
        <w:rPr>
          <w:sz w:val="22"/>
          <w:szCs w:val="22"/>
          <w:lang w:val="hr-HR"/>
        </w:rPr>
        <w:t xml:space="preserve">stenozu bubrežne </w:t>
      </w:r>
      <w:r w:rsidR="006A0893" w:rsidRPr="006D424F">
        <w:rPr>
          <w:sz w:val="22"/>
          <w:szCs w:val="22"/>
          <w:lang w:val="hr-HR"/>
        </w:rPr>
        <w:t>arterij</w:t>
      </w:r>
      <w:r w:rsidR="00C0449E" w:rsidRPr="006D424F">
        <w:rPr>
          <w:sz w:val="22"/>
          <w:szCs w:val="22"/>
          <w:lang w:val="hr-HR"/>
        </w:rPr>
        <w:t xml:space="preserve">e) liječenje </w:t>
      </w:r>
      <w:r w:rsidR="002262DD" w:rsidRPr="006D424F">
        <w:rPr>
          <w:sz w:val="22"/>
          <w:szCs w:val="22"/>
          <w:lang w:val="hr-HR"/>
        </w:rPr>
        <w:t>lijekovima</w:t>
      </w:r>
      <w:r w:rsidR="006A0893" w:rsidRPr="006D424F">
        <w:rPr>
          <w:sz w:val="22"/>
          <w:szCs w:val="22"/>
          <w:lang w:val="hr-HR"/>
        </w:rPr>
        <w:t xml:space="preserve"> koji utječu na ovaj s</w:t>
      </w:r>
      <w:r w:rsidR="00C0449E" w:rsidRPr="006D424F">
        <w:rPr>
          <w:sz w:val="22"/>
          <w:szCs w:val="22"/>
          <w:lang w:val="hr-HR"/>
        </w:rPr>
        <w:t xml:space="preserve">ustav </w:t>
      </w:r>
      <w:r w:rsidR="006A0893" w:rsidRPr="006D424F">
        <w:rPr>
          <w:sz w:val="22"/>
          <w:szCs w:val="22"/>
          <w:lang w:val="hr-HR"/>
        </w:rPr>
        <w:t>povezano je s akutnom hipotenzijom, hiperazotemijom, oligurijom ili rijetko</w:t>
      </w:r>
      <w:r w:rsidR="00103B89">
        <w:rPr>
          <w:sz w:val="22"/>
          <w:szCs w:val="22"/>
          <w:lang w:val="hr-HR"/>
        </w:rPr>
        <w:t>,</w:t>
      </w:r>
      <w:r w:rsidR="006A0893" w:rsidRPr="006D424F">
        <w:rPr>
          <w:sz w:val="22"/>
          <w:szCs w:val="22"/>
          <w:lang w:val="hr-HR"/>
        </w:rPr>
        <w:t xml:space="preserve"> ak</w:t>
      </w:r>
      <w:r w:rsidR="00C0449E" w:rsidRPr="006D424F">
        <w:rPr>
          <w:sz w:val="22"/>
          <w:szCs w:val="22"/>
          <w:lang w:val="hr-HR"/>
        </w:rPr>
        <w:t>utnim zatajenjem bubrega (vid</w:t>
      </w:r>
      <w:r w:rsidR="002262DD" w:rsidRPr="006D424F">
        <w:rPr>
          <w:sz w:val="22"/>
          <w:szCs w:val="22"/>
          <w:lang w:val="hr-HR"/>
        </w:rPr>
        <w:t>jet</w:t>
      </w:r>
      <w:r w:rsidR="00C0449E" w:rsidRPr="006D424F">
        <w:rPr>
          <w:sz w:val="22"/>
          <w:szCs w:val="22"/>
          <w:lang w:val="hr-HR"/>
        </w:rPr>
        <w:t xml:space="preserve">i </w:t>
      </w:r>
      <w:r w:rsidR="002262DD" w:rsidRPr="006D424F">
        <w:rPr>
          <w:sz w:val="22"/>
          <w:szCs w:val="22"/>
          <w:lang w:val="hr-HR"/>
        </w:rPr>
        <w:t>dio</w:t>
      </w:r>
      <w:r w:rsidR="0061365A" w:rsidRPr="006D424F">
        <w:rPr>
          <w:sz w:val="22"/>
          <w:szCs w:val="22"/>
          <w:lang w:val="hr-HR"/>
        </w:rPr>
        <w:t> </w:t>
      </w:r>
      <w:r w:rsidR="00C0449E" w:rsidRPr="006D424F">
        <w:rPr>
          <w:sz w:val="22"/>
          <w:szCs w:val="22"/>
          <w:lang w:val="hr-HR"/>
        </w:rPr>
        <w:t>4</w:t>
      </w:r>
      <w:r w:rsidR="006A0893" w:rsidRPr="006D424F">
        <w:rPr>
          <w:sz w:val="22"/>
          <w:szCs w:val="22"/>
          <w:lang w:val="hr-HR"/>
        </w:rPr>
        <w:t>.8).</w:t>
      </w:r>
    </w:p>
    <w:p w14:paraId="0761755A" w14:textId="77777777" w:rsidR="006A0893" w:rsidRPr="006D424F" w:rsidRDefault="006A0893" w:rsidP="00E23515">
      <w:pPr>
        <w:rPr>
          <w:sz w:val="22"/>
          <w:szCs w:val="22"/>
          <w:lang w:val="hr-HR"/>
        </w:rPr>
      </w:pPr>
    </w:p>
    <w:p w14:paraId="40DFB3F2" w14:textId="77777777" w:rsidR="006A0893" w:rsidRPr="006D424F" w:rsidRDefault="006A0893" w:rsidP="00E23515">
      <w:pPr>
        <w:keepNext/>
        <w:rPr>
          <w:sz w:val="22"/>
          <w:szCs w:val="22"/>
          <w:u w:val="single"/>
          <w:lang w:val="hr-HR"/>
        </w:rPr>
      </w:pPr>
      <w:r w:rsidRPr="006D424F">
        <w:rPr>
          <w:sz w:val="22"/>
          <w:szCs w:val="22"/>
          <w:u w:val="single"/>
          <w:lang w:val="hr-HR"/>
        </w:rPr>
        <w:t>Primarni aldosteronizam</w:t>
      </w:r>
    </w:p>
    <w:p w14:paraId="610711DF" w14:textId="13D6EDE5" w:rsidR="006A0893" w:rsidRPr="006D424F" w:rsidRDefault="006A0893" w:rsidP="00E23515">
      <w:pPr>
        <w:rPr>
          <w:sz w:val="22"/>
          <w:szCs w:val="22"/>
          <w:lang w:val="hr-HR"/>
        </w:rPr>
      </w:pPr>
      <w:r w:rsidRPr="006D424F">
        <w:rPr>
          <w:sz w:val="22"/>
          <w:szCs w:val="22"/>
          <w:lang w:val="hr-HR"/>
        </w:rPr>
        <w:t>Bolesnici s primarnim aldosteronizmom općenito ne reagira</w:t>
      </w:r>
      <w:r w:rsidR="00103B89">
        <w:rPr>
          <w:sz w:val="22"/>
          <w:szCs w:val="22"/>
          <w:lang w:val="hr-HR"/>
        </w:rPr>
        <w:t>ju</w:t>
      </w:r>
      <w:r w:rsidRPr="006D424F">
        <w:rPr>
          <w:sz w:val="22"/>
          <w:szCs w:val="22"/>
          <w:lang w:val="hr-HR"/>
        </w:rPr>
        <w:t xml:space="preserve"> na antihipertenzive koji djeluju putem inhibicije s</w:t>
      </w:r>
      <w:r w:rsidR="00C0449E" w:rsidRPr="006D424F">
        <w:rPr>
          <w:sz w:val="22"/>
          <w:szCs w:val="22"/>
          <w:lang w:val="hr-HR"/>
        </w:rPr>
        <w:t xml:space="preserve">ustava </w:t>
      </w:r>
      <w:r w:rsidRPr="006D424F">
        <w:rPr>
          <w:sz w:val="22"/>
          <w:szCs w:val="22"/>
          <w:lang w:val="hr-HR"/>
        </w:rPr>
        <w:t>renin-angiotenzin. Stoga se ne preporuč</w:t>
      </w:r>
      <w:r w:rsidR="00A3614C" w:rsidRPr="006D424F">
        <w:rPr>
          <w:sz w:val="22"/>
          <w:szCs w:val="22"/>
          <w:lang w:val="hr-HR"/>
        </w:rPr>
        <w:t>uje</w:t>
      </w:r>
      <w:r w:rsidRPr="006D424F">
        <w:rPr>
          <w:sz w:val="22"/>
          <w:szCs w:val="22"/>
          <w:lang w:val="hr-HR"/>
        </w:rPr>
        <w:t xml:space="preserve"> primjena </w:t>
      </w:r>
      <w:r w:rsidR="0020403A" w:rsidRPr="006D424F">
        <w:rPr>
          <w:sz w:val="22"/>
          <w:szCs w:val="22"/>
          <w:lang w:val="hr-HR"/>
        </w:rPr>
        <w:t>kombinacije t</w:t>
      </w:r>
      <w:r w:rsidR="0061365A" w:rsidRPr="006D424F">
        <w:rPr>
          <w:sz w:val="22"/>
          <w:szCs w:val="22"/>
          <w:lang w:val="hr-HR"/>
        </w:rPr>
        <w:t>elmisartan/HCTZ</w:t>
      </w:r>
      <w:r w:rsidRPr="006D424F">
        <w:rPr>
          <w:sz w:val="22"/>
          <w:szCs w:val="22"/>
          <w:lang w:val="hr-HR"/>
        </w:rPr>
        <w:t>.</w:t>
      </w:r>
    </w:p>
    <w:p w14:paraId="67457260" w14:textId="77777777" w:rsidR="006A0893" w:rsidRPr="006D424F" w:rsidRDefault="006A0893" w:rsidP="00E23515">
      <w:pPr>
        <w:rPr>
          <w:sz w:val="22"/>
          <w:szCs w:val="22"/>
          <w:lang w:val="hr-HR"/>
        </w:rPr>
      </w:pPr>
    </w:p>
    <w:p w14:paraId="5509DA0E" w14:textId="3336C375" w:rsidR="002933F4" w:rsidRPr="006D424F" w:rsidRDefault="001375A4" w:rsidP="00E23515">
      <w:pPr>
        <w:keepNext/>
        <w:rPr>
          <w:sz w:val="22"/>
          <w:szCs w:val="22"/>
          <w:u w:val="single"/>
          <w:lang w:val="hr-HR"/>
        </w:rPr>
      </w:pPr>
      <w:r w:rsidRPr="006D424F">
        <w:rPr>
          <w:sz w:val="22"/>
          <w:szCs w:val="22"/>
          <w:u w:val="single"/>
          <w:lang w:val="hr-HR"/>
        </w:rPr>
        <w:t>S</w:t>
      </w:r>
      <w:r w:rsidR="006A0893" w:rsidRPr="006D424F">
        <w:rPr>
          <w:sz w:val="22"/>
          <w:szCs w:val="22"/>
          <w:u w:val="single"/>
          <w:lang w:val="hr-HR"/>
        </w:rPr>
        <w:t>tenoza</w:t>
      </w:r>
      <w:r w:rsidR="00260DEB" w:rsidRPr="006D424F">
        <w:rPr>
          <w:sz w:val="22"/>
          <w:szCs w:val="22"/>
          <w:u w:val="single"/>
          <w:lang w:val="hr-HR"/>
        </w:rPr>
        <w:t xml:space="preserve"> </w:t>
      </w:r>
      <w:r w:rsidRPr="006D424F">
        <w:rPr>
          <w:sz w:val="22"/>
          <w:szCs w:val="22"/>
          <w:u w:val="single"/>
          <w:lang w:val="hr-HR"/>
        </w:rPr>
        <w:t xml:space="preserve">aortalnog i mitralnog </w:t>
      </w:r>
      <w:r w:rsidR="00C0449E" w:rsidRPr="006D424F">
        <w:rPr>
          <w:sz w:val="22"/>
          <w:szCs w:val="22"/>
          <w:u w:val="single"/>
          <w:lang w:val="hr-HR"/>
        </w:rPr>
        <w:t>zaliska</w:t>
      </w:r>
      <w:r w:rsidR="006A0893" w:rsidRPr="006D424F">
        <w:rPr>
          <w:sz w:val="22"/>
          <w:szCs w:val="22"/>
          <w:u w:val="single"/>
          <w:lang w:val="hr-HR"/>
        </w:rPr>
        <w:t>, opstruktivna hipertrofična kardiomiopatija</w:t>
      </w:r>
    </w:p>
    <w:p w14:paraId="67FBC845" w14:textId="668EF2FE" w:rsidR="006A0893" w:rsidRPr="006D424F" w:rsidRDefault="006A0893" w:rsidP="00E23515">
      <w:pPr>
        <w:rPr>
          <w:sz w:val="22"/>
          <w:szCs w:val="22"/>
          <w:lang w:val="hr-HR"/>
        </w:rPr>
      </w:pPr>
      <w:r w:rsidRPr="006D424F">
        <w:rPr>
          <w:sz w:val="22"/>
          <w:szCs w:val="22"/>
          <w:lang w:val="hr-HR"/>
        </w:rPr>
        <w:t xml:space="preserve">Kao i </w:t>
      </w:r>
      <w:r w:rsidR="00103B89">
        <w:rPr>
          <w:sz w:val="22"/>
          <w:szCs w:val="22"/>
          <w:lang w:val="hr-HR"/>
        </w:rPr>
        <w:t>s</w:t>
      </w:r>
      <w:r w:rsidR="00103B89" w:rsidRPr="006D424F">
        <w:rPr>
          <w:sz w:val="22"/>
          <w:szCs w:val="22"/>
          <w:lang w:val="hr-HR"/>
        </w:rPr>
        <w:t xml:space="preserve"> </w:t>
      </w:r>
      <w:r w:rsidR="00103B89">
        <w:rPr>
          <w:sz w:val="22"/>
          <w:szCs w:val="22"/>
          <w:lang w:val="hr-HR"/>
        </w:rPr>
        <w:t>ostalim</w:t>
      </w:r>
      <w:r w:rsidR="00103B89" w:rsidRPr="006D424F">
        <w:rPr>
          <w:sz w:val="22"/>
          <w:szCs w:val="22"/>
          <w:lang w:val="hr-HR"/>
        </w:rPr>
        <w:t xml:space="preserve"> </w:t>
      </w:r>
      <w:r w:rsidRPr="006D424F">
        <w:rPr>
          <w:sz w:val="22"/>
          <w:szCs w:val="22"/>
          <w:lang w:val="hr-HR"/>
        </w:rPr>
        <w:t>vazodilatator</w:t>
      </w:r>
      <w:r w:rsidR="00103B89">
        <w:rPr>
          <w:sz w:val="22"/>
          <w:szCs w:val="22"/>
          <w:lang w:val="hr-HR"/>
        </w:rPr>
        <w:t>ima</w:t>
      </w:r>
      <w:r w:rsidRPr="006D424F">
        <w:rPr>
          <w:sz w:val="22"/>
          <w:szCs w:val="22"/>
          <w:lang w:val="hr-HR"/>
        </w:rPr>
        <w:t xml:space="preserve">, potreban je poseban oprez </w:t>
      </w:r>
      <w:r w:rsidR="004E2D10">
        <w:rPr>
          <w:sz w:val="22"/>
          <w:szCs w:val="22"/>
          <w:lang w:val="hr-HR"/>
        </w:rPr>
        <w:t>u</w:t>
      </w:r>
      <w:r w:rsidR="004E2D10" w:rsidRPr="006D424F">
        <w:rPr>
          <w:sz w:val="22"/>
          <w:szCs w:val="22"/>
          <w:lang w:val="hr-HR"/>
        </w:rPr>
        <w:t xml:space="preserve"> </w:t>
      </w:r>
      <w:r w:rsidRPr="006D424F">
        <w:rPr>
          <w:sz w:val="22"/>
          <w:szCs w:val="22"/>
          <w:lang w:val="hr-HR"/>
        </w:rPr>
        <w:t xml:space="preserve">bolesnika koji </w:t>
      </w:r>
      <w:r w:rsidR="00103B89">
        <w:rPr>
          <w:sz w:val="22"/>
          <w:szCs w:val="22"/>
          <w:lang w:val="hr-HR"/>
        </w:rPr>
        <w:t>imaju</w:t>
      </w:r>
      <w:r w:rsidRPr="006D424F">
        <w:rPr>
          <w:sz w:val="22"/>
          <w:szCs w:val="22"/>
          <w:lang w:val="hr-HR"/>
        </w:rPr>
        <w:t xml:space="preserve"> aortaln</w:t>
      </w:r>
      <w:r w:rsidR="00103B89">
        <w:rPr>
          <w:sz w:val="22"/>
          <w:szCs w:val="22"/>
          <w:lang w:val="hr-HR"/>
        </w:rPr>
        <w:t>u</w:t>
      </w:r>
      <w:r w:rsidRPr="006D424F">
        <w:rPr>
          <w:sz w:val="22"/>
          <w:szCs w:val="22"/>
          <w:lang w:val="hr-HR"/>
        </w:rPr>
        <w:t xml:space="preserve"> i</w:t>
      </w:r>
      <w:r w:rsidR="00103B89">
        <w:rPr>
          <w:sz w:val="22"/>
          <w:szCs w:val="22"/>
          <w:lang w:val="hr-HR"/>
        </w:rPr>
        <w:t>li</w:t>
      </w:r>
      <w:r w:rsidRPr="006D424F">
        <w:rPr>
          <w:sz w:val="22"/>
          <w:szCs w:val="22"/>
          <w:lang w:val="hr-HR"/>
        </w:rPr>
        <w:t xml:space="preserve"> mitraln</w:t>
      </w:r>
      <w:r w:rsidR="00103B89">
        <w:rPr>
          <w:sz w:val="22"/>
          <w:szCs w:val="22"/>
          <w:lang w:val="hr-HR"/>
        </w:rPr>
        <w:t>u</w:t>
      </w:r>
      <w:r w:rsidRPr="006D424F">
        <w:rPr>
          <w:sz w:val="22"/>
          <w:szCs w:val="22"/>
          <w:lang w:val="hr-HR"/>
        </w:rPr>
        <w:t xml:space="preserve"> stenoz</w:t>
      </w:r>
      <w:r w:rsidR="00103B89">
        <w:rPr>
          <w:sz w:val="22"/>
          <w:szCs w:val="22"/>
          <w:lang w:val="hr-HR"/>
        </w:rPr>
        <w:t>u</w:t>
      </w:r>
      <w:r w:rsidRPr="006D424F">
        <w:rPr>
          <w:sz w:val="22"/>
          <w:szCs w:val="22"/>
          <w:lang w:val="hr-HR"/>
        </w:rPr>
        <w:t xml:space="preserve"> ili opstruktivn</w:t>
      </w:r>
      <w:r w:rsidR="00103B89">
        <w:rPr>
          <w:sz w:val="22"/>
          <w:szCs w:val="22"/>
          <w:lang w:val="hr-HR"/>
        </w:rPr>
        <w:t>u</w:t>
      </w:r>
      <w:r w:rsidRPr="006D424F">
        <w:rPr>
          <w:sz w:val="22"/>
          <w:szCs w:val="22"/>
          <w:lang w:val="hr-HR"/>
        </w:rPr>
        <w:t xml:space="preserve"> hipertrofičn</w:t>
      </w:r>
      <w:r w:rsidR="00103B89">
        <w:rPr>
          <w:sz w:val="22"/>
          <w:szCs w:val="22"/>
          <w:lang w:val="hr-HR"/>
        </w:rPr>
        <w:t>u</w:t>
      </w:r>
      <w:r w:rsidRPr="006D424F">
        <w:rPr>
          <w:sz w:val="22"/>
          <w:szCs w:val="22"/>
          <w:lang w:val="hr-HR"/>
        </w:rPr>
        <w:t xml:space="preserve"> kardiomiopatij</w:t>
      </w:r>
      <w:r w:rsidR="00103B89">
        <w:rPr>
          <w:sz w:val="22"/>
          <w:szCs w:val="22"/>
          <w:lang w:val="hr-HR"/>
        </w:rPr>
        <w:t>u</w:t>
      </w:r>
      <w:r w:rsidRPr="006D424F">
        <w:rPr>
          <w:sz w:val="22"/>
          <w:szCs w:val="22"/>
          <w:lang w:val="hr-HR"/>
        </w:rPr>
        <w:t>.</w:t>
      </w:r>
    </w:p>
    <w:p w14:paraId="413EF647" w14:textId="77777777" w:rsidR="006A0893" w:rsidRPr="006D424F" w:rsidRDefault="006A0893" w:rsidP="00E23515">
      <w:pPr>
        <w:rPr>
          <w:sz w:val="22"/>
          <w:szCs w:val="22"/>
          <w:lang w:val="hr-HR"/>
        </w:rPr>
      </w:pPr>
    </w:p>
    <w:p w14:paraId="277ADB42" w14:textId="77777777" w:rsidR="006A0893" w:rsidRPr="006D424F" w:rsidRDefault="006A0893" w:rsidP="00E23515">
      <w:pPr>
        <w:keepNext/>
        <w:rPr>
          <w:sz w:val="22"/>
          <w:szCs w:val="22"/>
          <w:u w:val="single"/>
          <w:lang w:val="hr-HR"/>
        </w:rPr>
      </w:pPr>
      <w:r w:rsidRPr="006D424F">
        <w:rPr>
          <w:sz w:val="22"/>
          <w:szCs w:val="22"/>
          <w:u w:val="single"/>
          <w:lang w:val="hr-HR"/>
        </w:rPr>
        <w:t>Metabolički i endokrini učinci</w:t>
      </w:r>
    </w:p>
    <w:p w14:paraId="2F3A482C" w14:textId="07C245C9" w:rsidR="006A0893" w:rsidRPr="009E10EE" w:rsidRDefault="006A0893" w:rsidP="00E23515">
      <w:pPr>
        <w:rPr>
          <w:sz w:val="22"/>
          <w:szCs w:val="22"/>
          <w:lang w:val="hr-HR"/>
        </w:rPr>
      </w:pPr>
      <w:r w:rsidRPr="006D424F">
        <w:rPr>
          <w:sz w:val="22"/>
          <w:szCs w:val="22"/>
          <w:lang w:val="hr-HR"/>
        </w:rPr>
        <w:t xml:space="preserve">Terapija tiazidima može narušiti </w:t>
      </w:r>
      <w:r w:rsidR="000F0925" w:rsidRPr="006D424F">
        <w:rPr>
          <w:sz w:val="22"/>
          <w:szCs w:val="22"/>
          <w:lang w:val="hr-HR"/>
        </w:rPr>
        <w:t xml:space="preserve">toleranciju </w:t>
      </w:r>
      <w:r w:rsidRPr="006D424F">
        <w:rPr>
          <w:sz w:val="22"/>
          <w:szCs w:val="22"/>
          <w:lang w:val="hr-HR"/>
        </w:rPr>
        <w:t>glukoz</w:t>
      </w:r>
      <w:r w:rsidR="00C0449E" w:rsidRPr="006D424F">
        <w:rPr>
          <w:sz w:val="22"/>
          <w:szCs w:val="22"/>
          <w:lang w:val="hr-HR"/>
        </w:rPr>
        <w:t xml:space="preserve">e, dok </w:t>
      </w:r>
      <w:r w:rsidR="004E2D10">
        <w:rPr>
          <w:sz w:val="22"/>
          <w:szCs w:val="22"/>
          <w:lang w:val="hr-HR"/>
        </w:rPr>
        <w:t>u</w:t>
      </w:r>
      <w:r w:rsidR="004E2D10" w:rsidRPr="006D424F">
        <w:rPr>
          <w:sz w:val="22"/>
          <w:szCs w:val="22"/>
          <w:lang w:val="hr-HR"/>
        </w:rPr>
        <w:t xml:space="preserve"> </w:t>
      </w:r>
      <w:r w:rsidRPr="006D424F">
        <w:rPr>
          <w:sz w:val="22"/>
          <w:szCs w:val="22"/>
          <w:lang w:val="hr-HR"/>
        </w:rPr>
        <w:t xml:space="preserve">bolesnika </w:t>
      </w:r>
      <w:r w:rsidR="004E2D10">
        <w:rPr>
          <w:sz w:val="22"/>
          <w:szCs w:val="22"/>
          <w:lang w:val="hr-HR"/>
        </w:rPr>
        <w:t>sa šećernom bolešću na</w:t>
      </w:r>
      <w:r w:rsidR="004E2D10" w:rsidRPr="006D424F">
        <w:rPr>
          <w:sz w:val="22"/>
          <w:szCs w:val="22"/>
          <w:lang w:val="hr-HR"/>
        </w:rPr>
        <w:t xml:space="preserve"> </w:t>
      </w:r>
      <w:r w:rsidR="00C0449E" w:rsidRPr="006D424F">
        <w:rPr>
          <w:sz w:val="22"/>
          <w:szCs w:val="22"/>
          <w:lang w:val="hr-HR"/>
        </w:rPr>
        <w:t>in</w:t>
      </w:r>
      <w:r w:rsidR="00853473" w:rsidRPr="006D424F">
        <w:rPr>
          <w:sz w:val="22"/>
          <w:szCs w:val="22"/>
          <w:lang w:val="hr-HR"/>
        </w:rPr>
        <w:t>zulinsko</w:t>
      </w:r>
      <w:r w:rsidR="00D60413" w:rsidRPr="006D424F">
        <w:rPr>
          <w:sz w:val="22"/>
          <w:szCs w:val="22"/>
          <w:lang w:val="hr-HR"/>
        </w:rPr>
        <w:t>j</w:t>
      </w:r>
      <w:r w:rsidR="00853473" w:rsidRPr="006D424F">
        <w:rPr>
          <w:sz w:val="22"/>
          <w:szCs w:val="22"/>
          <w:lang w:val="hr-HR"/>
        </w:rPr>
        <w:t xml:space="preserve"> ili antidi</w:t>
      </w:r>
      <w:r w:rsidR="00C0449E" w:rsidRPr="006D424F">
        <w:rPr>
          <w:sz w:val="22"/>
          <w:szCs w:val="22"/>
          <w:lang w:val="hr-HR"/>
        </w:rPr>
        <w:t>j</w:t>
      </w:r>
      <w:r w:rsidR="00853473" w:rsidRPr="006D424F">
        <w:rPr>
          <w:sz w:val="22"/>
          <w:szCs w:val="22"/>
          <w:lang w:val="hr-HR"/>
        </w:rPr>
        <w:t>abe</w:t>
      </w:r>
      <w:r w:rsidR="00C0449E" w:rsidRPr="006D424F">
        <w:rPr>
          <w:sz w:val="22"/>
          <w:szCs w:val="22"/>
          <w:lang w:val="hr-HR"/>
        </w:rPr>
        <w:t>tičko</w:t>
      </w:r>
      <w:r w:rsidR="00D60413" w:rsidRPr="006D424F">
        <w:rPr>
          <w:sz w:val="22"/>
          <w:szCs w:val="22"/>
          <w:lang w:val="hr-HR"/>
        </w:rPr>
        <w:t>j</w:t>
      </w:r>
      <w:r w:rsidR="00D64F49" w:rsidRPr="006D424F">
        <w:rPr>
          <w:sz w:val="22"/>
          <w:szCs w:val="22"/>
          <w:lang w:val="hr-HR"/>
        </w:rPr>
        <w:t xml:space="preserve"> </w:t>
      </w:r>
      <w:r w:rsidR="00D60413" w:rsidRPr="006D424F">
        <w:rPr>
          <w:sz w:val="22"/>
          <w:szCs w:val="22"/>
          <w:lang w:val="hr-HR"/>
        </w:rPr>
        <w:t xml:space="preserve">terapiji </w:t>
      </w:r>
      <w:r w:rsidR="00C0449E" w:rsidRPr="006D424F">
        <w:rPr>
          <w:sz w:val="22"/>
          <w:szCs w:val="22"/>
          <w:lang w:val="hr-HR"/>
        </w:rPr>
        <w:t>i liječenj</w:t>
      </w:r>
      <w:r w:rsidR="00853473" w:rsidRPr="006D424F">
        <w:rPr>
          <w:sz w:val="22"/>
          <w:szCs w:val="22"/>
          <w:lang w:val="hr-HR"/>
        </w:rPr>
        <w:t>u</w:t>
      </w:r>
      <w:r w:rsidR="00C0449E" w:rsidRPr="006D424F">
        <w:rPr>
          <w:sz w:val="22"/>
          <w:szCs w:val="22"/>
          <w:lang w:val="hr-HR"/>
        </w:rPr>
        <w:t xml:space="preserve"> telmisartanom </w:t>
      </w:r>
      <w:r w:rsidRPr="006D424F">
        <w:rPr>
          <w:sz w:val="22"/>
          <w:szCs w:val="22"/>
          <w:lang w:val="hr-HR"/>
        </w:rPr>
        <w:t xml:space="preserve">može doći do </w:t>
      </w:r>
      <w:r w:rsidR="00C0449E" w:rsidRPr="006D424F">
        <w:rPr>
          <w:sz w:val="22"/>
          <w:szCs w:val="22"/>
          <w:lang w:val="hr-HR"/>
        </w:rPr>
        <w:t>poja</w:t>
      </w:r>
      <w:r w:rsidR="00853473" w:rsidRPr="006D424F">
        <w:rPr>
          <w:sz w:val="22"/>
          <w:szCs w:val="22"/>
          <w:lang w:val="hr-HR"/>
        </w:rPr>
        <w:t xml:space="preserve">ve hipoglikemije. Stoga </w:t>
      </w:r>
      <w:r w:rsidR="007E7192" w:rsidRPr="006D424F">
        <w:rPr>
          <w:sz w:val="22"/>
          <w:szCs w:val="22"/>
          <w:lang w:val="hr-HR"/>
        </w:rPr>
        <w:t>s</w:t>
      </w:r>
      <w:r w:rsidR="00853473" w:rsidRPr="006D424F">
        <w:rPr>
          <w:sz w:val="22"/>
          <w:szCs w:val="22"/>
          <w:lang w:val="hr-HR"/>
        </w:rPr>
        <w:t xml:space="preserve">e </w:t>
      </w:r>
      <w:r w:rsidR="004E2D10">
        <w:rPr>
          <w:sz w:val="22"/>
          <w:szCs w:val="22"/>
          <w:lang w:val="hr-HR"/>
        </w:rPr>
        <w:t>u</w:t>
      </w:r>
      <w:r w:rsidR="004E2D10" w:rsidRPr="006D424F">
        <w:rPr>
          <w:sz w:val="22"/>
          <w:szCs w:val="22"/>
          <w:lang w:val="hr-HR"/>
        </w:rPr>
        <w:t xml:space="preserve"> </w:t>
      </w:r>
      <w:r w:rsidR="00C0449E" w:rsidRPr="006D424F">
        <w:rPr>
          <w:sz w:val="22"/>
          <w:szCs w:val="22"/>
          <w:lang w:val="hr-HR"/>
        </w:rPr>
        <w:t>o</w:t>
      </w:r>
      <w:r w:rsidR="00853473" w:rsidRPr="006D424F">
        <w:rPr>
          <w:sz w:val="22"/>
          <w:szCs w:val="22"/>
          <w:lang w:val="hr-HR"/>
        </w:rPr>
        <w:t>v</w:t>
      </w:r>
      <w:r w:rsidR="00C0449E" w:rsidRPr="006D424F">
        <w:rPr>
          <w:sz w:val="22"/>
          <w:szCs w:val="22"/>
          <w:lang w:val="hr-HR"/>
        </w:rPr>
        <w:t xml:space="preserve">ih bolesnika </w:t>
      </w:r>
      <w:r w:rsidR="007E7192" w:rsidRPr="006D424F">
        <w:rPr>
          <w:sz w:val="22"/>
          <w:szCs w:val="22"/>
          <w:lang w:val="hr-HR"/>
        </w:rPr>
        <w:t xml:space="preserve">mora </w:t>
      </w:r>
      <w:r w:rsidR="00C0449E" w:rsidRPr="006D424F">
        <w:rPr>
          <w:sz w:val="22"/>
          <w:szCs w:val="22"/>
          <w:lang w:val="hr-HR"/>
        </w:rPr>
        <w:t xml:space="preserve">razmotriti praćenje glukoze u krvi; može biti potrebno </w:t>
      </w:r>
      <w:r w:rsidR="00AF4A88" w:rsidRPr="006D424F">
        <w:rPr>
          <w:sz w:val="22"/>
          <w:szCs w:val="22"/>
          <w:lang w:val="hr-HR"/>
        </w:rPr>
        <w:t xml:space="preserve">prilagođavanje </w:t>
      </w:r>
      <w:r w:rsidRPr="006D424F">
        <w:rPr>
          <w:sz w:val="22"/>
          <w:szCs w:val="22"/>
          <w:lang w:val="hr-HR"/>
        </w:rPr>
        <w:t xml:space="preserve">doze inzulina ili </w:t>
      </w:r>
      <w:r w:rsidR="00C0449E" w:rsidRPr="006D424F">
        <w:rPr>
          <w:sz w:val="22"/>
          <w:szCs w:val="22"/>
          <w:lang w:val="hr-HR"/>
        </w:rPr>
        <w:t xml:space="preserve">antidijabetika, kada postoji indikacija. </w:t>
      </w:r>
      <w:r w:rsidRPr="006D424F">
        <w:rPr>
          <w:sz w:val="22"/>
          <w:szCs w:val="22"/>
          <w:lang w:val="hr-HR"/>
        </w:rPr>
        <w:t>Latentn</w:t>
      </w:r>
      <w:r w:rsidR="004E2D10">
        <w:rPr>
          <w:sz w:val="22"/>
          <w:szCs w:val="22"/>
          <w:lang w:val="hr-HR"/>
        </w:rPr>
        <w:t>a šećerna bolest</w:t>
      </w:r>
      <w:r w:rsidRPr="006D424F">
        <w:rPr>
          <w:sz w:val="22"/>
          <w:szCs w:val="22"/>
          <w:lang w:val="hr-HR"/>
        </w:rPr>
        <w:t xml:space="preserve"> može </w:t>
      </w:r>
      <w:r w:rsidR="004E2D10">
        <w:rPr>
          <w:sz w:val="22"/>
          <w:szCs w:val="22"/>
          <w:lang w:val="hr-HR"/>
        </w:rPr>
        <w:t>postati</w:t>
      </w:r>
      <w:r w:rsidR="004E2D10" w:rsidRPr="006D424F">
        <w:rPr>
          <w:sz w:val="22"/>
          <w:szCs w:val="22"/>
          <w:lang w:val="hr-HR"/>
        </w:rPr>
        <w:t xml:space="preserve"> </w:t>
      </w:r>
      <w:r w:rsidRPr="006D424F">
        <w:rPr>
          <w:sz w:val="22"/>
          <w:szCs w:val="22"/>
          <w:lang w:val="hr-HR"/>
        </w:rPr>
        <w:t>manifest</w:t>
      </w:r>
      <w:r w:rsidR="004E2D10">
        <w:rPr>
          <w:sz w:val="22"/>
          <w:szCs w:val="22"/>
          <w:lang w:val="hr-HR"/>
        </w:rPr>
        <w:t>na</w:t>
      </w:r>
      <w:r w:rsidRPr="006D424F">
        <w:rPr>
          <w:sz w:val="22"/>
          <w:szCs w:val="22"/>
          <w:lang w:val="hr-HR"/>
        </w:rPr>
        <w:t xml:space="preserve"> tijekom </w:t>
      </w:r>
      <w:r w:rsidR="00EB28A7" w:rsidRPr="006D424F">
        <w:rPr>
          <w:sz w:val="22"/>
          <w:szCs w:val="22"/>
          <w:lang w:val="hr-HR"/>
        </w:rPr>
        <w:t xml:space="preserve">terapije </w:t>
      </w:r>
      <w:r w:rsidRPr="006D424F">
        <w:rPr>
          <w:sz w:val="22"/>
          <w:szCs w:val="22"/>
          <w:lang w:val="hr-HR"/>
        </w:rPr>
        <w:t>tiazidima.</w:t>
      </w:r>
    </w:p>
    <w:p w14:paraId="69EF879D" w14:textId="77777777" w:rsidR="006A0893" w:rsidRPr="006D424F" w:rsidRDefault="006A0893" w:rsidP="00E23515">
      <w:pPr>
        <w:rPr>
          <w:sz w:val="22"/>
          <w:szCs w:val="22"/>
          <w:lang w:val="hr-HR"/>
        </w:rPr>
      </w:pPr>
    </w:p>
    <w:p w14:paraId="253284C1" w14:textId="5C89E147" w:rsidR="006A0893" w:rsidRPr="006D424F" w:rsidRDefault="006A0893" w:rsidP="00E23515">
      <w:pPr>
        <w:rPr>
          <w:sz w:val="22"/>
          <w:szCs w:val="22"/>
          <w:lang w:val="hr-HR"/>
        </w:rPr>
      </w:pPr>
      <w:r w:rsidRPr="006D424F">
        <w:rPr>
          <w:sz w:val="22"/>
          <w:szCs w:val="22"/>
          <w:lang w:val="hr-HR"/>
        </w:rPr>
        <w:t>Povećanje razine kolesterola i triglicerida povez</w:t>
      </w:r>
      <w:r w:rsidR="00C0449E" w:rsidRPr="006D424F">
        <w:rPr>
          <w:sz w:val="22"/>
          <w:szCs w:val="22"/>
          <w:lang w:val="hr-HR"/>
        </w:rPr>
        <w:t xml:space="preserve">ano je s tiazidnom </w:t>
      </w:r>
      <w:r w:rsidRPr="006D424F">
        <w:rPr>
          <w:sz w:val="22"/>
          <w:szCs w:val="22"/>
          <w:lang w:val="hr-HR"/>
        </w:rPr>
        <w:t xml:space="preserve">diuretskom terapijom; međutim, </w:t>
      </w:r>
      <w:r w:rsidR="00C0449E" w:rsidRPr="006D424F">
        <w:rPr>
          <w:sz w:val="22"/>
          <w:szCs w:val="22"/>
          <w:lang w:val="hr-HR"/>
        </w:rPr>
        <w:t>pri</w:t>
      </w:r>
      <w:r w:rsidRPr="006D424F">
        <w:rPr>
          <w:sz w:val="22"/>
          <w:szCs w:val="22"/>
          <w:lang w:val="hr-HR"/>
        </w:rPr>
        <w:t xml:space="preserve"> dozi od 12,5</w:t>
      </w:r>
      <w:r w:rsidR="0061365A" w:rsidRPr="006D424F">
        <w:rPr>
          <w:sz w:val="22"/>
          <w:szCs w:val="22"/>
          <w:lang w:val="hr-HR"/>
        </w:rPr>
        <w:t> </w:t>
      </w:r>
      <w:r w:rsidRPr="006D424F">
        <w:rPr>
          <w:sz w:val="22"/>
          <w:szCs w:val="22"/>
          <w:lang w:val="hr-HR"/>
        </w:rPr>
        <w:t xml:space="preserve">mg koja je sadržana u </w:t>
      </w:r>
      <w:r w:rsidR="0061365A" w:rsidRPr="006D424F">
        <w:rPr>
          <w:sz w:val="22"/>
          <w:szCs w:val="22"/>
          <w:lang w:val="hr-HR"/>
        </w:rPr>
        <w:t>ovom lijeku</w:t>
      </w:r>
      <w:r w:rsidRPr="006D424F">
        <w:rPr>
          <w:sz w:val="22"/>
          <w:szCs w:val="22"/>
          <w:lang w:val="hr-HR"/>
        </w:rPr>
        <w:t>, zabilježen je minimalan ili nikakav učina</w:t>
      </w:r>
      <w:r w:rsidR="00C0449E" w:rsidRPr="006D424F">
        <w:rPr>
          <w:sz w:val="22"/>
          <w:szCs w:val="22"/>
          <w:lang w:val="hr-HR"/>
        </w:rPr>
        <w:t xml:space="preserve">k. </w:t>
      </w:r>
      <w:r w:rsidR="00FB6E55">
        <w:rPr>
          <w:sz w:val="22"/>
          <w:szCs w:val="22"/>
          <w:lang w:val="hr-HR"/>
        </w:rPr>
        <w:t>U</w:t>
      </w:r>
      <w:r w:rsidR="00FB6E55" w:rsidRPr="006D424F">
        <w:rPr>
          <w:sz w:val="22"/>
          <w:szCs w:val="22"/>
          <w:lang w:val="hr-HR"/>
        </w:rPr>
        <w:t xml:space="preserve"> pojedinih bolesnika liječenih tiazidima </w:t>
      </w:r>
      <w:r w:rsidR="00FB6E55">
        <w:rPr>
          <w:sz w:val="22"/>
          <w:szCs w:val="22"/>
          <w:lang w:val="hr-HR"/>
        </w:rPr>
        <w:t>m</w:t>
      </w:r>
      <w:r w:rsidR="00C0449E" w:rsidRPr="006D424F">
        <w:rPr>
          <w:sz w:val="22"/>
          <w:szCs w:val="22"/>
          <w:lang w:val="hr-HR"/>
        </w:rPr>
        <w:t>ože doći do pojave hiperuri</w:t>
      </w:r>
      <w:r w:rsidR="002262DD" w:rsidRPr="006D424F">
        <w:rPr>
          <w:sz w:val="22"/>
          <w:szCs w:val="22"/>
          <w:lang w:val="hr-HR"/>
        </w:rPr>
        <w:t>c</w:t>
      </w:r>
      <w:r w:rsidRPr="006D424F">
        <w:rPr>
          <w:sz w:val="22"/>
          <w:szCs w:val="22"/>
          <w:lang w:val="hr-HR"/>
        </w:rPr>
        <w:t xml:space="preserve">emije ili precipitacije </w:t>
      </w:r>
      <w:r w:rsidR="003B59D3" w:rsidRPr="006D424F">
        <w:rPr>
          <w:sz w:val="22"/>
          <w:szCs w:val="22"/>
          <w:lang w:val="hr-HR"/>
        </w:rPr>
        <w:t xml:space="preserve">manifestnog </w:t>
      </w:r>
      <w:r w:rsidRPr="006D424F">
        <w:rPr>
          <w:sz w:val="22"/>
          <w:szCs w:val="22"/>
          <w:lang w:val="hr-HR"/>
        </w:rPr>
        <w:t>gihta.</w:t>
      </w:r>
    </w:p>
    <w:p w14:paraId="1E1B971D" w14:textId="77777777" w:rsidR="006A0893" w:rsidRPr="006D424F" w:rsidRDefault="006A0893" w:rsidP="00E23515">
      <w:pPr>
        <w:rPr>
          <w:sz w:val="22"/>
          <w:szCs w:val="22"/>
          <w:u w:val="single"/>
          <w:lang w:val="hr-HR"/>
        </w:rPr>
      </w:pPr>
    </w:p>
    <w:p w14:paraId="2380F373" w14:textId="77777777" w:rsidR="006A0893" w:rsidRPr="006D424F" w:rsidRDefault="006A0893" w:rsidP="00E23515">
      <w:pPr>
        <w:rPr>
          <w:sz w:val="22"/>
          <w:szCs w:val="22"/>
          <w:u w:val="single"/>
          <w:lang w:val="hr-HR"/>
        </w:rPr>
      </w:pPr>
      <w:r w:rsidRPr="006D424F">
        <w:rPr>
          <w:sz w:val="22"/>
          <w:szCs w:val="22"/>
          <w:u w:val="single"/>
          <w:lang w:val="hr-HR"/>
        </w:rPr>
        <w:t>Neravnoteža elektrolita</w:t>
      </w:r>
    </w:p>
    <w:p w14:paraId="25085A4C" w14:textId="30945023" w:rsidR="006A0893" w:rsidRPr="006D424F" w:rsidRDefault="006A0893" w:rsidP="00E23515">
      <w:pPr>
        <w:rPr>
          <w:sz w:val="22"/>
          <w:szCs w:val="22"/>
          <w:lang w:val="hr-HR"/>
        </w:rPr>
      </w:pPr>
      <w:r w:rsidRPr="006D424F">
        <w:rPr>
          <w:sz w:val="22"/>
          <w:szCs w:val="22"/>
          <w:lang w:val="hr-HR"/>
        </w:rPr>
        <w:t xml:space="preserve">Kao </w:t>
      </w:r>
      <w:r w:rsidR="007E7D90">
        <w:rPr>
          <w:sz w:val="22"/>
          <w:szCs w:val="22"/>
          <w:lang w:val="hr-HR"/>
        </w:rPr>
        <w:t>i u</w:t>
      </w:r>
      <w:r w:rsidR="007E7D90" w:rsidRPr="006D424F">
        <w:rPr>
          <w:sz w:val="22"/>
          <w:szCs w:val="22"/>
          <w:lang w:val="hr-HR"/>
        </w:rPr>
        <w:t xml:space="preserve"> </w:t>
      </w:r>
      <w:r w:rsidRPr="006D424F">
        <w:rPr>
          <w:sz w:val="22"/>
          <w:szCs w:val="22"/>
          <w:lang w:val="hr-HR"/>
        </w:rPr>
        <w:t>svih bolesnika liječenih diureticima</w:t>
      </w:r>
      <w:r w:rsidR="007E7D90">
        <w:rPr>
          <w:sz w:val="22"/>
          <w:szCs w:val="22"/>
          <w:lang w:val="hr-HR"/>
        </w:rPr>
        <w:t>,</w:t>
      </w:r>
      <w:r w:rsidRPr="006D424F">
        <w:rPr>
          <w:sz w:val="22"/>
          <w:szCs w:val="22"/>
          <w:lang w:val="hr-HR"/>
        </w:rPr>
        <w:t xml:space="preserve"> </w:t>
      </w:r>
      <w:r w:rsidR="00A802FE" w:rsidRPr="006D424F">
        <w:rPr>
          <w:sz w:val="22"/>
          <w:szCs w:val="22"/>
          <w:lang w:val="hr-HR"/>
        </w:rPr>
        <w:t>mora</w:t>
      </w:r>
      <w:r w:rsidR="002D5BC9" w:rsidRPr="006D424F">
        <w:rPr>
          <w:sz w:val="22"/>
          <w:szCs w:val="22"/>
          <w:lang w:val="hr-HR"/>
        </w:rPr>
        <w:t xml:space="preserve"> </w:t>
      </w:r>
      <w:r w:rsidR="00A802FE" w:rsidRPr="006D424F">
        <w:rPr>
          <w:sz w:val="22"/>
          <w:szCs w:val="22"/>
          <w:lang w:val="hr-HR"/>
        </w:rPr>
        <w:t>s</w:t>
      </w:r>
      <w:r w:rsidRPr="006D424F">
        <w:rPr>
          <w:sz w:val="22"/>
          <w:szCs w:val="22"/>
          <w:lang w:val="hr-HR"/>
        </w:rPr>
        <w:t>e p</w:t>
      </w:r>
      <w:r w:rsidR="00A802FE" w:rsidRPr="006D424F">
        <w:rPr>
          <w:sz w:val="22"/>
          <w:szCs w:val="22"/>
          <w:lang w:val="hr-HR"/>
        </w:rPr>
        <w:t>eriodično</w:t>
      </w:r>
      <w:r w:rsidR="002D5BC9" w:rsidRPr="006D424F">
        <w:rPr>
          <w:sz w:val="22"/>
          <w:szCs w:val="22"/>
          <w:lang w:val="hr-HR"/>
        </w:rPr>
        <w:t xml:space="preserve"> </w:t>
      </w:r>
      <w:r w:rsidR="00A802FE" w:rsidRPr="006D424F">
        <w:rPr>
          <w:sz w:val="22"/>
          <w:szCs w:val="22"/>
          <w:lang w:val="hr-HR"/>
        </w:rPr>
        <w:t xml:space="preserve">određivati </w:t>
      </w:r>
      <w:r w:rsidRPr="006D424F">
        <w:rPr>
          <w:sz w:val="22"/>
          <w:szCs w:val="22"/>
          <w:lang w:val="hr-HR"/>
        </w:rPr>
        <w:t>serumsk</w:t>
      </w:r>
      <w:r w:rsidR="00A802FE" w:rsidRPr="006D424F">
        <w:rPr>
          <w:sz w:val="22"/>
          <w:szCs w:val="22"/>
          <w:lang w:val="hr-HR"/>
        </w:rPr>
        <w:t>e</w:t>
      </w:r>
      <w:r w:rsidRPr="006D424F">
        <w:rPr>
          <w:sz w:val="22"/>
          <w:szCs w:val="22"/>
          <w:lang w:val="hr-HR"/>
        </w:rPr>
        <w:t xml:space="preserve"> elektrolit</w:t>
      </w:r>
      <w:r w:rsidR="00A802FE" w:rsidRPr="006D424F">
        <w:rPr>
          <w:sz w:val="22"/>
          <w:szCs w:val="22"/>
          <w:lang w:val="hr-HR"/>
        </w:rPr>
        <w:t>e</w:t>
      </w:r>
      <w:r w:rsidRPr="006D424F">
        <w:rPr>
          <w:sz w:val="22"/>
          <w:szCs w:val="22"/>
          <w:lang w:val="hr-HR"/>
        </w:rPr>
        <w:t xml:space="preserve"> u odgovarajućim intervalima.</w:t>
      </w:r>
    </w:p>
    <w:p w14:paraId="4C7CCF14" w14:textId="44D32568" w:rsidR="006A0893" w:rsidRPr="006D424F" w:rsidRDefault="006A0893" w:rsidP="00E23515">
      <w:pPr>
        <w:rPr>
          <w:sz w:val="22"/>
          <w:szCs w:val="22"/>
          <w:lang w:val="hr-HR"/>
        </w:rPr>
      </w:pPr>
      <w:r w:rsidRPr="006D424F">
        <w:rPr>
          <w:sz w:val="22"/>
          <w:szCs w:val="22"/>
          <w:lang w:val="hr-HR"/>
        </w:rPr>
        <w:t>Tiazidi, uključujući hidroklorotiazid, mogu uzrokovati neravnotežu tekućine ili elektrolita (uključujući hipokal</w:t>
      </w:r>
      <w:r w:rsidR="00326358">
        <w:rPr>
          <w:sz w:val="22"/>
          <w:szCs w:val="22"/>
          <w:lang w:val="hr-HR"/>
        </w:rPr>
        <w:t>ij</w:t>
      </w:r>
      <w:r w:rsidRPr="006D424F">
        <w:rPr>
          <w:sz w:val="22"/>
          <w:szCs w:val="22"/>
          <w:lang w:val="hr-HR"/>
        </w:rPr>
        <w:t xml:space="preserve">emiju, hiponatremiju i hipokloremičnu alkalozu). Znakovi koji upozoravaju na neravnotežu tekućine ili elektrolita su suhoća usta, žeđ, </w:t>
      </w:r>
      <w:r w:rsidR="008D4FAF" w:rsidRPr="006D424F">
        <w:rPr>
          <w:sz w:val="22"/>
          <w:szCs w:val="22"/>
          <w:lang w:val="hr-HR"/>
        </w:rPr>
        <w:t>astenija</w:t>
      </w:r>
      <w:r w:rsidRPr="006D424F">
        <w:rPr>
          <w:sz w:val="22"/>
          <w:szCs w:val="22"/>
          <w:lang w:val="hr-HR"/>
        </w:rPr>
        <w:t xml:space="preserve">, letargija, </w:t>
      </w:r>
      <w:r w:rsidR="00A802FE" w:rsidRPr="006D424F">
        <w:rPr>
          <w:sz w:val="22"/>
          <w:szCs w:val="22"/>
          <w:lang w:val="hr-HR"/>
        </w:rPr>
        <w:t>omamljenost</w:t>
      </w:r>
      <w:r w:rsidR="005D119A" w:rsidRPr="006D424F">
        <w:rPr>
          <w:sz w:val="22"/>
          <w:szCs w:val="22"/>
          <w:lang w:val="hr-HR"/>
        </w:rPr>
        <w:t>, nemir, bolovi ili grčevi</w:t>
      </w:r>
      <w:r w:rsidR="008D4FAF" w:rsidRPr="006D424F">
        <w:rPr>
          <w:sz w:val="22"/>
          <w:szCs w:val="22"/>
          <w:lang w:val="hr-HR"/>
        </w:rPr>
        <w:t xml:space="preserve"> u mišićima</w:t>
      </w:r>
      <w:r w:rsidRPr="006D424F">
        <w:rPr>
          <w:sz w:val="22"/>
          <w:szCs w:val="22"/>
          <w:lang w:val="hr-HR"/>
        </w:rPr>
        <w:t xml:space="preserve">, mišićni </w:t>
      </w:r>
      <w:r w:rsidR="00A802FE" w:rsidRPr="006D424F">
        <w:rPr>
          <w:sz w:val="22"/>
          <w:szCs w:val="22"/>
          <w:lang w:val="hr-HR"/>
        </w:rPr>
        <w:t>u</w:t>
      </w:r>
      <w:r w:rsidRPr="006D424F">
        <w:rPr>
          <w:sz w:val="22"/>
          <w:szCs w:val="22"/>
          <w:lang w:val="hr-HR"/>
        </w:rPr>
        <w:t>mor, hipotenzija, oligurija, tahikardija i gastrointestinalni poremećaji kao što su</w:t>
      </w:r>
      <w:r w:rsidR="005D119A" w:rsidRPr="006D424F">
        <w:rPr>
          <w:sz w:val="22"/>
          <w:szCs w:val="22"/>
          <w:lang w:val="hr-HR"/>
        </w:rPr>
        <w:t xml:space="preserve"> mučnina ili povraćanje (vid</w:t>
      </w:r>
      <w:r w:rsidR="002262DD" w:rsidRPr="006D424F">
        <w:rPr>
          <w:sz w:val="22"/>
          <w:szCs w:val="22"/>
          <w:lang w:val="hr-HR"/>
        </w:rPr>
        <w:t>jet</w:t>
      </w:r>
      <w:r w:rsidR="005D119A" w:rsidRPr="006D424F">
        <w:rPr>
          <w:sz w:val="22"/>
          <w:szCs w:val="22"/>
          <w:lang w:val="hr-HR"/>
        </w:rPr>
        <w:t xml:space="preserve">i </w:t>
      </w:r>
      <w:r w:rsidR="002262DD" w:rsidRPr="006D424F">
        <w:rPr>
          <w:sz w:val="22"/>
          <w:szCs w:val="22"/>
          <w:lang w:val="hr-HR"/>
        </w:rPr>
        <w:t>dio</w:t>
      </w:r>
      <w:r w:rsidR="0061365A" w:rsidRPr="006D424F">
        <w:rPr>
          <w:sz w:val="22"/>
          <w:szCs w:val="22"/>
          <w:lang w:val="hr-HR"/>
        </w:rPr>
        <w:t> </w:t>
      </w:r>
      <w:r w:rsidRPr="006D424F">
        <w:rPr>
          <w:sz w:val="22"/>
          <w:szCs w:val="22"/>
          <w:lang w:val="hr-HR"/>
        </w:rPr>
        <w:t>4.8).</w:t>
      </w:r>
    </w:p>
    <w:p w14:paraId="6B211851" w14:textId="77777777" w:rsidR="006A0893" w:rsidRPr="006D424F" w:rsidRDefault="006A0893" w:rsidP="00E23515">
      <w:pPr>
        <w:rPr>
          <w:sz w:val="22"/>
          <w:szCs w:val="22"/>
          <w:lang w:val="hr-HR"/>
        </w:rPr>
      </w:pPr>
    </w:p>
    <w:p w14:paraId="6FAEC466" w14:textId="68AEDCB7" w:rsidR="006A0893" w:rsidRPr="00931D7B" w:rsidRDefault="006A0893" w:rsidP="00E23515">
      <w:pPr>
        <w:pStyle w:val="Listenabsatz"/>
        <w:keepNext/>
        <w:numPr>
          <w:ilvl w:val="2"/>
          <w:numId w:val="54"/>
        </w:numPr>
        <w:ind w:left="567" w:hanging="567"/>
        <w:rPr>
          <w:sz w:val="22"/>
          <w:szCs w:val="22"/>
          <w:lang w:val="hr-HR"/>
        </w:rPr>
      </w:pPr>
      <w:r w:rsidRPr="00931D7B">
        <w:rPr>
          <w:sz w:val="22"/>
          <w:szCs w:val="22"/>
          <w:lang w:val="hr-HR"/>
        </w:rPr>
        <w:t>Hipokal</w:t>
      </w:r>
      <w:r w:rsidR="00326358">
        <w:rPr>
          <w:sz w:val="22"/>
          <w:szCs w:val="22"/>
          <w:lang w:val="hr-HR"/>
        </w:rPr>
        <w:t>ij</w:t>
      </w:r>
      <w:r w:rsidRPr="00931D7B">
        <w:rPr>
          <w:sz w:val="22"/>
          <w:szCs w:val="22"/>
          <w:lang w:val="hr-HR"/>
        </w:rPr>
        <w:t>emija</w:t>
      </w:r>
    </w:p>
    <w:p w14:paraId="1EB16954" w14:textId="7595A520" w:rsidR="006A0893" w:rsidRPr="006D424F" w:rsidRDefault="006A0893" w:rsidP="00E23515">
      <w:pPr>
        <w:rPr>
          <w:sz w:val="22"/>
          <w:szCs w:val="22"/>
          <w:lang w:val="hr-HR"/>
        </w:rPr>
      </w:pPr>
      <w:r w:rsidRPr="006D424F">
        <w:rPr>
          <w:sz w:val="22"/>
          <w:szCs w:val="22"/>
          <w:lang w:val="hr-HR"/>
        </w:rPr>
        <w:t>Iako se hipokal</w:t>
      </w:r>
      <w:r w:rsidR="00326358">
        <w:rPr>
          <w:sz w:val="22"/>
          <w:szCs w:val="22"/>
          <w:lang w:val="hr-HR"/>
        </w:rPr>
        <w:t>ij</w:t>
      </w:r>
      <w:r w:rsidRPr="006D424F">
        <w:rPr>
          <w:sz w:val="22"/>
          <w:szCs w:val="22"/>
          <w:lang w:val="hr-HR"/>
        </w:rPr>
        <w:t xml:space="preserve">emija može razviti s </w:t>
      </w:r>
      <w:r w:rsidR="005D119A" w:rsidRPr="006D424F">
        <w:rPr>
          <w:sz w:val="22"/>
          <w:szCs w:val="22"/>
          <w:lang w:val="hr-HR"/>
        </w:rPr>
        <w:t>primjenom tiazid</w:t>
      </w:r>
      <w:r w:rsidR="002262DD" w:rsidRPr="006D424F">
        <w:rPr>
          <w:sz w:val="22"/>
          <w:szCs w:val="22"/>
          <w:lang w:val="hr-HR"/>
        </w:rPr>
        <w:t>sk</w:t>
      </w:r>
      <w:r w:rsidR="005D119A" w:rsidRPr="006D424F">
        <w:rPr>
          <w:sz w:val="22"/>
          <w:szCs w:val="22"/>
          <w:lang w:val="hr-HR"/>
        </w:rPr>
        <w:t>ih di</w:t>
      </w:r>
      <w:r w:rsidRPr="006D424F">
        <w:rPr>
          <w:sz w:val="22"/>
          <w:szCs w:val="22"/>
          <w:lang w:val="hr-HR"/>
        </w:rPr>
        <w:t>uretika, isto</w:t>
      </w:r>
      <w:r w:rsidR="00791923" w:rsidRPr="006D424F">
        <w:rPr>
          <w:sz w:val="22"/>
          <w:szCs w:val="22"/>
          <w:lang w:val="hr-HR"/>
        </w:rPr>
        <w:t>dobna</w:t>
      </w:r>
      <w:r w:rsidRPr="006D424F">
        <w:rPr>
          <w:sz w:val="22"/>
          <w:szCs w:val="22"/>
          <w:lang w:val="hr-HR"/>
        </w:rPr>
        <w:t xml:space="preserve"> terapija telmisartanom može </w:t>
      </w:r>
      <w:r w:rsidR="00FC3DFC">
        <w:rPr>
          <w:sz w:val="22"/>
          <w:szCs w:val="22"/>
          <w:lang w:val="hr-HR"/>
        </w:rPr>
        <w:t>smanjiti</w:t>
      </w:r>
      <w:r w:rsidR="00FC3DFC" w:rsidRPr="006D424F">
        <w:rPr>
          <w:sz w:val="22"/>
          <w:szCs w:val="22"/>
          <w:lang w:val="hr-HR"/>
        </w:rPr>
        <w:t xml:space="preserve"> </w:t>
      </w:r>
      <w:r w:rsidR="005D119A" w:rsidRPr="006D424F">
        <w:rPr>
          <w:sz w:val="22"/>
          <w:szCs w:val="22"/>
          <w:lang w:val="hr-HR"/>
        </w:rPr>
        <w:t>hipokal</w:t>
      </w:r>
      <w:r w:rsidR="00326358">
        <w:rPr>
          <w:sz w:val="22"/>
          <w:szCs w:val="22"/>
          <w:lang w:val="hr-HR"/>
        </w:rPr>
        <w:t>ij</w:t>
      </w:r>
      <w:r w:rsidR="005D119A" w:rsidRPr="006D424F">
        <w:rPr>
          <w:sz w:val="22"/>
          <w:szCs w:val="22"/>
          <w:lang w:val="hr-HR"/>
        </w:rPr>
        <w:t>emiju izazvanu di</w:t>
      </w:r>
      <w:r w:rsidRPr="006D424F">
        <w:rPr>
          <w:sz w:val="22"/>
          <w:szCs w:val="22"/>
          <w:lang w:val="hr-HR"/>
        </w:rPr>
        <w:t>ureticima. Rizik od hipokal</w:t>
      </w:r>
      <w:r w:rsidR="00326358">
        <w:rPr>
          <w:sz w:val="22"/>
          <w:szCs w:val="22"/>
          <w:lang w:val="hr-HR"/>
        </w:rPr>
        <w:t>ij</w:t>
      </w:r>
      <w:r w:rsidRPr="006D424F">
        <w:rPr>
          <w:sz w:val="22"/>
          <w:szCs w:val="22"/>
          <w:lang w:val="hr-HR"/>
        </w:rPr>
        <w:t xml:space="preserve">emije veći je </w:t>
      </w:r>
      <w:r w:rsidR="00D874E5">
        <w:rPr>
          <w:sz w:val="22"/>
          <w:szCs w:val="22"/>
          <w:lang w:val="hr-HR"/>
        </w:rPr>
        <w:t>u</w:t>
      </w:r>
      <w:r w:rsidR="00D874E5" w:rsidRPr="006D424F">
        <w:rPr>
          <w:sz w:val="22"/>
          <w:szCs w:val="22"/>
          <w:lang w:val="hr-HR"/>
        </w:rPr>
        <w:t xml:space="preserve"> </w:t>
      </w:r>
      <w:r w:rsidRPr="006D424F">
        <w:rPr>
          <w:sz w:val="22"/>
          <w:szCs w:val="22"/>
          <w:lang w:val="hr-HR"/>
        </w:rPr>
        <w:t xml:space="preserve">bolesnika s cirozom jetre, </w:t>
      </w:r>
      <w:r w:rsidR="00D874E5">
        <w:rPr>
          <w:sz w:val="22"/>
          <w:szCs w:val="22"/>
          <w:lang w:val="hr-HR"/>
        </w:rPr>
        <w:t>u</w:t>
      </w:r>
      <w:r w:rsidR="00D874E5" w:rsidRPr="006D424F">
        <w:rPr>
          <w:sz w:val="22"/>
          <w:szCs w:val="22"/>
          <w:lang w:val="hr-HR"/>
        </w:rPr>
        <w:t xml:space="preserve"> </w:t>
      </w:r>
      <w:r w:rsidRPr="006D424F">
        <w:rPr>
          <w:sz w:val="22"/>
          <w:szCs w:val="22"/>
          <w:lang w:val="hr-HR"/>
        </w:rPr>
        <w:t xml:space="preserve">bolesnika </w:t>
      </w:r>
      <w:r w:rsidR="00D874E5">
        <w:rPr>
          <w:sz w:val="22"/>
          <w:szCs w:val="22"/>
          <w:lang w:val="hr-HR"/>
        </w:rPr>
        <w:t>s ubrzanom</w:t>
      </w:r>
      <w:r w:rsidRPr="006D424F">
        <w:rPr>
          <w:sz w:val="22"/>
          <w:szCs w:val="22"/>
          <w:lang w:val="hr-HR"/>
        </w:rPr>
        <w:t xml:space="preserve"> </w:t>
      </w:r>
      <w:r w:rsidR="005D119A" w:rsidRPr="006D424F">
        <w:rPr>
          <w:sz w:val="22"/>
          <w:szCs w:val="22"/>
          <w:lang w:val="hr-HR"/>
        </w:rPr>
        <w:t>di</w:t>
      </w:r>
      <w:r w:rsidRPr="006D424F">
        <w:rPr>
          <w:sz w:val="22"/>
          <w:szCs w:val="22"/>
          <w:lang w:val="hr-HR"/>
        </w:rPr>
        <w:t>urez</w:t>
      </w:r>
      <w:r w:rsidR="00D874E5">
        <w:rPr>
          <w:sz w:val="22"/>
          <w:szCs w:val="22"/>
          <w:lang w:val="hr-HR"/>
        </w:rPr>
        <w:t>om</w:t>
      </w:r>
      <w:r w:rsidRPr="006D424F">
        <w:rPr>
          <w:sz w:val="22"/>
          <w:szCs w:val="22"/>
          <w:lang w:val="hr-HR"/>
        </w:rPr>
        <w:t>, te onih koji dobivaju nead</w:t>
      </w:r>
      <w:r w:rsidR="0041737E" w:rsidRPr="006D424F">
        <w:rPr>
          <w:sz w:val="22"/>
          <w:szCs w:val="22"/>
          <w:lang w:val="hr-HR"/>
        </w:rPr>
        <w:t xml:space="preserve">ekvatan oralni unos elektrolita </w:t>
      </w:r>
      <w:r w:rsidRPr="006D424F">
        <w:rPr>
          <w:sz w:val="22"/>
          <w:szCs w:val="22"/>
          <w:lang w:val="hr-HR"/>
        </w:rPr>
        <w:t xml:space="preserve">i </w:t>
      </w:r>
      <w:r w:rsidR="007578EA">
        <w:rPr>
          <w:sz w:val="22"/>
          <w:szCs w:val="22"/>
          <w:lang w:val="hr-HR"/>
        </w:rPr>
        <w:t>u</w:t>
      </w:r>
      <w:r w:rsidR="007578EA" w:rsidRPr="006D424F">
        <w:rPr>
          <w:sz w:val="22"/>
          <w:szCs w:val="22"/>
          <w:lang w:val="hr-HR"/>
        </w:rPr>
        <w:t xml:space="preserve"> </w:t>
      </w:r>
      <w:r w:rsidRPr="006D424F">
        <w:rPr>
          <w:sz w:val="22"/>
          <w:szCs w:val="22"/>
          <w:lang w:val="hr-HR"/>
        </w:rPr>
        <w:t>bolesnika koji su na isto</w:t>
      </w:r>
      <w:r w:rsidR="00791923" w:rsidRPr="006D424F">
        <w:rPr>
          <w:sz w:val="22"/>
          <w:szCs w:val="22"/>
          <w:lang w:val="hr-HR"/>
        </w:rPr>
        <w:t>dobnom</w:t>
      </w:r>
      <w:r w:rsidRPr="006D424F">
        <w:rPr>
          <w:sz w:val="22"/>
          <w:szCs w:val="22"/>
          <w:lang w:val="hr-HR"/>
        </w:rPr>
        <w:t xml:space="preserve"> liječenju kortikosteroidima</w:t>
      </w:r>
      <w:r w:rsidR="00260DEB" w:rsidRPr="006D424F">
        <w:rPr>
          <w:sz w:val="22"/>
          <w:szCs w:val="22"/>
          <w:lang w:val="hr-HR"/>
        </w:rPr>
        <w:t xml:space="preserve"> </w:t>
      </w:r>
      <w:r w:rsidRPr="006D424F">
        <w:rPr>
          <w:sz w:val="22"/>
          <w:szCs w:val="22"/>
          <w:lang w:val="hr-HR"/>
        </w:rPr>
        <w:t xml:space="preserve">ili </w:t>
      </w:r>
      <w:r w:rsidR="002262DD" w:rsidRPr="006D424F">
        <w:rPr>
          <w:sz w:val="22"/>
          <w:szCs w:val="22"/>
          <w:lang w:val="hr-HR"/>
        </w:rPr>
        <w:t>adrenokortikotropnim</w:t>
      </w:r>
      <w:r w:rsidR="003D4305" w:rsidRPr="006D424F">
        <w:rPr>
          <w:sz w:val="22"/>
          <w:szCs w:val="22"/>
          <w:lang w:val="hr-HR"/>
        </w:rPr>
        <w:t xml:space="preserve"> hormonom (</w:t>
      </w:r>
      <w:r w:rsidRPr="006D424F">
        <w:rPr>
          <w:sz w:val="22"/>
          <w:szCs w:val="22"/>
          <w:lang w:val="hr-HR"/>
        </w:rPr>
        <w:t>ACTH</w:t>
      </w:r>
      <w:r w:rsidR="003D4305" w:rsidRPr="006D424F">
        <w:rPr>
          <w:sz w:val="22"/>
          <w:szCs w:val="22"/>
          <w:lang w:val="hr-HR"/>
        </w:rPr>
        <w:t xml:space="preserve">) </w:t>
      </w:r>
      <w:r w:rsidRPr="006D424F">
        <w:rPr>
          <w:sz w:val="22"/>
          <w:szCs w:val="22"/>
          <w:lang w:val="hr-HR"/>
        </w:rPr>
        <w:t>(vid</w:t>
      </w:r>
      <w:r w:rsidR="002262DD" w:rsidRPr="006D424F">
        <w:rPr>
          <w:sz w:val="22"/>
          <w:szCs w:val="22"/>
          <w:lang w:val="hr-HR"/>
        </w:rPr>
        <w:t>jet</w:t>
      </w:r>
      <w:r w:rsidR="003D4305" w:rsidRPr="006D424F">
        <w:rPr>
          <w:sz w:val="22"/>
          <w:szCs w:val="22"/>
          <w:lang w:val="hr-HR"/>
        </w:rPr>
        <w:t xml:space="preserve">i </w:t>
      </w:r>
      <w:r w:rsidR="002262DD" w:rsidRPr="006D424F">
        <w:rPr>
          <w:sz w:val="22"/>
          <w:szCs w:val="22"/>
          <w:lang w:val="hr-HR"/>
        </w:rPr>
        <w:t>dio</w:t>
      </w:r>
      <w:r w:rsidR="0061365A" w:rsidRPr="006D424F">
        <w:rPr>
          <w:sz w:val="22"/>
          <w:szCs w:val="22"/>
          <w:lang w:val="hr-HR"/>
        </w:rPr>
        <w:t> </w:t>
      </w:r>
      <w:r w:rsidRPr="006D424F">
        <w:rPr>
          <w:sz w:val="22"/>
          <w:szCs w:val="22"/>
          <w:lang w:val="hr-HR"/>
        </w:rPr>
        <w:t>4.5).</w:t>
      </w:r>
    </w:p>
    <w:p w14:paraId="17228120" w14:textId="77777777" w:rsidR="002F3779" w:rsidRPr="006D424F" w:rsidRDefault="002F3779" w:rsidP="00E23515">
      <w:pPr>
        <w:rPr>
          <w:sz w:val="22"/>
          <w:szCs w:val="22"/>
          <w:lang w:val="hr-HR"/>
        </w:rPr>
      </w:pPr>
    </w:p>
    <w:p w14:paraId="21C078A7" w14:textId="244BAB50" w:rsidR="006A0893" w:rsidRPr="00931D7B" w:rsidRDefault="006A0893" w:rsidP="00E23515">
      <w:pPr>
        <w:pStyle w:val="Listenabsatz"/>
        <w:keepNext/>
        <w:numPr>
          <w:ilvl w:val="0"/>
          <w:numId w:val="53"/>
        </w:numPr>
        <w:ind w:left="567" w:hanging="567"/>
        <w:rPr>
          <w:sz w:val="22"/>
          <w:szCs w:val="22"/>
          <w:lang w:val="hr-HR"/>
        </w:rPr>
      </w:pPr>
      <w:r w:rsidRPr="00931D7B">
        <w:rPr>
          <w:sz w:val="22"/>
          <w:szCs w:val="22"/>
          <w:lang w:val="hr-HR"/>
        </w:rPr>
        <w:t>Hiperkal</w:t>
      </w:r>
      <w:r w:rsidR="00326358">
        <w:rPr>
          <w:sz w:val="22"/>
          <w:szCs w:val="22"/>
          <w:lang w:val="hr-HR"/>
        </w:rPr>
        <w:t>ij</w:t>
      </w:r>
      <w:r w:rsidRPr="00931D7B">
        <w:rPr>
          <w:sz w:val="22"/>
          <w:szCs w:val="22"/>
          <w:lang w:val="hr-HR"/>
        </w:rPr>
        <w:t>emija</w:t>
      </w:r>
    </w:p>
    <w:p w14:paraId="6FE151D7" w14:textId="1EC16CDA" w:rsidR="006A0893" w:rsidRPr="006D424F" w:rsidRDefault="006A0893" w:rsidP="00E23515">
      <w:pPr>
        <w:rPr>
          <w:color w:val="000000"/>
          <w:sz w:val="22"/>
          <w:szCs w:val="22"/>
          <w:lang w:val="hr-HR"/>
        </w:rPr>
      </w:pPr>
      <w:r w:rsidRPr="006D424F">
        <w:rPr>
          <w:sz w:val="22"/>
          <w:szCs w:val="22"/>
          <w:lang w:val="hr-HR"/>
        </w:rPr>
        <w:t>Nasuprot tome, zahvaljujući antagoni</w:t>
      </w:r>
      <w:r w:rsidR="007578EA">
        <w:rPr>
          <w:sz w:val="22"/>
          <w:szCs w:val="22"/>
          <w:lang w:val="hr-HR"/>
        </w:rPr>
        <w:t xml:space="preserve">stičkom djelovanju </w:t>
      </w:r>
      <w:r w:rsidR="007578EA" w:rsidRPr="006D424F">
        <w:rPr>
          <w:sz w:val="22"/>
          <w:szCs w:val="22"/>
          <w:lang w:val="hr-HR"/>
        </w:rPr>
        <w:t xml:space="preserve">telmisartanske komponente ovog lijeka </w:t>
      </w:r>
      <w:r w:rsidR="007578EA">
        <w:rPr>
          <w:sz w:val="22"/>
          <w:szCs w:val="22"/>
          <w:lang w:val="hr-HR"/>
        </w:rPr>
        <w:t>na</w:t>
      </w:r>
      <w:r w:rsidR="007578EA" w:rsidRPr="006D424F">
        <w:rPr>
          <w:sz w:val="22"/>
          <w:szCs w:val="22"/>
          <w:lang w:val="hr-HR"/>
        </w:rPr>
        <w:t xml:space="preserve"> </w:t>
      </w:r>
      <w:r w:rsidRPr="006D424F">
        <w:rPr>
          <w:sz w:val="22"/>
          <w:szCs w:val="22"/>
          <w:lang w:val="hr-HR"/>
        </w:rPr>
        <w:t>receptor</w:t>
      </w:r>
      <w:r w:rsidR="007578EA">
        <w:rPr>
          <w:sz w:val="22"/>
          <w:szCs w:val="22"/>
          <w:lang w:val="hr-HR"/>
        </w:rPr>
        <w:t>e</w:t>
      </w:r>
      <w:r w:rsidRPr="006D424F">
        <w:rPr>
          <w:sz w:val="22"/>
          <w:szCs w:val="22"/>
          <w:lang w:val="hr-HR"/>
        </w:rPr>
        <w:t xml:space="preserve"> angiotenzina</w:t>
      </w:r>
      <w:r w:rsidR="00CF2A50">
        <w:rPr>
          <w:sz w:val="22"/>
          <w:szCs w:val="22"/>
          <w:lang w:val="hr-HR"/>
        </w:rPr>
        <w:t> </w:t>
      </w:r>
      <w:r w:rsidRPr="006D424F">
        <w:rPr>
          <w:sz w:val="22"/>
          <w:szCs w:val="22"/>
          <w:lang w:val="hr-HR"/>
        </w:rPr>
        <w:t>II (AT</w:t>
      </w:r>
      <w:r w:rsidRPr="006D424F">
        <w:rPr>
          <w:sz w:val="22"/>
          <w:szCs w:val="22"/>
          <w:vertAlign w:val="subscript"/>
          <w:lang w:val="hr-HR"/>
        </w:rPr>
        <w:t>1</w:t>
      </w:r>
      <w:r w:rsidRPr="006D424F">
        <w:rPr>
          <w:sz w:val="22"/>
          <w:szCs w:val="22"/>
          <w:lang w:val="hr-HR"/>
        </w:rPr>
        <w:t>), može doći do pojave hiperkal</w:t>
      </w:r>
      <w:r w:rsidR="00326358">
        <w:rPr>
          <w:sz w:val="22"/>
          <w:szCs w:val="22"/>
          <w:lang w:val="hr-HR"/>
        </w:rPr>
        <w:t>ij</w:t>
      </w:r>
      <w:r w:rsidRPr="006D424F">
        <w:rPr>
          <w:sz w:val="22"/>
          <w:szCs w:val="22"/>
          <w:lang w:val="hr-HR"/>
        </w:rPr>
        <w:t>emije. Iako klinički značajna hiperkal</w:t>
      </w:r>
      <w:r w:rsidR="00326358">
        <w:rPr>
          <w:sz w:val="22"/>
          <w:szCs w:val="22"/>
          <w:lang w:val="hr-HR"/>
        </w:rPr>
        <w:t>ij</w:t>
      </w:r>
      <w:r w:rsidRPr="006D424F">
        <w:rPr>
          <w:sz w:val="22"/>
          <w:szCs w:val="22"/>
          <w:lang w:val="hr-HR"/>
        </w:rPr>
        <w:t xml:space="preserve">emija nije </w:t>
      </w:r>
      <w:r w:rsidR="003D4305" w:rsidRPr="006D424F">
        <w:rPr>
          <w:sz w:val="22"/>
          <w:szCs w:val="22"/>
          <w:lang w:val="hr-HR"/>
        </w:rPr>
        <w:t xml:space="preserve">zabilježena </w:t>
      </w:r>
      <w:r w:rsidRPr="006D424F">
        <w:rPr>
          <w:sz w:val="22"/>
          <w:szCs w:val="22"/>
          <w:lang w:val="hr-HR"/>
        </w:rPr>
        <w:t xml:space="preserve">uz </w:t>
      </w:r>
      <w:r w:rsidR="0020403A" w:rsidRPr="006D424F">
        <w:rPr>
          <w:sz w:val="22"/>
          <w:szCs w:val="22"/>
          <w:lang w:val="hr-HR"/>
        </w:rPr>
        <w:t xml:space="preserve">kombinaciju </w:t>
      </w:r>
      <w:r w:rsidR="0061365A" w:rsidRPr="006D424F">
        <w:rPr>
          <w:sz w:val="22"/>
          <w:szCs w:val="22"/>
          <w:lang w:val="hr-HR"/>
        </w:rPr>
        <w:t>telmisartan/HCTZ</w:t>
      </w:r>
      <w:r w:rsidRPr="006D424F">
        <w:rPr>
          <w:sz w:val="22"/>
          <w:szCs w:val="22"/>
          <w:lang w:val="hr-HR"/>
        </w:rPr>
        <w:t>, rizični faktori za razvoj hiperkal</w:t>
      </w:r>
      <w:r w:rsidR="00326358">
        <w:rPr>
          <w:sz w:val="22"/>
          <w:szCs w:val="22"/>
          <w:lang w:val="hr-HR"/>
        </w:rPr>
        <w:t>ij</w:t>
      </w:r>
      <w:r w:rsidRPr="006D424F">
        <w:rPr>
          <w:sz w:val="22"/>
          <w:szCs w:val="22"/>
          <w:lang w:val="hr-HR"/>
        </w:rPr>
        <w:t xml:space="preserve">emije uključuju </w:t>
      </w:r>
      <w:r w:rsidR="007578EA">
        <w:rPr>
          <w:sz w:val="22"/>
          <w:szCs w:val="22"/>
          <w:lang w:val="hr-HR"/>
        </w:rPr>
        <w:t>bubrežnu</w:t>
      </w:r>
      <w:r w:rsidR="007578EA" w:rsidRPr="006D424F">
        <w:rPr>
          <w:sz w:val="22"/>
          <w:szCs w:val="22"/>
          <w:lang w:val="hr-HR"/>
        </w:rPr>
        <w:t xml:space="preserve"> </w:t>
      </w:r>
      <w:r w:rsidRPr="006D424F">
        <w:rPr>
          <w:sz w:val="22"/>
          <w:szCs w:val="22"/>
          <w:lang w:val="hr-HR"/>
        </w:rPr>
        <w:t xml:space="preserve">insuficijenciju i/ili zatajenje srca te </w:t>
      </w:r>
      <w:r w:rsidR="001B020F">
        <w:rPr>
          <w:sz w:val="22"/>
          <w:szCs w:val="22"/>
          <w:lang w:val="hr-HR"/>
        </w:rPr>
        <w:t>šećernu bolest</w:t>
      </w:r>
      <w:r w:rsidRPr="006D424F">
        <w:rPr>
          <w:sz w:val="22"/>
          <w:szCs w:val="22"/>
          <w:lang w:val="hr-HR"/>
        </w:rPr>
        <w:t xml:space="preserve">. Ako se uz </w:t>
      </w:r>
      <w:r w:rsidR="0020403A" w:rsidRPr="006D424F">
        <w:rPr>
          <w:sz w:val="22"/>
          <w:szCs w:val="22"/>
          <w:lang w:val="hr-HR"/>
        </w:rPr>
        <w:t xml:space="preserve">kombinaciju </w:t>
      </w:r>
      <w:r w:rsidR="0061365A" w:rsidRPr="006D424F">
        <w:rPr>
          <w:sz w:val="22"/>
          <w:szCs w:val="22"/>
          <w:lang w:val="hr-HR"/>
        </w:rPr>
        <w:t>telmisartan/HCTZ</w:t>
      </w:r>
      <w:r w:rsidR="00B36BDF" w:rsidRPr="006D424F">
        <w:rPr>
          <w:sz w:val="22"/>
          <w:szCs w:val="22"/>
          <w:lang w:val="hr-HR"/>
        </w:rPr>
        <w:t xml:space="preserve"> </w:t>
      </w:r>
      <w:r w:rsidRPr="006D424F">
        <w:rPr>
          <w:sz w:val="22"/>
          <w:szCs w:val="22"/>
          <w:lang w:val="hr-HR"/>
        </w:rPr>
        <w:t>isto</w:t>
      </w:r>
      <w:r w:rsidR="00791923" w:rsidRPr="006D424F">
        <w:rPr>
          <w:sz w:val="22"/>
          <w:szCs w:val="22"/>
          <w:lang w:val="hr-HR"/>
        </w:rPr>
        <w:t>dobno</w:t>
      </w:r>
      <w:r w:rsidRPr="006D424F">
        <w:rPr>
          <w:sz w:val="22"/>
          <w:szCs w:val="22"/>
          <w:lang w:val="hr-HR"/>
        </w:rPr>
        <w:t xml:space="preserve"> primjenjuju diuretici koji štede kalij, nadomjesci</w:t>
      </w:r>
      <w:r w:rsidR="00791923" w:rsidRPr="006D424F">
        <w:rPr>
          <w:sz w:val="22"/>
          <w:szCs w:val="22"/>
          <w:lang w:val="hr-HR"/>
        </w:rPr>
        <w:t xml:space="preserve"> kalija</w:t>
      </w:r>
      <w:r w:rsidR="003D4305" w:rsidRPr="006D424F">
        <w:rPr>
          <w:sz w:val="22"/>
          <w:szCs w:val="22"/>
          <w:lang w:val="hr-HR"/>
        </w:rPr>
        <w:t>,</w:t>
      </w:r>
      <w:r w:rsidRPr="006D424F">
        <w:rPr>
          <w:sz w:val="22"/>
          <w:szCs w:val="22"/>
          <w:lang w:val="hr-HR"/>
        </w:rPr>
        <w:t xml:space="preserve"> ili zamjene za sol koje sadrže kalij</w:t>
      </w:r>
      <w:r w:rsidR="00A250F3">
        <w:rPr>
          <w:sz w:val="22"/>
          <w:szCs w:val="22"/>
          <w:lang w:val="hr-HR"/>
        </w:rPr>
        <w:t>,</w:t>
      </w:r>
      <w:r w:rsidRPr="006D424F">
        <w:rPr>
          <w:sz w:val="22"/>
          <w:szCs w:val="22"/>
          <w:lang w:val="hr-HR"/>
        </w:rPr>
        <w:t xml:space="preserve"> potreban je oprez (vid</w:t>
      </w:r>
      <w:r w:rsidR="00A43196" w:rsidRPr="006D424F">
        <w:rPr>
          <w:sz w:val="22"/>
          <w:szCs w:val="22"/>
          <w:lang w:val="hr-HR"/>
        </w:rPr>
        <w:t>jet</w:t>
      </w:r>
      <w:r w:rsidR="003D4305" w:rsidRPr="006D424F">
        <w:rPr>
          <w:sz w:val="22"/>
          <w:szCs w:val="22"/>
          <w:lang w:val="hr-HR"/>
        </w:rPr>
        <w:t xml:space="preserve">i </w:t>
      </w:r>
      <w:r w:rsidR="00A43196" w:rsidRPr="006D424F">
        <w:rPr>
          <w:sz w:val="22"/>
          <w:szCs w:val="22"/>
          <w:lang w:val="hr-HR"/>
        </w:rPr>
        <w:t>dio</w:t>
      </w:r>
      <w:r w:rsidR="0061365A" w:rsidRPr="006D424F">
        <w:rPr>
          <w:sz w:val="22"/>
          <w:szCs w:val="22"/>
          <w:lang w:val="hr-HR"/>
        </w:rPr>
        <w:t> </w:t>
      </w:r>
      <w:r w:rsidRPr="006D424F">
        <w:rPr>
          <w:sz w:val="22"/>
          <w:szCs w:val="22"/>
          <w:lang w:val="hr-HR"/>
        </w:rPr>
        <w:t>4.5).</w:t>
      </w:r>
    </w:p>
    <w:p w14:paraId="320DA7A2" w14:textId="77777777" w:rsidR="006A0893" w:rsidRPr="006D424F" w:rsidRDefault="006A0893" w:rsidP="00E23515">
      <w:pPr>
        <w:rPr>
          <w:sz w:val="22"/>
          <w:szCs w:val="22"/>
          <w:lang w:val="hr-HR"/>
        </w:rPr>
      </w:pPr>
    </w:p>
    <w:p w14:paraId="50E4B583" w14:textId="185990DE" w:rsidR="006A0893" w:rsidRPr="00931D7B" w:rsidRDefault="001801CC" w:rsidP="00E23515">
      <w:pPr>
        <w:pStyle w:val="Listenabsatz"/>
        <w:keepNext/>
        <w:numPr>
          <w:ilvl w:val="0"/>
          <w:numId w:val="53"/>
        </w:numPr>
        <w:ind w:left="567" w:hanging="567"/>
        <w:rPr>
          <w:sz w:val="22"/>
          <w:szCs w:val="22"/>
          <w:lang w:val="hr-HR"/>
        </w:rPr>
      </w:pPr>
      <w:r w:rsidRPr="00931D7B">
        <w:rPr>
          <w:sz w:val="22"/>
          <w:szCs w:val="22"/>
          <w:lang w:val="hr-HR"/>
        </w:rPr>
        <w:t>H</w:t>
      </w:r>
      <w:r w:rsidR="006A0893" w:rsidRPr="00931D7B">
        <w:rPr>
          <w:sz w:val="22"/>
          <w:szCs w:val="22"/>
          <w:lang w:val="hr-HR"/>
        </w:rPr>
        <w:t>ipokloremična alkaloza</w:t>
      </w:r>
    </w:p>
    <w:p w14:paraId="71143D40" w14:textId="3DE1C223" w:rsidR="006A0893" w:rsidRPr="006D424F" w:rsidRDefault="006A0893" w:rsidP="00E23515">
      <w:pPr>
        <w:rPr>
          <w:sz w:val="22"/>
          <w:szCs w:val="22"/>
          <w:lang w:val="hr-HR"/>
        </w:rPr>
      </w:pPr>
      <w:r w:rsidRPr="006D424F">
        <w:rPr>
          <w:sz w:val="22"/>
          <w:szCs w:val="22"/>
          <w:lang w:val="hr-HR"/>
        </w:rPr>
        <w:t xml:space="preserve">Deficit klorida općenito </w:t>
      </w:r>
      <w:r w:rsidR="001B020F" w:rsidRPr="006D424F">
        <w:rPr>
          <w:sz w:val="22"/>
          <w:szCs w:val="22"/>
          <w:lang w:val="hr-HR"/>
        </w:rPr>
        <w:t xml:space="preserve">je </w:t>
      </w:r>
      <w:r w:rsidRPr="006D424F">
        <w:rPr>
          <w:sz w:val="22"/>
          <w:szCs w:val="22"/>
          <w:lang w:val="hr-HR"/>
        </w:rPr>
        <w:t xml:space="preserve">blag </w:t>
      </w:r>
      <w:r w:rsidR="00A250F3">
        <w:rPr>
          <w:sz w:val="22"/>
          <w:szCs w:val="22"/>
          <w:lang w:val="hr-HR"/>
        </w:rPr>
        <w:t>i</w:t>
      </w:r>
      <w:r w:rsidR="00A250F3" w:rsidRPr="006D424F">
        <w:rPr>
          <w:sz w:val="22"/>
          <w:szCs w:val="22"/>
          <w:lang w:val="hr-HR"/>
        </w:rPr>
        <w:t xml:space="preserve"> </w:t>
      </w:r>
      <w:r w:rsidRPr="006D424F">
        <w:rPr>
          <w:sz w:val="22"/>
          <w:szCs w:val="22"/>
          <w:lang w:val="hr-HR"/>
        </w:rPr>
        <w:t>obično ne zahtijeva liječenje.</w:t>
      </w:r>
    </w:p>
    <w:p w14:paraId="307EB836" w14:textId="77777777" w:rsidR="006A0893" w:rsidRPr="006D424F" w:rsidRDefault="006A0893" w:rsidP="00E23515">
      <w:pPr>
        <w:rPr>
          <w:sz w:val="22"/>
          <w:szCs w:val="22"/>
          <w:lang w:val="hr-HR"/>
        </w:rPr>
      </w:pPr>
    </w:p>
    <w:p w14:paraId="086DC21E" w14:textId="33B9B614" w:rsidR="006A0893" w:rsidRPr="00931D7B" w:rsidRDefault="006A0893" w:rsidP="00E23515">
      <w:pPr>
        <w:pStyle w:val="Listenabsatz"/>
        <w:keepNext/>
        <w:numPr>
          <w:ilvl w:val="0"/>
          <w:numId w:val="53"/>
        </w:numPr>
        <w:ind w:left="567" w:hanging="567"/>
        <w:rPr>
          <w:sz w:val="22"/>
          <w:szCs w:val="22"/>
          <w:lang w:val="hr-HR"/>
        </w:rPr>
      </w:pPr>
      <w:r w:rsidRPr="00931D7B">
        <w:rPr>
          <w:sz w:val="22"/>
          <w:szCs w:val="22"/>
          <w:lang w:val="hr-HR"/>
        </w:rPr>
        <w:t>Hiperkalcemija</w:t>
      </w:r>
    </w:p>
    <w:p w14:paraId="75BCABD9" w14:textId="7251D235" w:rsidR="006A0893" w:rsidRPr="006D424F" w:rsidRDefault="006A0893" w:rsidP="00E23515">
      <w:pPr>
        <w:rPr>
          <w:sz w:val="22"/>
          <w:szCs w:val="22"/>
          <w:lang w:val="hr-HR"/>
        </w:rPr>
      </w:pPr>
      <w:r w:rsidRPr="006D424F">
        <w:rPr>
          <w:sz w:val="22"/>
          <w:szCs w:val="22"/>
          <w:lang w:val="hr-HR"/>
        </w:rPr>
        <w:t xml:space="preserve">Tiazidi mogu smanjiti ekskreciju kalcija urinom </w:t>
      </w:r>
      <w:r w:rsidR="00B115FF">
        <w:rPr>
          <w:sz w:val="22"/>
          <w:szCs w:val="22"/>
          <w:lang w:val="hr-HR"/>
        </w:rPr>
        <w:t>i</w:t>
      </w:r>
      <w:r w:rsidR="00B115FF" w:rsidRPr="006D424F">
        <w:rPr>
          <w:sz w:val="22"/>
          <w:szCs w:val="22"/>
          <w:lang w:val="hr-HR"/>
        </w:rPr>
        <w:t xml:space="preserve"> </w:t>
      </w:r>
      <w:r w:rsidRPr="006D424F">
        <w:rPr>
          <w:sz w:val="22"/>
          <w:szCs w:val="22"/>
          <w:lang w:val="hr-HR"/>
        </w:rPr>
        <w:t xml:space="preserve">izazvati povremeno i blago povišenje serumskog kalcija bez </w:t>
      </w:r>
      <w:r w:rsidR="008D3372">
        <w:rPr>
          <w:sz w:val="22"/>
          <w:szCs w:val="22"/>
          <w:lang w:val="hr-HR"/>
        </w:rPr>
        <w:t xml:space="preserve">prisutnosti </w:t>
      </w:r>
      <w:r w:rsidRPr="006D424F">
        <w:rPr>
          <w:sz w:val="22"/>
          <w:szCs w:val="22"/>
          <w:lang w:val="hr-HR"/>
        </w:rPr>
        <w:t xml:space="preserve">poznatih poremećaja u metabolizmu kalcija. </w:t>
      </w:r>
      <w:r w:rsidR="003D4305" w:rsidRPr="006D424F">
        <w:rPr>
          <w:sz w:val="22"/>
          <w:szCs w:val="22"/>
          <w:lang w:val="hr-HR"/>
        </w:rPr>
        <w:t xml:space="preserve">Izražena </w:t>
      </w:r>
      <w:r w:rsidRPr="006D424F">
        <w:rPr>
          <w:sz w:val="22"/>
          <w:szCs w:val="22"/>
          <w:lang w:val="hr-HR"/>
        </w:rPr>
        <w:t>hiperkalcemija može biti dokaz skrivenog hiperparatir</w:t>
      </w:r>
      <w:r w:rsidR="009F01EF" w:rsidRPr="006D424F">
        <w:rPr>
          <w:sz w:val="22"/>
          <w:szCs w:val="22"/>
          <w:lang w:val="hr-HR"/>
        </w:rPr>
        <w:t>e</w:t>
      </w:r>
      <w:r w:rsidRPr="006D424F">
        <w:rPr>
          <w:sz w:val="22"/>
          <w:szCs w:val="22"/>
          <w:lang w:val="hr-HR"/>
        </w:rPr>
        <w:t xml:space="preserve">oidizma. </w:t>
      </w:r>
      <w:r w:rsidR="00A250F3">
        <w:rPr>
          <w:sz w:val="22"/>
          <w:szCs w:val="22"/>
          <w:lang w:val="hr-HR"/>
        </w:rPr>
        <w:t>T</w:t>
      </w:r>
      <w:r w:rsidRPr="006D424F">
        <w:rPr>
          <w:sz w:val="22"/>
          <w:szCs w:val="22"/>
          <w:lang w:val="hr-HR"/>
        </w:rPr>
        <w:t>erapij</w:t>
      </w:r>
      <w:r w:rsidR="000D42DC" w:rsidRPr="006D424F">
        <w:rPr>
          <w:sz w:val="22"/>
          <w:szCs w:val="22"/>
          <w:lang w:val="hr-HR"/>
        </w:rPr>
        <w:t>a</w:t>
      </w:r>
      <w:r w:rsidRPr="006D424F">
        <w:rPr>
          <w:sz w:val="22"/>
          <w:szCs w:val="22"/>
          <w:lang w:val="hr-HR"/>
        </w:rPr>
        <w:t xml:space="preserve"> tiazidima </w:t>
      </w:r>
      <w:r w:rsidR="00A250F3">
        <w:rPr>
          <w:sz w:val="22"/>
          <w:szCs w:val="22"/>
          <w:lang w:val="hr-HR"/>
        </w:rPr>
        <w:t>m</w:t>
      </w:r>
      <w:r w:rsidR="00A250F3" w:rsidRPr="006D424F">
        <w:rPr>
          <w:sz w:val="22"/>
          <w:szCs w:val="22"/>
          <w:lang w:val="hr-HR"/>
        </w:rPr>
        <w:t>ora</w:t>
      </w:r>
      <w:r w:rsidR="00A250F3">
        <w:rPr>
          <w:sz w:val="22"/>
          <w:szCs w:val="22"/>
          <w:lang w:val="hr-HR"/>
        </w:rPr>
        <w:t xml:space="preserve"> </w:t>
      </w:r>
      <w:r w:rsidR="00A250F3" w:rsidRPr="006D424F">
        <w:rPr>
          <w:sz w:val="22"/>
          <w:szCs w:val="22"/>
          <w:lang w:val="hr-HR"/>
        </w:rPr>
        <w:t xml:space="preserve">se prekinuti </w:t>
      </w:r>
      <w:r w:rsidRPr="006D424F">
        <w:rPr>
          <w:sz w:val="22"/>
          <w:szCs w:val="22"/>
          <w:lang w:val="hr-HR"/>
        </w:rPr>
        <w:t>prije i</w:t>
      </w:r>
      <w:r w:rsidR="003D4305" w:rsidRPr="006D424F">
        <w:rPr>
          <w:sz w:val="22"/>
          <w:szCs w:val="22"/>
          <w:lang w:val="hr-HR"/>
        </w:rPr>
        <w:t>spitivanja funkcije paratir</w:t>
      </w:r>
      <w:r w:rsidR="009F01EF" w:rsidRPr="006D424F">
        <w:rPr>
          <w:sz w:val="22"/>
          <w:szCs w:val="22"/>
          <w:lang w:val="hr-HR"/>
        </w:rPr>
        <w:t>eo</w:t>
      </w:r>
      <w:r w:rsidR="003D4305" w:rsidRPr="006D424F">
        <w:rPr>
          <w:sz w:val="22"/>
          <w:szCs w:val="22"/>
          <w:lang w:val="hr-HR"/>
        </w:rPr>
        <w:t>id</w:t>
      </w:r>
      <w:r w:rsidR="00A43196" w:rsidRPr="006D424F">
        <w:rPr>
          <w:sz w:val="22"/>
          <w:szCs w:val="22"/>
          <w:lang w:val="hr-HR"/>
        </w:rPr>
        <w:t>n</w:t>
      </w:r>
      <w:r w:rsidR="003D4305" w:rsidRPr="006D424F">
        <w:rPr>
          <w:sz w:val="22"/>
          <w:szCs w:val="22"/>
          <w:lang w:val="hr-HR"/>
        </w:rPr>
        <w:t>e</w:t>
      </w:r>
      <w:r w:rsidR="00A43196" w:rsidRPr="006D424F">
        <w:rPr>
          <w:sz w:val="22"/>
          <w:szCs w:val="22"/>
          <w:lang w:val="hr-HR"/>
        </w:rPr>
        <w:t xml:space="preserve"> žlijezde</w:t>
      </w:r>
      <w:r w:rsidRPr="006D424F">
        <w:rPr>
          <w:sz w:val="22"/>
          <w:szCs w:val="22"/>
          <w:lang w:val="hr-HR"/>
        </w:rPr>
        <w:t>.</w:t>
      </w:r>
    </w:p>
    <w:p w14:paraId="62199173" w14:textId="77777777" w:rsidR="002F3779" w:rsidRPr="006D424F" w:rsidRDefault="002F3779" w:rsidP="00E23515">
      <w:pPr>
        <w:rPr>
          <w:sz w:val="22"/>
          <w:szCs w:val="22"/>
          <w:lang w:val="hr-HR"/>
        </w:rPr>
      </w:pPr>
    </w:p>
    <w:p w14:paraId="09EDDF18" w14:textId="1CB643EC" w:rsidR="006A0893" w:rsidRPr="00931D7B" w:rsidRDefault="006A0893" w:rsidP="00E23515">
      <w:pPr>
        <w:pStyle w:val="Listenabsatz"/>
        <w:keepNext/>
        <w:numPr>
          <w:ilvl w:val="0"/>
          <w:numId w:val="53"/>
        </w:numPr>
        <w:ind w:left="567" w:hanging="567"/>
        <w:rPr>
          <w:sz w:val="22"/>
          <w:szCs w:val="22"/>
          <w:lang w:val="hr-HR"/>
        </w:rPr>
      </w:pPr>
      <w:r w:rsidRPr="00931D7B">
        <w:rPr>
          <w:sz w:val="22"/>
          <w:szCs w:val="22"/>
          <w:lang w:val="hr-HR"/>
        </w:rPr>
        <w:t>Hipomagnezemija</w:t>
      </w:r>
    </w:p>
    <w:p w14:paraId="059447EE" w14:textId="0FD90829" w:rsidR="006A0893" w:rsidRPr="006D424F" w:rsidRDefault="003D4305" w:rsidP="00E23515">
      <w:pPr>
        <w:rPr>
          <w:sz w:val="22"/>
          <w:szCs w:val="22"/>
          <w:lang w:val="hr-HR"/>
        </w:rPr>
      </w:pPr>
      <w:r w:rsidRPr="006D424F">
        <w:rPr>
          <w:sz w:val="22"/>
          <w:szCs w:val="22"/>
          <w:lang w:val="hr-HR"/>
        </w:rPr>
        <w:t>Pokaz</w:t>
      </w:r>
      <w:r w:rsidR="004D510D" w:rsidRPr="006D424F">
        <w:rPr>
          <w:sz w:val="22"/>
          <w:szCs w:val="22"/>
          <w:lang w:val="hr-HR"/>
        </w:rPr>
        <w:t>a</w:t>
      </w:r>
      <w:r w:rsidRPr="006D424F">
        <w:rPr>
          <w:sz w:val="22"/>
          <w:szCs w:val="22"/>
          <w:lang w:val="hr-HR"/>
        </w:rPr>
        <w:t xml:space="preserve">lo se da tiazidi </w:t>
      </w:r>
      <w:r w:rsidR="006A0893" w:rsidRPr="006D424F">
        <w:rPr>
          <w:sz w:val="22"/>
          <w:szCs w:val="22"/>
          <w:lang w:val="hr-HR"/>
        </w:rPr>
        <w:t>povećavaju ekskreciju magn</w:t>
      </w:r>
      <w:r w:rsidR="00B8587F" w:rsidRPr="006D424F">
        <w:rPr>
          <w:sz w:val="22"/>
          <w:szCs w:val="22"/>
          <w:lang w:val="hr-HR"/>
        </w:rPr>
        <w:t>e</w:t>
      </w:r>
      <w:r w:rsidR="006A0893" w:rsidRPr="006D424F">
        <w:rPr>
          <w:sz w:val="22"/>
          <w:szCs w:val="22"/>
          <w:lang w:val="hr-HR"/>
        </w:rPr>
        <w:t>zija urinom</w:t>
      </w:r>
      <w:r w:rsidR="00B115FF">
        <w:rPr>
          <w:sz w:val="22"/>
          <w:szCs w:val="22"/>
          <w:lang w:val="hr-HR"/>
        </w:rPr>
        <w:t>,</w:t>
      </w:r>
      <w:r w:rsidR="006A0893" w:rsidRPr="006D424F">
        <w:rPr>
          <w:sz w:val="22"/>
          <w:szCs w:val="22"/>
          <w:lang w:val="hr-HR"/>
        </w:rPr>
        <w:t xml:space="preserve"> što može rezult</w:t>
      </w:r>
      <w:r w:rsidRPr="006D424F">
        <w:rPr>
          <w:sz w:val="22"/>
          <w:szCs w:val="22"/>
          <w:lang w:val="hr-HR"/>
        </w:rPr>
        <w:t>irati hipomagnezemijom (vid</w:t>
      </w:r>
      <w:r w:rsidR="00A43196" w:rsidRPr="006D424F">
        <w:rPr>
          <w:sz w:val="22"/>
          <w:szCs w:val="22"/>
          <w:lang w:val="hr-HR"/>
        </w:rPr>
        <w:t>jet</w:t>
      </w:r>
      <w:r w:rsidRPr="006D424F">
        <w:rPr>
          <w:sz w:val="22"/>
          <w:szCs w:val="22"/>
          <w:lang w:val="hr-HR"/>
        </w:rPr>
        <w:t xml:space="preserve">i </w:t>
      </w:r>
      <w:r w:rsidR="00A43196" w:rsidRPr="006D424F">
        <w:rPr>
          <w:sz w:val="22"/>
          <w:szCs w:val="22"/>
          <w:lang w:val="hr-HR"/>
        </w:rPr>
        <w:t>dio</w:t>
      </w:r>
      <w:r w:rsidR="0020403A" w:rsidRPr="006D424F">
        <w:rPr>
          <w:sz w:val="22"/>
          <w:szCs w:val="22"/>
          <w:lang w:val="hr-HR"/>
        </w:rPr>
        <w:t> </w:t>
      </w:r>
      <w:r w:rsidRPr="006D424F">
        <w:rPr>
          <w:sz w:val="22"/>
          <w:szCs w:val="22"/>
          <w:lang w:val="hr-HR"/>
        </w:rPr>
        <w:t>4.5).</w:t>
      </w:r>
    </w:p>
    <w:p w14:paraId="24982F62" w14:textId="77777777" w:rsidR="006A0893" w:rsidRPr="006D424F" w:rsidRDefault="006A0893" w:rsidP="00E23515">
      <w:pPr>
        <w:rPr>
          <w:sz w:val="22"/>
          <w:szCs w:val="22"/>
          <w:lang w:val="hr-HR"/>
        </w:rPr>
      </w:pPr>
    </w:p>
    <w:p w14:paraId="7D5E85BC" w14:textId="77777777" w:rsidR="006A0893" w:rsidRPr="006D424F" w:rsidRDefault="006A0893" w:rsidP="00E23515">
      <w:pPr>
        <w:keepNext/>
        <w:rPr>
          <w:sz w:val="22"/>
          <w:szCs w:val="22"/>
          <w:u w:val="single"/>
          <w:lang w:val="hr-HR"/>
        </w:rPr>
      </w:pPr>
      <w:r w:rsidRPr="006D424F">
        <w:rPr>
          <w:sz w:val="22"/>
          <w:szCs w:val="22"/>
          <w:u w:val="single"/>
          <w:lang w:val="hr-HR"/>
        </w:rPr>
        <w:t>Etničke razlike</w:t>
      </w:r>
    </w:p>
    <w:p w14:paraId="2E3D73E9" w14:textId="0C47EC56" w:rsidR="006A0893" w:rsidRPr="006D424F" w:rsidRDefault="006A0893" w:rsidP="00E23515">
      <w:pPr>
        <w:rPr>
          <w:sz w:val="22"/>
          <w:szCs w:val="22"/>
          <w:lang w:val="hr-HR"/>
        </w:rPr>
      </w:pPr>
      <w:r w:rsidRPr="006D424F">
        <w:rPr>
          <w:sz w:val="22"/>
          <w:szCs w:val="22"/>
          <w:lang w:val="hr-HR"/>
        </w:rPr>
        <w:t xml:space="preserve">Kao </w:t>
      </w:r>
      <w:r w:rsidR="00445C35">
        <w:rPr>
          <w:sz w:val="22"/>
          <w:szCs w:val="22"/>
          <w:lang w:val="hr-HR"/>
        </w:rPr>
        <w:t xml:space="preserve">što je uočeno za </w:t>
      </w:r>
      <w:r w:rsidRPr="006D424F">
        <w:rPr>
          <w:sz w:val="22"/>
          <w:szCs w:val="22"/>
          <w:lang w:val="hr-HR"/>
        </w:rPr>
        <w:t>sv</w:t>
      </w:r>
      <w:r w:rsidR="00445C35">
        <w:rPr>
          <w:sz w:val="22"/>
          <w:szCs w:val="22"/>
          <w:lang w:val="hr-HR"/>
        </w:rPr>
        <w:t>e</w:t>
      </w:r>
      <w:r w:rsidRPr="006D424F">
        <w:rPr>
          <w:sz w:val="22"/>
          <w:szCs w:val="22"/>
          <w:lang w:val="hr-HR"/>
        </w:rPr>
        <w:t xml:space="preserve"> drug</w:t>
      </w:r>
      <w:r w:rsidR="00445C35">
        <w:rPr>
          <w:sz w:val="22"/>
          <w:szCs w:val="22"/>
          <w:lang w:val="hr-HR"/>
        </w:rPr>
        <w:t>e</w:t>
      </w:r>
      <w:r w:rsidRPr="006D424F">
        <w:rPr>
          <w:sz w:val="22"/>
          <w:szCs w:val="22"/>
          <w:lang w:val="hr-HR"/>
        </w:rPr>
        <w:t xml:space="preserve"> </w:t>
      </w:r>
      <w:r w:rsidR="009A09D4" w:rsidRPr="006D424F">
        <w:rPr>
          <w:sz w:val="22"/>
          <w:szCs w:val="22"/>
          <w:lang w:val="hr-HR"/>
        </w:rPr>
        <w:t>blokator</w:t>
      </w:r>
      <w:r w:rsidR="00445C35">
        <w:rPr>
          <w:sz w:val="22"/>
          <w:szCs w:val="22"/>
          <w:lang w:val="hr-HR"/>
        </w:rPr>
        <w:t>e</w:t>
      </w:r>
      <w:r w:rsidR="009A09D4" w:rsidRPr="006D424F">
        <w:rPr>
          <w:sz w:val="22"/>
          <w:szCs w:val="22"/>
          <w:lang w:val="hr-HR"/>
        </w:rPr>
        <w:t xml:space="preserve"> </w:t>
      </w:r>
      <w:r w:rsidR="003D4305" w:rsidRPr="006D424F">
        <w:rPr>
          <w:sz w:val="22"/>
          <w:szCs w:val="22"/>
          <w:lang w:val="hr-HR"/>
        </w:rPr>
        <w:t>receptora angiotenzina</w:t>
      </w:r>
      <w:r w:rsidR="00CF2A50">
        <w:rPr>
          <w:sz w:val="22"/>
          <w:szCs w:val="22"/>
          <w:lang w:val="hr-HR"/>
        </w:rPr>
        <w:t> </w:t>
      </w:r>
      <w:r w:rsidR="003D4305" w:rsidRPr="006D424F">
        <w:rPr>
          <w:sz w:val="22"/>
          <w:szCs w:val="22"/>
          <w:lang w:val="hr-HR"/>
        </w:rPr>
        <w:t>II</w:t>
      </w:r>
      <w:r w:rsidRPr="006D424F">
        <w:rPr>
          <w:sz w:val="22"/>
          <w:szCs w:val="22"/>
          <w:lang w:val="hr-HR"/>
        </w:rPr>
        <w:t xml:space="preserve">, telmisartan </w:t>
      </w:r>
      <w:r w:rsidR="00445C35">
        <w:rPr>
          <w:sz w:val="22"/>
          <w:szCs w:val="22"/>
          <w:lang w:val="hr-HR"/>
        </w:rPr>
        <w:t>je</w:t>
      </w:r>
      <w:r w:rsidRPr="006D424F">
        <w:rPr>
          <w:sz w:val="22"/>
          <w:szCs w:val="22"/>
          <w:lang w:val="hr-HR"/>
        </w:rPr>
        <w:t xml:space="preserve"> manje učinkovit </w:t>
      </w:r>
      <w:r w:rsidR="00445C35">
        <w:rPr>
          <w:sz w:val="22"/>
          <w:szCs w:val="22"/>
          <w:lang w:val="hr-HR"/>
        </w:rPr>
        <w:t xml:space="preserve">u </w:t>
      </w:r>
      <w:r w:rsidRPr="006D424F">
        <w:rPr>
          <w:sz w:val="22"/>
          <w:szCs w:val="22"/>
          <w:lang w:val="hr-HR"/>
        </w:rPr>
        <w:t>snižavanj</w:t>
      </w:r>
      <w:r w:rsidR="00445C35">
        <w:rPr>
          <w:sz w:val="22"/>
          <w:szCs w:val="22"/>
          <w:lang w:val="hr-HR"/>
        </w:rPr>
        <w:t>u</w:t>
      </w:r>
      <w:r w:rsidRPr="006D424F">
        <w:rPr>
          <w:sz w:val="22"/>
          <w:szCs w:val="22"/>
          <w:lang w:val="hr-HR"/>
        </w:rPr>
        <w:t xml:space="preserve"> krvnog tlaka </w:t>
      </w:r>
      <w:r w:rsidR="00445C35">
        <w:rPr>
          <w:sz w:val="22"/>
          <w:szCs w:val="22"/>
          <w:lang w:val="hr-HR"/>
        </w:rPr>
        <w:t>u osoba</w:t>
      </w:r>
      <w:r w:rsidR="00C86DD8" w:rsidRPr="006D424F">
        <w:rPr>
          <w:sz w:val="22"/>
          <w:szCs w:val="22"/>
          <w:lang w:val="hr-HR"/>
        </w:rPr>
        <w:t xml:space="preserve"> crne rase nego </w:t>
      </w:r>
      <w:r w:rsidR="00445C35">
        <w:rPr>
          <w:sz w:val="22"/>
          <w:szCs w:val="22"/>
          <w:lang w:val="hr-HR"/>
        </w:rPr>
        <w:t>u osoba</w:t>
      </w:r>
      <w:r w:rsidR="00BB4AAF" w:rsidRPr="006D424F">
        <w:rPr>
          <w:sz w:val="22"/>
          <w:szCs w:val="22"/>
          <w:lang w:val="hr-HR"/>
        </w:rPr>
        <w:t xml:space="preserve"> koj</w:t>
      </w:r>
      <w:r w:rsidR="00445C35">
        <w:rPr>
          <w:sz w:val="22"/>
          <w:szCs w:val="22"/>
          <w:lang w:val="hr-HR"/>
        </w:rPr>
        <w:t>e</w:t>
      </w:r>
      <w:r w:rsidR="00BB4AAF" w:rsidRPr="006D424F">
        <w:rPr>
          <w:sz w:val="22"/>
          <w:szCs w:val="22"/>
          <w:lang w:val="hr-HR"/>
        </w:rPr>
        <w:t xml:space="preserve"> nisu crne rase</w:t>
      </w:r>
      <w:r w:rsidRPr="006D424F">
        <w:rPr>
          <w:sz w:val="22"/>
          <w:szCs w:val="22"/>
          <w:lang w:val="hr-HR"/>
        </w:rPr>
        <w:t xml:space="preserve">, </w:t>
      </w:r>
      <w:r w:rsidR="00445C35">
        <w:rPr>
          <w:sz w:val="22"/>
          <w:szCs w:val="22"/>
          <w:lang w:val="hr-HR"/>
        </w:rPr>
        <w:t>možda</w:t>
      </w:r>
      <w:r w:rsidR="00445C35" w:rsidRPr="006D424F">
        <w:rPr>
          <w:sz w:val="22"/>
          <w:szCs w:val="22"/>
          <w:lang w:val="hr-HR"/>
        </w:rPr>
        <w:t xml:space="preserve"> </w:t>
      </w:r>
      <w:r w:rsidRPr="006D424F">
        <w:rPr>
          <w:sz w:val="22"/>
          <w:szCs w:val="22"/>
          <w:lang w:val="hr-HR"/>
        </w:rPr>
        <w:t>zbog v</w:t>
      </w:r>
      <w:r w:rsidR="003D4305" w:rsidRPr="006D424F">
        <w:rPr>
          <w:sz w:val="22"/>
          <w:szCs w:val="22"/>
          <w:lang w:val="hr-HR"/>
        </w:rPr>
        <w:t>eće</w:t>
      </w:r>
      <w:r w:rsidR="00B04785" w:rsidRPr="006D424F">
        <w:rPr>
          <w:sz w:val="22"/>
          <w:szCs w:val="22"/>
          <w:lang w:val="hr-HR"/>
        </w:rPr>
        <w:t xml:space="preserve"> </w:t>
      </w:r>
      <w:r w:rsidR="00CD648D" w:rsidRPr="006D424F">
        <w:rPr>
          <w:sz w:val="22"/>
          <w:szCs w:val="22"/>
          <w:lang w:val="hr-HR"/>
        </w:rPr>
        <w:t xml:space="preserve">prevalencije </w:t>
      </w:r>
      <w:r w:rsidR="00445C35">
        <w:rPr>
          <w:sz w:val="22"/>
          <w:szCs w:val="22"/>
          <w:lang w:val="hr-HR"/>
        </w:rPr>
        <w:t>stanja sa sniženim</w:t>
      </w:r>
      <w:r w:rsidRPr="006D424F">
        <w:rPr>
          <w:sz w:val="22"/>
          <w:szCs w:val="22"/>
          <w:lang w:val="hr-HR"/>
        </w:rPr>
        <w:t xml:space="preserve"> </w:t>
      </w:r>
      <w:r w:rsidR="00445C35">
        <w:rPr>
          <w:sz w:val="22"/>
          <w:szCs w:val="22"/>
          <w:lang w:val="hr-HR"/>
        </w:rPr>
        <w:t>vrijednostima</w:t>
      </w:r>
      <w:r w:rsidR="00445C35" w:rsidRPr="006D424F">
        <w:rPr>
          <w:sz w:val="22"/>
          <w:szCs w:val="22"/>
          <w:lang w:val="hr-HR"/>
        </w:rPr>
        <w:t xml:space="preserve"> </w:t>
      </w:r>
      <w:r w:rsidRPr="006D424F">
        <w:rPr>
          <w:sz w:val="22"/>
          <w:szCs w:val="22"/>
          <w:lang w:val="hr-HR"/>
        </w:rPr>
        <w:t xml:space="preserve">renina </w:t>
      </w:r>
      <w:r w:rsidR="007062AC">
        <w:rPr>
          <w:sz w:val="22"/>
          <w:szCs w:val="22"/>
          <w:lang w:val="hr-HR"/>
        </w:rPr>
        <w:t>u</w:t>
      </w:r>
      <w:r w:rsidR="007062AC" w:rsidRPr="006D424F">
        <w:rPr>
          <w:sz w:val="22"/>
          <w:szCs w:val="22"/>
          <w:lang w:val="hr-HR"/>
        </w:rPr>
        <w:t xml:space="preserve"> </w:t>
      </w:r>
      <w:r w:rsidRPr="006D424F">
        <w:rPr>
          <w:sz w:val="22"/>
          <w:szCs w:val="22"/>
          <w:lang w:val="hr-HR"/>
        </w:rPr>
        <w:t>populacij</w:t>
      </w:r>
      <w:r w:rsidR="00445C35">
        <w:rPr>
          <w:sz w:val="22"/>
          <w:szCs w:val="22"/>
          <w:lang w:val="hr-HR"/>
        </w:rPr>
        <w:t>i</w:t>
      </w:r>
      <w:r w:rsidR="00985100" w:rsidRPr="006D424F">
        <w:rPr>
          <w:sz w:val="22"/>
          <w:szCs w:val="22"/>
          <w:lang w:val="hr-HR"/>
        </w:rPr>
        <w:t xml:space="preserve"> crne rase s hipertenzijom</w:t>
      </w:r>
      <w:r w:rsidRPr="006D424F">
        <w:rPr>
          <w:sz w:val="22"/>
          <w:szCs w:val="22"/>
          <w:lang w:val="hr-HR"/>
        </w:rPr>
        <w:t>.</w:t>
      </w:r>
    </w:p>
    <w:p w14:paraId="069479CE" w14:textId="77777777" w:rsidR="006A0893" w:rsidRPr="006D424F" w:rsidRDefault="006A0893" w:rsidP="00E23515">
      <w:pPr>
        <w:rPr>
          <w:sz w:val="22"/>
          <w:szCs w:val="22"/>
          <w:lang w:val="hr-HR"/>
        </w:rPr>
      </w:pPr>
    </w:p>
    <w:p w14:paraId="0911843E" w14:textId="3D0BDFF8" w:rsidR="006A0893" w:rsidRPr="006D424F" w:rsidRDefault="001801CC" w:rsidP="00E23515">
      <w:pPr>
        <w:keepNext/>
        <w:rPr>
          <w:sz w:val="22"/>
          <w:szCs w:val="22"/>
          <w:u w:val="single"/>
          <w:lang w:val="hr-HR"/>
        </w:rPr>
      </w:pPr>
      <w:r w:rsidRPr="006D424F">
        <w:rPr>
          <w:sz w:val="22"/>
          <w:szCs w:val="22"/>
          <w:u w:val="single"/>
          <w:lang w:val="hr-HR"/>
        </w:rPr>
        <w:lastRenderedPageBreak/>
        <w:t>Ishemijska bolest srca</w:t>
      </w:r>
    </w:p>
    <w:p w14:paraId="000AFF0A" w14:textId="48B220E7" w:rsidR="006A0893" w:rsidRPr="006D424F" w:rsidRDefault="006A0893" w:rsidP="00E23515">
      <w:pPr>
        <w:rPr>
          <w:sz w:val="22"/>
          <w:szCs w:val="22"/>
          <w:lang w:val="hr-HR"/>
        </w:rPr>
      </w:pPr>
      <w:r w:rsidRPr="006D424F">
        <w:rPr>
          <w:sz w:val="22"/>
          <w:szCs w:val="22"/>
          <w:lang w:val="hr-HR"/>
        </w:rPr>
        <w:t xml:space="preserve">Kao i </w:t>
      </w:r>
      <w:r w:rsidR="00660260">
        <w:rPr>
          <w:sz w:val="22"/>
          <w:szCs w:val="22"/>
          <w:lang w:val="hr-HR"/>
        </w:rPr>
        <w:t>kod</w:t>
      </w:r>
      <w:r w:rsidR="00660260" w:rsidRPr="006D424F">
        <w:rPr>
          <w:sz w:val="22"/>
          <w:szCs w:val="22"/>
          <w:lang w:val="hr-HR"/>
        </w:rPr>
        <w:t xml:space="preserve"> </w:t>
      </w:r>
      <w:r w:rsidRPr="006D424F">
        <w:rPr>
          <w:sz w:val="22"/>
          <w:szCs w:val="22"/>
          <w:lang w:val="hr-HR"/>
        </w:rPr>
        <w:t>drug</w:t>
      </w:r>
      <w:r w:rsidR="00660260">
        <w:rPr>
          <w:sz w:val="22"/>
          <w:szCs w:val="22"/>
          <w:lang w:val="hr-HR"/>
        </w:rPr>
        <w:t>ih</w:t>
      </w:r>
      <w:r w:rsidR="003D4305" w:rsidRPr="006D424F">
        <w:rPr>
          <w:sz w:val="22"/>
          <w:szCs w:val="22"/>
          <w:lang w:val="hr-HR"/>
        </w:rPr>
        <w:t xml:space="preserve"> antihipertenzivn</w:t>
      </w:r>
      <w:r w:rsidR="00660260">
        <w:rPr>
          <w:sz w:val="22"/>
          <w:szCs w:val="22"/>
          <w:lang w:val="hr-HR"/>
        </w:rPr>
        <w:t>ih</w:t>
      </w:r>
      <w:r w:rsidR="003D4305" w:rsidRPr="006D424F">
        <w:rPr>
          <w:sz w:val="22"/>
          <w:szCs w:val="22"/>
          <w:lang w:val="hr-HR"/>
        </w:rPr>
        <w:t xml:space="preserve"> lijekov</w:t>
      </w:r>
      <w:r w:rsidR="00660260">
        <w:rPr>
          <w:sz w:val="22"/>
          <w:szCs w:val="22"/>
          <w:lang w:val="hr-HR"/>
        </w:rPr>
        <w:t>a</w:t>
      </w:r>
      <w:r w:rsidRPr="006D424F">
        <w:rPr>
          <w:sz w:val="22"/>
          <w:szCs w:val="22"/>
          <w:lang w:val="hr-HR"/>
        </w:rPr>
        <w:t>, pre</w:t>
      </w:r>
      <w:r w:rsidR="00660260">
        <w:rPr>
          <w:sz w:val="22"/>
          <w:szCs w:val="22"/>
          <w:lang w:val="hr-HR"/>
        </w:rPr>
        <w:t>komjerno</w:t>
      </w:r>
      <w:r w:rsidRPr="006D424F">
        <w:rPr>
          <w:sz w:val="22"/>
          <w:szCs w:val="22"/>
          <w:lang w:val="hr-HR"/>
        </w:rPr>
        <w:t xml:space="preserve"> s</w:t>
      </w:r>
      <w:r w:rsidR="003D4305" w:rsidRPr="006D424F">
        <w:rPr>
          <w:sz w:val="22"/>
          <w:szCs w:val="22"/>
          <w:lang w:val="hr-HR"/>
        </w:rPr>
        <w:t>niž</w:t>
      </w:r>
      <w:r w:rsidR="00660260">
        <w:rPr>
          <w:sz w:val="22"/>
          <w:szCs w:val="22"/>
          <w:lang w:val="hr-HR"/>
        </w:rPr>
        <w:t>ava</w:t>
      </w:r>
      <w:r w:rsidR="003D4305" w:rsidRPr="006D424F">
        <w:rPr>
          <w:sz w:val="22"/>
          <w:szCs w:val="22"/>
          <w:lang w:val="hr-HR"/>
        </w:rPr>
        <w:t xml:space="preserve">nje </w:t>
      </w:r>
      <w:r w:rsidRPr="006D424F">
        <w:rPr>
          <w:sz w:val="22"/>
          <w:szCs w:val="22"/>
          <w:lang w:val="hr-HR"/>
        </w:rPr>
        <w:t xml:space="preserve">krvnog tlaka </w:t>
      </w:r>
      <w:r w:rsidR="007062AC">
        <w:rPr>
          <w:sz w:val="22"/>
          <w:szCs w:val="22"/>
          <w:lang w:val="hr-HR"/>
        </w:rPr>
        <w:t>u</w:t>
      </w:r>
      <w:r w:rsidR="007062AC" w:rsidRPr="006D424F">
        <w:rPr>
          <w:sz w:val="22"/>
          <w:szCs w:val="22"/>
          <w:lang w:val="hr-HR"/>
        </w:rPr>
        <w:t xml:space="preserve"> </w:t>
      </w:r>
      <w:r w:rsidRPr="006D424F">
        <w:rPr>
          <w:sz w:val="22"/>
          <w:szCs w:val="22"/>
          <w:lang w:val="hr-HR"/>
        </w:rPr>
        <w:t>bolesnika s ishemi</w:t>
      </w:r>
      <w:r w:rsidR="00985100" w:rsidRPr="006D424F">
        <w:rPr>
          <w:sz w:val="22"/>
          <w:szCs w:val="22"/>
          <w:lang w:val="hr-HR"/>
        </w:rPr>
        <w:t>jsk</w:t>
      </w:r>
      <w:r w:rsidRPr="006D424F">
        <w:rPr>
          <w:sz w:val="22"/>
          <w:szCs w:val="22"/>
          <w:lang w:val="hr-HR"/>
        </w:rPr>
        <w:t>om kardiopatijom ili ishemi</w:t>
      </w:r>
      <w:r w:rsidR="009866F9" w:rsidRPr="006D424F">
        <w:rPr>
          <w:sz w:val="22"/>
          <w:szCs w:val="22"/>
          <w:lang w:val="hr-HR"/>
        </w:rPr>
        <w:t>jsko</w:t>
      </w:r>
      <w:r w:rsidRPr="006D424F">
        <w:rPr>
          <w:sz w:val="22"/>
          <w:szCs w:val="22"/>
          <w:lang w:val="hr-HR"/>
        </w:rPr>
        <w:t>m kardiovaskularn</w:t>
      </w:r>
      <w:r w:rsidR="009866F9" w:rsidRPr="006D424F">
        <w:rPr>
          <w:sz w:val="22"/>
          <w:szCs w:val="22"/>
          <w:lang w:val="hr-HR"/>
        </w:rPr>
        <w:t>o</w:t>
      </w:r>
      <w:r w:rsidRPr="006D424F">
        <w:rPr>
          <w:sz w:val="22"/>
          <w:szCs w:val="22"/>
          <w:lang w:val="hr-HR"/>
        </w:rPr>
        <w:t xml:space="preserve">m </w:t>
      </w:r>
      <w:r w:rsidR="009866F9" w:rsidRPr="006D424F">
        <w:rPr>
          <w:sz w:val="22"/>
          <w:szCs w:val="22"/>
          <w:lang w:val="hr-HR"/>
        </w:rPr>
        <w:t>bole</w:t>
      </w:r>
      <w:r w:rsidR="00660260">
        <w:rPr>
          <w:sz w:val="22"/>
          <w:szCs w:val="22"/>
          <w:lang w:val="hr-HR"/>
        </w:rPr>
        <w:t>šću</w:t>
      </w:r>
      <w:r w:rsidR="009866F9" w:rsidRPr="006D424F">
        <w:rPr>
          <w:sz w:val="22"/>
          <w:szCs w:val="22"/>
          <w:lang w:val="hr-HR"/>
        </w:rPr>
        <w:t xml:space="preserve"> </w:t>
      </w:r>
      <w:r w:rsidR="00A43196" w:rsidRPr="006D424F">
        <w:rPr>
          <w:sz w:val="22"/>
          <w:szCs w:val="22"/>
          <w:lang w:val="hr-HR"/>
        </w:rPr>
        <w:t xml:space="preserve">može </w:t>
      </w:r>
      <w:r w:rsidRPr="006D424F">
        <w:rPr>
          <w:sz w:val="22"/>
          <w:szCs w:val="22"/>
          <w:lang w:val="hr-HR"/>
        </w:rPr>
        <w:t>rezultira</w:t>
      </w:r>
      <w:r w:rsidR="00A43196" w:rsidRPr="006D424F">
        <w:rPr>
          <w:sz w:val="22"/>
          <w:szCs w:val="22"/>
          <w:lang w:val="hr-HR"/>
        </w:rPr>
        <w:t>ti</w:t>
      </w:r>
      <w:r w:rsidR="003D4305" w:rsidRPr="006D424F">
        <w:rPr>
          <w:sz w:val="22"/>
          <w:szCs w:val="22"/>
          <w:lang w:val="hr-HR"/>
        </w:rPr>
        <w:t xml:space="preserve"> infarktom miokarda ili moždani</w:t>
      </w:r>
      <w:r w:rsidRPr="006D424F">
        <w:rPr>
          <w:sz w:val="22"/>
          <w:szCs w:val="22"/>
          <w:lang w:val="hr-HR"/>
        </w:rPr>
        <w:t xml:space="preserve">m </w:t>
      </w:r>
      <w:r w:rsidR="003D4305" w:rsidRPr="006D424F">
        <w:rPr>
          <w:sz w:val="22"/>
          <w:szCs w:val="22"/>
          <w:lang w:val="hr-HR"/>
        </w:rPr>
        <w:t>udarom</w:t>
      </w:r>
      <w:r w:rsidRPr="006D424F">
        <w:rPr>
          <w:sz w:val="22"/>
          <w:szCs w:val="22"/>
          <w:lang w:val="hr-HR"/>
        </w:rPr>
        <w:t>.</w:t>
      </w:r>
    </w:p>
    <w:p w14:paraId="40E6E52B" w14:textId="77777777" w:rsidR="002F3779" w:rsidRPr="006D424F" w:rsidRDefault="002F3779" w:rsidP="00E23515">
      <w:pPr>
        <w:rPr>
          <w:sz w:val="22"/>
          <w:szCs w:val="22"/>
          <w:lang w:val="hr-HR"/>
        </w:rPr>
      </w:pPr>
    </w:p>
    <w:p w14:paraId="74F287D9" w14:textId="77777777" w:rsidR="006A0893" w:rsidRPr="006D424F" w:rsidRDefault="006A0893" w:rsidP="00E23515">
      <w:pPr>
        <w:keepNext/>
        <w:rPr>
          <w:sz w:val="22"/>
          <w:szCs w:val="22"/>
          <w:u w:val="single"/>
          <w:lang w:val="hr-HR"/>
        </w:rPr>
      </w:pPr>
      <w:r w:rsidRPr="006D424F">
        <w:rPr>
          <w:sz w:val="22"/>
          <w:szCs w:val="22"/>
          <w:u w:val="single"/>
          <w:lang w:val="hr-HR"/>
        </w:rPr>
        <w:t>Općenito</w:t>
      </w:r>
    </w:p>
    <w:p w14:paraId="5A2C9344" w14:textId="7DDEFFFD" w:rsidR="002933F4" w:rsidRPr="006D424F" w:rsidRDefault="006A0893" w:rsidP="00E23515">
      <w:pPr>
        <w:rPr>
          <w:sz w:val="22"/>
          <w:szCs w:val="22"/>
          <w:lang w:val="hr-HR"/>
        </w:rPr>
      </w:pPr>
      <w:r w:rsidRPr="006D424F">
        <w:rPr>
          <w:sz w:val="22"/>
          <w:szCs w:val="22"/>
          <w:lang w:val="hr-HR"/>
        </w:rPr>
        <w:t xml:space="preserve">Reakcije preosjetljivosti na </w:t>
      </w:r>
      <w:r w:rsidR="00850C06" w:rsidRPr="006D424F">
        <w:rPr>
          <w:sz w:val="22"/>
          <w:szCs w:val="22"/>
          <w:lang w:val="hr-HR"/>
        </w:rPr>
        <w:t>HCTZ</w:t>
      </w:r>
      <w:r w:rsidR="00E6694B" w:rsidRPr="006D424F">
        <w:rPr>
          <w:sz w:val="22"/>
          <w:szCs w:val="22"/>
          <w:lang w:val="hr-HR"/>
        </w:rPr>
        <w:t xml:space="preserve"> </w:t>
      </w:r>
      <w:r w:rsidRPr="006D424F">
        <w:rPr>
          <w:sz w:val="22"/>
          <w:szCs w:val="22"/>
          <w:lang w:val="hr-HR"/>
        </w:rPr>
        <w:t xml:space="preserve">mogu se pojaviti </w:t>
      </w:r>
      <w:r w:rsidR="007062AC">
        <w:rPr>
          <w:sz w:val="22"/>
          <w:szCs w:val="22"/>
          <w:lang w:val="hr-HR"/>
        </w:rPr>
        <w:t>u</w:t>
      </w:r>
      <w:r w:rsidR="007062AC" w:rsidRPr="006D424F">
        <w:rPr>
          <w:sz w:val="22"/>
          <w:szCs w:val="22"/>
          <w:lang w:val="hr-HR"/>
        </w:rPr>
        <w:t xml:space="preserve"> </w:t>
      </w:r>
      <w:r w:rsidRPr="006D424F">
        <w:rPr>
          <w:sz w:val="22"/>
          <w:szCs w:val="22"/>
          <w:lang w:val="hr-HR"/>
        </w:rPr>
        <w:t xml:space="preserve">bolesnika s </w:t>
      </w:r>
      <w:r w:rsidR="007062AC">
        <w:rPr>
          <w:sz w:val="22"/>
          <w:szCs w:val="22"/>
          <w:lang w:val="hr-HR"/>
        </w:rPr>
        <w:t xml:space="preserve">anamnezom </w:t>
      </w:r>
      <w:r w:rsidRPr="006D424F">
        <w:rPr>
          <w:sz w:val="22"/>
          <w:szCs w:val="22"/>
          <w:lang w:val="hr-HR"/>
        </w:rPr>
        <w:t xml:space="preserve">ili bez </w:t>
      </w:r>
      <w:r w:rsidR="001C1C27" w:rsidRPr="006D424F">
        <w:rPr>
          <w:sz w:val="22"/>
          <w:szCs w:val="22"/>
          <w:lang w:val="hr-HR"/>
        </w:rPr>
        <w:t xml:space="preserve">anamneze </w:t>
      </w:r>
      <w:r w:rsidRPr="006D424F">
        <w:rPr>
          <w:sz w:val="22"/>
          <w:szCs w:val="22"/>
          <w:lang w:val="hr-HR"/>
        </w:rPr>
        <w:t xml:space="preserve">alergija ili bronhijalne astme, ali su izglednije </w:t>
      </w:r>
      <w:r w:rsidR="00FA71BB">
        <w:rPr>
          <w:sz w:val="22"/>
          <w:szCs w:val="22"/>
          <w:lang w:val="hr-HR"/>
        </w:rPr>
        <w:t>u</w:t>
      </w:r>
      <w:r w:rsidR="00FA71BB" w:rsidRPr="006D424F">
        <w:rPr>
          <w:sz w:val="22"/>
          <w:szCs w:val="22"/>
          <w:lang w:val="hr-HR"/>
        </w:rPr>
        <w:t xml:space="preserve"> </w:t>
      </w:r>
      <w:r w:rsidRPr="006D424F">
        <w:rPr>
          <w:sz w:val="22"/>
          <w:szCs w:val="22"/>
          <w:lang w:val="hr-HR"/>
        </w:rPr>
        <w:t xml:space="preserve">bolesnika s takvom </w:t>
      </w:r>
      <w:r w:rsidR="001C1C27" w:rsidRPr="006D424F">
        <w:rPr>
          <w:sz w:val="22"/>
          <w:szCs w:val="22"/>
          <w:lang w:val="hr-HR"/>
        </w:rPr>
        <w:t>anamnezom</w:t>
      </w:r>
      <w:r w:rsidRPr="006D424F">
        <w:rPr>
          <w:sz w:val="22"/>
          <w:szCs w:val="22"/>
          <w:lang w:val="hr-HR"/>
        </w:rPr>
        <w:t>.</w:t>
      </w:r>
    </w:p>
    <w:p w14:paraId="42379F83" w14:textId="79F477C3" w:rsidR="002933F4" w:rsidRPr="006D424F" w:rsidRDefault="00285AA7" w:rsidP="00E23515">
      <w:pPr>
        <w:rPr>
          <w:sz w:val="22"/>
          <w:szCs w:val="22"/>
          <w:lang w:val="hr-HR"/>
        </w:rPr>
      </w:pPr>
      <w:r w:rsidRPr="006D424F">
        <w:rPr>
          <w:sz w:val="22"/>
          <w:szCs w:val="22"/>
          <w:lang w:val="hr-HR"/>
        </w:rPr>
        <w:t xml:space="preserve">Egzacerbacija </w:t>
      </w:r>
      <w:r w:rsidR="006A0893" w:rsidRPr="006D424F">
        <w:rPr>
          <w:sz w:val="22"/>
          <w:szCs w:val="22"/>
          <w:lang w:val="hr-HR"/>
        </w:rPr>
        <w:t xml:space="preserve">ili aktiviranje sistemskog </w:t>
      </w:r>
      <w:r w:rsidR="00FA71BB">
        <w:rPr>
          <w:sz w:val="22"/>
          <w:szCs w:val="22"/>
          <w:lang w:val="hr-HR"/>
        </w:rPr>
        <w:t>eritem</w:t>
      </w:r>
      <w:r w:rsidR="000A6F30">
        <w:rPr>
          <w:sz w:val="22"/>
          <w:szCs w:val="22"/>
          <w:lang w:val="hr-HR"/>
        </w:rPr>
        <w:t>sk</w:t>
      </w:r>
      <w:r w:rsidR="00FA71BB">
        <w:rPr>
          <w:sz w:val="22"/>
          <w:szCs w:val="22"/>
          <w:lang w:val="hr-HR"/>
        </w:rPr>
        <w:t xml:space="preserve">og </w:t>
      </w:r>
      <w:r w:rsidR="006A0893" w:rsidRPr="006D424F">
        <w:rPr>
          <w:sz w:val="22"/>
          <w:szCs w:val="22"/>
          <w:lang w:val="hr-HR"/>
        </w:rPr>
        <w:t>lupus</w:t>
      </w:r>
      <w:r w:rsidR="00FA71BB">
        <w:rPr>
          <w:sz w:val="22"/>
          <w:szCs w:val="22"/>
          <w:lang w:val="hr-HR"/>
        </w:rPr>
        <w:t>a</w:t>
      </w:r>
      <w:r w:rsidR="006A0893" w:rsidRPr="006D424F">
        <w:rPr>
          <w:sz w:val="22"/>
          <w:szCs w:val="22"/>
          <w:lang w:val="hr-HR"/>
        </w:rPr>
        <w:t xml:space="preserve"> zabilježeno je </w:t>
      </w:r>
      <w:r w:rsidR="00FA71BB">
        <w:rPr>
          <w:sz w:val="22"/>
          <w:szCs w:val="22"/>
          <w:lang w:val="hr-HR"/>
        </w:rPr>
        <w:t>pri</w:t>
      </w:r>
      <w:r w:rsidR="006A0893" w:rsidRPr="006D424F">
        <w:rPr>
          <w:sz w:val="22"/>
          <w:szCs w:val="22"/>
          <w:lang w:val="hr-HR"/>
        </w:rPr>
        <w:t xml:space="preserve"> </w:t>
      </w:r>
      <w:r w:rsidR="001C1C27" w:rsidRPr="006D424F">
        <w:rPr>
          <w:sz w:val="22"/>
          <w:szCs w:val="22"/>
          <w:lang w:val="hr-HR"/>
        </w:rPr>
        <w:t>primjen</w:t>
      </w:r>
      <w:r w:rsidR="00FA71BB">
        <w:rPr>
          <w:sz w:val="22"/>
          <w:szCs w:val="22"/>
          <w:lang w:val="hr-HR"/>
        </w:rPr>
        <w:t>i</w:t>
      </w:r>
      <w:r w:rsidR="001C1C27" w:rsidRPr="006D424F">
        <w:rPr>
          <w:sz w:val="22"/>
          <w:szCs w:val="22"/>
          <w:lang w:val="hr-HR"/>
        </w:rPr>
        <w:t xml:space="preserve"> </w:t>
      </w:r>
      <w:r w:rsidR="006A0893" w:rsidRPr="006D424F">
        <w:rPr>
          <w:sz w:val="22"/>
          <w:szCs w:val="22"/>
          <w:lang w:val="hr-HR"/>
        </w:rPr>
        <w:t>tiazid</w:t>
      </w:r>
      <w:r w:rsidR="00A43196" w:rsidRPr="006D424F">
        <w:rPr>
          <w:sz w:val="22"/>
          <w:szCs w:val="22"/>
          <w:lang w:val="hr-HR"/>
        </w:rPr>
        <w:t>sk</w:t>
      </w:r>
      <w:r w:rsidR="006A0893" w:rsidRPr="006D424F">
        <w:rPr>
          <w:sz w:val="22"/>
          <w:szCs w:val="22"/>
          <w:lang w:val="hr-HR"/>
        </w:rPr>
        <w:t xml:space="preserve">ih diuretika, uključujući </w:t>
      </w:r>
      <w:r w:rsidR="00850C06" w:rsidRPr="006D424F">
        <w:rPr>
          <w:sz w:val="22"/>
          <w:szCs w:val="22"/>
          <w:lang w:val="hr-HR"/>
        </w:rPr>
        <w:t>HCTZ</w:t>
      </w:r>
      <w:r w:rsidR="006A0893" w:rsidRPr="006D424F">
        <w:rPr>
          <w:sz w:val="22"/>
          <w:szCs w:val="22"/>
          <w:lang w:val="hr-HR"/>
        </w:rPr>
        <w:t>.</w:t>
      </w:r>
    </w:p>
    <w:p w14:paraId="08C6C0D4" w14:textId="32A376F7" w:rsidR="006A0893" w:rsidRPr="006D424F" w:rsidRDefault="00F14FBD" w:rsidP="00E23515">
      <w:pPr>
        <w:rPr>
          <w:sz w:val="22"/>
          <w:szCs w:val="22"/>
          <w:lang w:val="hr-HR"/>
        </w:rPr>
      </w:pPr>
      <w:r>
        <w:rPr>
          <w:sz w:val="22"/>
          <w:szCs w:val="22"/>
          <w:lang w:val="hr-HR"/>
        </w:rPr>
        <w:t>Zabilježeni</w:t>
      </w:r>
      <w:r w:rsidRPr="006D424F">
        <w:rPr>
          <w:sz w:val="22"/>
          <w:szCs w:val="22"/>
          <w:lang w:val="hr-HR"/>
        </w:rPr>
        <w:t xml:space="preserve"> </w:t>
      </w:r>
      <w:r w:rsidR="006A0893" w:rsidRPr="006D424F">
        <w:rPr>
          <w:sz w:val="22"/>
          <w:szCs w:val="22"/>
          <w:lang w:val="hr-HR"/>
        </w:rPr>
        <w:t>su slučajevi re</w:t>
      </w:r>
      <w:r w:rsidR="0036637D" w:rsidRPr="006D424F">
        <w:rPr>
          <w:sz w:val="22"/>
          <w:szCs w:val="22"/>
          <w:lang w:val="hr-HR"/>
        </w:rPr>
        <w:t>ak</w:t>
      </w:r>
      <w:r w:rsidR="006A0893" w:rsidRPr="006D424F">
        <w:rPr>
          <w:sz w:val="22"/>
          <w:szCs w:val="22"/>
          <w:lang w:val="hr-HR"/>
        </w:rPr>
        <w:t>cija fotoosjetlj</w:t>
      </w:r>
      <w:r w:rsidR="001C1C27" w:rsidRPr="006D424F">
        <w:rPr>
          <w:sz w:val="22"/>
          <w:szCs w:val="22"/>
          <w:lang w:val="hr-HR"/>
        </w:rPr>
        <w:t>ivosti uz tiazid</w:t>
      </w:r>
      <w:r w:rsidR="00A43196" w:rsidRPr="006D424F">
        <w:rPr>
          <w:sz w:val="22"/>
          <w:szCs w:val="22"/>
          <w:lang w:val="hr-HR"/>
        </w:rPr>
        <w:t>sk</w:t>
      </w:r>
      <w:r w:rsidR="001C1C27" w:rsidRPr="006D424F">
        <w:rPr>
          <w:sz w:val="22"/>
          <w:szCs w:val="22"/>
          <w:lang w:val="hr-HR"/>
        </w:rPr>
        <w:t>e diuretike (vid</w:t>
      </w:r>
      <w:r w:rsidR="00A43196" w:rsidRPr="006D424F">
        <w:rPr>
          <w:sz w:val="22"/>
          <w:szCs w:val="22"/>
          <w:lang w:val="hr-HR"/>
        </w:rPr>
        <w:t>jet</w:t>
      </w:r>
      <w:r w:rsidR="001C1C27" w:rsidRPr="006D424F">
        <w:rPr>
          <w:sz w:val="22"/>
          <w:szCs w:val="22"/>
          <w:lang w:val="hr-HR"/>
        </w:rPr>
        <w:t xml:space="preserve">i </w:t>
      </w:r>
      <w:r w:rsidR="00A43196" w:rsidRPr="006D424F">
        <w:rPr>
          <w:sz w:val="22"/>
          <w:szCs w:val="22"/>
          <w:lang w:val="hr-HR"/>
        </w:rPr>
        <w:t>dio</w:t>
      </w:r>
      <w:r w:rsidR="00850C06" w:rsidRPr="006D424F">
        <w:rPr>
          <w:sz w:val="22"/>
          <w:szCs w:val="22"/>
          <w:lang w:val="hr-HR"/>
        </w:rPr>
        <w:t> </w:t>
      </w:r>
      <w:r w:rsidR="006A0893" w:rsidRPr="006D424F">
        <w:rPr>
          <w:sz w:val="22"/>
          <w:szCs w:val="22"/>
          <w:lang w:val="hr-HR"/>
        </w:rPr>
        <w:t>4.8). Ako dođe do pojave reakcije fotoosjetljivosti tijekom liječenja, preporučuje se prekid liječenja. Ako se ponovna primjena diuretika smatra potrebnom, preporučuje se zaštita dijelova izloženih suncu ili umjet</w:t>
      </w:r>
      <w:r w:rsidR="001C1C27" w:rsidRPr="006D424F">
        <w:rPr>
          <w:sz w:val="22"/>
          <w:szCs w:val="22"/>
          <w:lang w:val="hr-HR"/>
        </w:rPr>
        <w:t>no</w:t>
      </w:r>
      <w:r w:rsidR="006A0893" w:rsidRPr="006D424F">
        <w:rPr>
          <w:sz w:val="22"/>
          <w:szCs w:val="22"/>
          <w:lang w:val="hr-HR"/>
        </w:rPr>
        <w:t>m UVA</w:t>
      </w:r>
      <w:r w:rsidR="001C1C27" w:rsidRPr="006D424F">
        <w:rPr>
          <w:sz w:val="22"/>
          <w:szCs w:val="22"/>
          <w:lang w:val="hr-HR"/>
        </w:rPr>
        <w:t xml:space="preserve"> zračenju</w:t>
      </w:r>
      <w:r w:rsidR="006A0893" w:rsidRPr="006D424F">
        <w:rPr>
          <w:sz w:val="22"/>
          <w:szCs w:val="22"/>
          <w:lang w:val="hr-HR"/>
        </w:rPr>
        <w:t>.</w:t>
      </w:r>
    </w:p>
    <w:p w14:paraId="4BE04A06" w14:textId="77777777" w:rsidR="00924954" w:rsidRPr="006D424F" w:rsidRDefault="00924954" w:rsidP="00A57403">
      <w:pPr>
        <w:rPr>
          <w:sz w:val="22"/>
          <w:szCs w:val="22"/>
          <w:lang w:val="hr-HR"/>
        </w:rPr>
      </w:pPr>
    </w:p>
    <w:p w14:paraId="754C69E0" w14:textId="77777777" w:rsidR="002933F4" w:rsidRPr="006D424F" w:rsidRDefault="00BD1E53" w:rsidP="00A57403">
      <w:pPr>
        <w:keepNext/>
        <w:rPr>
          <w:sz w:val="22"/>
          <w:szCs w:val="22"/>
          <w:u w:val="single"/>
          <w:lang w:val="hr-HR"/>
        </w:rPr>
      </w:pPr>
      <w:r w:rsidRPr="006D424F">
        <w:rPr>
          <w:sz w:val="22"/>
          <w:szCs w:val="22"/>
          <w:u w:val="single"/>
          <w:lang w:val="hr-HR"/>
        </w:rPr>
        <w:t>Efuzija žilnice, a</w:t>
      </w:r>
      <w:r w:rsidR="00924954" w:rsidRPr="006D424F">
        <w:rPr>
          <w:sz w:val="22"/>
          <w:szCs w:val="22"/>
          <w:u w:val="single"/>
          <w:lang w:val="hr-HR"/>
        </w:rPr>
        <w:t>kutna miopija i glaukom zatvorenog kuta</w:t>
      </w:r>
    </w:p>
    <w:p w14:paraId="5AF4B838" w14:textId="7E3B5125" w:rsidR="00924954" w:rsidRPr="006D424F" w:rsidRDefault="00924954" w:rsidP="00931D7B">
      <w:pPr>
        <w:rPr>
          <w:sz w:val="22"/>
          <w:szCs w:val="22"/>
          <w:lang w:val="hr-HR"/>
        </w:rPr>
      </w:pPr>
      <w:r w:rsidRPr="006D424F">
        <w:rPr>
          <w:sz w:val="22"/>
          <w:szCs w:val="22"/>
          <w:lang w:val="hr-HR"/>
        </w:rPr>
        <w:t>Hidroklorotiazid</w:t>
      </w:r>
      <w:r w:rsidR="00E416A7" w:rsidRPr="006D424F">
        <w:rPr>
          <w:sz w:val="22"/>
          <w:szCs w:val="22"/>
          <w:lang w:val="hr-HR"/>
        </w:rPr>
        <w:t xml:space="preserve"> je</w:t>
      </w:r>
      <w:r w:rsidRPr="006D424F">
        <w:rPr>
          <w:sz w:val="22"/>
          <w:szCs w:val="22"/>
          <w:lang w:val="hr-HR"/>
        </w:rPr>
        <w:t xml:space="preserve"> sulfonamid </w:t>
      </w:r>
      <w:r w:rsidR="00E416A7" w:rsidRPr="006D424F">
        <w:rPr>
          <w:sz w:val="22"/>
          <w:szCs w:val="22"/>
          <w:lang w:val="hr-HR"/>
        </w:rPr>
        <w:t xml:space="preserve">koji </w:t>
      </w:r>
      <w:r w:rsidRPr="006D424F">
        <w:rPr>
          <w:sz w:val="22"/>
          <w:szCs w:val="22"/>
          <w:lang w:val="hr-HR"/>
        </w:rPr>
        <w:t xml:space="preserve">može izazvati idiosinkratičnu reakciju koja rezultira </w:t>
      </w:r>
      <w:r w:rsidR="00BD1E53" w:rsidRPr="006D424F">
        <w:rPr>
          <w:sz w:val="22"/>
          <w:szCs w:val="22"/>
          <w:lang w:val="hr-HR"/>
        </w:rPr>
        <w:t>efuzijom žilnice uz ispad vidnog polja,</w:t>
      </w:r>
      <w:r w:rsidR="00074CE7" w:rsidRPr="006D424F">
        <w:rPr>
          <w:sz w:val="22"/>
          <w:szCs w:val="22"/>
          <w:lang w:val="hr-HR"/>
        </w:rPr>
        <w:t xml:space="preserve"> </w:t>
      </w:r>
      <w:r w:rsidRPr="006D424F">
        <w:rPr>
          <w:sz w:val="22"/>
          <w:szCs w:val="22"/>
          <w:lang w:val="hr-HR"/>
        </w:rPr>
        <w:t xml:space="preserve">prolaznom akutnom miopijom </w:t>
      </w:r>
      <w:r w:rsidR="00E416A7" w:rsidRPr="006D424F">
        <w:rPr>
          <w:sz w:val="22"/>
          <w:szCs w:val="22"/>
          <w:lang w:val="hr-HR"/>
        </w:rPr>
        <w:t>i</w:t>
      </w:r>
      <w:r w:rsidRPr="006D424F">
        <w:rPr>
          <w:sz w:val="22"/>
          <w:szCs w:val="22"/>
          <w:lang w:val="hr-HR"/>
        </w:rPr>
        <w:t xml:space="preserve"> akutnim glaukomom zatvorenog kuta. Simptomi uključuju akutan nastup smanjene oštrine vida ili boli u očima</w:t>
      </w:r>
      <w:r w:rsidR="00E416A7" w:rsidRPr="006D424F">
        <w:rPr>
          <w:sz w:val="22"/>
          <w:szCs w:val="22"/>
          <w:lang w:val="hr-HR"/>
        </w:rPr>
        <w:t>,</w:t>
      </w:r>
      <w:r w:rsidR="00260DEB" w:rsidRPr="006D424F">
        <w:rPr>
          <w:sz w:val="22"/>
          <w:szCs w:val="22"/>
          <w:lang w:val="hr-HR"/>
        </w:rPr>
        <w:t xml:space="preserve"> </w:t>
      </w:r>
      <w:r w:rsidR="00E416A7" w:rsidRPr="006D424F">
        <w:rPr>
          <w:sz w:val="22"/>
          <w:szCs w:val="22"/>
          <w:lang w:val="hr-HR"/>
        </w:rPr>
        <w:t xml:space="preserve">a karakteristično je da se </w:t>
      </w:r>
      <w:r w:rsidRPr="006D424F">
        <w:rPr>
          <w:sz w:val="22"/>
          <w:szCs w:val="22"/>
          <w:lang w:val="hr-HR"/>
        </w:rPr>
        <w:t>pojavljuju unutar nekoliko sati do tjedana od početka primjene lijeka. Neliječeni akutni glaukom zatvo</w:t>
      </w:r>
      <w:r w:rsidR="00E416A7" w:rsidRPr="006D424F">
        <w:rPr>
          <w:sz w:val="22"/>
          <w:szCs w:val="22"/>
          <w:lang w:val="hr-HR"/>
        </w:rPr>
        <w:t>r</w:t>
      </w:r>
      <w:r w:rsidRPr="006D424F">
        <w:rPr>
          <w:sz w:val="22"/>
          <w:szCs w:val="22"/>
          <w:lang w:val="hr-HR"/>
        </w:rPr>
        <w:t xml:space="preserve">enog kuta može dovesti </w:t>
      </w:r>
      <w:r w:rsidR="00E416A7" w:rsidRPr="006D424F">
        <w:rPr>
          <w:sz w:val="22"/>
          <w:szCs w:val="22"/>
          <w:lang w:val="hr-HR"/>
        </w:rPr>
        <w:t xml:space="preserve">do </w:t>
      </w:r>
      <w:r w:rsidRPr="006D424F">
        <w:rPr>
          <w:sz w:val="22"/>
          <w:szCs w:val="22"/>
          <w:lang w:val="hr-HR"/>
        </w:rPr>
        <w:t xml:space="preserve">trajnog gubitka vida. Primarno </w:t>
      </w:r>
      <w:r w:rsidR="007D374E" w:rsidRPr="006D424F">
        <w:rPr>
          <w:sz w:val="22"/>
          <w:szCs w:val="22"/>
          <w:lang w:val="hr-HR"/>
        </w:rPr>
        <w:t xml:space="preserve">je </w:t>
      </w:r>
      <w:r w:rsidRPr="006D424F">
        <w:rPr>
          <w:sz w:val="22"/>
          <w:szCs w:val="22"/>
          <w:lang w:val="hr-HR"/>
        </w:rPr>
        <w:t>liječenje pr</w:t>
      </w:r>
      <w:r w:rsidR="00E416A7" w:rsidRPr="006D424F">
        <w:rPr>
          <w:sz w:val="22"/>
          <w:szCs w:val="22"/>
          <w:lang w:val="hr-HR"/>
        </w:rPr>
        <w:t>e</w:t>
      </w:r>
      <w:r w:rsidRPr="006D424F">
        <w:rPr>
          <w:sz w:val="22"/>
          <w:szCs w:val="22"/>
          <w:lang w:val="hr-HR"/>
        </w:rPr>
        <w:t>kid primjene hidroklorotiazida</w:t>
      </w:r>
      <w:r w:rsidR="00582358" w:rsidRPr="006D424F">
        <w:rPr>
          <w:sz w:val="22"/>
          <w:szCs w:val="22"/>
          <w:lang w:val="hr-HR"/>
        </w:rPr>
        <w:t xml:space="preserve"> što je prije moguće</w:t>
      </w:r>
      <w:r w:rsidRPr="006D424F">
        <w:rPr>
          <w:sz w:val="22"/>
          <w:szCs w:val="22"/>
          <w:lang w:val="hr-HR"/>
        </w:rPr>
        <w:t>. Mož</w:t>
      </w:r>
      <w:r w:rsidR="000A6F6D">
        <w:rPr>
          <w:sz w:val="22"/>
          <w:szCs w:val="22"/>
          <w:lang w:val="hr-HR"/>
        </w:rPr>
        <w:t>da će</w:t>
      </w:r>
      <w:r w:rsidRPr="006D424F">
        <w:rPr>
          <w:sz w:val="22"/>
          <w:szCs w:val="22"/>
          <w:lang w:val="hr-HR"/>
        </w:rPr>
        <w:t xml:space="preserve"> </w:t>
      </w:r>
      <w:r w:rsidR="007D374E">
        <w:rPr>
          <w:sz w:val="22"/>
          <w:szCs w:val="22"/>
          <w:lang w:val="hr-HR"/>
        </w:rPr>
        <w:t>biti</w:t>
      </w:r>
      <w:r w:rsidRPr="006D424F">
        <w:rPr>
          <w:sz w:val="22"/>
          <w:szCs w:val="22"/>
          <w:lang w:val="hr-HR"/>
        </w:rPr>
        <w:t xml:space="preserve"> potreb</w:t>
      </w:r>
      <w:r w:rsidR="007D374E">
        <w:rPr>
          <w:sz w:val="22"/>
          <w:szCs w:val="22"/>
          <w:lang w:val="hr-HR"/>
        </w:rPr>
        <w:t>no</w:t>
      </w:r>
      <w:r w:rsidRPr="006D424F">
        <w:rPr>
          <w:sz w:val="22"/>
          <w:szCs w:val="22"/>
          <w:lang w:val="hr-HR"/>
        </w:rPr>
        <w:t xml:space="preserve"> razm</w:t>
      </w:r>
      <w:r w:rsidR="007D374E">
        <w:rPr>
          <w:sz w:val="22"/>
          <w:szCs w:val="22"/>
          <w:lang w:val="hr-HR"/>
        </w:rPr>
        <w:t>o</w:t>
      </w:r>
      <w:r w:rsidRPr="006D424F">
        <w:rPr>
          <w:sz w:val="22"/>
          <w:szCs w:val="22"/>
          <w:lang w:val="hr-HR"/>
        </w:rPr>
        <w:t>tr</w:t>
      </w:r>
      <w:r w:rsidR="007D374E">
        <w:rPr>
          <w:sz w:val="22"/>
          <w:szCs w:val="22"/>
          <w:lang w:val="hr-HR"/>
        </w:rPr>
        <w:t>iti</w:t>
      </w:r>
      <w:r w:rsidRPr="006D424F">
        <w:rPr>
          <w:sz w:val="22"/>
          <w:szCs w:val="22"/>
          <w:lang w:val="hr-HR"/>
        </w:rPr>
        <w:t xml:space="preserve"> promptn</w:t>
      </w:r>
      <w:r w:rsidR="007D374E">
        <w:rPr>
          <w:sz w:val="22"/>
          <w:szCs w:val="22"/>
          <w:lang w:val="hr-HR"/>
        </w:rPr>
        <w:t>o</w:t>
      </w:r>
      <w:r w:rsidRPr="006D424F">
        <w:rPr>
          <w:sz w:val="22"/>
          <w:szCs w:val="22"/>
          <w:lang w:val="hr-HR"/>
        </w:rPr>
        <w:t xml:space="preserve"> medicinsk</w:t>
      </w:r>
      <w:r w:rsidR="007D374E">
        <w:rPr>
          <w:sz w:val="22"/>
          <w:szCs w:val="22"/>
          <w:lang w:val="hr-HR"/>
        </w:rPr>
        <w:t>o</w:t>
      </w:r>
      <w:r w:rsidRPr="006D424F">
        <w:rPr>
          <w:sz w:val="22"/>
          <w:szCs w:val="22"/>
          <w:lang w:val="hr-HR"/>
        </w:rPr>
        <w:t xml:space="preserve"> ili kiruršk</w:t>
      </w:r>
      <w:r w:rsidR="007D374E">
        <w:rPr>
          <w:sz w:val="22"/>
          <w:szCs w:val="22"/>
          <w:lang w:val="hr-HR"/>
        </w:rPr>
        <w:t>o</w:t>
      </w:r>
      <w:r w:rsidRPr="006D424F">
        <w:rPr>
          <w:sz w:val="22"/>
          <w:szCs w:val="22"/>
          <w:lang w:val="hr-HR"/>
        </w:rPr>
        <w:t xml:space="preserve"> liječenj</w:t>
      </w:r>
      <w:r w:rsidR="007D374E">
        <w:rPr>
          <w:sz w:val="22"/>
          <w:szCs w:val="22"/>
          <w:lang w:val="hr-HR"/>
        </w:rPr>
        <w:t>e</w:t>
      </w:r>
      <w:r w:rsidRPr="006D424F">
        <w:rPr>
          <w:sz w:val="22"/>
          <w:szCs w:val="22"/>
          <w:lang w:val="hr-HR"/>
        </w:rPr>
        <w:t xml:space="preserve"> ako </w:t>
      </w:r>
      <w:r w:rsidR="00E416A7" w:rsidRPr="006D424F">
        <w:rPr>
          <w:sz w:val="22"/>
          <w:szCs w:val="22"/>
          <w:lang w:val="hr-HR"/>
        </w:rPr>
        <w:t xml:space="preserve">se </w:t>
      </w:r>
      <w:r w:rsidRPr="006D424F">
        <w:rPr>
          <w:sz w:val="22"/>
          <w:szCs w:val="22"/>
          <w:lang w:val="hr-HR"/>
        </w:rPr>
        <w:t xml:space="preserve">intraokularni </w:t>
      </w:r>
      <w:r w:rsidR="00E416A7" w:rsidRPr="006D424F">
        <w:rPr>
          <w:sz w:val="22"/>
          <w:szCs w:val="22"/>
          <w:lang w:val="hr-HR"/>
        </w:rPr>
        <w:t xml:space="preserve">tlak </w:t>
      </w:r>
      <w:r w:rsidRPr="006D424F">
        <w:rPr>
          <w:sz w:val="22"/>
          <w:szCs w:val="22"/>
          <w:lang w:val="hr-HR"/>
        </w:rPr>
        <w:t>n</w:t>
      </w:r>
      <w:r w:rsidR="00E416A7" w:rsidRPr="006D424F">
        <w:rPr>
          <w:sz w:val="22"/>
          <w:szCs w:val="22"/>
          <w:lang w:val="hr-HR"/>
        </w:rPr>
        <w:t>e</w:t>
      </w:r>
      <w:r w:rsidRPr="006D424F">
        <w:rPr>
          <w:sz w:val="22"/>
          <w:szCs w:val="22"/>
          <w:lang w:val="hr-HR"/>
        </w:rPr>
        <w:t xml:space="preserve"> </w:t>
      </w:r>
      <w:r w:rsidR="000A6F6D">
        <w:rPr>
          <w:sz w:val="22"/>
          <w:szCs w:val="22"/>
          <w:lang w:val="hr-HR"/>
        </w:rPr>
        <w:t>uspije</w:t>
      </w:r>
      <w:r w:rsidR="007D374E">
        <w:rPr>
          <w:sz w:val="22"/>
          <w:szCs w:val="22"/>
          <w:lang w:val="hr-HR"/>
        </w:rPr>
        <w:t xml:space="preserve"> </w:t>
      </w:r>
      <w:r w:rsidRPr="006D424F">
        <w:rPr>
          <w:sz w:val="22"/>
          <w:szCs w:val="22"/>
          <w:lang w:val="hr-HR"/>
        </w:rPr>
        <w:t>kontrol</w:t>
      </w:r>
      <w:r w:rsidR="00E416A7" w:rsidRPr="006D424F">
        <w:rPr>
          <w:sz w:val="22"/>
          <w:szCs w:val="22"/>
          <w:lang w:val="hr-HR"/>
        </w:rPr>
        <w:t>ira</w:t>
      </w:r>
      <w:r w:rsidR="007D374E">
        <w:rPr>
          <w:sz w:val="22"/>
          <w:szCs w:val="22"/>
          <w:lang w:val="hr-HR"/>
        </w:rPr>
        <w:t>ti</w:t>
      </w:r>
      <w:r w:rsidRPr="006D424F">
        <w:rPr>
          <w:sz w:val="22"/>
          <w:szCs w:val="22"/>
          <w:lang w:val="hr-HR"/>
        </w:rPr>
        <w:t>. Rizi</w:t>
      </w:r>
      <w:r w:rsidR="00E416A7" w:rsidRPr="006D424F">
        <w:rPr>
          <w:sz w:val="22"/>
          <w:szCs w:val="22"/>
          <w:lang w:val="hr-HR"/>
        </w:rPr>
        <w:t>č</w:t>
      </w:r>
      <w:r w:rsidRPr="006D424F">
        <w:rPr>
          <w:sz w:val="22"/>
          <w:szCs w:val="22"/>
          <w:lang w:val="hr-HR"/>
        </w:rPr>
        <w:t xml:space="preserve">ni faktori za razvoj akutnog </w:t>
      </w:r>
      <w:r w:rsidR="00E416A7" w:rsidRPr="006D424F">
        <w:rPr>
          <w:sz w:val="22"/>
          <w:szCs w:val="22"/>
          <w:lang w:val="hr-HR"/>
        </w:rPr>
        <w:t>glauk</w:t>
      </w:r>
      <w:r w:rsidRPr="006D424F">
        <w:rPr>
          <w:sz w:val="22"/>
          <w:szCs w:val="22"/>
          <w:lang w:val="hr-HR"/>
        </w:rPr>
        <w:t>oma zatvo</w:t>
      </w:r>
      <w:r w:rsidR="00E416A7" w:rsidRPr="006D424F">
        <w:rPr>
          <w:sz w:val="22"/>
          <w:szCs w:val="22"/>
          <w:lang w:val="hr-HR"/>
        </w:rPr>
        <w:t>r</w:t>
      </w:r>
      <w:r w:rsidRPr="006D424F">
        <w:rPr>
          <w:sz w:val="22"/>
          <w:szCs w:val="22"/>
          <w:lang w:val="hr-HR"/>
        </w:rPr>
        <w:t>enog kuta mo</w:t>
      </w:r>
      <w:r w:rsidR="00E416A7" w:rsidRPr="006D424F">
        <w:rPr>
          <w:sz w:val="22"/>
          <w:szCs w:val="22"/>
          <w:lang w:val="hr-HR"/>
        </w:rPr>
        <w:t xml:space="preserve">gu </w:t>
      </w:r>
      <w:r w:rsidRPr="006D424F">
        <w:rPr>
          <w:sz w:val="22"/>
          <w:szCs w:val="22"/>
          <w:lang w:val="hr-HR"/>
        </w:rPr>
        <w:t>uključivati a</w:t>
      </w:r>
      <w:r w:rsidR="00E416A7" w:rsidRPr="006D424F">
        <w:rPr>
          <w:sz w:val="22"/>
          <w:szCs w:val="22"/>
          <w:lang w:val="hr-HR"/>
        </w:rPr>
        <w:t>n</w:t>
      </w:r>
      <w:r w:rsidRPr="006D424F">
        <w:rPr>
          <w:sz w:val="22"/>
          <w:szCs w:val="22"/>
          <w:lang w:val="hr-HR"/>
        </w:rPr>
        <w:t xml:space="preserve">amnezu </w:t>
      </w:r>
      <w:r w:rsidR="00582358" w:rsidRPr="006D424F">
        <w:rPr>
          <w:sz w:val="22"/>
          <w:szCs w:val="22"/>
          <w:lang w:val="hr-HR"/>
        </w:rPr>
        <w:t xml:space="preserve">alergije na </w:t>
      </w:r>
      <w:r w:rsidRPr="006D424F">
        <w:rPr>
          <w:sz w:val="22"/>
          <w:szCs w:val="22"/>
          <w:lang w:val="hr-HR"/>
        </w:rPr>
        <w:t>sulfonamid</w:t>
      </w:r>
      <w:r w:rsidR="00582358" w:rsidRPr="006D424F">
        <w:rPr>
          <w:sz w:val="22"/>
          <w:szCs w:val="22"/>
          <w:lang w:val="hr-HR"/>
        </w:rPr>
        <w:t>e</w:t>
      </w:r>
      <w:r w:rsidRPr="006D424F">
        <w:rPr>
          <w:sz w:val="22"/>
          <w:szCs w:val="22"/>
          <w:lang w:val="hr-HR"/>
        </w:rPr>
        <w:t xml:space="preserve"> ili </w:t>
      </w:r>
      <w:r w:rsidR="00E416A7" w:rsidRPr="006D424F">
        <w:rPr>
          <w:sz w:val="22"/>
          <w:szCs w:val="22"/>
          <w:lang w:val="hr-HR"/>
        </w:rPr>
        <w:t>penicilin</w:t>
      </w:r>
      <w:r w:rsidRPr="006D424F">
        <w:rPr>
          <w:sz w:val="22"/>
          <w:szCs w:val="22"/>
          <w:lang w:val="hr-HR"/>
        </w:rPr>
        <w:t>.</w:t>
      </w:r>
    </w:p>
    <w:p w14:paraId="794C1595" w14:textId="77777777" w:rsidR="006A0893" w:rsidRPr="006D424F" w:rsidRDefault="006A0893" w:rsidP="00A57403">
      <w:pPr>
        <w:rPr>
          <w:sz w:val="22"/>
          <w:szCs w:val="22"/>
          <w:lang w:val="hr-HR"/>
        </w:rPr>
      </w:pPr>
    </w:p>
    <w:p w14:paraId="76E4DBC7" w14:textId="77777777" w:rsidR="00564D65" w:rsidRPr="006D424F" w:rsidRDefault="00564D65" w:rsidP="00A57403">
      <w:pPr>
        <w:keepNext/>
        <w:rPr>
          <w:rFonts w:eastAsia="PMingLiU"/>
          <w:sz w:val="22"/>
          <w:szCs w:val="22"/>
          <w:u w:val="single"/>
          <w:lang w:val="hr-HR"/>
        </w:rPr>
      </w:pPr>
      <w:r w:rsidRPr="006D424F">
        <w:rPr>
          <w:rFonts w:eastAsia="PMingLiU"/>
          <w:sz w:val="22"/>
          <w:szCs w:val="22"/>
          <w:u w:val="single"/>
          <w:lang w:val="hr-HR"/>
        </w:rPr>
        <w:t>Nemelanomski rak kože</w:t>
      </w:r>
    </w:p>
    <w:p w14:paraId="44D05BCD" w14:textId="517D8776" w:rsidR="00003E8C" w:rsidRPr="006D424F" w:rsidRDefault="00003E8C" w:rsidP="00A57403">
      <w:pPr>
        <w:rPr>
          <w:sz w:val="22"/>
          <w:szCs w:val="22"/>
          <w:lang w:val="hr-HR"/>
        </w:rPr>
      </w:pPr>
      <w:r w:rsidRPr="006D424F">
        <w:rPr>
          <w:sz w:val="22"/>
          <w:szCs w:val="22"/>
          <w:lang w:val="hr-HR"/>
        </w:rPr>
        <w:t xml:space="preserve">Povećani rizik od nemelanomskog raka kože (engl. </w:t>
      </w:r>
      <w:r w:rsidRPr="006D424F">
        <w:rPr>
          <w:i/>
          <w:iCs/>
          <w:sz w:val="22"/>
          <w:szCs w:val="22"/>
          <w:lang w:val="hr-HR"/>
        </w:rPr>
        <w:t>non</w:t>
      </w:r>
      <w:r w:rsidR="00327CFA">
        <w:rPr>
          <w:i/>
          <w:iCs/>
          <w:sz w:val="22"/>
          <w:szCs w:val="22"/>
          <w:lang w:val="hr-HR"/>
        </w:rPr>
        <w:noBreakHyphen/>
      </w:r>
      <w:r w:rsidRPr="006D424F">
        <w:rPr>
          <w:i/>
          <w:iCs/>
          <w:sz w:val="22"/>
          <w:szCs w:val="22"/>
          <w:lang w:val="hr-HR"/>
        </w:rPr>
        <w:t>melanoma skin cancer</w:t>
      </w:r>
      <w:r w:rsidRPr="006D424F">
        <w:rPr>
          <w:sz w:val="22"/>
          <w:szCs w:val="22"/>
          <w:lang w:val="hr-HR"/>
        </w:rPr>
        <w:t xml:space="preserve">, NMSC) [karcinom bazalnih stanica (engl. </w:t>
      </w:r>
      <w:r w:rsidRPr="006D424F">
        <w:rPr>
          <w:i/>
          <w:iCs/>
          <w:sz w:val="22"/>
          <w:szCs w:val="22"/>
          <w:lang w:val="hr-HR"/>
        </w:rPr>
        <w:t>basal cell carcinoma</w:t>
      </w:r>
      <w:r w:rsidRPr="006D424F">
        <w:rPr>
          <w:sz w:val="22"/>
          <w:szCs w:val="22"/>
          <w:lang w:val="hr-HR"/>
        </w:rPr>
        <w:t xml:space="preserve">, BCC) i karcinom skvamoznih stanica (engl. </w:t>
      </w:r>
      <w:r w:rsidRPr="006D424F">
        <w:rPr>
          <w:i/>
          <w:iCs/>
          <w:sz w:val="22"/>
          <w:szCs w:val="22"/>
          <w:lang w:val="hr-HR"/>
        </w:rPr>
        <w:t>squamous cell carcinoma</w:t>
      </w:r>
      <w:r w:rsidRPr="006D424F">
        <w:rPr>
          <w:sz w:val="22"/>
          <w:szCs w:val="22"/>
          <w:lang w:val="hr-HR"/>
        </w:rPr>
        <w:t>, SCC)] kod povećane kumulativne izloženosti HCTZ</w:t>
      </w:r>
      <w:r w:rsidR="00327CFA">
        <w:rPr>
          <w:sz w:val="22"/>
          <w:szCs w:val="22"/>
          <w:lang w:val="hr-HR"/>
        </w:rPr>
        <w:noBreakHyphen/>
      </w:r>
      <w:r w:rsidR="00850C06" w:rsidRPr="006D424F">
        <w:rPr>
          <w:sz w:val="22"/>
          <w:szCs w:val="22"/>
          <w:lang w:val="hr-HR"/>
        </w:rPr>
        <w:t>u</w:t>
      </w:r>
      <w:r w:rsidRPr="006D424F">
        <w:rPr>
          <w:sz w:val="22"/>
          <w:szCs w:val="22"/>
          <w:lang w:val="hr-HR"/>
        </w:rPr>
        <w:t xml:space="preserve"> zabilježen je u dva epidemiološk</w:t>
      </w:r>
      <w:r w:rsidR="00497DD1">
        <w:rPr>
          <w:sz w:val="22"/>
          <w:szCs w:val="22"/>
          <w:lang w:val="hr-HR"/>
        </w:rPr>
        <w:t>a ispitivanja</w:t>
      </w:r>
      <w:r w:rsidRPr="006D424F">
        <w:rPr>
          <w:sz w:val="22"/>
          <w:szCs w:val="22"/>
          <w:lang w:val="hr-HR"/>
        </w:rPr>
        <w:t xml:space="preserve">  temelj</w:t>
      </w:r>
      <w:r w:rsidR="00B54382">
        <w:rPr>
          <w:sz w:val="22"/>
          <w:szCs w:val="22"/>
          <w:lang w:val="hr-HR"/>
        </w:rPr>
        <w:t>ena</w:t>
      </w:r>
      <w:r w:rsidRPr="006D424F">
        <w:rPr>
          <w:sz w:val="22"/>
          <w:szCs w:val="22"/>
          <w:lang w:val="hr-HR"/>
        </w:rPr>
        <w:t xml:space="preserve"> </w:t>
      </w:r>
      <w:r w:rsidR="00B54382" w:rsidRPr="006D424F">
        <w:rPr>
          <w:sz w:val="22"/>
          <w:szCs w:val="22"/>
          <w:lang w:val="hr-HR"/>
        </w:rPr>
        <w:t xml:space="preserve">na </w:t>
      </w:r>
      <w:r w:rsidRPr="006D424F">
        <w:rPr>
          <w:sz w:val="22"/>
          <w:szCs w:val="22"/>
          <w:lang w:val="hr-HR"/>
        </w:rPr>
        <w:t>dansko</w:t>
      </w:r>
      <w:r w:rsidR="00B54382">
        <w:rPr>
          <w:sz w:val="22"/>
          <w:szCs w:val="22"/>
          <w:lang w:val="hr-HR"/>
        </w:rPr>
        <w:t>m</w:t>
      </w:r>
      <w:r w:rsidRPr="006D424F">
        <w:rPr>
          <w:sz w:val="22"/>
          <w:szCs w:val="22"/>
          <w:lang w:val="hr-HR"/>
        </w:rPr>
        <w:t xml:space="preserve"> Nacionalno</w:t>
      </w:r>
      <w:r w:rsidR="00B54382">
        <w:rPr>
          <w:sz w:val="22"/>
          <w:szCs w:val="22"/>
          <w:lang w:val="hr-HR"/>
        </w:rPr>
        <w:t>m</w:t>
      </w:r>
      <w:r w:rsidRPr="006D424F">
        <w:rPr>
          <w:sz w:val="22"/>
          <w:szCs w:val="22"/>
          <w:lang w:val="hr-HR"/>
        </w:rPr>
        <w:t xml:space="preserve"> registr</w:t>
      </w:r>
      <w:r w:rsidR="00B54382">
        <w:rPr>
          <w:sz w:val="22"/>
          <w:szCs w:val="22"/>
          <w:lang w:val="hr-HR"/>
        </w:rPr>
        <w:t>u</w:t>
      </w:r>
      <w:r w:rsidRPr="006D424F">
        <w:rPr>
          <w:sz w:val="22"/>
          <w:szCs w:val="22"/>
          <w:lang w:val="hr-HR"/>
        </w:rPr>
        <w:t xml:space="preserve"> za rak</w:t>
      </w:r>
      <w:r w:rsidR="00AC6474" w:rsidRPr="006D424F">
        <w:rPr>
          <w:sz w:val="22"/>
          <w:szCs w:val="22"/>
          <w:lang w:val="hr-HR"/>
        </w:rPr>
        <w:t xml:space="preserve"> (vidjeti dio 4.8)</w:t>
      </w:r>
      <w:r w:rsidRPr="006D424F">
        <w:rPr>
          <w:sz w:val="22"/>
          <w:szCs w:val="22"/>
          <w:lang w:val="hr-HR"/>
        </w:rPr>
        <w:t>. Fotosenzibilizirajući učinci hidroklorotiazida mogli bi predstavljati mogući mehanizam za NMSC.</w:t>
      </w:r>
    </w:p>
    <w:p w14:paraId="085EA0B7" w14:textId="77777777" w:rsidR="00003E8C" w:rsidRPr="006D424F" w:rsidRDefault="00003E8C" w:rsidP="00A57403">
      <w:pPr>
        <w:rPr>
          <w:sz w:val="22"/>
          <w:szCs w:val="22"/>
          <w:lang w:val="hr-HR"/>
        </w:rPr>
      </w:pPr>
    </w:p>
    <w:p w14:paraId="31484CC5" w14:textId="61B17582" w:rsidR="00003E8C" w:rsidRPr="006D424F" w:rsidRDefault="00003E8C" w:rsidP="00A57403">
      <w:pPr>
        <w:rPr>
          <w:sz w:val="22"/>
          <w:szCs w:val="22"/>
          <w:lang w:val="hr-HR"/>
        </w:rPr>
      </w:pPr>
      <w:r w:rsidRPr="006D424F">
        <w:rPr>
          <w:sz w:val="22"/>
          <w:szCs w:val="22"/>
          <w:lang w:val="hr-HR"/>
        </w:rPr>
        <w:t xml:space="preserve">Bolesnike koji uzimaju </w:t>
      </w:r>
      <w:r w:rsidR="00851F98">
        <w:rPr>
          <w:sz w:val="22"/>
          <w:szCs w:val="22"/>
          <w:lang w:val="hr-HR"/>
        </w:rPr>
        <w:t>HCTZ</w:t>
      </w:r>
      <w:r w:rsidR="00851F98" w:rsidRPr="006D424F">
        <w:rPr>
          <w:sz w:val="22"/>
          <w:szCs w:val="22"/>
          <w:lang w:val="hr-HR"/>
        </w:rPr>
        <w:t xml:space="preserve"> </w:t>
      </w:r>
      <w:r w:rsidRPr="006D424F">
        <w:rPr>
          <w:sz w:val="22"/>
          <w:szCs w:val="22"/>
          <w:lang w:val="hr-HR"/>
        </w:rPr>
        <w:t>potrebno je informirati o riziku od NMSC</w:t>
      </w:r>
      <w:r w:rsidR="00327CFA">
        <w:rPr>
          <w:sz w:val="22"/>
          <w:szCs w:val="22"/>
          <w:lang w:val="hr-HR"/>
        </w:rPr>
        <w:noBreakHyphen/>
      </w:r>
      <w:r w:rsidRPr="006D424F">
        <w:rPr>
          <w:sz w:val="22"/>
          <w:szCs w:val="22"/>
          <w:lang w:val="hr-HR"/>
        </w:rPr>
        <w:t xml:space="preserve">a i savjetovati </w:t>
      </w:r>
      <w:r w:rsidR="00851F98">
        <w:rPr>
          <w:sz w:val="22"/>
          <w:szCs w:val="22"/>
          <w:lang w:val="hr-HR"/>
        </w:rPr>
        <w:t xml:space="preserve">im </w:t>
      </w:r>
      <w:r w:rsidRPr="006D424F">
        <w:rPr>
          <w:sz w:val="22"/>
          <w:szCs w:val="22"/>
          <w:lang w:val="hr-HR"/>
        </w:rPr>
        <w:t xml:space="preserve">da redovito provjeravaju svoju kožu kako bi se uočila pojava svake nove lezije te da hitno prijave svaku sumnjivu leziju na koži. Bolesnicima je potrebno savjetovati </w:t>
      </w:r>
      <w:r w:rsidR="00851F98">
        <w:rPr>
          <w:sz w:val="22"/>
          <w:szCs w:val="22"/>
          <w:lang w:val="hr-HR"/>
        </w:rPr>
        <w:t xml:space="preserve">da provode </w:t>
      </w:r>
      <w:r w:rsidRPr="006D424F">
        <w:rPr>
          <w:sz w:val="22"/>
          <w:szCs w:val="22"/>
          <w:lang w:val="hr-HR"/>
        </w:rPr>
        <w:t xml:space="preserve">moguće preventivne mjere kao što je ograničena izloženost sunčevoj svjetlosti i UV zrakama i, u slučaju izloženosti, odgovarajuća zaštita, radi minimiziranja rizika od raka kože. Sumnjive lezije na koži potrebno je hitno pregledati, </w:t>
      </w:r>
      <w:r w:rsidR="0086746A">
        <w:rPr>
          <w:sz w:val="22"/>
          <w:szCs w:val="22"/>
          <w:lang w:val="hr-HR"/>
        </w:rPr>
        <w:t xml:space="preserve">što </w:t>
      </w:r>
      <w:r w:rsidRPr="006D424F">
        <w:rPr>
          <w:sz w:val="22"/>
          <w:szCs w:val="22"/>
          <w:lang w:val="hr-HR"/>
        </w:rPr>
        <w:t>potencijalno uključuj</w:t>
      </w:r>
      <w:r w:rsidR="0086746A">
        <w:rPr>
          <w:sz w:val="22"/>
          <w:szCs w:val="22"/>
          <w:lang w:val="hr-HR"/>
        </w:rPr>
        <w:t xml:space="preserve">e </w:t>
      </w:r>
      <w:r w:rsidRPr="006D424F">
        <w:rPr>
          <w:sz w:val="22"/>
          <w:szCs w:val="22"/>
          <w:lang w:val="hr-HR"/>
        </w:rPr>
        <w:t>i histološke preglede uzorka dobivenog biopsijom. Također, u bolesnika koji su prethodno imali NMSC može biti potrebno razmotriti opravdanost primjene hidrokl</w:t>
      </w:r>
      <w:r w:rsidR="007B162D" w:rsidRPr="006D424F">
        <w:rPr>
          <w:sz w:val="22"/>
          <w:szCs w:val="22"/>
          <w:lang w:val="hr-HR"/>
        </w:rPr>
        <w:t>orotiazida (vidjeti također dio </w:t>
      </w:r>
      <w:r w:rsidRPr="006D424F">
        <w:rPr>
          <w:sz w:val="22"/>
          <w:szCs w:val="22"/>
          <w:lang w:val="hr-HR"/>
        </w:rPr>
        <w:t>4.8).</w:t>
      </w:r>
    </w:p>
    <w:p w14:paraId="3DB5F590" w14:textId="77777777" w:rsidR="00870D30" w:rsidRPr="006D424F" w:rsidRDefault="00870D30" w:rsidP="00931D7B">
      <w:pPr>
        <w:rPr>
          <w:sz w:val="22"/>
          <w:szCs w:val="22"/>
          <w:u w:val="single"/>
          <w:lang w:val="hr-HR"/>
        </w:rPr>
      </w:pPr>
    </w:p>
    <w:p w14:paraId="089A608B" w14:textId="77777777" w:rsidR="00C32E09" w:rsidRPr="006D424F" w:rsidRDefault="00C32E09" w:rsidP="00A57403">
      <w:pPr>
        <w:keepNext/>
        <w:rPr>
          <w:sz w:val="22"/>
          <w:szCs w:val="22"/>
          <w:u w:val="single"/>
          <w:lang w:val="hr-HR"/>
        </w:rPr>
      </w:pPr>
      <w:r w:rsidRPr="006D424F">
        <w:rPr>
          <w:sz w:val="22"/>
          <w:szCs w:val="22"/>
          <w:u w:val="single"/>
          <w:lang w:val="hr-HR"/>
        </w:rPr>
        <w:t>Akutna respiratorna toksičnost</w:t>
      </w:r>
    </w:p>
    <w:p w14:paraId="2576760F" w14:textId="2539F52A" w:rsidR="00C32E09" w:rsidRPr="006D424F" w:rsidRDefault="00C32E09" w:rsidP="00931D7B">
      <w:pPr>
        <w:rPr>
          <w:sz w:val="22"/>
          <w:szCs w:val="22"/>
          <w:lang w:val="hr-HR"/>
        </w:rPr>
      </w:pPr>
      <w:r w:rsidRPr="006D424F">
        <w:rPr>
          <w:sz w:val="22"/>
          <w:szCs w:val="22"/>
          <w:lang w:val="hr-HR"/>
        </w:rPr>
        <w:t xml:space="preserve">Nakon uzimanja </w:t>
      </w:r>
      <w:r w:rsidR="00942E70" w:rsidRPr="006D424F">
        <w:rPr>
          <w:sz w:val="22"/>
          <w:szCs w:val="22"/>
          <w:lang w:val="hr-HR"/>
        </w:rPr>
        <w:t xml:space="preserve">hidroklorotiazida </w:t>
      </w:r>
      <w:r w:rsidR="006D5E4E" w:rsidRPr="006D424F">
        <w:rPr>
          <w:sz w:val="22"/>
          <w:szCs w:val="22"/>
          <w:lang w:val="hr-HR"/>
        </w:rPr>
        <w:t xml:space="preserve">zabilježeni </w:t>
      </w:r>
      <w:r w:rsidR="00942E70" w:rsidRPr="006D424F">
        <w:rPr>
          <w:sz w:val="22"/>
          <w:szCs w:val="22"/>
          <w:lang w:val="hr-HR"/>
        </w:rPr>
        <w:t xml:space="preserve">su vrlo rijetki </w:t>
      </w:r>
      <w:r w:rsidR="006D5E4E" w:rsidRPr="006D424F">
        <w:rPr>
          <w:sz w:val="22"/>
          <w:szCs w:val="22"/>
          <w:lang w:val="hr-HR"/>
        </w:rPr>
        <w:t>teški</w:t>
      </w:r>
      <w:r w:rsidR="006D5E4E" w:rsidRPr="00E41D95">
        <w:rPr>
          <w:sz w:val="22"/>
          <w:szCs w:val="22"/>
          <w:lang w:val="hr-HR"/>
        </w:rPr>
        <w:t xml:space="preserve"> </w:t>
      </w:r>
      <w:r w:rsidR="00942E70" w:rsidRPr="006D424F">
        <w:rPr>
          <w:sz w:val="22"/>
          <w:szCs w:val="22"/>
          <w:lang w:val="hr-HR"/>
        </w:rPr>
        <w:t xml:space="preserve">slučajevi akutne respiratorne toksičnosti, uključujući akutni respiratorni distres sindrom (ARDS). Plućni edem </w:t>
      </w:r>
      <w:r w:rsidR="008341A6" w:rsidRPr="006D424F">
        <w:rPr>
          <w:sz w:val="22"/>
          <w:szCs w:val="22"/>
          <w:lang w:val="hr-HR"/>
        </w:rPr>
        <w:t>obi</w:t>
      </w:r>
      <w:r w:rsidR="00942E70" w:rsidRPr="006D424F">
        <w:rPr>
          <w:sz w:val="22"/>
          <w:szCs w:val="22"/>
          <w:lang w:val="hr-HR"/>
        </w:rPr>
        <w:t xml:space="preserve">čno </w:t>
      </w:r>
      <w:r w:rsidR="008341A6" w:rsidRPr="006D424F">
        <w:rPr>
          <w:sz w:val="22"/>
          <w:szCs w:val="22"/>
          <w:lang w:val="hr-HR"/>
        </w:rPr>
        <w:t>se razvija u roku</w:t>
      </w:r>
      <w:r w:rsidR="00942E70" w:rsidRPr="006D424F">
        <w:rPr>
          <w:sz w:val="22"/>
          <w:szCs w:val="22"/>
          <w:lang w:val="hr-HR"/>
        </w:rPr>
        <w:t xml:space="preserve"> </w:t>
      </w:r>
      <w:r w:rsidR="00447A58" w:rsidRPr="006D424F">
        <w:rPr>
          <w:sz w:val="22"/>
          <w:szCs w:val="22"/>
          <w:lang w:val="hr-HR"/>
        </w:rPr>
        <w:t xml:space="preserve">od </w:t>
      </w:r>
      <w:r w:rsidR="00942E70" w:rsidRPr="006D424F">
        <w:rPr>
          <w:sz w:val="22"/>
          <w:szCs w:val="22"/>
          <w:lang w:val="hr-HR"/>
        </w:rPr>
        <w:t xml:space="preserve">nekoliko minuta do </w:t>
      </w:r>
      <w:r w:rsidR="00447A58" w:rsidRPr="006D424F">
        <w:rPr>
          <w:sz w:val="22"/>
          <w:szCs w:val="22"/>
          <w:lang w:val="hr-HR"/>
        </w:rPr>
        <w:t xml:space="preserve">nekoliko </w:t>
      </w:r>
      <w:r w:rsidR="00942E70" w:rsidRPr="006D424F">
        <w:rPr>
          <w:sz w:val="22"/>
          <w:szCs w:val="22"/>
          <w:lang w:val="hr-HR"/>
        </w:rPr>
        <w:t xml:space="preserve">sati nakon </w:t>
      </w:r>
      <w:r w:rsidR="008341A6" w:rsidRPr="006D424F">
        <w:rPr>
          <w:sz w:val="22"/>
          <w:szCs w:val="22"/>
          <w:lang w:val="hr-HR"/>
        </w:rPr>
        <w:t>unosa</w:t>
      </w:r>
      <w:r w:rsidR="00942E70" w:rsidRPr="006D424F">
        <w:rPr>
          <w:sz w:val="22"/>
          <w:szCs w:val="22"/>
          <w:lang w:val="hr-HR"/>
        </w:rPr>
        <w:t xml:space="preserve"> hidroklorotiazida. </w:t>
      </w:r>
      <w:r w:rsidR="008341A6" w:rsidRPr="006D424F">
        <w:rPr>
          <w:sz w:val="22"/>
          <w:szCs w:val="22"/>
          <w:lang w:val="hr-HR"/>
        </w:rPr>
        <w:t>Na p</w:t>
      </w:r>
      <w:r w:rsidR="00942E70" w:rsidRPr="006D424F">
        <w:rPr>
          <w:sz w:val="22"/>
          <w:szCs w:val="22"/>
          <w:lang w:val="hr-HR"/>
        </w:rPr>
        <w:t>očet</w:t>
      </w:r>
      <w:r w:rsidR="008341A6" w:rsidRPr="006D424F">
        <w:rPr>
          <w:sz w:val="22"/>
          <w:szCs w:val="22"/>
          <w:lang w:val="hr-HR"/>
        </w:rPr>
        <w:t>ku</w:t>
      </w:r>
      <w:r w:rsidR="00942E70" w:rsidRPr="006D424F">
        <w:rPr>
          <w:sz w:val="22"/>
          <w:szCs w:val="22"/>
          <w:lang w:val="hr-HR"/>
        </w:rPr>
        <w:t xml:space="preserve"> simptomi uključuju dispneju, vrućicu, </w:t>
      </w:r>
      <w:r w:rsidR="00EF5FE6" w:rsidRPr="006D424F">
        <w:rPr>
          <w:sz w:val="22"/>
          <w:szCs w:val="22"/>
          <w:lang w:val="hr-HR"/>
        </w:rPr>
        <w:t>pogoršan</w:t>
      </w:r>
      <w:r w:rsidR="00851F98">
        <w:rPr>
          <w:sz w:val="22"/>
          <w:szCs w:val="22"/>
          <w:lang w:val="hr-HR"/>
        </w:rPr>
        <w:t>j</w:t>
      </w:r>
      <w:r w:rsidR="00EF5FE6" w:rsidRPr="006D424F">
        <w:rPr>
          <w:sz w:val="22"/>
          <w:szCs w:val="22"/>
          <w:lang w:val="hr-HR"/>
        </w:rPr>
        <w:t xml:space="preserve">e plućne funkcije i hipotenziju. Ako se sumnja na ARDS, potrebno je </w:t>
      </w:r>
      <w:r w:rsidR="008341A6" w:rsidRPr="006D424F">
        <w:rPr>
          <w:sz w:val="22"/>
          <w:szCs w:val="22"/>
          <w:lang w:val="hr-HR"/>
        </w:rPr>
        <w:t>prekinuti p</w:t>
      </w:r>
      <w:r w:rsidR="00EF5FE6" w:rsidRPr="006D424F">
        <w:rPr>
          <w:sz w:val="22"/>
          <w:szCs w:val="22"/>
          <w:lang w:val="hr-HR"/>
        </w:rPr>
        <w:t>rimjen</w:t>
      </w:r>
      <w:r w:rsidR="008341A6" w:rsidRPr="006D424F">
        <w:rPr>
          <w:sz w:val="22"/>
          <w:szCs w:val="22"/>
          <w:lang w:val="hr-HR"/>
        </w:rPr>
        <w:t>u</w:t>
      </w:r>
      <w:r w:rsidR="00EF5FE6" w:rsidRPr="006D424F">
        <w:rPr>
          <w:sz w:val="22"/>
          <w:szCs w:val="22"/>
          <w:lang w:val="hr-HR"/>
        </w:rPr>
        <w:t xml:space="preserve"> </w:t>
      </w:r>
      <w:r w:rsidR="008341A6" w:rsidRPr="006D424F">
        <w:rPr>
          <w:sz w:val="22"/>
          <w:szCs w:val="22"/>
          <w:lang w:val="hr-HR"/>
        </w:rPr>
        <w:t xml:space="preserve">lijeka </w:t>
      </w:r>
      <w:r w:rsidR="00EF5FE6" w:rsidRPr="006D424F">
        <w:rPr>
          <w:sz w:val="22"/>
          <w:szCs w:val="22"/>
          <w:lang w:val="hr-HR"/>
        </w:rPr>
        <w:t xml:space="preserve">MicardisPlus </w:t>
      </w:r>
      <w:r w:rsidR="008341A6" w:rsidRPr="006D424F">
        <w:rPr>
          <w:sz w:val="22"/>
          <w:szCs w:val="22"/>
          <w:lang w:val="hr-HR"/>
        </w:rPr>
        <w:t>i primijeniti</w:t>
      </w:r>
      <w:r w:rsidR="00EF5FE6" w:rsidRPr="006D424F">
        <w:rPr>
          <w:sz w:val="22"/>
          <w:szCs w:val="22"/>
          <w:lang w:val="hr-HR"/>
        </w:rPr>
        <w:t xml:space="preserve"> odgovarajuće liječenje. Hidroklorotiazid </w:t>
      </w:r>
      <w:r w:rsidR="008341A6" w:rsidRPr="006D424F">
        <w:rPr>
          <w:sz w:val="22"/>
          <w:szCs w:val="22"/>
          <w:lang w:val="hr-HR"/>
        </w:rPr>
        <w:t xml:space="preserve">se </w:t>
      </w:r>
      <w:r w:rsidR="00EF5FE6" w:rsidRPr="006D424F">
        <w:rPr>
          <w:sz w:val="22"/>
          <w:szCs w:val="22"/>
          <w:lang w:val="hr-HR"/>
        </w:rPr>
        <w:t xml:space="preserve">ne smije </w:t>
      </w:r>
      <w:r w:rsidR="008341A6" w:rsidRPr="006D424F">
        <w:rPr>
          <w:sz w:val="22"/>
          <w:szCs w:val="22"/>
          <w:lang w:val="hr-HR"/>
        </w:rPr>
        <w:t>davati</w:t>
      </w:r>
      <w:r w:rsidR="00EF5FE6" w:rsidRPr="006D424F">
        <w:rPr>
          <w:sz w:val="22"/>
          <w:szCs w:val="22"/>
          <w:lang w:val="hr-HR"/>
        </w:rPr>
        <w:t xml:space="preserve"> </w:t>
      </w:r>
      <w:r w:rsidR="008341A6" w:rsidRPr="006D424F">
        <w:rPr>
          <w:sz w:val="22"/>
          <w:szCs w:val="22"/>
          <w:lang w:val="hr-HR"/>
        </w:rPr>
        <w:t>bolesnicima koji</w:t>
      </w:r>
      <w:r w:rsidR="00EF5FE6" w:rsidRPr="006D424F">
        <w:rPr>
          <w:sz w:val="22"/>
          <w:szCs w:val="22"/>
          <w:lang w:val="hr-HR"/>
        </w:rPr>
        <w:t xml:space="preserve"> s</w:t>
      </w:r>
      <w:r w:rsidR="008341A6" w:rsidRPr="006D424F">
        <w:rPr>
          <w:sz w:val="22"/>
          <w:szCs w:val="22"/>
          <w:lang w:val="hr-HR"/>
        </w:rPr>
        <w:t>u</w:t>
      </w:r>
      <w:r w:rsidR="00EF5FE6" w:rsidRPr="006D424F">
        <w:rPr>
          <w:sz w:val="22"/>
          <w:szCs w:val="22"/>
          <w:lang w:val="hr-HR"/>
        </w:rPr>
        <w:t xml:space="preserve"> prethodno </w:t>
      </w:r>
      <w:r w:rsidR="008341A6" w:rsidRPr="006D424F">
        <w:rPr>
          <w:sz w:val="22"/>
          <w:szCs w:val="22"/>
          <w:lang w:val="hr-HR"/>
        </w:rPr>
        <w:t>imali</w:t>
      </w:r>
      <w:r w:rsidR="00EF5FE6" w:rsidRPr="006D424F">
        <w:rPr>
          <w:sz w:val="22"/>
          <w:szCs w:val="22"/>
          <w:lang w:val="hr-HR"/>
        </w:rPr>
        <w:t xml:space="preserve"> ARDS nakon </w:t>
      </w:r>
      <w:r w:rsidR="008341A6" w:rsidRPr="006D424F">
        <w:rPr>
          <w:sz w:val="22"/>
          <w:szCs w:val="22"/>
          <w:lang w:val="hr-HR"/>
        </w:rPr>
        <w:t>unosa</w:t>
      </w:r>
      <w:r w:rsidR="00EF5FE6" w:rsidRPr="006D424F">
        <w:rPr>
          <w:sz w:val="22"/>
          <w:szCs w:val="22"/>
          <w:lang w:val="hr-HR"/>
        </w:rPr>
        <w:t xml:space="preserve"> hidroklorotiazida.</w:t>
      </w:r>
    </w:p>
    <w:p w14:paraId="07285678" w14:textId="77777777" w:rsidR="00867F5A" w:rsidRPr="00867F5A" w:rsidRDefault="00867F5A" w:rsidP="00867F5A">
      <w:pPr>
        <w:widowControl w:val="0"/>
        <w:autoSpaceDE w:val="0"/>
        <w:autoSpaceDN w:val="0"/>
        <w:adjustRightInd w:val="0"/>
        <w:rPr>
          <w:rFonts w:eastAsia="Calibri"/>
          <w:bCs/>
          <w:sz w:val="22"/>
          <w:szCs w:val="22"/>
          <w:lang w:val="hr-HR" w:eastAsia="hr-HR"/>
        </w:rPr>
      </w:pPr>
      <w:bookmarkStart w:id="3" w:name="_Hlk183881765"/>
    </w:p>
    <w:p w14:paraId="3189F05E" w14:textId="77777777" w:rsidR="00867F5A" w:rsidRPr="00867F5A" w:rsidRDefault="00867F5A" w:rsidP="00867F5A">
      <w:pPr>
        <w:keepNext/>
        <w:widowControl w:val="0"/>
        <w:autoSpaceDE w:val="0"/>
        <w:autoSpaceDN w:val="0"/>
        <w:adjustRightInd w:val="0"/>
        <w:rPr>
          <w:rFonts w:eastAsia="Calibri"/>
          <w:bCs/>
          <w:sz w:val="22"/>
          <w:szCs w:val="22"/>
          <w:u w:val="single"/>
          <w:lang w:val="hr-HR" w:eastAsia="hr-HR"/>
        </w:rPr>
      </w:pPr>
      <w:r w:rsidRPr="00867F5A">
        <w:rPr>
          <w:rFonts w:eastAsia="Calibri"/>
          <w:bCs/>
          <w:sz w:val="22"/>
          <w:szCs w:val="22"/>
          <w:u w:val="single"/>
          <w:lang w:val="hr-HR" w:eastAsia="hr-HR"/>
        </w:rPr>
        <w:t>Intestinalni angioedem</w:t>
      </w:r>
    </w:p>
    <w:p w14:paraId="13D71786" w14:textId="450B1CE2" w:rsidR="00867F5A" w:rsidRPr="00867F5A" w:rsidRDefault="00867F5A" w:rsidP="00867F5A">
      <w:pPr>
        <w:widowControl w:val="0"/>
        <w:autoSpaceDE w:val="0"/>
        <w:autoSpaceDN w:val="0"/>
        <w:adjustRightInd w:val="0"/>
        <w:rPr>
          <w:rFonts w:eastAsia="Calibri"/>
          <w:bCs/>
          <w:sz w:val="22"/>
          <w:szCs w:val="22"/>
          <w:lang w:val="hr-HR" w:eastAsia="hr-HR"/>
        </w:rPr>
      </w:pPr>
      <w:r w:rsidRPr="00867F5A">
        <w:rPr>
          <w:rFonts w:eastAsia="Calibri"/>
          <w:bCs/>
          <w:sz w:val="22"/>
          <w:szCs w:val="22"/>
          <w:lang w:val="hr-HR" w:eastAsia="hr-HR"/>
        </w:rPr>
        <w:t>Intestinalni angioedem prijavljen je u bolesnika liječenih blokatorima receptora angiotenzina</w:t>
      </w:r>
      <w:r w:rsidRPr="00867F5A">
        <w:rPr>
          <w:bCs/>
          <w:sz w:val="22"/>
          <w:szCs w:val="22"/>
          <w:lang w:val="hr-HR" w:eastAsia="de-DE"/>
        </w:rPr>
        <w:t> </w:t>
      </w:r>
      <w:r w:rsidRPr="00867F5A">
        <w:rPr>
          <w:rFonts w:eastAsia="Calibri"/>
          <w:bCs/>
          <w:sz w:val="22"/>
          <w:szCs w:val="22"/>
          <w:lang w:val="hr-HR" w:eastAsia="hr-HR"/>
        </w:rPr>
        <w:t>II (vidjeti dio</w:t>
      </w:r>
      <w:r w:rsidRPr="00867F5A">
        <w:rPr>
          <w:bCs/>
          <w:sz w:val="22"/>
          <w:szCs w:val="22"/>
          <w:lang w:val="hr-HR" w:eastAsia="de-DE"/>
        </w:rPr>
        <w:t> </w:t>
      </w:r>
      <w:r w:rsidRPr="00867F5A">
        <w:rPr>
          <w:rFonts w:eastAsia="Calibri"/>
          <w:bCs/>
          <w:sz w:val="22"/>
          <w:szCs w:val="22"/>
          <w:lang w:val="hr-HR" w:eastAsia="hr-HR"/>
        </w:rPr>
        <w:t>4.8). U tih se bolesnika očitovao kao bol u abdomenu, mučnina, povraćanje i proljev. Simptomi su se povukli nakon prekida primjene blokatora receptora angiotenzina</w:t>
      </w:r>
      <w:r w:rsidRPr="00867F5A">
        <w:rPr>
          <w:bCs/>
          <w:sz w:val="22"/>
          <w:szCs w:val="22"/>
          <w:lang w:val="hr-HR" w:eastAsia="de-DE"/>
        </w:rPr>
        <w:t> </w:t>
      </w:r>
      <w:r w:rsidRPr="00867F5A">
        <w:rPr>
          <w:rFonts w:eastAsia="Calibri"/>
          <w:bCs/>
          <w:sz w:val="22"/>
          <w:szCs w:val="22"/>
          <w:lang w:val="hr-HR" w:eastAsia="hr-HR"/>
        </w:rPr>
        <w:t>II. Ako se dijagnosticira intestinalni angioedem, potrebno je prekinuti primjenu telmisartana i započeti odgovarajuće praćenje dok se ne postigne potpuno povlačenje simptoma.</w:t>
      </w:r>
      <w:bookmarkEnd w:id="3"/>
    </w:p>
    <w:p w14:paraId="4C9BF4D1" w14:textId="77777777" w:rsidR="00EF5FE6" w:rsidRPr="00867F5A" w:rsidRDefault="00EF5FE6" w:rsidP="00E23515">
      <w:pPr>
        <w:rPr>
          <w:bCs/>
          <w:sz w:val="22"/>
          <w:szCs w:val="22"/>
          <w:lang w:val="hr-HR"/>
        </w:rPr>
      </w:pPr>
    </w:p>
    <w:p w14:paraId="160BC7D3" w14:textId="77777777" w:rsidR="00870D30" w:rsidRPr="006D424F" w:rsidRDefault="00870D30" w:rsidP="00E23515">
      <w:pPr>
        <w:keepNext/>
        <w:rPr>
          <w:sz w:val="22"/>
          <w:szCs w:val="22"/>
          <w:u w:val="single"/>
          <w:lang w:val="hr-HR"/>
        </w:rPr>
      </w:pPr>
      <w:r w:rsidRPr="006D424F">
        <w:rPr>
          <w:sz w:val="22"/>
          <w:szCs w:val="22"/>
          <w:u w:val="single"/>
          <w:lang w:val="hr-HR"/>
        </w:rPr>
        <w:lastRenderedPageBreak/>
        <w:t>Laktoza</w:t>
      </w:r>
    </w:p>
    <w:p w14:paraId="5CFDB195" w14:textId="4931395C" w:rsidR="00870D30" w:rsidRPr="006D424F" w:rsidRDefault="00870D30" w:rsidP="00E23515">
      <w:pPr>
        <w:rPr>
          <w:sz w:val="22"/>
          <w:szCs w:val="22"/>
          <w:lang w:val="hr-HR"/>
        </w:rPr>
      </w:pPr>
      <w:r w:rsidRPr="006D424F">
        <w:rPr>
          <w:sz w:val="22"/>
          <w:szCs w:val="22"/>
          <w:lang w:val="hr-HR"/>
        </w:rPr>
        <w:t>Jedna tableta sadrži laktozu. Bolesnici s rijetkim nasljednim poremećajem nepodnošenja galaktoze, potpunim nedostatkom laktaze ili malapsorpcijom glukoze i galaktoze ne bi smjeli uzimati ovaj lijek.</w:t>
      </w:r>
    </w:p>
    <w:p w14:paraId="0B92895C" w14:textId="77777777" w:rsidR="00870D30" w:rsidRPr="006D424F" w:rsidRDefault="00870D30" w:rsidP="00E23515">
      <w:pPr>
        <w:rPr>
          <w:sz w:val="22"/>
          <w:szCs w:val="22"/>
          <w:lang w:val="hr-HR"/>
        </w:rPr>
      </w:pPr>
    </w:p>
    <w:p w14:paraId="0FAC34F0" w14:textId="77777777" w:rsidR="00870D30" w:rsidRPr="006D424F" w:rsidRDefault="00870D30" w:rsidP="00E23515">
      <w:pPr>
        <w:keepNext/>
        <w:rPr>
          <w:sz w:val="22"/>
          <w:szCs w:val="22"/>
          <w:u w:val="single"/>
          <w:lang w:val="hr-HR"/>
        </w:rPr>
      </w:pPr>
      <w:r w:rsidRPr="006D424F">
        <w:rPr>
          <w:sz w:val="22"/>
          <w:szCs w:val="22"/>
          <w:u w:val="single"/>
          <w:lang w:val="hr-HR"/>
        </w:rPr>
        <w:t>Sorbitol</w:t>
      </w:r>
    </w:p>
    <w:p w14:paraId="5C779C99" w14:textId="77777777" w:rsidR="00870D30" w:rsidRPr="006D424F" w:rsidRDefault="00870D30" w:rsidP="00E23515">
      <w:pPr>
        <w:keepNext/>
        <w:rPr>
          <w:sz w:val="22"/>
          <w:szCs w:val="22"/>
          <w:u w:val="single"/>
          <w:lang w:val="hr-HR"/>
        </w:rPr>
      </w:pPr>
      <w:r w:rsidRPr="006D424F">
        <w:rPr>
          <w:sz w:val="22"/>
          <w:szCs w:val="22"/>
          <w:u w:val="single"/>
          <w:lang w:val="hr-HR"/>
        </w:rPr>
        <w:t>MicardisPlus 40 mg/12,5 mg tablete</w:t>
      </w:r>
    </w:p>
    <w:p w14:paraId="73BF895F" w14:textId="77777777" w:rsidR="00870D30" w:rsidRPr="006D424F" w:rsidRDefault="00870D30" w:rsidP="00E23515">
      <w:pPr>
        <w:rPr>
          <w:sz w:val="22"/>
          <w:szCs w:val="22"/>
          <w:lang w:val="hr-HR"/>
        </w:rPr>
      </w:pPr>
      <w:r w:rsidRPr="006D424F">
        <w:rPr>
          <w:sz w:val="22"/>
          <w:szCs w:val="22"/>
          <w:lang w:val="hr-HR"/>
        </w:rPr>
        <w:t>MicardisPlus 40 mg/12,5 mg tablete sadrže 169 mg sorbitola u jednoj tableti.</w:t>
      </w:r>
    </w:p>
    <w:p w14:paraId="16060204" w14:textId="77777777" w:rsidR="00870D30" w:rsidRPr="006D424F" w:rsidRDefault="00870D30" w:rsidP="00E23515">
      <w:pPr>
        <w:rPr>
          <w:sz w:val="22"/>
          <w:szCs w:val="22"/>
          <w:u w:val="single"/>
          <w:lang w:val="hr-HR"/>
        </w:rPr>
      </w:pPr>
    </w:p>
    <w:p w14:paraId="7F881AB5" w14:textId="77777777" w:rsidR="00870D30" w:rsidRPr="006D424F" w:rsidRDefault="00870D30" w:rsidP="00E23515">
      <w:pPr>
        <w:keepNext/>
        <w:rPr>
          <w:sz w:val="22"/>
          <w:szCs w:val="22"/>
          <w:u w:val="single"/>
          <w:lang w:val="hr-HR"/>
        </w:rPr>
      </w:pPr>
      <w:r w:rsidRPr="006D424F">
        <w:rPr>
          <w:sz w:val="22"/>
          <w:szCs w:val="22"/>
          <w:u w:val="single"/>
          <w:lang w:val="hr-HR"/>
        </w:rPr>
        <w:t>MicardisPlus 80 mg/12,5 mg tablete</w:t>
      </w:r>
    </w:p>
    <w:p w14:paraId="237587FE" w14:textId="50336D68" w:rsidR="00870D30" w:rsidRPr="006D424F" w:rsidRDefault="00870D30" w:rsidP="00E23515">
      <w:pPr>
        <w:rPr>
          <w:sz w:val="22"/>
          <w:szCs w:val="22"/>
          <w:lang w:val="hr-HR"/>
        </w:rPr>
      </w:pPr>
      <w:r w:rsidRPr="006D424F">
        <w:rPr>
          <w:sz w:val="22"/>
          <w:szCs w:val="22"/>
          <w:lang w:val="hr-HR"/>
        </w:rPr>
        <w:t>MicardisPlus 80 mg/12,5 mg tablete sadrže 338 mg sorbitola u jednoj tableti. Bolesnici s nasljednim nepodnošenjem fruktoze ne bi</w:t>
      </w:r>
      <w:r w:rsidR="00AD0922" w:rsidRPr="006D424F">
        <w:rPr>
          <w:sz w:val="22"/>
          <w:szCs w:val="22"/>
          <w:lang w:val="hr-HR"/>
        </w:rPr>
        <w:t xml:space="preserve"> </w:t>
      </w:r>
      <w:r w:rsidRPr="006D424F">
        <w:rPr>
          <w:sz w:val="22"/>
          <w:szCs w:val="22"/>
          <w:lang w:val="hr-HR"/>
        </w:rPr>
        <w:t>smjeli uzimati ovaj lijek.</w:t>
      </w:r>
    </w:p>
    <w:p w14:paraId="6EEEE706" w14:textId="1AF773D5" w:rsidR="00870D30" w:rsidRDefault="00870D30" w:rsidP="00E23515">
      <w:pPr>
        <w:rPr>
          <w:sz w:val="22"/>
          <w:szCs w:val="22"/>
          <w:lang w:val="hr-HR"/>
        </w:rPr>
      </w:pPr>
    </w:p>
    <w:p w14:paraId="47B45B6B" w14:textId="45463A5E" w:rsidR="00A8383F" w:rsidRDefault="00A8383F" w:rsidP="00E23515">
      <w:pPr>
        <w:keepNext/>
        <w:rPr>
          <w:sz w:val="22"/>
          <w:szCs w:val="22"/>
          <w:u w:val="single"/>
          <w:lang w:val="hr-HR"/>
        </w:rPr>
      </w:pPr>
      <w:r w:rsidRPr="009E649E">
        <w:rPr>
          <w:sz w:val="22"/>
          <w:szCs w:val="22"/>
          <w:u w:val="single"/>
          <w:lang w:val="hr-HR"/>
        </w:rPr>
        <w:t>Natrij</w:t>
      </w:r>
    </w:p>
    <w:p w14:paraId="5E21C385" w14:textId="5FF91A3A" w:rsidR="00870D30" w:rsidRPr="006D424F" w:rsidRDefault="002F614F" w:rsidP="00E23515">
      <w:pPr>
        <w:rPr>
          <w:color w:val="000000"/>
          <w:sz w:val="22"/>
          <w:szCs w:val="22"/>
          <w:lang w:val="hr-HR"/>
        </w:rPr>
      </w:pPr>
      <w:r w:rsidRPr="002F614F">
        <w:rPr>
          <w:sz w:val="22"/>
          <w:szCs w:val="22"/>
          <w:lang w:val="hr-HR"/>
        </w:rPr>
        <w:t>Ovaj lijek</w:t>
      </w:r>
      <w:r w:rsidRPr="002F614F" w:rsidDel="002F614F">
        <w:rPr>
          <w:sz w:val="22"/>
          <w:szCs w:val="22"/>
          <w:lang w:val="hr-HR"/>
        </w:rPr>
        <w:t xml:space="preserve"> </w:t>
      </w:r>
      <w:r w:rsidR="00870D30" w:rsidRPr="006D424F">
        <w:rPr>
          <w:sz w:val="22"/>
          <w:szCs w:val="22"/>
          <w:lang w:val="hr-HR"/>
        </w:rPr>
        <w:t>sadrži manje od 1 mmol (23 mg) natrija po tableti, tj. zanemarive količine natrija.</w:t>
      </w:r>
    </w:p>
    <w:p w14:paraId="5056A659" w14:textId="77777777" w:rsidR="002804A5" w:rsidRPr="006D424F" w:rsidRDefault="002804A5" w:rsidP="00E23515">
      <w:pPr>
        <w:rPr>
          <w:sz w:val="22"/>
          <w:szCs w:val="22"/>
          <w:lang w:val="hr-HR"/>
        </w:rPr>
      </w:pPr>
    </w:p>
    <w:p w14:paraId="273886CA" w14:textId="77777777" w:rsidR="006A0893" w:rsidRPr="006D424F" w:rsidRDefault="006A0893" w:rsidP="00E23515">
      <w:pPr>
        <w:keepNext/>
        <w:ind w:left="567" w:hanging="567"/>
        <w:rPr>
          <w:sz w:val="22"/>
          <w:szCs w:val="22"/>
          <w:lang w:val="hr-HR"/>
        </w:rPr>
      </w:pPr>
      <w:r w:rsidRPr="006D424F">
        <w:rPr>
          <w:b/>
          <w:sz w:val="22"/>
          <w:szCs w:val="22"/>
          <w:lang w:val="hr-HR"/>
        </w:rPr>
        <w:t>4.5</w:t>
      </w:r>
      <w:r w:rsidRPr="006D424F">
        <w:rPr>
          <w:b/>
          <w:sz w:val="22"/>
          <w:szCs w:val="22"/>
          <w:lang w:val="hr-HR"/>
        </w:rPr>
        <w:tab/>
        <w:t xml:space="preserve">Interakcije s drugim lijekovima i </w:t>
      </w:r>
      <w:r w:rsidR="001C1C27" w:rsidRPr="006D424F">
        <w:rPr>
          <w:b/>
          <w:sz w:val="22"/>
          <w:szCs w:val="22"/>
          <w:lang w:val="hr-HR"/>
        </w:rPr>
        <w:t xml:space="preserve">drugi </w:t>
      </w:r>
      <w:r w:rsidRPr="006D424F">
        <w:rPr>
          <w:b/>
          <w:sz w:val="22"/>
          <w:szCs w:val="22"/>
          <w:lang w:val="hr-HR"/>
        </w:rPr>
        <w:t>oblici interakcija</w:t>
      </w:r>
    </w:p>
    <w:p w14:paraId="3E97C0C9" w14:textId="77777777" w:rsidR="006A0893" w:rsidRPr="006D424F" w:rsidRDefault="006A0893" w:rsidP="00E23515">
      <w:pPr>
        <w:keepNext/>
        <w:rPr>
          <w:sz w:val="22"/>
          <w:szCs w:val="22"/>
          <w:lang w:val="hr-HR"/>
        </w:rPr>
      </w:pPr>
    </w:p>
    <w:p w14:paraId="5ECBAAD8" w14:textId="77777777" w:rsidR="001C1C27" w:rsidRPr="006D424F" w:rsidRDefault="006A0893" w:rsidP="00E23515">
      <w:pPr>
        <w:keepNext/>
        <w:rPr>
          <w:sz w:val="22"/>
          <w:szCs w:val="22"/>
          <w:lang w:val="hr-HR"/>
        </w:rPr>
      </w:pPr>
      <w:r w:rsidRPr="006D424F">
        <w:rPr>
          <w:sz w:val="22"/>
          <w:szCs w:val="22"/>
          <w:u w:val="single"/>
          <w:lang w:val="hr-HR"/>
        </w:rPr>
        <w:t>Litij</w:t>
      </w:r>
    </w:p>
    <w:p w14:paraId="466619C7" w14:textId="0CCD7413" w:rsidR="006A0893" w:rsidRPr="006D424F" w:rsidRDefault="006A0893" w:rsidP="00E23515">
      <w:pPr>
        <w:rPr>
          <w:sz w:val="22"/>
          <w:szCs w:val="22"/>
          <w:lang w:val="hr-HR"/>
        </w:rPr>
      </w:pPr>
      <w:r w:rsidRPr="006D424F">
        <w:rPr>
          <w:sz w:val="22"/>
          <w:szCs w:val="22"/>
          <w:lang w:val="hr-HR"/>
        </w:rPr>
        <w:t>Reverzibilno povećanje serumskih konce</w:t>
      </w:r>
      <w:r w:rsidR="00D07853" w:rsidRPr="006D424F">
        <w:rPr>
          <w:sz w:val="22"/>
          <w:szCs w:val="22"/>
          <w:lang w:val="hr-HR"/>
        </w:rPr>
        <w:t>n</w:t>
      </w:r>
      <w:r w:rsidRPr="006D424F">
        <w:rPr>
          <w:sz w:val="22"/>
          <w:szCs w:val="22"/>
          <w:lang w:val="hr-HR"/>
        </w:rPr>
        <w:t>tracija litija i toksičnosti zabilježeno je tijekom isto</w:t>
      </w:r>
      <w:r w:rsidR="00D039BB" w:rsidRPr="006D424F">
        <w:rPr>
          <w:sz w:val="22"/>
          <w:szCs w:val="22"/>
          <w:lang w:val="hr-HR"/>
        </w:rPr>
        <w:t>dobne</w:t>
      </w:r>
      <w:r w:rsidRPr="006D424F">
        <w:rPr>
          <w:sz w:val="22"/>
          <w:szCs w:val="22"/>
          <w:lang w:val="hr-HR"/>
        </w:rPr>
        <w:t xml:space="preserve"> primjene litija s inhibitorima angiotenzin</w:t>
      </w:r>
      <w:r w:rsidR="00C32AE8">
        <w:rPr>
          <w:sz w:val="22"/>
          <w:szCs w:val="22"/>
          <w:lang w:val="hr-HR"/>
        </w:rPr>
        <w:t xml:space="preserve"> konvertirajućeg enzim</w:t>
      </w:r>
      <w:r w:rsidR="00851F98">
        <w:rPr>
          <w:sz w:val="22"/>
          <w:szCs w:val="22"/>
          <w:lang w:val="hr-HR"/>
        </w:rPr>
        <w:t>a</w:t>
      </w:r>
      <w:r w:rsidR="001C1C27" w:rsidRPr="006D424F">
        <w:rPr>
          <w:sz w:val="22"/>
          <w:szCs w:val="22"/>
          <w:lang w:val="hr-HR"/>
        </w:rPr>
        <w:t>.</w:t>
      </w:r>
      <w:r w:rsidR="00260DEB" w:rsidRPr="006D424F">
        <w:rPr>
          <w:sz w:val="22"/>
          <w:szCs w:val="22"/>
          <w:lang w:val="hr-HR"/>
        </w:rPr>
        <w:t xml:space="preserve"> </w:t>
      </w:r>
      <w:r w:rsidR="001C1C27" w:rsidRPr="006D424F">
        <w:rPr>
          <w:sz w:val="22"/>
          <w:szCs w:val="22"/>
          <w:lang w:val="hr-HR"/>
        </w:rPr>
        <w:t xml:space="preserve">Rijetki </w:t>
      </w:r>
      <w:r w:rsidRPr="006D424F">
        <w:rPr>
          <w:sz w:val="22"/>
          <w:szCs w:val="22"/>
          <w:lang w:val="hr-HR"/>
        </w:rPr>
        <w:t xml:space="preserve">slučajevi također su zabilježeni </w:t>
      </w:r>
      <w:r w:rsidR="001C1C27" w:rsidRPr="006D424F">
        <w:rPr>
          <w:sz w:val="22"/>
          <w:szCs w:val="22"/>
          <w:lang w:val="hr-HR"/>
        </w:rPr>
        <w:t xml:space="preserve">uz </w:t>
      </w:r>
      <w:r w:rsidR="009A09D4" w:rsidRPr="006D424F">
        <w:rPr>
          <w:sz w:val="22"/>
          <w:szCs w:val="22"/>
          <w:lang w:val="hr-HR"/>
        </w:rPr>
        <w:t xml:space="preserve">blokatore </w:t>
      </w:r>
      <w:r w:rsidRPr="006D424F">
        <w:rPr>
          <w:sz w:val="22"/>
          <w:szCs w:val="22"/>
          <w:lang w:val="hr-HR"/>
        </w:rPr>
        <w:t>receptora angiotenzina</w:t>
      </w:r>
      <w:r w:rsidR="00CF2A50">
        <w:rPr>
          <w:sz w:val="22"/>
          <w:szCs w:val="22"/>
          <w:lang w:val="hr-HR"/>
        </w:rPr>
        <w:t> </w:t>
      </w:r>
      <w:r w:rsidRPr="006D424F">
        <w:rPr>
          <w:sz w:val="22"/>
          <w:szCs w:val="22"/>
          <w:lang w:val="hr-HR"/>
        </w:rPr>
        <w:t>II (uk</w:t>
      </w:r>
      <w:r w:rsidR="0041737E" w:rsidRPr="006D424F">
        <w:rPr>
          <w:sz w:val="22"/>
          <w:szCs w:val="22"/>
          <w:lang w:val="hr-HR"/>
        </w:rPr>
        <w:t xml:space="preserve">ljučujući </w:t>
      </w:r>
      <w:r w:rsidR="00850C06" w:rsidRPr="006D424F">
        <w:rPr>
          <w:sz w:val="22"/>
          <w:szCs w:val="22"/>
          <w:lang w:val="hr-HR"/>
        </w:rPr>
        <w:t>telmisartan/HCTZ</w:t>
      </w:r>
      <w:r w:rsidR="0041737E" w:rsidRPr="006D424F">
        <w:rPr>
          <w:sz w:val="22"/>
          <w:szCs w:val="22"/>
          <w:lang w:val="hr-HR"/>
        </w:rPr>
        <w:t>).</w:t>
      </w:r>
      <w:r w:rsidR="00260DEB" w:rsidRPr="006D424F">
        <w:rPr>
          <w:sz w:val="22"/>
          <w:szCs w:val="22"/>
          <w:lang w:val="hr-HR"/>
        </w:rPr>
        <w:t xml:space="preserve"> </w:t>
      </w:r>
      <w:r w:rsidR="000A6F6D">
        <w:rPr>
          <w:sz w:val="22"/>
          <w:szCs w:val="22"/>
          <w:lang w:val="hr-HR"/>
        </w:rPr>
        <w:t>Ne preporučuje se i</w:t>
      </w:r>
      <w:r w:rsidRPr="006D424F">
        <w:rPr>
          <w:sz w:val="22"/>
          <w:szCs w:val="22"/>
          <w:lang w:val="hr-HR"/>
        </w:rPr>
        <w:t>sto</w:t>
      </w:r>
      <w:r w:rsidR="00D039BB" w:rsidRPr="006D424F">
        <w:rPr>
          <w:sz w:val="22"/>
          <w:szCs w:val="22"/>
          <w:lang w:val="hr-HR"/>
        </w:rPr>
        <w:t>dobna</w:t>
      </w:r>
      <w:r w:rsidRPr="006D424F">
        <w:rPr>
          <w:sz w:val="22"/>
          <w:szCs w:val="22"/>
          <w:lang w:val="hr-HR"/>
        </w:rPr>
        <w:t xml:space="preserve"> primjena litija i </w:t>
      </w:r>
      <w:r w:rsidR="00850C06" w:rsidRPr="006D424F">
        <w:rPr>
          <w:sz w:val="22"/>
          <w:szCs w:val="22"/>
          <w:lang w:val="hr-HR"/>
        </w:rPr>
        <w:t>kombinacije telmisartan/HCTZ</w:t>
      </w:r>
      <w:r w:rsidR="00B06566" w:rsidRPr="006D424F">
        <w:rPr>
          <w:sz w:val="22"/>
          <w:szCs w:val="22"/>
          <w:lang w:val="hr-HR"/>
        </w:rPr>
        <w:t xml:space="preserve"> </w:t>
      </w:r>
      <w:r w:rsidRPr="006D424F">
        <w:rPr>
          <w:sz w:val="22"/>
          <w:szCs w:val="22"/>
          <w:lang w:val="hr-HR"/>
        </w:rPr>
        <w:t>(vid</w:t>
      </w:r>
      <w:r w:rsidR="00A43196" w:rsidRPr="006D424F">
        <w:rPr>
          <w:sz w:val="22"/>
          <w:szCs w:val="22"/>
          <w:lang w:val="hr-HR"/>
        </w:rPr>
        <w:t>jet</w:t>
      </w:r>
      <w:r w:rsidRPr="006D424F">
        <w:rPr>
          <w:sz w:val="22"/>
          <w:szCs w:val="22"/>
          <w:lang w:val="hr-HR"/>
        </w:rPr>
        <w:t xml:space="preserve">i </w:t>
      </w:r>
      <w:r w:rsidR="00A43196" w:rsidRPr="006D424F">
        <w:rPr>
          <w:sz w:val="22"/>
          <w:szCs w:val="22"/>
          <w:lang w:val="hr-HR"/>
        </w:rPr>
        <w:t>dio</w:t>
      </w:r>
      <w:r w:rsidR="007150DB" w:rsidRPr="006D424F">
        <w:rPr>
          <w:sz w:val="22"/>
          <w:szCs w:val="22"/>
          <w:lang w:val="hr-HR"/>
        </w:rPr>
        <w:t> </w:t>
      </w:r>
      <w:r w:rsidR="0041737E" w:rsidRPr="006D424F">
        <w:rPr>
          <w:sz w:val="22"/>
          <w:szCs w:val="22"/>
          <w:lang w:val="hr-HR"/>
        </w:rPr>
        <w:t>4.4</w:t>
      </w:r>
      <w:r w:rsidRPr="006D424F">
        <w:rPr>
          <w:sz w:val="22"/>
          <w:szCs w:val="22"/>
          <w:lang w:val="hr-HR"/>
        </w:rPr>
        <w:t>). Ako se ova kombinacija pokaže neophodnom, preporuč</w:t>
      </w:r>
      <w:r w:rsidR="00905F4C" w:rsidRPr="006D424F">
        <w:rPr>
          <w:sz w:val="22"/>
          <w:szCs w:val="22"/>
          <w:lang w:val="hr-HR"/>
        </w:rPr>
        <w:t>uje</w:t>
      </w:r>
      <w:r w:rsidRPr="006D424F">
        <w:rPr>
          <w:sz w:val="22"/>
          <w:szCs w:val="22"/>
          <w:lang w:val="hr-HR"/>
        </w:rPr>
        <w:t xml:space="preserve"> se pažljivo praćenje serumskih vrijednosti litija tijekom isto</w:t>
      </w:r>
      <w:r w:rsidR="00D039BB" w:rsidRPr="006D424F">
        <w:rPr>
          <w:sz w:val="22"/>
          <w:szCs w:val="22"/>
          <w:lang w:val="hr-HR"/>
        </w:rPr>
        <w:t>dobne</w:t>
      </w:r>
      <w:r w:rsidRPr="006D424F">
        <w:rPr>
          <w:sz w:val="22"/>
          <w:szCs w:val="22"/>
          <w:lang w:val="hr-HR"/>
        </w:rPr>
        <w:t xml:space="preserve"> primjene.</w:t>
      </w:r>
    </w:p>
    <w:p w14:paraId="55F7C40E" w14:textId="77777777" w:rsidR="007150DB" w:rsidRPr="006D424F" w:rsidRDefault="007150DB" w:rsidP="00E23515">
      <w:pPr>
        <w:rPr>
          <w:sz w:val="22"/>
          <w:szCs w:val="22"/>
          <w:lang w:val="hr-HR"/>
        </w:rPr>
      </w:pPr>
    </w:p>
    <w:p w14:paraId="1D2921FB" w14:textId="40EAB061" w:rsidR="001C1C27" w:rsidRPr="006D424F" w:rsidRDefault="006A0893" w:rsidP="00E23515">
      <w:pPr>
        <w:keepNext/>
        <w:rPr>
          <w:sz w:val="22"/>
          <w:szCs w:val="22"/>
          <w:lang w:val="hr-HR"/>
        </w:rPr>
      </w:pPr>
      <w:r w:rsidRPr="006D424F">
        <w:rPr>
          <w:sz w:val="22"/>
          <w:szCs w:val="22"/>
          <w:u w:val="single"/>
          <w:lang w:val="hr-HR"/>
        </w:rPr>
        <w:t>Lijekovi povezani s gubitkom kalija i hipokal</w:t>
      </w:r>
      <w:r w:rsidR="00326358">
        <w:rPr>
          <w:sz w:val="22"/>
          <w:szCs w:val="22"/>
          <w:u w:val="single"/>
          <w:lang w:val="hr-HR"/>
        </w:rPr>
        <w:t>ij</w:t>
      </w:r>
      <w:r w:rsidRPr="006D424F">
        <w:rPr>
          <w:sz w:val="22"/>
          <w:szCs w:val="22"/>
          <w:u w:val="single"/>
          <w:lang w:val="hr-HR"/>
        </w:rPr>
        <w:t>emij</w:t>
      </w:r>
      <w:r w:rsidR="001C1C27" w:rsidRPr="006D424F">
        <w:rPr>
          <w:sz w:val="22"/>
          <w:szCs w:val="22"/>
          <w:u w:val="single"/>
          <w:lang w:val="hr-HR"/>
        </w:rPr>
        <w:t>om</w:t>
      </w:r>
      <w:r w:rsidRPr="006D424F">
        <w:rPr>
          <w:sz w:val="22"/>
          <w:szCs w:val="22"/>
          <w:lang w:val="hr-HR"/>
        </w:rPr>
        <w:t xml:space="preserve"> (npr. drugi</w:t>
      </w:r>
      <w:r w:rsidR="00260DEB" w:rsidRPr="006D424F">
        <w:rPr>
          <w:sz w:val="22"/>
          <w:szCs w:val="22"/>
          <w:lang w:val="hr-HR"/>
        </w:rPr>
        <w:t xml:space="preserve"> </w:t>
      </w:r>
      <w:r w:rsidRPr="006D424F">
        <w:rPr>
          <w:sz w:val="22"/>
          <w:szCs w:val="22"/>
          <w:lang w:val="hr-HR"/>
        </w:rPr>
        <w:t>kalijuretički diuretici, laksativi, kortikosteroidi, ACTH, amfotericin, karb</w:t>
      </w:r>
      <w:r w:rsidR="004E718D">
        <w:rPr>
          <w:sz w:val="22"/>
          <w:szCs w:val="22"/>
          <w:lang w:val="hr-HR"/>
        </w:rPr>
        <w:t>e</w:t>
      </w:r>
      <w:r w:rsidRPr="006D424F">
        <w:rPr>
          <w:sz w:val="22"/>
          <w:szCs w:val="22"/>
          <w:lang w:val="hr-HR"/>
        </w:rPr>
        <w:t>noksolon, penicilin</w:t>
      </w:r>
      <w:r w:rsidR="00676E65">
        <w:rPr>
          <w:sz w:val="22"/>
          <w:szCs w:val="22"/>
          <w:lang w:val="hr-HR"/>
        </w:rPr>
        <w:t> </w:t>
      </w:r>
      <w:r w:rsidRPr="006D424F">
        <w:rPr>
          <w:sz w:val="22"/>
          <w:szCs w:val="22"/>
          <w:lang w:val="hr-HR"/>
        </w:rPr>
        <w:t>G natrij, salicil</w:t>
      </w:r>
      <w:r w:rsidR="001375A4" w:rsidRPr="006D424F">
        <w:rPr>
          <w:sz w:val="22"/>
          <w:szCs w:val="22"/>
          <w:lang w:val="hr-HR"/>
        </w:rPr>
        <w:t>at</w:t>
      </w:r>
      <w:r w:rsidRPr="006D424F">
        <w:rPr>
          <w:sz w:val="22"/>
          <w:szCs w:val="22"/>
          <w:lang w:val="hr-HR"/>
        </w:rPr>
        <w:t>na kiselina i derivati)</w:t>
      </w:r>
      <w:r w:rsidR="0041737E" w:rsidRPr="006D424F">
        <w:rPr>
          <w:sz w:val="22"/>
          <w:szCs w:val="22"/>
          <w:lang w:val="hr-HR"/>
        </w:rPr>
        <w:t>.</w:t>
      </w:r>
    </w:p>
    <w:p w14:paraId="4E096C4E" w14:textId="067D4AEA" w:rsidR="006A0893" w:rsidRPr="006D424F" w:rsidRDefault="001C1C27" w:rsidP="00E23515">
      <w:pPr>
        <w:rPr>
          <w:sz w:val="22"/>
          <w:szCs w:val="22"/>
          <w:lang w:val="hr-HR"/>
        </w:rPr>
      </w:pPr>
      <w:r w:rsidRPr="006D424F">
        <w:rPr>
          <w:sz w:val="22"/>
          <w:szCs w:val="22"/>
          <w:lang w:val="hr-HR"/>
        </w:rPr>
        <w:t>A</w:t>
      </w:r>
      <w:r w:rsidR="006A0893" w:rsidRPr="006D424F">
        <w:rPr>
          <w:sz w:val="22"/>
          <w:szCs w:val="22"/>
          <w:lang w:val="hr-HR"/>
        </w:rPr>
        <w:t xml:space="preserve">ko se ovi lijekovi </w:t>
      </w:r>
      <w:r w:rsidR="000A4909" w:rsidRPr="006D424F">
        <w:rPr>
          <w:sz w:val="22"/>
          <w:szCs w:val="22"/>
          <w:lang w:val="hr-HR"/>
        </w:rPr>
        <w:t xml:space="preserve">moraju propisati </w:t>
      </w:r>
      <w:r w:rsidR="006A0893" w:rsidRPr="006D424F">
        <w:rPr>
          <w:sz w:val="22"/>
          <w:szCs w:val="22"/>
          <w:lang w:val="hr-HR"/>
        </w:rPr>
        <w:t xml:space="preserve">uz kombinaciju </w:t>
      </w:r>
      <w:r w:rsidR="007150DB" w:rsidRPr="006D424F">
        <w:rPr>
          <w:sz w:val="22"/>
          <w:szCs w:val="22"/>
          <w:lang w:val="hr-HR"/>
        </w:rPr>
        <w:t>HCTZ</w:t>
      </w:r>
      <w:r w:rsidR="00327CFA">
        <w:rPr>
          <w:sz w:val="22"/>
          <w:szCs w:val="22"/>
          <w:lang w:val="hr-HR"/>
        </w:rPr>
        <w:noBreakHyphen/>
      </w:r>
      <w:r w:rsidR="006A0893" w:rsidRPr="006D424F">
        <w:rPr>
          <w:sz w:val="22"/>
          <w:szCs w:val="22"/>
          <w:lang w:val="hr-HR"/>
        </w:rPr>
        <w:t xml:space="preserve">telmisartan, savjetuje se praćenje vrijednosti kalija u plazmi. Ovi lijekovi mogu potencirati </w:t>
      </w:r>
      <w:r w:rsidR="00D039BB" w:rsidRPr="006D424F">
        <w:rPr>
          <w:sz w:val="22"/>
          <w:szCs w:val="22"/>
          <w:lang w:val="hr-HR"/>
        </w:rPr>
        <w:t xml:space="preserve">učinak </w:t>
      </w:r>
      <w:r w:rsidR="007150DB" w:rsidRPr="006D424F">
        <w:rPr>
          <w:sz w:val="22"/>
          <w:szCs w:val="22"/>
          <w:lang w:val="hr-HR"/>
        </w:rPr>
        <w:t>HCTZ</w:t>
      </w:r>
      <w:r w:rsidR="00327CFA">
        <w:rPr>
          <w:sz w:val="22"/>
          <w:szCs w:val="22"/>
          <w:lang w:val="hr-HR"/>
        </w:rPr>
        <w:noBreakHyphen/>
      </w:r>
      <w:r w:rsidR="007150DB" w:rsidRPr="006D424F">
        <w:rPr>
          <w:sz w:val="22"/>
          <w:szCs w:val="22"/>
          <w:lang w:val="hr-HR"/>
        </w:rPr>
        <w:t>a</w:t>
      </w:r>
      <w:r w:rsidR="004E718D">
        <w:rPr>
          <w:sz w:val="22"/>
          <w:szCs w:val="22"/>
          <w:lang w:val="hr-HR"/>
        </w:rPr>
        <w:t xml:space="preserve"> </w:t>
      </w:r>
      <w:r w:rsidR="006A0893" w:rsidRPr="006D424F">
        <w:rPr>
          <w:sz w:val="22"/>
          <w:szCs w:val="22"/>
          <w:lang w:val="hr-HR"/>
        </w:rPr>
        <w:t>na serumski kalij (vid</w:t>
      </w:r>
      <w:r w:rsidR="00A43196" w:rsidRPr="006D424F">
        <w:rPr>
          <w:sz w:val="22"/>
          <w:szCs w:val="22"/>
          <w:lang w:val="hr-HR"/>
        </w:rPr>
        <w:t>jet</w:t>
      </w:r>
      <w:r w:rsidRPr="006D424F">
        <w:rPr>
          <w:sz w:val="22"/>
          <w:szCs w:val="22"/>
          <w:lang w:val="hr-HR"/>
        </w:rPr>
        <w:t xml:space="preserve">i </w:t>
      </w:r>
      <w:r w:rsidR="00A43196" w:rsidRPr="006D424F">
        <w:rPr>
          <w:sz w:val="22"/>
          <w:szCs w:val="22"/>
          <w:lang w:val="hr-HR"/>
        </w:rPr>
        <w:t>dio</w:t>
      </w:r>
      <w:r w:rsidR="007150DB" w:rsidRPr="006D424F">
        <w:rPr>
          <w:sz w:val="22"/>
          <w:szCs w:val="22"/>
          <w:lang w:val="hr-HR"/>
        </w:rPr>
        <w:t> </w:t>
      </w:r>
      <w:r w:rsidR="006A0893" w:rsidRPr="006D424F">
        <w:rPr>
          <w:sz w:val="22"/>
          <w:szCs w:val="22"/>
          <w:lang w:val="hr-HR"/>
        </w:rPr>
        <w:t>4.4).</w:t>
      </w:r>
    </w:p>
    <w:p w14:paraId="5A8CC92C" w14:textId="77777777" w:rsidR="006A0893" w:rsidRPr="006D424F" w:rsidRDefault="006A0893" w:rsidP="00E23515">
      <w:pPr>
        <w:rPr>
          <w:sz w:val="22"/>
          <w:szCs w:val="22"/>
          <w:lang w:val="hr-HR"/>
        </w:rPr>
      </w:pPr>
    </w:p>
    <w:p w14:paraId="660E78D8" w14:textId="77777777" w:rsidR="00216FD5" w:rsidRPr="006D424F" w:rsidRDefault="00216FD5" w:rsidP="00E23515">
      <w:pPr>
        <w:keepNext/>
        <w:rPr>
          <w:sz w:val="22"/>
          <w:szCs w:val="22"/>
          <w:u w:val="single"/>
          <w:lang w:val="hr-HR"/>
        </w:rPr>
      </w:pPr>
      <w:r w:rsidRPr="006D424F">
        <w:rPr>
          <w:sz w:val="22"/>
          <w:szCs w:val="22"/>
          <w:u w:val="single"/>
          <w:lang w:val="hr-HR"/>
        </w:rPr>
        <w:t>Jodirana kontrastna sredstva</w:t>
      </w:r>
    </w:p>
    <w:p w14:paraId="543EEAD5" w14:textId="274F5328" w:rsidR="00216FD5" w:rsidRPr="006D424F" w:rsidRDefault="00216FD5" w:rsidP="00E23515">
      <w:pPr>
        <w:rPr>
          <w:sz w:val="22"/>
          <w:szCs w:val="22"/>
          <w:lang w:val="hr-HR"/>
        </w:rPr>
      </w:pPr>
      <w:r w:rsidRPr="006D424F">
        <w:rPr>
          <w:sz w:val="22"/>
          <w:szCs w:val="22"/>
          <w:lang w:val="hr-HR"/>
        </w:rPr>
        <w:t>U slučaju dehidracije uzrokovane diureticima, postoji povećan rizik od akutnog zatajenja</w:t>
      </w:r>
      <w:r w:rsidR="003D014D" w:rsidRPr="006D424F">
        <w:rPr>
          <w:sz w:val="22"/>
          <w:szCs w:val="22"/>
          <w:lang w:val="hr-HR"/>
        </w:rPr>
        <w:t xml:space="preserve"> </w:t>
      </w:r>
      <w:r w:rsidR="006851F2" w:rsidRPr="006D424F">
        <w:rPr>
          <w:sz w:val="22"/>
          <w:szCs w:val="22"/>
          <w:lang w:val="hr-HR"/>
        </w:rPr>
        <w:t>funkcije</w:t>
      </w:r>
      <w:r w:rsidRPr="006D424F">
        <w:rPr>
          <w:sz w:val="22"/>
          <w:szCs w:val="22"/>
          <w:lang w:val="hr-HR"/>
        </w:rPr>
        <w:t xml:space="preserve"> bubrega, naročito tijekom primjene visokih doza jodiranih kontrastnih sredstava. Prije primjene jodiran</w:t>
      </w:r>
      <w:r w:rsidR="005433CA" w:rsidRPr="006D424F">
        <w:rPr>
          <w:sz w:val="22"/>
          <w:szCs w:val="22"/>
          <w:lang w:val="hr-HR"/>
        </w:rPr>
        <w:t>og</w:t>
      </w:r>
      <w:r w:rsidRPr="006D424F">
        <w:rPr>
          <w:sz w:val="22"/>
          <w:szCs w:val="22"/>
          <w:lang w:val="hr-HR"/>
        </w:rPr>
        <w:t xml:space="preserve"> sredstva nužna je rehidracija.</w:t>
      </w:r>
    </w:p>
    <w:p w14:paraId="0CC3CA98" w14:textId="77777777" w:rsidR="00216FD5" w:rsidRPr="006D424F" w:rsidRDefault="00216FD5" w:rsidP="00E23515">
      <w:pPr>
        <w:rPr>
          <w:sz w:val="22"/>
          <w:szCs w:val="22"/>
          <w:lang w:val="hr-HR"/>
        </w:rPr>
      </w:pPr>
    </w:p>
    <w:p w14:paraId="4E3FDB32" w14:textId="779CDF6E" w:rsidR="001C1C27" w:rsidRPr="006D424F" w:rsidRDefault="006A0893" w:rsidP="00E23515">
      <w:pPr>
        <w:keepNext/>
        <w:rPr>
          <w:sz w:val="22"/>
          <w:szCs w:val="22"/>
          <w:lang w:val="hr-HR"/>
        </w:rPr>
      </w:pPr>
      <w:r w:rsidRPr="006D424F">
        <w:rPr>
          <w:sz w:val="22"/>
          <w:szCs w:val="22"/>
          <w:u w:val="single"/>
          <w:lang w:val="hr-HR"/>
        </w:rPr>
        <w:t>Lijekovi koji mogu povisiti vrijednosti kalija ili inducirati hiperkal</w:t>
      </w:r>
      <w:r w:rsidR="00326358">
        <w:rPr>
          <w:sz w:val="22"/>
          <w:szCs w:val="22"/>
          <w:u w:val="single"/>
          <w:lang w:val="hr-HR"/>
        </w:rPr>
        <w:t>ij</w:t>
      </w:r>
      <w:r w:rsidRPr="006D424F">
        <w:rPr>
          <w:sz w:val="22"/>
          <w:szCs w:val="22"/>
          <w:u w:val="single"/>
          <w:lang w:val="hr-HR"/>
        </w:rPr>
        <w:t>emiju</w:t>
      </w:r>
      <w:r w:rsidR="001C1C27" w:rsidRPr="006D424F">
        <w:rPr>
          <w:sz w:val="22"/>
          <w:szCs w:val="22"/>
          <w:lang w:val="hr-HR"/>
        </w:rPr>
        <w:t xml:space="preserve"> (npr. ACE inhibitori, di</w:t>
      </w:r>
      <w:r w:rsidRPr="006D424F">
        <w:rPr>
          <w:sz w:val="22"/>
          <w:szCs w:val="22"/>
          <w:lang w:val="hr-HR"/>
        </w:rPr>
        <w:t>uretici koji štede kalij, nadomjesci kalija, zamjen</w:t>
      </w:r>
      <w:r w:rsidR="001C1C27" w:rsidRPr="006D424F">
        <w:rPr>
          <w:sz w:val="22"/>
          <w:szCs w:val="22"/>
          <w:lang w:val="hr-HR"/>
        </w:rPr>
        <w:t xml:space="preserve">ske </w:t>
      </w:r>
      <w:r w:rsidRPr="006D424F">
        <w:rPr>
          <w:sz w:val="22"/>
          <w:szCs w:val="22"/>
          <w:lang w:val="hr-HR"/>
        </w:rPr>
        <w:t>sol</w:t>
      </w:r>
      <w:r w:rsidR="001C1C27" w:rsidRPr="006D424F">
        <w:rPr>
          <w:sz w:val="22"/>
          <w:szCs w:val="22"/>
          <w:lang w:val="hr-HR"/>
        </w:rPr>
        <w:t>i</w:t>
      </w:r>
      <w:r w:rsidRPr="006D424F">
        <w:rPr>
          <w:sz w:val="22"/>
          <w:szCs w:val="22"/>
          <w:lang w:val="hr-HR"/>
        </w:rPr>
        <w:t xml:space="preserve"> koje sadrže kalij, ciklosporin</w:t>
      </w:r>
      <w:r w:rsidR="001C1C27" w:rsidRPr="006D424F">
        <w:rPr>
          <w:sz w:val="22"/>
          <w:szCs w:val="22"/>
          <w:lang w:val="hr-HR"/>
        </w:rPr>
        <w:t>,</w:t>
      </w:r>
      <w:r w:rsidRPr="006D424F">
        <w:rPr>
          <w:sz w:val="22"/>
          <w:szCs w:val="22"/>
          <w:lang w:val="hr-HR"/>
        </w:rPr>
        <w:t xml:space="preserve"> ili drug</w:t>
      </w:r>
      <w:r w:rsidR="001C1C27" w:rsidRPr="006D424F">
        <w:rPr>
          <w:sz w:val="22"/>
          <w:szCs w:val="22"/>
          <w:lang w:val="hr-HR"/>
        </w:rPr>
        <w:t>i lijekovi kao što je</w:t>
      </w:r>
      <w:r w:rsidRPr="006D424F">
        <w:rPr>
          <w:sz w:val="22"/>
          <w:szCs w:val="22"/>
          <w:lang w:val="hr-HR"/>
        </w:rPr>
        <w:t xml:space="preserve"> heparin natrij)</w:t>
      </w:r>
      <w:r w:rsidR="0041737E" w:rsidRPr="006D424F">
        <w:rPr>
          <w:sz w:val="22"/>
          <w:szCs w:val="22"/>
          <w:lang w:val="hr-HR"/>
        </w:rPr>
        <w:t>.</w:t>
      </w:r>
    </w:p>
    <w:p w14:paraId="02C8ECED" w14:textId="0FAFA60A" w:rsidR="006A0893" w:rsidRPr="006D424F" w:rsidRDefault="006A0893" w:rsidP="00E23515">
      <w:pPr>
        <w:rPr>
          <w:sz w:val="22"/>
          <w:szCs w:val="22"/>
          <w:lang w:val="hr-HR"/>
        </w:rPr>
      </w:pPr>
      <w:r w:rsidRPr="006D424F">
        <w:rPr>
          <w:sz w:val="22"/>
          <w:szCs w:val="22"/>
          <w:lang w:val="hr-HR"/>
        </w:rPr>
        <w:t xml:space="preserve">Ako se ovi lijekovi </w:t>
      </w:r>
      <w:r w:rsidR="000A4909" w:rsidRPr="006D424F">
        <w:rPr>
          <w:sz w:val="22"/>
          <w:szCs w:val="22"/>
          <w:lang w:val="hr-HR"/>
        </w:rPr>
        <w:t xml:space="preserve">moraju propisati </w:t>
      </w:r>
      <w:r w:rsidRPr="006D424F">
        <w:rPr>
          <w:sz w:val="22"/>
          <w:szCs w:val="22"/>
          <w:lang w:val="hr-HR"/>
        </w:rPr>
        <w:t xml:space="preserve">uz kombinaciju </w:t>
      </w:r>
      <w:r w:rsidR="007150DB" w:rsidRPr="006D424F">
        <w:rPr>
          <w:sz w:val="22"/>
          <w:szCs w:val="22"/>
          <w:lang w:val="hr-HR"/>
        </w:rPr>
        <w:t>HCTZ</w:t>
      </w:r>
      <w:r w:rsidR="00327CFA">
        <w:rPr>
          <w:sz w:val="22"/>
          <w:szCs w:val="22"/>
          <w:lang w:val="hr-HR"/>
        </w:rPr>
        <w:noBreakHyphen/>
      </w:r>
      <w:r w:rsidRPr="006D424F">
        <w:rPr>
          <w:sz w:val="22"/>
          <w:szCs w:val="22"/>
          <w:lang w:val="hr-HR"/>
        </w:rPr>
        <w:t xml:space="preserve">telmisartan, savjetuje se praćenje vrijednosti kalija u plazmi. Na osnovi iskustva s </w:t>
      </w:r>
      <w:r w:rsidR="001C1C27" w:rsidRPr="006D424F">
        <w:rPr>
          <w:sz w:val="22"/>
          <w:szCs w:val="22"/>
          <w:lang w:val="hr-HR"/>
        </w:rPr>
        <w:t xml:space="preserve">primjenom </w:t>
      </w:r>
      <w:r w:rsidRPr="006D424F">
        <w:rPr>
          <w:sz w:val="22"/>
          <w:szCs w:val="22"/>
          <w:lang w:val="hr-HR"/>
        </w:rPr>
        <w:t>drugih lijekova koji oslabljuju s</w:t>
      </w:r>
      <w:r w:rsidR="001C1C27" w:rsidRPr="006D424F">
        <w:rPr>
          <w:sz w:val="22"/>
          <w:szCs w:val="22"/>
          <w:lang w:val="hr-HR"/>
        </w:rPr>
        <w:t xml:space="preserve">ustav </w:t>
      </w:r>
      <w:r w:rsidRPr="006D424F">
        <w:rPr>
          <w:sz w:val="22"/>
          <w:szCs w:val="22"/>
          <w:lang w:val="hr-HR"/>
        </w:rPr>
        <w:t xml:space="preserve">renin-angiotenzin, </w:t>
      </w:r>
      <w:r w:rsidR="006E4E49" w:rsidRPr="006D424F">
        <w:rPr>
          <w:sz w:val="22"/>
          <w:szCs w:val="22"/>
          <w:lang w:val="hr-HR"/>
        </w:rPr>
        <w:t xml:space="preserve">istodobna </w:t>
      </w:r>
      <w:r w:rsidR="001C1C27" w:rsidRPr="006D424F">
        <w:rPr>
          <w:sz w:val="22"/>
          <w:szCs w:val="22"/>
          <w:lang w:val="hr-HR"/>
        </w:rPr>
        <w:t xml:space="preserve">primjena </w:t>
      </w:r>
      <w:r w:rsidRPr="006D424F">
        <w:rPr>
          <w:sz w:val="22"/>
          <w:szCs w:val="22"/>
          <w:lang w:val="hr-HR"/>
        </w:rPr>
        <w:t>gore spomenutih lijekova može dovesti do povećanja kalija u serumu</w:t>
      </w:r>
      <w:r w:rsidR="001C1C27" w:rsidRPr="006D424F">
        <w:rPr>
          <w:sz w:val="22"/>
          <w:szCs w:val="22"/>
          <w:lang w:val="hr-HR"/>
        </w:rPr>
        <w:t>, te se stoga ne preporučuje</w:t>
      </w:r>
      <w:r w:rsidRPr="006D424F">
        <w:rPr>
          <w:sz w:val="22"/>
          <w:szCs w:val="22"/>
          <w:lang w:val="hr-HR"/>
        </w:rPr>
        <w:t xml:space="preserve"> (vid</w:t>
      </w:r>
      <w:r w:rsidR="00A43196" w:rsidRPr="006D424F">
        <w:rPr>
          <w:sz w:val="22"/>
          <w:szCs w:val="22"/>
          <w:lang w:val="hr-HR"/>
        </w:rPr>
        <w:t>jet</w:t>
      </w:r>
      <w:r w:rsidR="001C1C27" w:rsidRPr="006D424F">
        <w:rPr>
          <w:sz w:val="22"/>
          <w:szCs w:val="22"/>
          <w:lang w:val="hr-HR"/>
        </w:rPr>
        <w:t xml:space="preserve">i </w:t>
      </w:r>
      <w:r w:rsidR="00A43196" w:rsidRPr="006D424F">
        <w:rPr>
          <w:sz w:val="22"/>
          <w:szCs w:val="22"/>
          <w:lang w:val="hr-HR"/>
        </w:rPr>
        <w:t>dio</w:t>
      </w:r>
      <w:r w:rsidR="007150DB" w:rsidRPr="006D424F">
        <w:rPr>
          <w:sz w:val="22"/>
          <w:szCs w:val="22"/>
          <w:lang w:val="hr-HR"/>
        </w:rPr>
        <w:t> </w:t>
      </w:r>
      <w:r w:rsidRPr="006D424F">
        <w:rPr>
          <w:sz w:val="22"/>
          <w:szCs w:val="22"/>
          <w:lang w:val="hr-HR"/>
        </w:rPr>
        <w:t>4.4).</w:t>
      </w:r>
    </w:p>
    <w:p w14:paraId="7135F8D1" w14:textId="77777777" w:rsidR="006A0893" w:rsidRPr="006D424F" w:rsidRDefault="006A0893" w:rsidP="00E23515">
      <w:pPr>
        <w:rPr>
          <w:sz w:val="22"/>
          <w:szCs w:val="22"/>
          <w:lang w:val="hr-HR"/>
        </w:rPr>
      </w:pPr>
    </w:p>
    <w:p w14:paraId="3E975706" w14:textId="77777777" w:rsidR="006A0893" w:rsidRPr="006D424F" w:rsidRDefault="006A0893" w:rsidP="00E23515">
      <w:pPr>
        <w:keepNext/>
        <w:rPr>
          <w:sz w:val="22"/>
          <w:szCs w:val="22"/>
          <w:u w:val="single"/>
          <w:lang w:val="hr-HR"/>
        </w:rPr>
      </w:pPr>
      <w:r w:rsidRPr="006D424F">
        <w:rPr>
          <w:sz w:val="22"/>
          <w:szCs w:val="22"/>
          <w:u w:val="single"/>
          <w:lang w:val="hr-HR"/>
        </w:rPr>
        <w:t>Lijekovi na koje utječu poremećaji kalija u serumu</w:t>
      </w:r>
    </w:p>
    <w:p w14:paraId="4EF25DB7" w14:textId="3C518955" w:rsidR="006A0893" w:rsidRPr="006D424F" w:rsidRDefault="006A0893" w:rsidP="00E23515">
      <w:pPr>
        <w:rPr>
          <w:i/>
          <w:sz w:val="22"/>
          <w:szCs w:val="22"/>
          <w:lang w:val="hr-HR"/>
        </w:rPr>
      </w:pPr>
      <w:r w:rsidRPr="006D424F">
        <w:rPr>
          <w:sz w:val="22"/>
          <w:szCs w:val="22"/>
          <w:lang w:val="hr-HR"/>
        </w:rPr>
        <w:t>Preporuč</w:t>
      </w:r>
      <w:r w:rsidR="008966AD" w:rsidRPr="006D424F">
        <w:rPr>
          <w:sz w:val="22"/>
          <w:szCs w:val="22"/>
          <w:lang w:val="hr-HR"/>
        </w:rPr>
        <w:t>uj</w:t>
      </w:r>
      <w:r w:rsidR="00375BAA">
        <w:rPr>
          <w:sz w:val="22"/>
          <w:szCs w:val="22"/>
          <w:lang w:val="hr-HR"/>
        </w:rPr>
        <w:t>e</w:t>
      </w:r>
      <w:r w:rsidRPr="006D424F">
        <w:rPr>
          <w:sz w:val="22"/>
          <w:szCs w:val="22"/>
          <w:lang w:val="hr-HR"/>
        </w:rPr>
        <w:t xml:space="preserve"> se periodično</w:t>
      </w:r>
      <w:r w:rsidR="00BD7E6A" w:rsidRPr="006D424F">
        <w:rPr>
          <w:sz w:val="22"/>
          <w:szCs w:val="22"/>
          <w:lang w:val="hr-HR"/>
        </w:rPr>
        <w:t xml:space="preserve"> praćenje kalija u serumu i EKG</w:t>
      </w:r>
      <w:r w:rsidR="003A4DD3">
        <w:rPr>
          <w:sz w:val="22"/>
          <w:szCs w:val="22"/>
          <w:lang w:val="hr-HR"/>
        </w:rPr>
        <w:t>-a</w:t>
      </w:r>
      <w:r w:rsidRPr="006D424F">
        <w:rPr>
          <w:sz w:val="22"/>
          <w:szCs w:val="22"/>
          <w:lang w:val="hr-HR"/>
        </w:rPr>
        <w:t xml:space="preserve"> kada se </w:t>
      </w:r>
      <w:r w:rsidR="007150DB" w:rsidRPr="006D424F">
        <w:rPr>
          <w:sz w:val="22"/>
          <w:szCs w:val="22"/>
          <w:lang w:val="hr-HR"/>
        </w:rPr>
        <w:t>telmisartan/HCTZ</w:t>
      </w:r>
      <w:r w:rsidR="00CB3199">
        <w:rPr>
          <w:sz w:val="22"/>
          <w:szCs w:val="22"/>
          <w:lang w:val="hr-HR"/>
        </w:rPr>
        <w:t xml:space="preserve"> </w:t>
      </w:r>
      <w:r w:rsidRPr="006D424F">
        <w:rPr>
          <w:sz w:val="22"/>
          <w:szCs w:val="22"/>
          <w:lang w:val="hr-HR"/>
        </w:rPr>
        <w:t>uzima s lijekovima na koje utječu poremećaji kalija u serumu (npr. glikozidi digitalisa, antiaritmici) i sljedeći</w:t>
      </w:r>
      <w:r w:rsidR="00BD7E6A" w:rsidRPr="006D424F">
        <w:rPr>
          <w:sz w:val="22"/>
          <w:szCs w:val="22"/>
          <w:lang w:val="hr-HR"/>
        </w:rPr>
        <w:t>m</w:t>
      </w:r>
      <w:r w:rsidRPr="006D424F">
        <w:rPr>
          <w:sz w:val="22"/>
          <w:szCs w:val="22"/>
          <w:lang w:val="hr-HR"/>
        </w:rPr>
        <w:t xml:space="preserve"> lijekovi</w:t>
      </w:r>
      <w:r w:rsidR="00BD7E6A" w:rsidRPr="006D424F">
        <w:rPr>
          <w:sz w:val="22"/>
          <w:szCs w:val="22"/>
          <w:lang w:val="hr-HR"/>
        </w:rPr>
        <w:t>ma</w:t>
      </w:r>
      <w:r w:rsidRPr="006D424F">
        <w:rPr>
          <w:sz w:val="22"/>
          <w:szCs w:val="22"/>
          <w:lang w:val="hr-HR"/>
        </w:rPr>
        <w:t xml:space="preserve"> koji induciraju </w:t>
      </w:r>
      <w:r w:rsidRPr="006D424F">
        <w:rPr>
          <w:i/>
          <w:sz w:val="22"/>
          <w:szCs w:val="22"/>
          <w:lang w:val="hr-HR"/>
        </w:rPr>
        <w:t>torsades de pointes</w:t>
      </w:r>
      <w:r w:rsidRPr="006D424F">
        <w:rPr>
          <w:sz w:val="22"/>
          <w:szCs w:val="22"/>
          <w:lang w:val="hr-HR"/>
        </w:rPr>
        <w:t xml:space="preserve"> (što uključuje pojedine antiaritmike), s hipokal</w:t>
      </w:r>
      <w:r w:rsidR="00326358">
        <w:rPr>
          <w:sz w:val="22"/>
          <w:szCs w:val="22"/>
          <w:lang w:val="hr-HR"/>
        </w:rPr>
        <w:t>ij</w:t>
      </w:r>
      <w:r w:rsidRPr="006D424F">
        <w:rPr>
          <w:sz w:val="22"/>
          <w:szCs w:val="22"/>
          <w:lang w:val="hr-HR"/>
        </w:rPr>
        <w:t>emijom kao predisponirajuć</w:t>
      </w:r>
      <w:r w:rsidR="006E4E49" w:rsidRPr="006D424F">
        <w:rPr>
          <w:sz w:val="22"/>
          <w:szCs w:val="22"/>
          <w:lang w:val="hr-HR"/>
        </w:rPr>
        <w:t>i</w:t>
      </w:r>
      <w:r w:rsidRPr="006D424F">
        <w:rPr>
          <w:sz w:val="22"/>
          <w:szCs w:val="22"/>
          <w:lang w:val="hr-HR"/>
        </w:rPr>
        <w:t xml:space="preserve">m faktorom za </w:t>
      </w:r>
      <w:r w:rsidRPr="006D424F">
        <w:rPr>
          <w:i/>
          <w:sz w:val="22"/>
          <w:szCs w:val="22"/>
          <w:lang w:val="hr-HR"/>
        </w:rPr>
        <w:t>torsades de pointes</w:t>
      </w:r>
      <w:r w:rsidRPr="009E6E2D">
        <w:rPr>
          <w:sz w:val="22"/>
          <w:szCs w:val="22"/>
          <w:lang w:val="hr-HR"/>
        </w:rPr>
        <w:t>.</w:t>
      </w:r>
    </w:p>
    <w:p w14:paraId="43021BD5" w14:textId="618554E3" w:rsidR="00904B6F" w:rsidRPr="006D424F" w:rsidRDefault="003818DE" w:rsidP="00E23515">
      <w:pPr>
        <w:numPr>
          <w:ilvl w:val="0"/>
          <w:numId w:val="16"/>
        </w:numPr>
        <w:ind w:left="567" w:hanging="567"/>
        <w:rPr>
          <w:sz w:val="22"/>
          <w:szCs w:val="22"/>
          <w:lang w:val="hr-HR"/>
        </w:rPr>
      </w:pPr>
      <w:r w:rsidRPr="006D424F">
        <w:rPr>
          <w:sz w:val="22"/>
          <w:szCs w:val="22"/>
          <w:lang w:val="hr-HR"/>
        </w:rPr>
        <w:t>antiaritmi</w:t>
      </w:r>
      <w:r>
        <w:rPr>
          <w:sz w:val="22"/>
          <w:szCs w:val="22"/>
          <w:lang w:val="hr-HR"/>
        </w:rPr>
        <w:t>ci</w:t>
      </w:r>
      <w:r w:rsidRPr="006D424F">
        <w:rPr>
          <w:sz w:val="22"/>
          <w:szCs w:val="22"/>
          <w:lang w:val="hr-HR"/>
        </w:rPr>
        <w:t xml:space="preserve"> </w:t>
      </w:r>
      <w:r w:rsidR="00BD7E6A" w:rsidRPr="006D424F">
        <w:rPr>
          <w:sz w:val="22"/>
          <w:szCs w:val="22"/>
          <w:lang w:val="hr-HR"/>
        </w:rPr>
        <w:t>skupin</w:t>
      </w:r>
      <w:r>
        <w:rPr>
          <w:sz w:val="22"/>
          <w:szCs w:val="22"/>
          <w:lang w:val="hr-HR"/>
        </w:rPr>
        <w:t>e</w:t>
      </w:r>
      <w:r w:rsidR="00676E65">
        <w:rPr>
          <w:sz w:val="22"/>
          <w:szCs w:val="22"/>
          <w:lang w:val="hr-HR"/>
        </w:rPr>
        <w:t> </w:t>
      </w:r>
      <w:r w:rsidR="009A337C" w:rsidRPr="006D424F">
        <w:rPr>
          <w:sz w:val="22"/>
          <w:szCs w:val="22"/>
          <w:lang w:val="hr-HR"/>
        </w:rPr>
        <w:t>I</w:t>
      </w:r>
      <w:r w:rsidR="006A0893" w:rsidRPr="006D424F">
        <w:rPr>
          <w:sz w:val="22"/>
          <w:szCs w:val="22"/>
          <w:lang w:val="hr-HR"/>
        </w:rPr>
        <w:t>a (npr. kinidin, hidrokinidin, di</w:t>
      </w:r>
      <w:r w:rsidR="00BE7D9E" w:rsidRPr="006D424F">
        <w:rPr>
          <w:sz w:val="22"/>
          <w:szCs w:val="22"/>
          <w:lang w:val="hr-HR"/>
        </w:rPr>
        <w:t>z</w:t>
      </w:r>
      <w:r w:rsidR="006A0893" w:rsidRPr="006D424F">
        <w:rPr>
          <w:sz w:val="22"/>
          <w:szCs w:val="22"/>
          <w:lang w:val="hr-HR"/>
        </w:rPr>
        <w:t>opiramid)</w:t>
      </w:r>
    </w:p>
    <w:p w14:paraId="42F298DD" w14:textId="207211B8" w:rsidR="00904B6F" w:rsidRPr="006D424F" w:rsidRDefault="003818DE" w:rsidP="00E23515">
      <w:pPr>
        <w:numPr>
          <w:ilvl w:val="0"/>
          <w:numId w:val="16"/>
        </w:numPr>
        <w:ind w:left="567" w:hanging="567"/>
        <w:rPr>
          <w:sz w:val="22"/>
          <w:szCs w:val="22"/>
          <w:lang w:val="hr-HR"/>
        </w:rPr>
      </w:pPr>
      <w:r w:rsidRPr="006D424F">
        <w:rPr>
          <w:sz w:val="22"/>
          <w:szCs w:val="22"/>
          <w:lang w:val="hr-HR"/>
        </w:rPr>
        <w:t>antiaritmi</w:t>
      </w:r>
      <w:r>
        <w:rPr>
          <w:sz w:val="22"/>
          <w:szCs w:val="22"/>
          <w:lang w:val="hr-HR"/>
        </w:rPr>
        <w:t>ci</w:t>
      </w:r>
      <w:r w:rsidRPr="006D424F">
        <w:rPr>
          <w:sz w:val="22"/>
          <w:szCs w:val="22"/>
          <w:lang w:val="hr-HR"/>
        </w:rPr>
        <w:t xml:space="preserve"> </w:t>
      </w:r>
      <w:r w:rsidR="00BD7E6A" w:rsidRPr="006D424F">
        <w:rPr>
          <w:sz w:val="22"/>
          <w:szCs w:val="22"/>
          <w:lang w:val="hr-HR"/>
        </w:rPr>
        <w:t>skupin</w:t>
      </w:r>
      <w:r>
        <w:rPr>
          <w:sz w:val="22"/>
          <w:szCs w:val="22"/>
          <w:lang w:val="hr-HR"/>
        </w:rPr>
        <w:t>e</w:t>
      </w:r>
      <w:r w:rsidR="00BC4547">
        <w:rPr>
          <w:sz w:val="22"/>
          <w:szCs w:val="22"/>
          <w:lang w:val="hr-HR"/>
        </w:rPr>
        <w:t> </w:t>
      </w:r>
      <w:r w:rsidR="006A0893" w:rsidRPr="006D424F">
        <w:rPr>
          <w:sz w:val="22"/>
          <w:szCs w:val="22"/>
          <w:lang w:val="hr-HR"/>
        </w:rPr>
        <w:t>III (npr. amiodaron, sotalol, dofetilid, ibutilid)</w:t>
      </w:r>
    </w:p>
    <w:p w14:paraId="6FDF31FF" w14:textId="531E945D" w:rsidR="00904B6F" w:rsidRPr="006D424F" w:rsidRDefault="006A0893" w:rsidP="00E23515">
      <w:pPr>
        <w:numPr>
          <w:ilvl w:val="0"/>
          <w:numId w:val="16"/>
        </w:numPr>
        <w:ind w:left="567" w:hanging="567"/>
        <w:rPr>
          <w:sz w:val="22"/>
          <w:szCs w:val="22"/>
          <w:lang w:val="hr-HR"/>
        </w:rPr>
      </w:pPr>
      <w:r w:rsidRPr="006D424F">
        <w:rPr>
          <w:sz w:val="22"/>
          <w:szCs w:val="22"/>
          <w:lang w:val="hr-HR"/>
        </w:rPr>
        <w:t>neki antipsihotici (npr. tioridazin, klorpromazin, levomepromazi</w:t>
      </w:r>
      <w:r w:rsidR="00904B6F" w:rsidRPr="006D424F">
        <w:rPr>
          <w:sz w:val="22"/>
          <w:szCs w:val="22"/>
          <w:lang w:val="hr-HR"/>
        </w:rPr>
        <w:t xml:space="preserve">n, trifluoperazin, cijamemazin, </w:t>
      </w:r>
      <w:r w:rsidRPr="006D424F">
        <w:rPr>
          <w:sz w:val="22"/>
          <w:szCs w:val="22"/>
          <w:lang w:val="hr-HR"/>
        </w:rPr>
        <w:t>sulpirid, sultoprid, amisulprid, tiaprid, pimozid, haloperidol, droperidol)</w:t>
      </w:r>
    </w:p>
    <w:p w14:paraId="608DEA10" w14:textId="2CDE7127" w:rsidR="006A0893" w:rsidRPr="006D424F" w:rsidRDefault="0041737E" w:rsidP="00E23515">
      <w:pPr>
        <w:numPr>
          <w:ilvl w:val="0"/>
          <w:numId w:val="16"/>
        </w:numPr>
        <w:ind w:left="567" w:hanging="567"/>
        <w:rPr>
          <w:sz w:val="22"/>
          <w:szCs w:val="22"/>
          <w:lang w:val="hr-HR"/>
        </w:rPr>
      </w:pPr>
      <w:r w:rsidRPr="006D424F">
        <w:rPr>
          <w:sz w:val="22"/>
          <w:szCs w:val="22"/>
          <w:lang w:val="hr-HR"/>
        </w:rPr>
        <w:t>ostali</w:t>
      </w:r>
      <w:r w:rsidR="006A0893" w:rsidRPr="006D424F">
        <w:rPr>
          <w:sz w:val="22"/>
          <w:szCs w:val="22"/>
          <w:lang w:val="hr-HR"/>
        </w:rPr>
        <w:t xml:space="preserve"> (npr. bepridil, cisaprid, difemanil, eritromicin</w:t>
      </w:r>
      <w:r w:rsidR="00676E65">
        <w:rPr>
          <w:sz w:val="22"/>
          <w:szCs w:val="22"/>
          <w:lang w:val="hr-HR"/>
        </w:rPr>
        <w:t> </w:t>
      </w:r>
      <w:r w:rsidR="000579FC" w:rsidRPr="006D424F">
        <w:rPr>
          <w:sz w:val="22"/>
          <w:szCs w:val="22"/>
          <w:lang w:val="hr-HR"/>
        </w:rPr>
        <w:t>i.v.</w:t>
      </w:r>
      <w:r w:rsidR="006A0893" w:rsidRPr="006D424F">
        <w:rPr>
          <w:sz w:val="22"/>
          <w:szCs w:val="22"/>
          <w:lang w:val="hr-HR"/>
        </w:rPr>
        <w:t>, halofantrin, mizolastin, pentamidin, sparfloksacin, terfenadin, vinkamin</w:t>
      </w:r>
      <w:r w:rsidR="00CF2A50">
        <w:rPr>
          <w:sz w:val="22"/>
          <w:szCs w:val="22"/>
          <w:lang w:val="hr-HR"/>
        </w:rPr>
        <w:t> </w:t>
      </w:r>
      <w:r w:rsidR="000579FC" w:rsidRPr="006D424F">
        <w:rPr>
          <w:sz w:val="22"/>
          <w:szCs w:val="22"/>
          <w:lang w:val="hr-HR"/>
        </w:rPr>
        <w:t>i.v</w:t>
      </w:r>
      <w:r w:rsidR="00BD7E6A" w:rsidRPr="006D424F">
        <w:rPr>
          <w:sz w:val="22"/>
          <w:szCs w:val="22"/>
          <w:lang w:val="hr-HR"/>
        </w:rPr>
        <w:t>.)</w:t>
      </w:r>
    </w:p>
    <w:p w14:paraId="3F594D57" w14:textId="77777777" w:rsidR="007150DB" w:rsidRPr="006D424F" w:rsidRDefault="007150DB" w:rsidP="00E23515">
      <w:pPr>
        <w:rPr>
          <w:sz w:val="22"/>
          <w:szCs w:val="22"/>
          <w:lang w:val="hr-HR"/>
        </w:rPr>
      </w:pPr>
    </w:p>
    <w:p w14:paraId="5FF8E12A" w14:textId="77777777" w:rsidR="006A0893" w:rsidRPr="006D424F" w:rsidRDefault="006A0893" w:rsidP="00E23515">
      <w:pPr>
        <w:keepNext/>
        <w:rPr>
          <w:sz w:val="22"/>
          <w:szCs w:val="22"/>
          <w:u w:val="single"/>
          <w:lang w:val="hr-HR"/>
        </w:rPr>
      </w:pPr>
      <w:r w:rsidRPr="006D424F">
        <w:rPr>
          <w:sz w:val="22"/>
          <w:szCs w:val="22"/>
          <w:u w:val="single"/>
          <w:lang w:val="hr-HR"/>
        </w:rPr>
        <w:t>Glikozidi digitalisa</w:t>
      </w:r>
    </w:p>
    <w:p w14:paraId="69E2EAF0" w14:textId="572E896D" w:rsidR="006A0893" w:rsidRPr="006D424F" w:rsidRDefault="006A0893" w:rsidP="00E23515">
      <w:pPr>
        <w:rPr>
          <w:sz w:val="22"/>
          <w:szCs w:val="22"/>
          <w:lang w:val="hr-HR"/>
        </w:rPr>
      </w:pPr>
      <w:r w:rsidRPr="006D424F">
        <w:rPr>
          <w:sz w:val="22"/>
          <w:szCs w:val="22"/>
          <w:lang w:val="hr-HR"/>
        </w:rPr>
        <w:t>Hipokal</w:t>
      </w:r>
      <w:r w:rsidR="00326358">
        <w:rPr>
          <w:sz w:val="22"/>
          <w:szCs w:val="22"/>
          <w:lang w:val="hr-HR"/>
        </w:rPr>
        <w:t>ij</w:t>
      </w:r>
      <w:r w:rsidRPr="006D424F">
        <w:rPr>
          <w:sz w:val="22"/>
          <w:szCs w:val="22"/>
          <w:lang w:val="hr-HR"/>
        </w:rPr>
        <w:t>emija ili hipomagnezemija in</w:t>
      </w:r>
      <w:r w:rsidR="00BD7E6A" w:rsidRPr="006D424F">
        <w:rPr>
          <w:sz w:val="22"/>
          <w:szCs w:val="22"/>
          <w:lang w:val="hr-HR"/>
        </w:rPr>
        <w:t>ducirane tiazidima pogoduju nastup</w:t>
      </w:r>
      <w:r w:rsidR="00682E2B">
        <w:rPr>
          <w:sz w:val="22"/>
          <w:szCs w:val="22"/>
          <w:lang w:val="hr-HR"/>
        </w:rPr>
        <w:t>u</w:t>
      </w:r>
      <w:r w:rsidRPr="006D424F">
        <w:rPr>
          <w:sz w:val="22"/>
          <w:szCs w:val="22"/>
          <w:lang w:val="hr-HR"/>
        </w:rPr>
        <w:t xml:space="preserve"> aritmije u</w:t>
      </w:r>
      <w:r w:rsidR="00BD7E6A" w:rsidRPr="006D424F">
        <w:rPr>
          <w:sz w:val="22"/>
          <w:szCs w:val="22"/>
          <w:lang w:val="hr-HR"/>
        </w:rPr>
        <w:t>zrokovane digitalisom (vid</w:t>
      </w:r>
      <w:r w:rsidR="00A43196" w:rsidRPr="006D424F">
        <w:rPr>
          <w:sz w:val="22"/>
          <w:szCs w:val="22"/>
          <w:lang w:val="hr-HR"/>
        </w:rPr>
        <w:t>jet</w:t>
      </w:r>
      <w:r w:rsidR="00BD7E6A" w:rsidRPr="006D424F">
        <w:rPr>
          <w:sz w:val="22"/>
          <w:szCs w:val="22"/>
          <w:lang w:val="hr-HR"/>
        </w:rPr>
        <w:t xml:space="preserve">i </w:t>
      </w:r>
      <w:r w:rsidR="00A43196" w:rsidRPr="006D424F">
        <w:rPr>
          <w:sz w:val="22"/>
          <w:szCs w:val="22"/>
          <w:lang w:val="hr-HR"/>
        </w:rPr>
        <w:t>dio</w:t>
      </w:r>
      <w:r w:rsidR="00047B89" w:rsidRPr="006D424F">
        <w:rPr>
          <w:sz w:val="22"/>
          <w:szCs w:val="22"/>
          <w:lang w:val="hr-HR"/>
        </w:rPr>
        <w:t> </w:t>
      </w:r>
      <w:r w:rsidR="00BD7E6A" w:rsidRPr="006D424F">
        <w:rPr>
          <w:sz w:val="22"/>
          <w:szCs w:val="22"/>
          <w:lang w:val="hr-HR"/>
        </w:rPr>
        <w:t>4.4</w:t>
      </w:r>
      <w:r w:rsidRPr="006D424F">
        <w:rPr>
          <w:sz w:val="22"/>
          <w:szCs w:val="22"/>
          <w:lang w:val="hr-HR"/>
        </w:rPr>
        <w:t>).</w:t>
      </w:r>
    </w:p>
    <w:p w14:paraId="415BDB7E" w14:textId="77777777" w:rsidR="002E5EAD" w:rsidRPr="006D424F" w:rsidRDefault="002E5EAD" w:rsidP="00E23515">
      <w:pPr>
        <w:rPr>
          <w:sz w:val="22"/>
          <w:szCs w:val="22"/>
          <w:lang w:val="hr-HR"/>
        </w:rPr>
      </w:pPr>
    </w:p>
    <w:p w14:paraId="7C005699" w14:textId="77777777" w:rsidR="002E5EAD" w:rsidRPr="006D424F" w:rsidRDefault="002E5EAD" w:rsidP="00E23515">
      <w:pPr>
        <w:keepNext/>
        <w:rPr>
          <w:sz w:val="22"/>
          <w:szCs w:val="22"/>
          <w:u w:val="single"/>
          <w:lang w:val="hr-HR"/>
        </w:rPr>
      </w:pPr>
      <w:r w:rsidRPr="006D424F">
        <w:rPr>
          <w:sz w:val="22"/>
          <w:szCs w:val="22"/>
          <w:u w:val="single"/>
          <w:lang w:val="hr-HR"/>
        </w:rPr>
        <w:t>Digoksin</w:t>
      </w:r>
    </w:p>
    <w:p w14:paraId="34072604" w14:textId="3109F01A" w:rsidR="002E5EAD" w:rsidRPr="006D424F" w:rsidRDefault="002E5EAD" w:rsidP="00E23515">
      <w:pPr>
        <w:rPr>
          <w:sz w:val="22"/>
          <w:szCs w:val="22"/>
          <w:lang w:val="hr-HR"/>
        </w:rPr>
      </w:pPr>
      <w:r w:rsidRPr="006D424F">
        <w:rPr>
          <w:sz w:val="22"/>
          <w:szCs w:val="22"/>
          <w:lang w:val="hr-HR"/>
        </w:rPr>
        <w:t>Kada je telmisartan bio istod</w:t>
      </w:r>
      <w:r w:rsidR="00904B6F" w:rsidRPr="006D424F">
        <w:rPr>
          <w:sz w:val="22"/>
          <w:szCs w:val="22"/>
          <w:lang w:val="hr-HR"/>
        </w:rPr>
        <w:t>o</w:t>
      </w:r>
      <w:r w:rsidRPr="006D424F">
        <w:rPr>
          <w:sz w:val="22"/>
          <w:szCs w:val="22"/>
          <w:lang w:val="hr-HR"/>
        </w:rPr>
        <w:t>bno primjenjivan s digoksinom, primijećena su povećanja medijana vršn</w:t>
      </w:r>
      <w:r w:rsidR="0004236F" w:rsidRPr="006D424F">
        <w:rPr>
          <w:sz w:val="22"/>
          <w:szCs w:val="22"/>
          <w:lang w:val="hr-HR"/>
        </w:rPr>
        <w:t>e</w:t>
      </w:r>
      <w:r w:rsidRPr="006D424F">
        <w:rPr>
          <w:sz w:val="22"/>
          <w:szCs w:val="22"/>
          <w:lang w:val="hr-HR"/>
        </w:rPr>
        <w:t xml:space="preserve"> koncentracij</w:t>
      </w:r>
      <w:r w:rsidR="0004236F" w:rsidRPr="006D424F">
        <w:rPr>
          <w:sz w:val="22"/>
          <w:szCs w:val="22"/>
          <w:lang w:val="hr-HR"/>
        </w:rPr>
        <w:t>e</w:t>
      </w:r>
      <w:r w:rsidRPr="006D424F">
        <w:rPr>
          <w:sz w:val="22"/>
          <w:szCs w:val="22"/>
          <w:lang w:val="hr-HR"/>
        </w:rPr>
        <w:t xml:space="preserve"> digoksina u plazmi (49</w:t>
      </w:r>
      <w:r w:rsidR="0024619F">
        <w:rPr>
          <w:sz w:val="22"/>
          <w:szCs w:val="22"/>
          <w:lang w:val="hr-HR"/>
        </w:rPr>
        <w:t> </w:t>
      </w:r>
      <w:r w:rsidRPr="006D424F">
        <w:rPr>
          <w:sz w:val="22"/>
          <w:szCs w:val="22"/>
          <w:lang w:val="hr-HR"/>
        </w:rPr>
        <w:t xml:space="preserve">%) i </w:t>
      </w:r>
      <w:r w:rsidR="0004236F" w:rsidRPr="006D424F">
        <w:rPr>
          <w:sz w:val="22"/>
          <w:szCs w:val="22"/>
          <w:lang w:val="hr-HR"/>
        </w:rPr>
        <w:t xml:space="preserve">najniže </w:t>
      </w:r>
      <w:r w:rsidRPr="006D424F">
        <w:rPr>
          <w:sz w:val="22"/>
          <w:szCs w:val="22"/>
          <w:lang w:val="hr-HR"/>
        </w:rPr>
        <w:t>koncentracij</w:t>
      </w:r>
      <w:r w:rsidR="0004236F" w:rsidRPr="006D424F">
        <w:rPr>
          <w:sz w:val="22"/>
          <w:szCs w:val="22"/>
          <w:lang w:val="hr-HR"/>
        </w:rPr>
        <w:t>e</w:t>
      </w:r>
      <w:r w:rsidR="000D049D" w:rsidRPr="006D424F">
        <w:rPr>
          <w:sz w:val="22"/>
          <w:szCs w:val="22"/>
          <w:lang w:val="hr-HR"/>
        </w:rPr>
        <w:t xml:space="preserve"> </w:t>
      </w:r>
      <w:r w:rsidR="0004236F" w:rsidRPr="006D424F">
        <w:rPr>
          <w:sz w:val="22"/>
          <w:szCs w:val="22"/>
          <w:lang w:val="hr-HR"/>
        </w:rPr>
        <w:t>(20</w:t>
      </w:r>
      <w:r w:rsidR="0024619F">
        <w:rPr>
          <w:sz w:val="22"/>
          <w:szCs w:val="22"/>
          <w:lang w:val="hr-HR"/>
        </w:rPr>
        <w:t> </w:t>
      </w:r>
      <w:r w:rsidR="0004236F" w:rsidRPr="006D424F">
        <w:rPr>
          <w:sz w:val="22"/>
          <w:szCs w:val="22"/>
          <w:lang w:val="hr-HR"/>
        </w:rPr>
        <w:t>%)</w:t>
      </w:r>
      <w:r w:rsidRPr="006D424F">
        <w:rPr>
          <w:sz w:val="22"/>
          <w:szCs w:val="22"/>
          <w:lang w:val="hr-HR"/>
        </w:rPr>
        <w:t>.</w:t>
      </w:r>
      <w:r w:rsidR="000D049D" w:rsidRPr="006D424F">
        <w:rPr>
          <w:sz w:val="22"/>
          <w:szCs w:val="22"/>
          <w:lang w:val="hr-HR"/>
        </w:rPr>
        <w:t xml:space="preserve"> </w:t>
      </w:r>
      <w:r w:rsidRPr="006D424F">
        <w:rPr>
          <w:sz w:val="22"/>
          <w:szCs w:val="22"/>
          <w:lang w:val="hr-HR"/>
        </w:rPr>
        <w:t>Prilikom početka, prilagodbe i prekida liječenja</w:t>
      </w:r>
      <w:r w:rsidR="0004236F" w:rsidRPr="006D424F">
        <w:rPr>
          <w:sz w:val="22"/>
          <w:szCs w:val="22"/>
          <w:lang w:val="hr-HR"/>
        </w:rPr>
        <w:t xml:space="preserve"> telmisartanom</w:t>
      </w:r>
      <w:r w:rsidR="00605B42">
        <w:rPr>
          <w:sz w:val="22"/>
          <w:szCs w:val="22"/>
          <w:lang w:val="hr-HR"/>
        </w:rPr>
        <w:t>,</w:t>
      </w:r>
      <w:r w:rsidRPr="006D424F">
        <w:rPr>
          <w:sz w:val="22"/>
          <w:szCs w:val="22"/>
          <w:lang w:val="hr-HR"/>
        </w:rPr>
        <w:t xml:space="preserve"> potrebno je pratiti vrijednosti digoksina radi održavanja vrijednosti unutar terapijskog raspona.</w:t>
      </w:r>
    </w:p>
    <w:p w14:paraId="114A39CD" w14:textId="77777777" w:rsidR="00BD7E6A" w:rsidRPr="006D424F" w:rsidRDefault="00BD7E6A" w:rsidP="00E23515">
      <w:pPr>
        <w:rPr>
          <w:sz w:val="22"/>
          <w:szCs w:val="22"/>
          <w:lang w:val="hr-HR"/>
        </w:rPr>
      </w:pPr>
    </w:p>
    <w:p w14:paraId="679838D9" w14:textId="52E9B59F" w:rsidR="006A0893" w:rsidRPr="006D424F" w:rsidRDefault="006A0893" w:rsidP="00E23515">
      <w:pPr>
        <w:keepNext/>
        <w:rPr>
          <w:sz w:val="22"/>
          <w:szCs w:val="22"/>
          <w:u w:val="single"/>
          <w:lang w:val="hr-HR"/>
        </w:rPr>
      </w:pPr>
      <w:r w:rsidRPr="006D424F">
        <w:rPr>
          <w:sz w:val="22"/>
          <w:szCs w:val="22"/>
          <w:u w:val="single"/>
          <w:lang w:val="hr-HR"/>
        </w:rPr>
        <w:t>Ostali antihipertenzivi</w:t>
      </w:r>
    </w:p>
    <w:p w14:paraId="55C9D2B1" w14:textId="77777777" w:rsidR="006A0893" w:rsidRPr="006D424F" w:rsidRDefault="006A0893" w:rsidP="00E23515">
      <w:pPr>
        <w:rPr>
          <w:sz w:val="22"/>
          <w:szCs w:val="22"/>
          <w:lang w:val="hr-HR"/>
        </w:rPr>
      </w:pPr>
      <w:r w:rsidRPr="006D424F">
        <w:rPr>
          <w:sz w:val="22"/>
          <w:szCs w:val="22"/>
          <w:lang w:val="hr-HR"/>
        </w:rPr>
        <w:t>Telmisartan može povećati hipotenzivni učinak ostalih antihipertenzivnih lijekova.</w:t>
      </w:r>
    </w:p>
    <w:p w14:paraId="3AA4C5CA" w14:textId="77777777" w:rsidR="006A0893" w:rsidRPr="006D424F" w:rsidRDefault="006A0893" w:rsidP="00A57403">
      <w:pPr>
        <w:rPr>
          <w:sz w:val="22"/>
          <w:szCs w:val="22"/>
          <w:lang w:val="hr-HR"/>
        </w:rPr>
      </w:pPr>
    </w:p>
    <w:p w14:paraId="5E44A907" w14:textId="08BB21DE" w:rsidR="00047B89" w:rsidRPr="006D424F" w:rsidRDefault="00925E10" w:rsidP="00A57403">
      <w:pPr>
        <w:autoSpaceDE w:val="0"/>
        <w:autoSpaceDN w:val="0"/>
        <w:adjustRightInd w:val="0"/>
        <w:rPr>
          <w:sz w:val="22"/>
          <w:szCs w:val="22"/>
          <w:lang w:val="hr-HR" w:eastAsia="hr-HR"/>
        </w:rPr>
      </w:pPr>
      <w:r w:rsidRPr="006D424F">
        <w:rPr>
          <w:sz w:val="22"/>
          <w:szCs w:val="22"/>
          <w:lang w:val="hr-HR" w:eastAsia="hr-HR"/>
        </w:rPr>
        <w:t>Podaci iz kliničk</w:t>
      </w:r>
      <w:r w:rsidR="00D02D32" w:rsidRPr="006D424F">
        <w:rPr>
          <w:sz w:val="22"/>
          <w:szCs w:val="22"/>
          <w:lang w:val="hr-HR" w:eastAsia="hr-HR"/>
        </w:rPr>
        <w:t>ih</w:t>
      </w:r>
      <w:r w:rsidRPr="006D424F">
        <w:rPr>
          <w:sz w:val="22"/>
          <w:szCs w:val="22"/>
          <w:lang w:val="hr-HR" w:eastAsia="hr-HR"/>
        </w:rPr>
        <w:t xml:space="preserve"> ispitivanja pokazali </w:t>
      </w:r>
      <w:r w:rsidR="00D02D32" w:rsidRPr="006D424F">
        <w:rPr>
          <w:sz w:val="22"/>
          <w:szCs w:val="22"/>
          <w:lang w:val="hr-HR" w:eastAsia="hr-HR"/>
        </w:rPr>
        <w:t xml:space="preserve">su </w:t>
      </w:r>
      <w:r w:rsidRPr="006D424F">
        <w:rPr>
          <w:sz w:val="22"/>
          <w:szCs w:val="22"/>
          <w:lang w:val="hr-HR" w:eastAsia="hr-HR"/>
        </w:rPr>
        <w:t xml:space="preserve">da je dvostruka blokada </w:t>
      </w:r>
      <w:r w:rsidR="0024619F" w:rsidRPr="006D424F">
        <w:rPr>
          <w:sz w:val="22"/>
          <w:szCs w:val="22"/>
          <w:lang w:val="hr-HR" w:eastAsia="hr-HR"/>
        </w:rPr>
        <w:t xml:space="preserve">sustava </w:t>
      </w:r>
      <w:r w:rsidRPr="006D424F">
        <w:rPr>
          <w:sz w:val="22"/>
          <w:szCs w:val="22"/>
          <w:lang w:val="hr-HR" w:eastAsia="hr-HR"/>
        </w:rPr>
        <w:t>renin-angiotenzin-aldosteron</w:t>
      </w:r>
      <w:r w:rsidR="000D049D" w:rsidRPr="006D424F">
        <w:rPr>
          <w:sz w:val="22"/>
          <w:szCs w:val="22"/>
          <w:lang w:val="hr-HR" w:eastAsia="hr-HR"/>
        </w:rPr>
        <w:t xml:space="preserve"> </w:t>
      </w:r>
      <w:r w:rsidRPr="006D424F">
        <w:rPr>
          <w:sz w:val="22"/>
          <w:szCs w:val="22"/>
          <w:lang w:val="hr-HR" w:eastAsia="hr-HR"/>
        </w:rPr>
        <w:t>(RAAS) kombiniran</w:t>
      </w:r>
      <w:r w:rsidR="00D02D32" w:rsidRPr="006D424F">
        <w:rPr>
          <w:sz w:val="22"/>
          <w:szCs w:val="22"/>
          <w:lang w:val="hr-HR" w:eastAsia="hr-HR"/>
        </w:rPr>
        <w:t>om</w:t>
      </w:r>
      <w:r w:rsidRPr="006D424F">
        <w:rPr>
          <w:sz w:val="22"/>
          <w:szCs w:val="22"/>
          <w:lang w:val="hr-HR" w:eastAsia="hr-HR"/>
        </w:rPr>
        <w:t xml:space="preserve"> primjen</w:t>
      </w:r>
      <w:r w:rsidR="00D02D32" w:rsidRPr="006D424F">
        <w:rPr>
          <w:sz w:val="22"/>
          <w:szCs w:val="22"/>
          <w:lang w:val="hr-HR" w:eastAsia="hr-HR"/>
        </w:rPr>
        <w:t xml:space="preserve">om ACE </w:t>
      </w:r>
      <w:r w:rsidRPr="006D424F">
        <w:rPr>
          <w:sz w:val="22"/>
          <w:szCs w:val="22"/>
          <w:lang w:val="hr-HR" w:eastAsia="hr-HR"/>
        </w:rPr>
        <w:t xml:space="preserve">inhibitora, blokatora </w:t>
      </w:r>
      <w:r w:rsidR="00B115FF">
        <w:rPr>
          <w:sz w:val="22"/>
          <w:szCs w:val="22"/>
          <w:lang w:val="hr-HR" w:eastAsia="hr-HR"/>
        </w:rPr>
        <w:t>receptora angiotenzina</w:t>
      </w:r>
      <w:r w:rsidR="0024619F">
        <w:rPr>
          <w:sz w:val="22"/>
          <w:szCs w:val="22"/>
          <w:lang w:val="hr-HR" w:eastAsia="hr-HR"/>
        </w:rPr>
        <w:t> </w:t>
      </w:r>
      <w:r w:rsidR="00B115FF">
        <w:rPr>
          <w:sz w:val="22"/>
          <w:szCs w:val="22"/>
          <w:lang w:val="hr-HR" w:eastAsia="hr-HR"/>
        </w:rPr>
        <w:t>II</w:t>
      </w:r>
      <w:r w:rsidR="00D02D32" w:rsidRPr="006D424F">
        <w:rPr>
          <w:sz w:val="22"/>
          <w:szCs w:val="22"/>
          <w:lang w:val="hr-HR" w:eastAsia="hr-HR"/>
        </w:rPr>
        <w:t xml:space="preserve"> </w:t>
      </w:r>
      <w:r w:rsidRPr="006D424F">
        <w:rPr>
          <w:sz w:val="22"/>
          <w:szCs w:val="22"/>
          <w:lang w:val="hr-HR" w:eastAsia="hr-HR"/>
        </w:rPr>
        <w:t xml:space="preserve">ili aliskirena povezana s većom učestalošću </w:t>
      </w:r>
      <w:r w:rsidR="00D02D32" w:rsidRPr="006D424F">
        <w:rPr>
          <w:sz w:val="22"/>
          <w:szCs w:val="22"/>
          <w:lang w:val="hr-HR" w:eastAsia="hr-HR"/>
        </w:rPr>
        <w:t>štetnih događaja</w:t>
      </w:r>
      <w:r w:rsidRPr="006D424F">
        <w:rPr>
          <w:sz w:val="22"/>
          <w:szCs w:val="22"/>
          <w:lang w:val="hr-HR" w:eastAsia="hr-HR"/>
        </w:rPr>
        <w:t xml:space="preserve"> kao što su hipotenzija, hiperkal</w:t>
      </w:r>
      <w:r w:rsidR="00326358">
        <w:rPr>
          <w:sz w:val="22"/>
          <w:szCs w:val="22"/>
          <w:lang w:val="hr-HR" w:eastAsia="hr-HR"/>
        </w:rPr>
        <w:t>ij</w:t>
      </w:r>
      <w:r w:rsidRPr="006D424F">
        <w:rPr>
          <w:sz w:val="22"/>
          <w:szCs w:val="22"/>
          <w:lang w:val="hr-HR" w:eastAsia="hr-HR"/>
        </w:rPr>
        <w:t xml:space="preserve">emija i smanjena funkcija </w:t>
      </w:r>
      <w:r w:rsidR="00605B42">
        <w:rPr>
          <w:sz w:val="22"/>
          <w:szCs w:val="22"/>
          <w:lang w:val="hr-HR" w:eastAsia="hr-HR"/>
        </w:rPr>
        <w:t xml:space="preserve">bubrega </w:t>
      </w:r>
      <w:r w:rsidRPr="006D424F">
        <w:rPr>
          <w:sz w:val="22"/>
          <w:szCs w:val="22"/>
          <w:lang w:val="hr-HR" w:eastAsia="hr-HR"/>
        </w:rPr>
        <w:t>(uključ</w:t>
      </w:r>
      <w:r w:rsidR="00D02D32" w:rsidRPr="006D424F">
        <w:rPr>
          <w:sz w:val="22"/>
          <w:szCs w:val="22"/>
          <w:lang w:val="hr-HR" w:eastAsia="hr-HR"/>
        </w:rPr>
        <w:t>ujući akutno zatajenje bubrega)</w:t>
      </w:r>
      <w:r w:rsidR="008B69D3">
        <w:rPr>
          <w:sz w:val="22"/>
          <w:szCs w:val="22"/>
          <w:lang w:val="hr-HR" w:eastAsia="hr-HR"/>
        </w:rPr>
        <w:t>,</w:t>
      </w:r>
      <w:r w:rsidRPr="006D424F">
        <w:rPr>
          <w:sz w:val="22"/>
          <w:szCs w:val="22"/>
          <w:lang w:val="hr-HR" w:eastAsia="hr-HR"/>
        </w:rPr>
        <w:t xml:space="preserve"> u usporedbi s primjenom </w:t>
      </w:r>
      <w:r w:rsidR="00D02D32" w:rsidRPr="006D424F">
        <w:rPr>
          <w:sz w:val="22"/>
          <w:szCs w:val="22"/>
          <w:lang w:val="hr-HR" w:eastAsia="hr-HR"/>
        </w:rPr>
        <w:t xml:space="preserve">samo </w:t>
      </w:r>
      <w:r w:rsidRPr="006D424F">
        <w:rPr>
          <w:sz w:val="22"/>
          <w:szCs w:val="22"/>
          <w:lang w:val="hr-HR" w:eastAsia="hr-HR"/>
        </w:rPr>
        <w:t>jednog lijeka koji djeluje na RAAS (vidjeti dijelove</w:t>
      </w:r>
      <w:r w:rsidR="00047B89" w:rsidRPr="006D424F">
        <w:rPr>
          <w:sz w:val="22"/>
          <w:szCs w:val="22"/>
          <w:lang w:val="hr-HR" w:eastAsia="hr-HR"/>
        </w:rPr>
        <w:t> </w:t>
      </w:r>
      <w:r w:rsidRPr="006D424F">
        <w:rPr>
          <w:sz w:val="22"/>
          <w:szCs w:val="22"/>
          <w:lang w:val="hr-HR" w:eastAsia="hr-HR"/>
        </w:rPr>
        <w:t>4.3, 4.4 i 5.1)</w:t>
      </w:r>
      <w:r w:rsidR="00B93BDE" w:rsidRPr="006D424F">
        <w:rPr>
          <w:sz w:val="22"/>
          <w:szCs w:val="22"/>
          <w:lang w:val="hr-HR" w:eastAsia="hr-HR"/>
        </w:rPr>
        <w:t>.</w:t>
      </w:r>
    </w:p>
    <w:p w14:paraId="0B1558CC" w14:textId="77777777" w:rsidR="00925E10" w:rsidRPr="006D424F" w:rsidRDefault="00925E10" w:rsidP="00A57403">
      <w:pPr>
        <w:rPr>
          <w:sz w:val="22"/>
          <w:szCs w:val="22"/>
          <w:lang w:val="hr-HR"/>
        </w:rPr>
      </w:pPr>
    </w:p>
    <w:p w14:paraId="4CFC4920" w14:textId="77777777" w:rsidR="00BD7E6A" w:rsidRPr="006D424F" w:rsidRDefault="006A0893" w:rsidP="00A57403">
      <w:pPr>
        <w:keepNext/>
        <w:rPr>
          <w:sz w:val="22"/>
          <w:szCs w:val="22"/>
          <w:lang w:val="hr-HR"/>
        </w:rPr>
      </w:pPr>
      <w:r w:rsidRPr="006D424F">
        <w:rPr>
          <w:sz w:val="22"/>
          <w:szCs w:val="22"/>
          <w:u w:val="single"/>
          <w:lang w:val="hr-HR"/>
        </w:rPr>
        <w:t>Antidijabetički lijekovi (oralni lijekovi i inzulin)</w:t>
      </w:r>
    </w:p>
    <w:p w14:paraId="058E2140" w14:textId="78191CA0" w:rsidR="006A0893" w:rsidRPr="006D424F" w:rsidRDefault="00BD7E6A" w:rsidP="00A57403">
      <w:pPr>
        <w:rPr>
          <w:sz w:val="22"/>
          <w:szCs w:val="22"/>
          <w:lang w:val="hr-HR"/>
        </w:rPr>
      </w:pPr>
      <w:r w:rsidRPr="006D424F">
        <w:rPr>
          <w:sz w:val="22"/>
          <w:szCs w:val="22"/>
          <w:lang w:val="hr-HR"/>
        </w:rPr>
        <w:t>M</w:t>
      </w:r>
      <w:r w:rsidR="006A0893" w:rsidRPr="006D424F">
        <w:rPr>
          <w:sz w:val="22"/>
          <w:szCs w:val="22"/>
          <w:lang w:val="hr-HR"/>
        </w:rPr>
        <w:t xml:space="preserve">ože </w:t>
      </w:r>
      <w:r w:rsidR="00D77EE5" w:rsidRPr="006D424F">
        <w:rPr>
          <w:sz w:val="22"/>
          <w:szCs w:val="22"/>
          <w:lang w:val="hr-HR"/>
        </w:rPr>
        <w:t>biti</w:t>
      </w:r>
      <w:r w:rsidR="006A0893" w:rsidRPr="006D424F">
        <w:rPr>
          <w:sz w:val="22"/>
          <w:szCs w:val="22"/>
          <w:lang w:val="hr-HR"/>
        </w:rPr>
        <w:t xml:space="preserve"> potreb</w:t>
      </w:r>
      <w:r w:rsidR="00D77EE5" w:rsidRPr="006D424F">
        <w:rPr>
          <w:sz w:val="22"/>
          <w:szCs w:val="22"/>
          <w:lang w:val="hr-HR"/>
        </w:rPr>
        <w:t>na</w:t>
      </w:r>
      <w:r w:rsidR="000D049D" w:rsidRPr="006D424F">
        <w:rPr>
          <w:sz w:val="22"/>
          <w:szCs w:val="22"/>
          <w:lang w:val="hr-HR"/>
        </w:rPr>
        <w:t xml:space="preserve"> </w:t>
      </w:r>
      <w:r w:rsidR="00A3614C" w:rsidRPr="006D424F">
        <w:rPr>
          <w:sz w:val="22"/>
          <w:szCs w:val="22"/>
          <w:lang w:val="hr-HR"/>
        </w:rPr>
        <w:t>prilagodb</w:t>
      </w:r>
      <w:r w:rsidR="00D77EE5" w:rsidRPr="006D424F">
        <w:rPr>
          <w:sz w:val="22"/>
          <w:szCs w:val="22"/>
          <w:lang w:val="hr-HR"/>
        </w:rPr>
        <w:t>a</w:t>
      </w:r>
      <w:r w:rsidR="000D049D" w:rsidRPr="006D424F">
        <w:rPr>
          <w:sz w:val="22"/>
          <w:szCs w:val="22"/>
          <w:lang w:val="hr-HR"/>
        </w:rPr>
        <w:t xml:space="preserve"> </w:t>
      </w:r>
      <w:r w:rsidR="006A0893" w:rsidRPr="006D424F">
        <w:rPr>
          <w:sz w:val="22"/>
          <w:szCs w:val="22"/>
          <w:lang w:val="hr-HR"/>
        </w:rPr>
        <w:t>doze antidijabetičkih lijekova (vid</w:t>
      </w:r>
      <w:r w:rsidR="00A43196" w:rsidRPr="006D424F">
        <w:rPr>
          <w:sz w:val="22"/>
          <w:szCs w:val="22"/>
          <w:lang w:val="hr-HR"/>
        </w:rPr>
        <w:t>jet</w:t>
      </w:r>
      <w:r w:rsidRPr="006D424F">
        <w:rPr>
          <w:sz w:val="22"/>
          <w:szCs w:val="22"/>
          <w:lang w:val="hr-HR"/>
        </w:rPr>
        <w:t xml:space="preserve">i </w:t>
      </w:r>
      <w:r w:rsidR="00A43196" w:rsidRPr="006D424F">
        <w:rPr>
          <w:sz w:val="22"/>
          <w:szCs w:val="22"/>
          <w:lang w:val="hr-HR"/>
        </w:rPr>
        <w:t>dio</w:t>
      </w:r>
      <w:r w:rsidR="00047B89" w:rsidRPr="006D424F">
        <w:rPr>
          <w:sz w:val="22"/>
          <w:szCs w:val="22"/>
          <w:lang w:val="hr-HR"/>
        </w:rPr>
        <w:t> </w:t>
      </w:r>
      <w:r w:rsidR="006A0893" w:rsidRPr="006D424F">
        <w:rPr>
          <w:sz w:val="22"/>
          <w:szCs w:val="22"/>
          <w:lang w:val="hr-HR"/>
        </w:rPr>
        <w:t>4.4).</w:t>
      </w:r>
    </w:p>
    <w:p w14:paraId="389E58CF" w14:textId="77777777" w:rsidR="006A0893" w:rsidRPr="006D424F" w:rsidRDefault="006A0893" w:rsidP="00A57403">
      <w:pPr>
        <w:rPr>
          <w:sz w:val="22"/>
          <w:szCs w:val="22"/>
          <w:lang w:val="hr-HR"/>
        </w:rPr>
      </w:pPr>
    </w:p>
    <w:p w14:paraId="2DC1DEC2" w14:textId="77777777" w:rsidR="00BD7E6A" w:rsidRPr="006D424F" w:rsidRDefault="006A0893" w:rsidP="00E548F5">
      <w:pPr>
        <w:keepNext/>
        <w:rPr>
          <w:sz w:val="22"/>
          <w:szCs w:val="22"/>
          <w:lang w:val="hr-HR"/>
        </w:rPr>
      </w:pPr>
      <w:r w:rsidRPr="006D424F">
        <w:rPr>
          <w:sz w:val="22"/>
          <w:szCs w:val="22"/>
          <w:u w:val="single"/>
          <w:lang w:val="hr-HR"/>
        </w:rPr>
        <w:t>Metformin</w:t>
      </w:r>
    </w:p>
    <w:p w14:paraId="018B7EFD" w14:textId="77777777" w:rsidR="000103F6" w:rsidRPr="006D424F" w:rsidRDefault="00BD7E6A" w:rsidP="00A57403">
      <w:pPr>
        <w:rPr>
          <w:sz w:val="22"/>
          <w:szCs w:val="22"/>
          <w:lang w:val="hr-HR"/>
        </w:rPr>
      </w:pPr>
      <w:r w:rsidRPr="006D424F">
        <w:rPr>
          <w:sz w:val="22"/>
          <w:szCs w:val="22"/>
          <w:lang w:val="hr-HR"/>
        </w:rPr>
        <w:t xml:space="preserve">Metformin </w:t>
      </w:r>
      <w:r w:rsidR="00177138" w:rsidRPr="006D424F">
        <w:rPr>
          <w:sz w:val="22"/>
          <w:szCs w:val="22"/>
          <w:lang w:val="hr-HR"/>
        </w:rPr>
        <w:t xml:space="preserve">se mora </w:t>
      </w:r>
      <w:r w:rsidR="006A0893" w:rsidRPr="006D424F">
        <w:rPr>
          <w:sz w:val="22"/>
          <w:szCs w:val="22"/>
          <w:lang w:val="hr-HR"/>
        </w:rPr>
        <w:t>primjenj</w:t>
      </w:r>
      <w:r w:rsidR="000103F6" w:rsidRPr="006D424F">
        <w:rPr>
          <w:sz w:val="22"/>
          <w:szCs w:val="22"/>
          <w:lang w:val="hr-HR"/>
        </w:rPr>
        <w:t>ivati</w:t>
      </w:r>
      <w:r w:rsidR="006A0893" w:rsidRPr="006D424F">
        <w:rPr>
          <w:sz w:val="22"/>
          <w:szCs w:val="22"/>
          <w:lang w:val="hr-HR"/>
        </w:rPr>
        <w:t xml:space="preserve"> s oprezom: rizik od lakt</w:t>
      </w:r>
      <w:r w:rsidR="00A43196" w:rsidRPr="006D424F">
        <w:rPr>
          <w:sz w:val="22"/>
          <w:szCs w:val="22"/>
          <w:lang w:val="hr-HR"/>
        </w:rPr>
        <w:t>acidoze</w:t>
      </w:r>
      <w:r w:rsidR="006A0893" w:rsidRPr="006D424F">
        <w:rPr>
          <w:sz w:val="22"/>
          <w:szCs w:val="22"/>
          <w:lang w:val="hr-HR"/>
        </w:rPr>
        <w:t xml:space="preserve"> induciran mogućim zatajenjem funkcije bubrega povezan je s </w:t>
      </w:r>
      <w:r w:rsidR="00047B89" w:rsidRPr="006D424F">
        <w:rPr>
          <w:sz w:val="22"/>
          <w:szCs w:val="22"/>
          <w:lang w:val="hr-HR"/>
        </w:rPr>
        <w:t>HCTZ</w:t>
      </w:r>
      <w:r w:rsidR="00DE6F84" w:rsidRPr="006D424F">
        <w:rPr>
          <w:sz w:val="22"/>
          <w:szCs w:val="22"/>
          <w:lang w:val="hr-HR"/>
        </w:rPr>
        <w:noBreakHyphen/>
      </w:r>
      <w:r w:rsidR="00047B89" w:rsidRPr="006D424F">
        <w:rPr>
          <w:sz w:val="22"/>
          <w:szCs w:val="22"/>
          <w:lang w:val="hr-HR"/>
        </w:rPr>
        <w:t>om</w:t>
      </w:r>
      <w:r w:rsidR="006A0893" w:rsidRPr="006D424F">
        <w:rPr>
          <w:sz w:val="22"/>
          <w:szCs w:val="22"/>
          <w:lang w:val="hr-HR"/>
        </w:rPr>
        <w:t>.</w:t>
      </w:r>
    </w:p>
    <w:p w14:paraId="5F936076" w14:textId="77777777" w:rsidR="000103F6" w:rsidRPr="006D424F" w:rsidRDefault="000103F6" w:rsidP="00A57403">
      <w:pPr>
        <w:rPr>
          <w:sz w:val="22"/>
          <w:szCs w:val="22"/>
          <w:lang w:val="hr-HR"/>
        </w:rPr>
      </w:pPr>
    </w:p>
    <w:p w14:paraId="33E883AF" w14:textId="70C7484F" w:rsidR="006A0893" w:rsidRPr="006D424F" w:rsidRDefault="0024619F" w:rsidP="00A57403">
      <w:pPr>
        <w:keepNext/>
        <w:rPr>
          <w:sz w:val="22"/>
          <w:szCs w:val="22"/>
          <w:lang w:val="hr-HR"/>
        </w:rPr>
      </w:pPr>
      <w:r>
        <w:rPr>
          <w:sz w:val="22"/>
          <w:szCs w:val="22"/>
          <w:u w:val="single"/>
          <w:lang w:val="hr-HR"/>
        </w:rPr>
        <w:t>S</w:t>
      </w:r>
      <w:r w:rsidRPr="006D424F">
        <w:rPr>
          <w:sz w:val="22"/>
          <w:szCs w:val="22"/>
          <w:u w:val="single"/>
          <w:lang w:val="hr-HR"/>
        </w:rPr>
        <w:t xml:space="preserve">mole </w:t>
      </w:r>
      <w:r>
        <w:rPr>
          <w:sz w:val="22"/>
          <w:szCs w:val="22"/>
          <w:u w:val="single"/>
          <w:lang w:val="hr-HR"/>
        </w:rPr>
        <w:t>k</w:t>
      </w:r>
      <w:r w:rsidR="006A0893" w:rsidRPr="006D424F">
        <w:rPr>
          <w:sz w:val="22"/>
          <w:szCs w:val="22"/>
          <w:u w:val="single"/>
          <w:lang w:val="hr-HR"/>
        </w:rPr>
        <w:t xml:space="preserve">olestiramin i kolestipol </w:t>
      </w:r>
    </w:p>
    <w:p w14:paraId="7A109654" w14:textId="70287284" w:rsidR="006A0893" w:rsidRPr="006D424F" w:rsidRDefault="005A0E29" w:rsidP="00A57403">
      <w:pPr>
        <w:rPr>
          <w:sz w:val="22"/>
          <w:szCs w:val="22"/>
          <w:lang w:val="hr-HR"/>
        </w:rPr>
      </w:pPr>
      <w:r>
        <w:rPr>
          <w:sz w:val="22"/>
          <w:szCs w:val="22"/>
          <w:lang w:val="hr-HR"/>
        </w:rPr>
        <w:t>S</w:t>
      </w:r>
      <w:r w:rsidRPr="006D424F">
        <w:rPr>
          <w:sz w:val="22"/>
          <w:szCs w:val="22"/>
          <w:lang w:val="hr-HR"/>
        </w:rPr>
        <w:t>mol</w:t>
      </w:r>
      <w:r>
        <w:rPr>
          <w:sz w:val="22"/>
          <w:szCs w:val="22"/>
          <w:lang w:val="hr-HR"/>
        </w:rPr>
        <w:t>e</w:t>
      </w:r>
      <w:r w:rsidRPr="006D424F">
        <w:rPr>
          <w:sz w:val="22"/>
          <w:szCs w:val="22"/>
          <w:lang w:val="hr-HR"/>
        </w:rPr>
        <w:t xml:space="preserve"> anionsk</w:t>
      </w:r>
      <w:r>
        <w:rPr>
          <w:sz w:val="22"/>
          <w:szCs w:val="22"/>
          <w:lang w:val="hr-HR"/>
        </w:rPr>
        <w:t>ih</w:t>
      </w:r>
      <w:r w:rsidRPr="006D424F">
        <w:rPr>
          <w:sz w:val="22"/>
          <w:szCs w:val="22"/>
          <w:lang w:val="hr-HR"/>
        </w:rPr>
        <w:t xml:space="preserve"> izmjen</w:t>
      </w:r>
      <w:r>
        <w:rPr>
          <w:sz w:val="22"/>
          <w:szCs w:val="22"/>
          <w:lang w:val="hr-HR"/>
        </w:rPr>
        <w:t>jivača narušavaju a</w:t>
      </w:r>
      <w:r w:rsidR="006A0893" w:rsidRPr="006D424F">
        <w:rPr>
          <w:sz w:val="22"/>
          <w:szCs w:val="22"/>
          <w:lang w:val="hr-HR"/>
        </w:rPr>
        <w:t>psorpcij</w:t>
      </w:r>
      <w:r>
        <w:rPr>
          <w:sz w:val="22"/>
          <w:szCs w:val="22"/>
          <w:lang w:val="hr-HR"/>
        </w:rPr>
        <w:t>u</w:t>
      </w:r>
      <w:r w:rsidR="006A0893" w:rsidRPr="006D424F">
        <w:rPr>
          <w:sz w:val="22"/>
          <w:szCs w:val="22"/>
          <w:lang w:val="hr-HR"/>
        </w:rPr>
        <w:t xml:space="preserve"> </w:t>
      </w:r>
      <w:r w:rsidR="00047B89" w:rsidRPr="006D424F">
        <w:rPr>
          <w:sz w:val="22"/>
          <w:szCs w:val="22"/>
          <w:lang w:val="hr-HR"/>
        </w:rPr>
        <w:t>HCTZ</w:t>
      </w:r>
      <w:r w:rsidR="00DE6F84" w:rsidRPr="006D424F">
        <w:rPr>
          <w:sz w:val="22"/>
          <w:szCs w:val="22"/>
          <w:lang w:val="hr-HR"/>
        </w:rPr>
        <w:noBreakHyphen/>
      </w:r>
      <w:r w:rsidR="00047B89" w:rsidRPr="006D424F">
        <w:rPr>
          <w:sz w:val="22"/>
          <w:szCs w:val="22"/>
          <w:lang w:val="hr-HR"/>
        </w:rPr>
        <w:t>a</w:t>
      </w:r>
      <w:r w:rsidR="006A0893" w:rsidRPr="006D424F">
        <w:rPr>
          <w:sz w:val="22"/>
          <w:szCs w:val="22"/>
          <w:lang w:val="hr-HR"/>
        </w:rPr>
        <w:t>.</w:t>
      </w:r>
    </w:p>
    <w:p w14:paraId="696418D6" w14:textId="77777777" w:rsidR="006A0893" w:rsidRPr="006D424F" w:rsidRDefault="006A0893" w:rsidP="00A57403">
      <w:pPr>
        <w:rPr>
          <w:sz w:val="22"/>
          <w:szCs w:val="22"/>
          <w:lang w:val="hr-HR"/>
        </w:rPr>
      </w:pPr>
    </w:p>
    <w:p w14:paraId="4019C18E" w14:textId="77777777" w:rsidR="00BD7E6A" w:rsidRPr="006D424F" w:rsidRDefault="006A0893" w:rsidP="00A57403">
      <w:pPr>
        <w:keepNext/>
        <w:rPr>
          <w:sz w:val="22"/>
          <w:szCs w:val="22"/>
          <w:u w:val="single"/>
          <w:lang w:val="hr-HR"/>
        </w:rPr>
      </w:pPr>
      <w:r w:rsidRPr="006D424F">
        <w:rPr>
          <w:sz w:val="22"/>
          <w:szCs w:val="22"/>
          <w:u w:val="single"/>
          <w:lang w:val="hr-HR"/>
        </w:rPr>
        <w:t>Nesteroidni protuupalni lijekovi</w:t>
      </w:r>
    </w:p>
    <w:p w14:paraId="3B0940B1" w14:textId="4CB3F235" w:rsidR="002933F4" w:rsidRPr="006D424F" w:rsidRDefault="006A0893" w:rsidP="00E548F5">
      <w:pPr>
        <w:rPr>
          <w:sz w:val="22"/>
          <w:szCs w:val="22"/>
          <w:lang w:val="hr-HR"/>
        </w:rPr>
      </w:pPr>
      <w:r w:rsidRPr="006D424F">
        <w:rPr>
          <w:sz w:val="22"/>
          <w:szCs w:val="22"/>
          <w:lang w:val="hr-HR"/>
        </w:rPr>
        <w:t>NSA</w:t>
      </w:r>
      <w:r w:rsidR="00772630" w:rsidRPr="006D424F">
        <w:rPr>
          <w:sz w:val="22"/>
          <w:szCs w:val="22"/>
          <w:lang w:val="hr-HR"/>
        </w:rPr>
        <w:t>IL</w:t>
      </w:r>
      <w:r w:rsidR="00327CFA">
        <w:rPr>
          <w:sz w:val="22"/>
          <w:szCs w:val="22"/>
          <w:lang w:val="hr-HR"/>
        </w:rPr>
        <w:noBreakHyphen/>
      </w:r>
      <w:r w:rsidRPr="006D424F">
        <w:rPr>
          <w:sz w:val="22"/>
          <w:szCs w:val="22"/>
          <w:lang w:val="hr-HR"/>
        </w:rPr>
        <w:t>i (tj. acetilsalicil</w:t>
      </w:r>
      <w:r w:rsidR="001375A4" w:rsidRPr="006D424F">
        <w:rPr>
          <w:sz w:val="22"/>
          <w:szCs w:val="22"/>
          <w:lang w:val="hr-HR"/>
        </w:rPr>
        <w:t>at</w:t>
      </w:r>
      <w:r w:rsidRPr="006D424F">
        <w:rPr>
          <w:sz w:val="22"/>
          <w:szCs w:val="22"/>
          <w:lang w:val="hr-HR"/>
        </w:rPr>
        <w:t>na kiselina u protuupalnim</w:t>
      </w:r>
      <w:r w:rsidR="000D049D" w:rsidRPr="006D424F">
        <w:rPr>
          <w:sz w:val="22"/>
          <w:szCs w:val="22"/>
          <w:lang w:val="hr-HR"/>
        </w:rPr>
        <w:t xml:space="preserve"> </w:t>
      </w:r>
      <w:r w:rsidRPr="006D424F">
        <w:rPr>
          <w:sz w:val="22"/>
          <w:szCs w:val="22"/>
          <w:lang w:val="hr-HR"/>
        </w:rPr>
        <w:t>režimima doz</w:t>
      </w:r>
      <w:r w:rsidR="00E31FEB">
        <w:rPr>
          <w:sz w:val="22"/>
          <w:szCs w:val="22"/>
          <w:lang w:val="hr-HR"/>
        </w:rPr>
        <w:t>iranj</w:t>
      </w:r>
      <w:r w:rsidRPr="006D424F">
        <w:rPr>
          <w:sz w:val="22"/>
          <w:szCs w:val="22"/>
          <w:lang w:val="hr-HR"/>
        </w:rPr>
        <w:t>a, COX</w:t>
      </w:r>
      <w:r w:rsidR="00327CFA">
        <w:rPr>
          <w:sz w:val="22"/>
          <w:szCs w:val="22"/>
          <w:lang w:val="hr-HR"/>
        </w:rPr>
        <w:noBreakHyphen/>
      </w:r>
      <w:r w:rsidRPr="006D424F">
        <w:rPr>
          <w:sz w:val="22"/>
          <w:szCs w:val="22"/>
          <w:lang w:val="hr-HR"/>
        </w:rPr>
        <w:t>2 inhibitori i neselektivni NSA</w:t>
      </w:r>
      <w:r w:rsidR="00772630" w:rsidRPr="006D424F">
        <w:rPr>
          <w:sz w:val="22"/>
          <w:szCs w:val="22"/>
          <w:lang w:val="hr-HR"/>
        </w:rPr>
        <w:t>IL</w:t>
      </w:r>
      <w:r w:rsidR="00327CFA">
        <w:rPr>
          <w:sz w:val="22"/>
          <w:szCs w:val="22"/>
          <w:lang w:val="hr-HR"/>
        </w:rPr>
        <w:noBreakHyphen/>
      </w:r>
      <w:r w:rsidRPr="006D424F">
        <w:rPr>
          <w:sz w:val="22"/>
          <w:szCs w:val="22"/>
          <w:lang w:val="hr-HR"/>
        </w:rPr>
        <w:t xml:space="preserve">i) mogu </w:t>
      </w:r>
      <w:r w:rsidR="00E31FEB">
        <w:rPr>
          <w:sz w:val="22"/>
          <w:szCs w:val="22"/>
          <w:lang w:val="hr-HR"/>
        </w:rPr>
        <w:t>smanjiti</w:t>
      </w:r>
      <w:r w:rsidR="00E31FEB" w:rsidRPr="006D424F">
        <w:rPr>
          <w:sz w:val="22"/>
          <w:szCs w:val="22"/>
          <w:lang w:val="hr-HR"/>
        </w:rPr>
        <w:t xml:space="preserve"> </w:t>
      </w:r>
      <w:r w:rsidRPr="006D424F">
        <w:rPr>
          <w:sz w:val="22"/>
          <w:szCs w:val="22"/>
          <w:lang w:val="hr-HR"/>
        </w:rPr>
        <w:t>diuretski, natriuretsk</w:t>
      </w:r>
      <w:r w:rsidR="00BD7E6A" w:rsidRPr="006D424F">
        <w:rPr>
          <w:sz w:val="22"/>
          <w:szCs w:val="22"/>
          <w:lang w:val="hr-HR"/>
        </w:rPr>
        <w:t>i i antihipertenzivni učinak ti</w:t>
      </w:r>
      <w:r w:rsidRPr="006D424F">
        <w:rPr>
          <w:sz w:val="22"/>
          <w:szCs w:val="22"/>
          <w:lang w:val="hr-HR"/>
        </w:rPr>
        <w:t>azid</w:t>
      </w:r>
      <w:r w:rsidR="00A43196" w:rsidRPr="006D424F">
        <w:rPr>
          <w:sz w:val="22"/>
          <w:szCs w:val="22"/>
          <w:lang w:val="hr-HR"/>
        </w:rPr>
        <w:t>sk</w:t>
      </w:r>
      <w:r w:rsidRPr="006D424F">
        <w:rPr>
          <w:sz w:val="22"/>
          <w:szCs w:val="22"/>
          <w:lang w:val="hr-HR"/>
        </w:rPr>
        <w:t xml:space="preserve">ih diuretika </w:t>
      </w:r>
      <w:r w:rsidR="00E31FEB">
        <w:rPr>
          <w:sz w:val="22"/>
          <w:szCs w:val="22"/>
          <w:lang w:val="hr-HR"/>
        </w:rPr>
        <w:t>i</w:t>
      </w:r>
      <w:r w:rsidR="00E31FEB" w:rsidRPr="006D424F">
        <w:rPr>
          <w:sz w:val="22"/>
          <w:szCs w:val="22"/>
          <w:lang w:val="hr-HR"/>
        </w:rPr>
        <w:t xml:space="preserve"> </w:t>
      </w:r>
      <w:r w:rsidRPr="006D424F">
        <w:rPr>
          <w:sz w:val="22"/>
          <w:szCs w:val="22"/>
          <w:lang w:val="hr-HR"/>
        </w:rPr>
        <w:t xml:space="preserve">antihipertenzivni učinak </w:t>
      </w:r>
      <w:r w:rsidR="009A09D4" w:rsidRPr="006D424F">
        <w:rPr>
          <w:sz w:val="22"/>
          <w:szCs w:val="22"/>
          <w:lang w:val="hr-HR"/>
        </w:rPr>
        <w:t xml:space="preserve">blokatora </w:t>
      </w:r>
      <w:r w:rsidRPr="006D424F">
        <w:rPr>
          <w:sz w:val="22"/>
          <w:szCs w:val="22"/>
          <w:lang w:val="hr-HR"/>
        </w:rPr>
        <w:t>receptora angiotenzina</w:t>
      </w:r>
      <w:r w:rsidR="00CF2A50">
        <w:rPr>
          <w:sz w:val="22"/>
          <w:szCs w:val="22"/>
          <w:lang w:val="hr-HR"/>
        </w:rPr>
        <w:t> </w:t>
      </w:r>
      <w:r w:rsidRPr="006D424F">
        <w:rPr>
          <w:sz w:val="22"/>
          <w:szCs w:val="22"/>
          <w:lang w:val="hr-HR"/>
        </w:rPr>
        <w:t>II.</w:t>
      </w:r>
    </w:p>
    <w:p w14:paraId="5AEB7220" w14:textId="4618622F" w:rsidR="00502159" w:rsidRPr="006D424F" w:rsidRDefault="006A0893" w:rsidP="00A57403">
      <w:pPr>
        <w:rPr>
          <w:sz w:val="22"/>
          <w:szCs w:val="22"/>
          <w:lang w:val="hr-HR"/>
        </w:rPr>
      </w:pPr>
      <w:r w:rsidRPr="006D424F">
        <w:rPr>
          <w:sz w:val="22"/>
          <w:szCs w:val="22"/>
          <w:lang w:val="hr-HR"/>
        </w:rPr>
        <w:t>Kod pojedinih bolesn</w:t>
      </w:r>
      <w:r w:rsidR="00A43196" w:rsidRPr="006D424F">
        <w:rPr>
          <w:sz w:val="22"/>
          <w:szCs w:val="22"/>
          <w:lang w:val="hr-HR"/>
        </w:rPr>
        <w:t>i</w:t>
      </w:r>
      <w:r w:rsidRPr="006D424F">
        <w:rPr>
          <w:sz w:val="22"/>
          <w:szCs w:val="22"/>
          <w:lang w:val="hr-HR"/>
        </w:rPr>
        <w:t>ka</w:t>
      </w:r>
      <w:r w:rsidR="000D049D" w:rsidRPr="006D424F">
        <w:rPr>
          <w:sz w:val="22"/>
          <w:szCs w:val="22"/>
          <w:lang w:val="hr-HR"/>
        </w:rPr>
        <w:t xml:space="preserve"> </w:t>
      </w:r>
      <w:r w:rsidRPr="006D424F">
        <w:rPr>
          <w:sz w:val="22"/>
          <w:szCs w:val="22"/>
          <w:lang w:val="hr-HR"/>
        </w:rPr>
        <w:t>s kompromitiranom funkcijom</w:t>
      </w:r>
      <w:r w:rsidR="00297F62">
        <w:rPr>
          <w:sz w:val="22"/>
          <w:szCs w:val="22"/>
          <w:lang w:val="hr-HR"/>
        </w:rPr>
        <w:t xml:space="preserve"> bubrega</w:t>
      </w:r>
      <w:r w:rsidRPr="006D424F">
        <w:rPr>
          <w:sz w:val="22"/>
          <w:szCs w:val="22"/>
          <w:lang w:val="hr-HR"/>
        </w:rPr>
        <w:t xml:space="preserve"> (npr. dehidrirani bolesnici ili starije osobe s kompromitiranom funkcijom</w:t>
      </w:r>
      <w:r w:rsidR="00297F62">
        <w:rPr>
          <w:sz w:val="22"/>
          <w:szCs w:val="22"/>
          <w:lang w:val="hr-HR"/>
        </w:rPr>
        <w:t xml:space="preserve"> bubrega</w:t>
      </w:r>
      <w:r w:rsidRPr="006D424F">
        <w:rPr>
          <w:sz w:val="22"/>
          <w:szCs w:val="22"/>
          <w:lang w:val="hr-HR"/>
        </w:rPr>
        <w:t xml:space="preserve">) </w:t>
      </w:r>
      <w:r w:rsidR="006E4E49" w:rsidRPr="006D424F">
        <w:rPr>
          <w:sz w:val="22"/>
          <w:szCs w:val="22"/>
          <w:lang w:val="hr-HR"/>
        </w:rPr>
        <w:t xml:space="preserve">istodobna </w:t>
      </w:r>
      <w:r w:rsidRPr="006D424F">
        <w:rPr>
          <w:sz w:val="22"/>
          <w:szCs w:val="22"/>
          <w:lang w:val="hr-HR"/>
        </w:rPr>
        <w:t xml:space="preserve">primjena </w:t>
      </w:r>
      <w:r w:rsidR="009A09D4" w:rsidRPr="006D424F">
        <w:rPr>
          <w:sz w:val="22"/>
          <w:szCs w:val="22"/>
          <w:lang w:val="hr-HR"/>
        </w:rPr>
        <w:t xml:space="preserve">blokatora </w:t>
      </w:r>
      <w:r w:rsidRPr="006D424F">
        <w:rPr>
          <w:sz w:val="22"/>
          <w:szCs w:val="22"/>
          <w:lang w:val="hr-HR"/>
        </w:rPr>
        <w:t>receptora angiotenzina</w:t>
      </w:r>
      <w:r w:rsidR="00CF2A50">
        <w:rPr>
          <w:sz w:val="22"/>
          <w:szCs w:val="22"/>
          <w:lang w:val="hr-HR"/>
        </w:rPr>
        <w:t> </w:t>
      </w:r>
      <w:r w:rsidRPr="006D424F">
        <w:rPr>
          <w:sz w:val="22"/>
          <w:szCs w:val="22"/>
          <w:lang w:val="hr-HR"/>
        </w:rPr>
        <w:t>II i lijekova koji inhibiraju ciklooksigenazu može rezultirati daljnjim pogoršanjem funkcije</w:t>
      </w:r>
      <w:r w:rsidR="00297F62">
        <w:rPr>
          <w:sz w:val="22"/>
          <w:szCs w:val="22"/>
          <w:lang w:val="hr-HR"/>
        </w:rPr>
        <w:t xml:space="preserve"> bubrega</w:t>
      </w:r>
      <w:r w:rsidRPr="006D424F">
        <w:rPr>
          <w:sz w:val="22"/>
          <w:szCs w:val="22"/>
          <w:lang w:val="hr-HR"/>
        </w:rPr>
        <w:t xml:space="preserve">, uključujući moguće akutno zatajenje bubrega, koje je obično reverzibilno. Stoga </w:t>
      </w:r>
      <w:r w:rsidR="00177138" w:rsidRPr="006D424F">
        <w:rPr>
          <w:sz w:val="22"/>
          <w:szCs w:val="22"/>
          <w:lang w:val="hr-HR"/>
        </w:rPr>
        <w:t xml:space="preserve">se </w:t>
      </w:r>
      <w:r w:rsidRPr="006D424F">
        <w:rPr>
          <w:sz w:val="22"/>
          <w:szCs w:val="22"/>
          <w:lang w:val="hr-HR"/>
        </w:rPr>
        <w:t>ov</w:t>
      </w:r>
      <w:r w:rsidR="00177138" w:rsidRPr="006D424F">
        <w:rPr>
          <w:sz w:val="22"/>
          <w:szCs w:val="22"/>
          <w:lang w:val="hr-HR"/>
        </w:rPr>
        <w:t>a</w:t>
      </w:r>
      <w:r w:rsidR="005E445C" w:rsidRPr="006D424F">
        <w:rPr>
          <w:sz w:val="22"/>
          <w:szCs w:val="22"/>
          <w:lang w:val="hr-HR"/>
        </w:rPr>
        <w:t xml:space="preserve"> </w:t>
      </w:r>
      <w:r w:rsidRPr="006D424F">
        <w:rPr>
          <w:sz w:val="22"/>
          <w:szCs w:val="22"/>
          <w:lang w:val="hr-HR"/>
        </w:rPr>
        <w:t>kombinacij</w:t>
      </w:r>
      <w:r w:rsidR="00177138" w:rsidRPr="006D424F">
        <w:rPr>
          <w:sz w:val="22"/>
          <w:szCs w:val="22"/>
          <w:lang w:val="hr-HR"/>
        </w:rPr>
        <w:t>a</w:t>
      </w:r>
      <w:r w:rsidR="005E445C" w:rsidRPr="006D424F">
        <w:rPr>
          <w:sz w:val="22"/>
          <w:szCs w:val="22"/>
          <w:lang w:val="hr-HR"/>
        </w:rPr>
        <w:t xml:space="preserve"> </w:t>
      </w:r>
      <w:r w:rsidR="00177138" w:rsidRPr="006D424F">
        <w:rPr>
          <w:sz w:val="22"/>
          <w:szCs w:val="22"/>
          <w:lang w:val="hr-HR"/>
        </w:rPr>
        <w:t>mora</w:t>
      </w:r>
      <w:r w:rsidR="005E445C" w:rsidRPr="006D424F">
        <w:rPr>
          <w:sz w:val="22"/>
          <w:szCs w:val="22"/>
          <w:lang w:val="hr-HR"/>
        </w:rPr>
        <w:t xml:space="preserve"> </w:t>
      </w:r>
      <w:r w:rsidRPr="006D424F">
        <w:rPr>
          <w:sz w:val="22"/>
          <w:szCs w:val="22"/>
          <w:lang w:val="hr-HR"/>
        </w:rPr>
        <w:t>primjenj</w:t>
      </w:r>
      <w:r w:rsidR="004629C8" w:rsidRPr="006D424F">
        <w:rPr>
          <w:sz w:val="22"/>
          <w:szCs w:val="22"/>
          <w:lang w:val="hr-HR"/>
        </w:rPr>
        <w:t>ivati</w:t>
      </w:r>
      <w:r w:rsidRPr="006D424F">
        <w:rPr>
          <w:sz w:val="22"/>
          <w:szCs w:val="22"/>
          <w:lang w:val="hr-HR"/>
        </w:rPr>
        <w:t xml:space="preserve"> s oprezom, osobito </w:t>
      </w:r>
      <w:r w:rsidR="00E31FEB">
        <w:rPr>
          <w:sz w:val="22"/>
          <w:szCs w:val="22"/>
          <w:lang w:val="hr-HR"/>
        </w:rPr>
        <w:t>u</w:t>
      </w:r>
      <w:r w:rsidR="00E31FEB" w:rsidRPr="006D424F">
        <w:rPr>
          <w:sz w:val="22"/>
          <w:szCs w:val="22"/>
          <w:lang w:val="hr-HR"/>
        </w:rPr>
        <w:t xml:space="preserve"> </w:t>
      </w:r>
      <w:r w:rsidRPr="006D424F">
        <w:rPr>
          <w:sz w:val="22"/>
          <w:szCs w:val="22"/>
          <w:lang w:val="hr-HR"/>
        </w:rPr>
        <w:t xml:space="preserve">starijih osoba. Bolesnici se moraju odgovarajuće hidrirati te </w:t>
      </w:r>
      <w:r w:rsidR="00177138" w:rsidRPr="006D424F">
        <w:rPr>
          <w:sz w:val="22"/>
          <w:szCs w:val="22"/>
          <w:lang w:val="hr-HR"/>
        </w:rPr>
        <w:t>se mora</w:t>
      </w:r>
      <w:r w:rsidRPr="006D424F">
        <w:rPr>
          <w:sz w:val="22"/>
          <w:szCs w:val="22"/>
          <w:lang w:val="hr-HR"/>
        </w:rPr>
        <w:t xml:space="preserve"> obratiti pažnju na praćenje funkcije </w:t>
      </w:r>
      <w:r w:rsidR="00297F62">
        <w:rPr>
          <w:sz w:val="22"/>
          <w:szCs w:val="22"/>
          <w:lang w:val="hr-HR"/>
        </w:rPr>
        <w:t xml:space="preserve">bubrega </w:t>
      </w:r>
      <w:r w:rsidRPr="006D424F">
        <w:rPr>
          <w:sz w:val="22"/>
          <w:szCs w:val="22"/>
          <w:lang w:val="hr-HR"/>
        </w:rPr>
        <w:t>nakon početka isto</w:t>
      </w:r>
      <w:r w:rsidR="006E4E49" w:rsidRPr="006D424F">
        <w:rPr>
          <w:sz w:val="22"/>
          <w:szCs w:val="22"/>
          <w:lang w:val="hr-HR"/>
        </w:rPr>
        <w:t>dobne</w:t>
      </w:r>
      <w:r w:rsidRPr="006D424F">
        <w:rPr>
          <w:sz w:val="22"/>
          <w:szCs w:val="22"/>
          <w:lang w:val="hr-HR"/>
        </w:rPr>
        <w:t xml:space="preserve"> terapije, kao i p</w:t>
      </w:r>
      <w:r w:rsidR="00177138" w:rsidRPr="006D424F">
        <w:rPr>
          <w:sz w:val="22"/>
          <w:szCs w:val="22"/>
          <w:lang w:val="hr-HR"/>
        </w:rPr>
        <w:t>eriodično</w:t>
      </w:r>
      <w:r w:rsidRPr="006D424F">
        <w:rPr>
          <w:sz w:val="22"/>
          <w:szCs w:val="22"/>
          <w:lang w:val="hr-HR"/>
        </w:rPr>
        <w:t xml:space="preserve"> nakon toga.</w:t>
      </w:r>
    </w:p>
    <w:p w14:paraId="1586269F" w14:textId="77777777" w:rsidR="006A0893" w:rsidRPr="006D424F" w:rsidRDefault="006A0893" w:rsidP="00A57403">
      <w:pPr>
        <w:rPr>
          <w:sz w:val="22"/>
          <w:szCs w:val="22"/>
          <w:lang w:val="hr-HR"/>
        </w:rPr>
      </w:pPr>
    </w:p>
    <w:p w14:paraId="3B9F9F3B" w14:textId="0A6DA374" w:rsidR="002933F4" w:rsidRPr="006D424F" w:rsidRDefault="006A0893" w:rsidP="00A57403">
      <w:pPr>
        <w:rPr>
          <w:sz w:val="22"/>
          <w:szCs w:val="22"/>
          <w:lang w:val="hr-HR"/>
        </w:rPr>
      </w:pPr>
      <w:r w:rsidRPr="006D424F">
        <w:rPr>
          <w:sz w:val="22"/>
          <w:szCs w:val="22"/>
          <w:lang w:val="hr-HR"/>
        </w:rPr>
        <w:t>U jednom ispitivanju isto</w:t>
      </w:r>
      <w:r w:rsidR="006E4E49" w:rsidRPr="006D424F">
        <w:rPr>
          <w:sz w:val="22"/>
          <w:szCs w:val="22"/>
          <w:lang w:val="hr-HR"/>
        </w:rPr>
        <w:t>dobna</w:t>
      </w:r>
      <w:r w:rsidRPr="006D424F">
        <w:rPr>
          <w:sz w:val="22"/>
          <w:szCs w:val="22"/>
          <w:lang w:val="hr-HR"/>
        </w:rPr>
        <w:t xml:space="preserve"> primjena telmisartana i r</w:t>
      </w:r>
      <w:r w:rsidR="00BD7E6A" w:rsidRPr="006D424F">
        <w:rPr>
          <w:sz w:val="22"/>
          <w:szCs w:val="22"/>
          <w:lang w:val="hr-HR"/>
        </w:rPr>
        <w:t>amiprila dovela je do po</w:t>
      </w:r>
      <w:r w:rsidR="001676C0">
        <w:rPr>
          <w:sz w:val="22"/>
          <w:szCs w:val="22"/>
          <w:lang w:val="hr-HR"/>
        </w:rPr>
        <w:t>rasta</w:t>
      </w:r>
      <w:r w:rsidRPr="006D424F">
        <w:rPr>
          <w:sz w:val="22"/>
          <w:szCs w:val="22"/>
          <w:lang w:val="hr-HR"/>
        </w:rPr>
        <w:t xml:space="preserve"> do 2,5</w:t>
      </w:r>
      <w:r w:rsidR="006523B8" w:rsidRPr="006D424F">
        <w:rPr>
          <w:sz w:val="22"/>
          <w:szCs w:val="22"/>
          <w:lang w:val="hr-HR"/>
        </w:rPr>
        <w:t> </w:t>
      </w:r>
      <w:r w:rsidRPr="006D424F">
        <w:rPr>
          <w:sz w:val="22"/>
          <w:szCs w:val="22"/>
          <w:lang w:val="hr-HR"/>
        </w:rPr>
        <w:t>puta AUC</w:t>
      </w:r>
      <w:r w:rsidRPr="006D424F">
        <w:rPr>
          <w:sz w:val="22"/>
          <w:szCs w:val="22"/>
          <w:vertAlign w:val="subscript"/>
          <w:lang w:val="hr-HR"/>
        </w:rPr>
        <w:t>0</w:t>
      </w:r>
      <w:r w:rsidR="00327CFA">
        <w:rPr>
          <w:sz w:val="22"/>
          <w:szCs w:val="22"/>
          <w:vertAlign w:val="subscript"/>
          <w:lang w:val="hr-HR"/>
        </w:rPr>
        <w:noBreakHyphen/>
      </w:r>
      <w:r w:rsidRPr="006D424F">
        <w:rPr>
          <w:sz w:val="22"/>
          <w:szCs w:val="22"/>
          <w:vertAlign w:val="subscript"/>
          <w:lang w:val="hr-HR"/>
        </w:rPr>
        <w:t>24</w:t>
      </w:r>
      <w:r w:rsidRPr="006D424F">
        <w:rPr>
          <w:sz w:val="22"/>
          <w:szCs w:val="22"/>
          <w:lang w:val="hr-HR"/>
        </w:rPr>
        <w:t xml:space="preserve"> i C</w:t>
      </w:r>
      <w:r w:rsidRPr="006D424F">
        <w:rPr>
          <w:sz w:val="22"/>
          <w:szCs w:val="22"/>
          <w:vertAlign w:val="subscript"/>
          <w:lang w:val="hr-HR"/>
        </w:rPr>
        <w:t>max</w:t>
      </w:r>
      <w:r w:rsidRPr="006D424F">
        <w:rPr>
          <w:sz w:val="22"/>
          <w:szCs w:val="22"/>
          <w:lang w:val="hr-HR"/>
        </w:rPr>
        <w:t xml:space="preserve"> ramiprila i ramiprilata. Klinički značaj spomenut</w:t>
      </w:r>
      <w:r w:rsidR="00A3614C" w:rsidRPr="006D424F">
        <w:rPr>
          <w:sz w:val="22"/>
          <w:szCs w:val="22"/>
          <w:lang w:val="hr-HR"/>
        </w:rPr>
        <w:t>og</w:t>
      </w:r>
      <w:r w:rsidR="000D049D" w:rsidRPr="006D424F">
        <w:rPr>
          <w:sz w:val="22"/>
          <w:szCs w:val="22"/>
          <w:lang w:val="hr-HR"/>
        </w:rPr>
        <w:t xml:space="preserve"> </w:t>
      </w:r>
      <w:r w:rsidR="00A3614C" w:rsidRPr="006D424F">
        <w:rPr>
          <w:sz w:val="22"/>
          <w:szCs w:val="22"/>
          <w:lang w:val="hr-HR"/>
        </w:rPr>
        <w:t xml:space="preserve">opažanja </w:t>
      </w:r>
      <w:r w:rsidRPr="006D424F">
        <w:rPr>
          <w:sz w:val="22"/>
          <w:szCs w:val="22"/>
          <w:lang w:val="hr-HR"/>
        </w:rPr>
        <w:t>nije poznat.</w:t>
      </w:r>
    </w:p>
    <w:p w14:paraId="2D485C86" w14:textId="6D0388AF" w:rsidR="006A0893" w:rsidRPr="006D424F" w:rsidRDefault="006A0893" w:rsidP="00A57403">
      <w:pPr>
        <w:rPr>
          <w:sz w:val="22"/>
          <w:szCs w:val="22"/>
          <w:lang w:val="hr-HR"/>
        </w:rPr>
      </w:pPr>
    </w:p>
    <w:p w14:paraId="71BC4CB5" w14:textId="77777777" w:rsidR="002933F4" w:rsidRPr="006D424F" w:rsidRDefault="006A0893" w:rsidP="00A57403">
      <w:pPr>
        <w:keepNext/>
        <w:rPr>
          <w:sz w:val="22"/>
          <w:szCs w:val="22"/>
          <w:u w:val="single"/>
          <w:lang w:val="hr-HR"/>
        </w:rPr>
      </w:pPr>
      <w:r w:rsidRPr="006D424F">
        <w:rPr>
          <w:sz w:val="22"/>
          <w:szCs w:val="22"/>
          <w:u w:val="single"/>
          <w:lang w:val="hr-HR"/>
        </w:rPr>
        <w:t>Presorni amini (npr. noradrenalin)</w:t>
      </w:r>
    </w:p>
    <w:p w14:paraId="7583C4DE" w14:textId="2BE6AC33" w:rsidR="006A0893" w:rsidRPr="006D424F" w:rsidRDefault="00BD7E6A" w:rsidP="00A57403">
      <w:pPr>
        <w:rPr>
          <w:sz w:val="22"/>
          <w:szCs w:val="22"/>
          <w:lang w:val="hr-HR"/>
        </w:rPr>
      </w:pPr>
      <w:r w:rsidRPr="006D424F">
        <w:rPr>
          <w:sz w:val="22"/>
          <w:szCs w:val="22"/>
          <w:lang w:val="hr-HR"/>
        </w:rPr>
        <w:t>U</w:t>
      </w:r>
      <w:r w:rsidR="006A0893" w:rsidRPr="006D424F">
        <w:rPr>
          <w:sz w:val="22"/>
          <w:szCs w:val="22"/>
          <w:lang w:val="hr-HR"/>
        </w:rPr>
        <w:t xml:space="preserve">činak presornih amina može </w:t>
      </w:r>
      <w:r w:rsidR="0049117F">
        <w:rPr>
          <w:sz w:val="22"/>
          <w:szCs w:val="22"/>
          <w:lang w:val="hr-HR"/>
        </w:rPr>
        <w:t>biti</w:t>
      </w:r>
      <w:r w:rsidR="0049117F" w:rsidRPr="006D424F">
        <w:rPr>
          <w:sz w:val="22"/>
          <w:szCs w:val="22"/>
          <w:lang w:val="hr-HR"/>
        </w:rPr>
        <w:t xml:space="preserve"> </w:t>
      </w:r>
      <w:r w:rsidR="006A0893" w:rsidRPr="006D424F">
        <w:rPr>
          <w:sz w:val="22"/>
          <w:szCs w:val="22"/>
          <w:lang w:val="hr-HR"/>
        </w:rPr>
        <w:t>smanj</w:t>
      </w:r>
      <w:r w:rsidR="0049117F">
        <w:rPr>
          <w:sz w:val="22"/>
          <w:szCs w:val="22"/>
          <w:lang w:val="hr-HR"/>
        </w:rPr>
        <w:t>en</w:t>
      </w:r>
      <w:r w:rsidR="006A0893" w:rsidRPr="006D424F">
        <w:rPr>
          <w:sz w:val="22"/>
          <w:szCs w:val="22"/>
          <w:lang w:val="hr-HR"/>
        </w:rPr>
        <w:t>.</w:t>
      </w:r>
    </w:p>
    <w:p w14:paraId="5B246C43" w14:textId="77777777" w:rsidR="006A0893" w:rsidRPr="006D424F" w:rsidRDefault="006A0893" w:rsidP="00A57403">
      <w:pPr>
        <w:rPr>
          <w:sz w:val="22"/>
          <w:szCs w:val="22"/>
          <w:lang w:val="hr-HR"/>
        </w:rPr>
      </w:pPr>
    </w:p>
    <w:p w14:paraId="1F5A2AAC" w14:textId="77777777" w:rsidR="00BD7E6A" w:rsidRPr="006D424F" w:rsidRDefault="006A0893" w:rsidP="00A57403">
      <w:pPr>
        <w:keepNext/>
        <w:rPr>
          <w:sz w:val="22"/>
          <w:szCs w:val="22"/>
          <w:lang w:val="hr-HR"/>
        </w:rPr>
      </w:pPr>
      <w:r w:rsidRPr="006D424F">
        <w:rPr>
          <w:sz w:val="22"/>
          <w:szCs w:val="22"/>
          <w:u w:val="single"/>
          <w:lang w:val="hr-HR"/>
        </w:rPr>
        <w:t xml:space="preserve">Nedepolarizirajući relaksansi </w:t>
      </w:r>
      <w:r w:rsidR="00177138" w:rsidRPr="006D424F">
        <w:rPr>
          <w:sz w:val="22"/>
          <w:szCs w:val="22"/>
          <w:u w:val="single"/>
          <w:lang w:val="hr-HR"/>
        </w:rPr>
        <w:t xml:space="preserve">skeletnog mišićja </w:t>
      </w:r>
      <w:r w:rsidRPr="006D424F">
        <w:rPr>
          <w:sz w:val="22"/>
          <w:szCs w:val="22"/>
          <w:u w:val="single"/>
          <w:lang w:val="hr-HR"/>
        </w:rPr>
        <w:t>(npr</w:t>
      </w:r>
      <w:r w:rsidR="0041737E" w:rsidRPr="006D424F">
        <w:rPr>
          <w:sz w:val="22"/>
          <w:szCs w:val="22"/>
          <w:u w:val="single"/>
          <w:lang w:val="hr-HR"/>
        </w:rPr>
        <w:t>.</w:t>
      </w:r>
      <w:r w:rsidRPr="006D424F">
        <w:rPr>
          <w:sz w:val="22"/>
          <w:szCs w:val="22"/>
          <w:u w:val="single"/>
          <w:lang w:val="hr-HR"/>
        </w:rPr>
        <w:t xml:space="preserve"> tubokurarin)</w:t>
      </w:r>
    </w:p>
    <w:p w14:paraId="6123C447" w14:textId="715B331A" w:rsidR="006A0893" w:rsidRPr="006D424F" w:rsidRDefault="005A0E29" w:rsidP="00A57403">
      <w:pPr>
        <w:rPr>
          <w:sz w:val="22"/>
          <w:szCs w:val="22"/>
          <w:lang w:val="hr-HR"/>
        </w:rPr>
      </w:pPr>
      <w:r w:rsidRPr="006D424F">
        <w:rPr>
          <w:sz w:val="22"/>
          <w:szCs w:val="22"/>
          <w:lang w:val="hr-HR"/>
        </w:rPr>
        <w:t xml:space="preserve">HCTZ može potencirati </w:t>
      </w:r>
      <w:r>
        <w:rPr>
          <w:sz w:val="22"/>
          <w:szCs w:val="22"/>
          <w:lang w:val="hr-HR"/>
        </w:rPr>
        <w:t>u</w:t>
      </w:r>
      <w:r w:rsidR="006A0893" w:rsidRPr="006D424F">
        <w:rPr>
          <w:sz w:val="22"/>
          <w:szCs w:val="22"/>
          <w:lang w:val="hr-HR"/>
        </w:rPr>
        <w:t xml:space="preserve">činak nedepolarizirajućih relaksansa </w:t>
      </w:r>
      <w:r w:rsidR="00177138" w:rsidRPr="006D424F">
        <w:rPr>
          <w:sz w:val="22"/>
          <w:szCs w:val="22"/>
          <w:lang w:val="hr-HR"/>
        </w:rPr>
        <w:t>skeletnog mišićja</w:t>
      </w:r>
      <w:r w:rsidR="00BD7E6A" w:rsidRPr="006D424F">
        <w:rPr>
          <w:sz w:val="22"/>
          <w:szCs w:val="22"/>
          <w:lang w:val="hr-HR"/>
        </w:rPr>
        <w:t>.</w:t>
      </w:r>
    </w:p>
    <w:p w14:paraId="342DAFAF" w14:textId="77777777" w:rsidR="006A0893" w:rsidRPr="006D424F" w:rsidRDefault="006A0893" w:rsidP="00A57403">
      <w:pPr>
        <w:rPr>
          <w:sz w:val="22"/>
          <w:szCs w:val="22"/>
          <w:lang w:val="hr-HR"/>
        </w:rPr>
      </w:pPr>
    </w:p>
    <w:p w14:paraId="6E0E28E4" w14:textId="77777777" w:rsidR="002933F4" w:rsidRPr="006D424F" w:rsidRDefault="006A0893" w:rsidP="0030469F">
      <w:pPr>
        <w:keepNext/>
        <w:rPr>
          <w:sz w:val="22"/>
          <w:szCs w:val="22"/>
          <w:lang w:val="hr-HR"/>
        </w:rPr>
      </w:pPr>
      <w:r w:rsidRPr="006D424F">
        <w:rPr>
          <w:sz w:val="22"/>
          <w:szCs w:val="22"/>
          <w:u w:val="single"/>
          <w:lang w:val="hr-HR"/>
        </w:rPr>
        <w:t>Lijekovi koji se primjenjuju u liječenju gihta</w:t>
      </w:r>
      <w:r w:rsidRPr="006D424F">
        <w:rPr>
          <w:sz w:val="22"/>
          <w:szCs w:val="22"/>
          <w:lang w:val="hr-HR"/>
        </w:rPr>
        <w:t xml:space="preserve"> (npr. probenecid, sulfinpirazon i alopurinol)</w:t>
      </w:r>
    </w:p>
    <w:p w14:paraId="0890DDEA" w14:textId="2671E19E" w:rsidR="006A0893" w:rsidRPr="006D424F" w:rsidRDefault="006A0893" w:rsidP="00A57403">
      <w:pPr>
        <w:rPr>
          <w:sz w:val="22"/>
          <w:szCs w:val="22"/>
          <w:lang w:val="hr-HR"/>
        </w:rPr>
      </w:pPr>
      <w:r w:rsidRPr="006D424F">
        <w:rPr>
          <w:sz w:val="22"/>
          <w:szCs w:val="22"/>
          <w:lang w:val="hr-HR"/>
        </w:rPr>
        <w:t xml:space="preserve">Može </w:t>
      </w:r>
      <w:r w:rsidR="002B083D" w:rsidRPr="006D424F">
        <w:rPr>
          <w:sz w:val="22"/>
          <w:szCs w:val="22"/>
          <w:lang w:val="hr-HR"/>
        </w:rPr>
        <w:t xml:space="preserve">biti </w:t>
      </w:r>
      <w:r w:rsidRPr="006D424F">
        <w:rPr>
          <w:sz w:val="22"/>
          <w:szCs w:val="22"/>
          <w:lang w:val="hr-HR"/>
        </w:rPr>
        <w:t>potreb</w:t>
      </w:r>
      <w:r w:rsidR="002B083D" w:rsidRPr="006D424F">
        <w:rPr>
          <w:sz w:val="22"/>
          <w:szCs w:val="22"/>
          <w:lang w:val="hr-HR"/>
        </w:rPr>
        <w:t>na</w:t>
      </w:r>
      <w:r w:rsidR="000D049D" w:rsidRPr="006D424F">
        <w:rPr>
          <w:sz w:val="22"/>
          <w:szCs w:val="22"/>
          <w:lang w:val="hr-HR"/>
        </w:rPr>
        <w:t xml:space="preserve"> </w:t>
      </w:r>
      <w:r w:rsidR="002B083D" w:rsidRPr="006D424F">
        <w:rPr>
          <w:sz w:val="22"/>
          <w:szCs w:val="22"/>
          <w:lang w:val="hr-HR"/>
        </w:rPr>
        <w:t xml:space="preserve">prilagodba </w:t>
      </w:r>
      <w:r w:rsidRPr="006D424F">
        <w:rPr>
          <w:sz w:val="22"/>
          <w:szCs w:val="22"/>
          <w:lang w:val="hr-HR"/>
        </w:rPr>
        <w:t xml:space="preserve">doze urikozuričnih lijekova s obzirom </w:t>
      </w:r>
      <w:r w:rsidR="0049117F">
        <w:rPr>
          <w:sz w:val="22"/>
          <w:szCs w:val="22"/>
          <w:lang w:val="hr-HR"/>
        </w:rPr>
        <w:t xml:space="preserve">na to </w:t>
      </w:r>
      <w:r w:rsidRPr="006D424F">
        <w:rPr>
          <w:sz w:val="22"/>
          <w:szCs w:val="22"/>
          <w:lang w:val="hr-HR"/>
        </w:rPr>
        <w:t xml:space="preserve">da </w:t>
      </w:r>
      <w:r w:rsidR="007C0947" w:rsidRPr="006D424F">
        <w:rPr>
          <w:sz w:val="22"/>
          <w:szCs w:val="22"/>
          <w:lang w:val="hr-HR"/>
        </w:rPr>
        <w:t>HCTZ</w:t>
      </w:r>
      <w:r w:rsidR="00145965" w:rsidRPr="006D424F">
        <w:rPr>
          <w:sz w:val="22"/>
          <w:szCs w:val="22"/>
          <w:lang w:val="hr-HR"/>
        </w:rPr>
        <w:t xml:space="preserve"> </w:t>
      </w:r>
      <w:r w:rsidRPr="006D424F">
        <w:rPr>
          <w:sz w:val="22"/>
          <w:szCs w:val="22"/>
          <w:lang w:val="hr-HR"/>
        </w:rPr>
        <w:t>može povisiti razinu mokraćne kiseline u serumu. Povećanje doze probenecida ili sulfinpirazona može se pokazati nužnim. Isto</w:t>
      </w:r>
      <w:r w:rsidR="006E4E49" w:rsidRPr="006D424F">
        <w:rPr>
          <w:sz w:val="22"/>
          <w:szCs w:val="22"/>
          <w:lang w:val="hr-HR"/>
        </w:rPr>
        <w:t>dobna</w:t>
      </w:r>
      <w:r w:rsidRPr="006D424F">
        <w:rPr>
          <w:sz w:val="22"/>
          <w:szCs w:val="22"/>
          <w:lang w:val="hr-HR"/>
        </w:rPr>
        <w:t xml:space="preserve"> primjena tiazida može povećati </w:t>
      </w:r>
      <w:r w:rsidR="002B083D" w:rsidRPr="006D424F">
        <w:rPr>
          <w:sz w:val="22"/>
          <w:szCs w:val="22"/>
          <w:lang w:val="hr-HR"/>
        </w:rPr>
        <w:t>incidencij</w:t>
      </w:r>
      <w:r w:rsidR="0022658E" w:rsidRPr="006D424F">
        <w:rPr>
          <w:sz w:val="22"/>
          <w:szCs w:val="22"/>
          <w:lang w:val="hr-HR"/>
        </w:rPr>
        <w:t>u</w:t>
      </w:r>
      <w:r w:rsidR="000D049D" w:rsidRPr="006D424F">
        <w:rPr>
          <w:sz w:val="22"/>
          <w:szCs w:val="22"/>
          <w:lang w:val="hr-HR"/>
        </w:rPr>
        <w:t xml:space="preserve"> </w:t>
      </w:r>
      <w:r w:rsidRPr="006D424F">
        <w:rPr>
          <w:sz w:val="22"/>
          <w:szCs w:val="22"/>
          <w:lang w:val="hr-HR"/>
        </w:rPr>
        <w:t>reakcija preosjetljivosti na alopurinol.</w:t>
      </w:r>
    </w:p>
    <w:p w14:paraId="389E1E7E" w14:textId="77777777" w:rsidR="006A0893" w:rsidRPr="006D424F" w:rsidRDefault="006A0893" w:rsidP="00A57403">
      <w:pPr>
        <w:rPr>
          <w:sz w:val="22"/>
          <w:szCs w:val="22"/>
          <w:lang w:val="hr-HR"/>
        </w:rPr>
      </w:pPr>
    </w:p>
    <w:p w14:paraId="3029AC60" w14:textId="77777777" w:rsidR="002933F4" w:rsidRPr="006D424F" w:rsidRDefault="006A0893" w:rsidP="0030469F">
      <w:pPr>
        <w:keepNext/>
        <w:rPr>
          <w:sz w:val="22"/>
          <w:szCs w:val="22"/>
          <w:u w:val="single"/>
          <w:lang w:val="hr-HR"/>
        </w:rPr>
      </w:pPr>
      <w:r w:rsidRPr="006D424F">
        <w:rPr>
          <w:sz w:val="22"/>
          <w:szCs w:val="22"/>
          <w:u w:val="single"/>
          <w:lang w:val="hr-HR"/>
        </w:rPr>
        <w:t>Kalcijeve soli</w:t>
      </w:r>
    </w:p>
    <w:p w14:paraId="3DD5946A" w14:textId="3043B2A8" w:rsidR="006A0893" w:rsidRPr="006D424F" w:rsidRDefault="00BD7E6A" w:rsidP="00A57403">
      <w:pPr>
        <w:rPr>
          <w:sz w:val="22"/>
          <w:szCs w:val="22"/>
          <w:lang w:val="hr-HR"/>
        </w:rPr>
      </w:pPr>
      <w:r w:rsidRPr="006D424F">
        <w:rPr>
          <w:sz w:val="22"/>
          <w:szCs w:val="22"/>
          <w:lang w:val="hr-HR"/>
        </w:rPr>
        <w:t>T</w:t>
      </w:r>
      <w:r w:rsidR="006A0893" w:rsidRPr="006D424F">
        <w:rPr>
          <w:sz w:val="22"/>
          <w:szCs w:val="22"/>
          <w:lang w:val="hr-HR"/>
        </w:rPr>
        <w:t xml:space="preserve">iazidski diuretici mogu povećati razinu serumskog kalcija zahvaljujući smanjenoj ekskreciji. Ako se moraju propisati </w:t>
      </w:r>
      <w:r w:rsidR="000D7B70" w:rsidRPr="006D424F">
        <w:rPr>
          <w:sz w:val="22"/>
          <w:szCs w:val="22"/>
          <w:lang w:val="hr-HR"/>
        </w:rPr>
        <w:t xml:space="preserve">nadomjesci </w:t>
      </w:r>
      <w:r w:rsidR="006A0893" w:rsidRPr="006D424F">
        <w:rPr>
          <w:sz w:val="22"/>
          <w:szCs w:val="22"/>
          <w:lang w:val="hr-HR"/>
        </w:rPr>
        <w:t>kalcij</w:t>
      </w:r>
      <w:r w:rsidR="000D7B70" w:rsidRPr="006D424F">
        <w:rPr>
          <w:sz w:val="22"/>
          <w:szCs w:val="22"/>
          <w:lang w:val="hr-HR"/>
        </w:rPr>
        <w:t>a</w:t>
      </w:r>
      <w:r w:rsidR="00457BC0" w:rsidRPr="006D424F">
        <w:rPr>
          <w:sz w:val="22"/>
          <w:szCs w:val="22"/>
          <w:lang w:val="hr-HR"/>
        </w:rPr>
        <w:t xml:space="preserve"> ili lijekovi koji štede kalcij (npr. terapija vitaminom</w:t>
      </w:r>
      <w:r w:rsidR="00C95FF9" w:rsidRPr="006D424F">
        <w:rPr>
          <w:sz w:val="22"/>
          <w:szCs w:val="22"/>
          <w:lang w:val="hr-HR"/>
        </w:rPr>
        <w:t> </w:t>
      </w:r>
      <w:r w:rsidR="00457BC0" w:rsidRPr="006D424F">
        <w:rPr>
          <w:sz w:val="22"/>
          <w:szCs w:val="22"/>
          <w:lang w:val="hr-HR"/>
        </w:rPr>
        <w:t>D)</w:t>
      </w:r>
      <w:r w:rsidR="006A0893" w:rsidRPr="006D424F">
        <w:rPr>
          <w:sz w:val="22"/>
          <w:szCs w:val="22"/>
          <w:lang w:val="hr-HR"/>
        </w:rPr>
        <w:t xml:space="preserve">, </w:t>
      </w:r>
      <w:r w:rsidR="000D7B70" w:rsidRPr="006D424F">
        <w:rPr>
          <w:sz w:val="22"/>
          <w:szCs w:val="22"/>
          <w:lang w:val="hr-HR"/>
        </w:rPr>
        <w:t>mora s</w:t>
      </w:r>
      <w:r w:rsidR="006A0893" w:rsidRPr="006D424F">
        <w:rPr>
          <w:sz w:val="22"/>
          <w:szCs w:val="22"/>
          <w:lang w:val="hr-HR"/>
        </w:rPr>
        <w:t xml:space="preserve">e pratiti serumske vrijednosti kalcija te u skladu s time </w:t>
      </w:r>
      <w:r w:rsidR="002B083D" w:rsidRPr="006D424F">
        <w:rPr>
          <w:sz w:val="22"/>
          <w:szCs w:val="22"/>
          <w:lang w:val="hr-HR"/>
        </w:rPr>
        <w:t xml:space="preserve">prilagođavati </w:t>
      </w:r>
      <w:r w:rsidR="006A0893" w:rsidRPr="006D424F">
        <w:rPr>
          <w:sz w:val="22"/>
          <w:szCs w:val="22"/>
          <w:lang w:val="hr-HR"/>
        </w:rPr>
        <w:t>doz</w:t>
      </w:r>
      <w:r w:rsidR="007C0947" w:rsidRPr="006D424F">
        <w:rPr>
          <w:sz w:val="22"/>
          <w:szCs w:val="22"/>
          <w:lang w:val="hr-HR"/>
        </w:rPr>
        <w:t>u</w:t>
      </w:r>
      <w:r w:rsidR="006A0893" w:rsidRPr="006D424F">
        <w:rPr>
          <w:sz w:val="22"/>
          <w:szCs w:val="22"/>
          <w:lang w:val="hr-HR"/>
        </w:rPr>
        <w:t xml:space="preserve"> kalcija.</w:t>
      </w:r>
    </w:p>
    <w:p w14:paraId="45AB7D0D" w14:textId="77777777" w:rsidR="006A0893" w:rsidRPr="006D424F" w:rsidRDefault="006A0893" w:rsidP="00A57403">
      <w:pPr>
        <w:rPr>
          <w:sz w:val="22"/>
          <w:szCs w:val="22"/>
          <w:lang w:val="hr-HR"/>
        </w:rPr>
      </w:pPr>
    </w:p>
    <w:p w14:paraId="5EE92DB1" w14:textId="77777777" w:rsidR="00BD7E6A" w:rsidRPr="006D424F" w:rsidRDefault="006A0893" w:rsidP="00A57403">
      <w:pPr>
        <w:keepNext/>
        <w:rPr>
          <w:sz w:val="22"/>
          <w:szCs w:val="22"/>
          <w:u w:val="single"/>
          <w:lang w:val="hr-HR"/>
        </w:rPr>
      </w:pPr>
      <w:r w:rsidRPr="006D424F">
        <w:rPr>
          <w:sz w:val="22"/>
          <w:szCs w:val="22"/>
          <w:u w:val="single"/>
          <w:lang w:val="hr-HR"/>
        </w:rPr>
        <w:t>Beta-blokatori i diazoksid</w:t>
      </w:r>
    </w:p>
    <w:p w14:paraId="328AD491" w14:textId="0F276D18" w:rsidR="006A0893" w:rsidRPr="006D424F" w:rsidRDefault="004A2136" w:rsidP="0030469F">
      <w:pPr>
        <w:rPr>
          <w:sz w:val="22"/>
          <w:szCs w:val="22"/>
          <w:lang w:val="hr-HR"/>
        </w:rPr>
      </w:pPr>
      <w:r>
        <w:rPr>
          <w:sz w:val="22"/>
          <w:szCs w:val="22"/>
          <w:lang w:val="hr-HR"/>
        </w:rPr>
        <w:t>T</w:t>
      </w:r>
      <w:r w:rsidRPr="006D424F">
        <w:rPr>
          <w:sz w:val="22"/>
          <w:szCs w:val="22"/>
          <w:lang w:val="hr-HR"/>
        </w:rPr>
        <w:t>iazidi mo</w:t>
      </w:r>
      <w:r>
        <w:rPr>
          <w:sz w:val="22"/>
          <w:szCs w:val="22"/>
          <w:lang w:val="hr-HR"/>
        </w:rPr>
        <w:t>gu</w:t>
      </w:r>
      <w:r w:rsidRPr="006D424F">
        <w:rPr>
          <w:sz w:val="22"/>
          <w:szCs w:val="22"/>
          <w:lang w:val="hr-HR"/>
        </w:rPr>
        <w:t xml:space="preserve"> pojačati </w:t>
      </w:r>
      <w:r>
        <w:rPr>
          <w:sz w:val="22"/>
          <w:szCs w:val="22"/>
          <w:lang w:val="hr-HR"/>
        </w:rPr>
        <w:t>h</w:t>
      </w:r>
      <w:r w:rsidR="006A0893" w:rsidRPr="006D424F">
        <w:rPr>
          <w:sz w:val="22"/>
          <w:szCs w:val="22"/>
          <w:lang w:val="hr-HR"/>
        </w:rPr>
        <w:t>iperglikemijski učinak beta-blokatora i diazoksida.</w:t>
      </w:r>
    </w:p>
    <w:p w14:paraId="13097C6B" w14:textId="77777777" w:rsidR="006A0893" w:rsidRPr="006D424F" w:rsidRDefault="006A0893" w:rsidP="00A57403">
      <w:pPr>
        <w:rPr>
          <w:sz w:val="22"/>
          <w:szCs w:val="22"/>
          <w:lang w:val="hr-HR"/>
        </w:rPr>
      </w:pPr>
    </w:p>
    <w:p w14:paraId="6DF6E21F" w14:textId="77777777" w:rsidR="006A0893" w:rsidRPr="006D424F" w:rsidRDefault="006A0893" w:rsidP="00A57403">
      <w:pPr>
        <w:keepNext/>
        <w:rPr>
          <w:sz w:val="22"/>
          <w:szCs w:val="22"/>
          <w:lang w:val="hr-HR"/>
        </w:rPr>
      </w:pPr>
      <w:r w:rsidRPr="006D424F">
        <w:rPr>
          <w:sz w:val="22"/>
          <w:szCs w:val="22"/>
          <w:u w:val="single"/>
          <w:lang w:val="hr-HR"/>
        </w:rPr>
        <w:t>Antikolinergički lijekovi</w:t>
      </w:r>
      <w:r w:rsidRPr="006D424F">
        <w:rPr>
          <w:sz w:val="22"/>
          <w:szCs w:val="22"/>
          <w:lang w:val="hr-HR"/>
        </w:rPr>
        <w:t xml:space="preserve"> (npr. atropin, biperiden) mogu povećati bioraspoloživost </w:t>
      </w:r>
      <w:r w:rsidR="00836077" w:rsidRPr="006D424F">
        <w:rPr>
          <w:sz w:val="22"/>
          <w:szCs w:val="22"/>
          <w:lang w:val="hr-HR"/>
        </w:rPr>
        <w:t xml:space="preserve">diuretika tiazidskog </w:t>
      </w:r>
      <w:r w:rsidRPr="006D424F">
        <w:rPr>
          <w:sz w:val="22"/>
          <w:szCs w:val="22"/>
          <w:lang w:val="hr-HR"/>
        </w:rPr>
        <w:t>tipa p</w:t>
      </w:r>
      <w:r w:rsidR="00836077" w:rsidRPr="006D424F">
        <w:rPr>
          <w:sz w:val="22"/>
          <w:szCs w:val="22"/>
          <w:lang w:val="hr-HR"/>
        </w:rPr>
        <w:t xml:space="preserve">utem </w:t>
      </w:r>
      <w:r w:rsidRPr="006D424F">
        <w:rPr>
          <w:sz w:val="22"/>
          <w:szCs w:val="22"/>
          <w:lang w:val="hr-HR"/>
        </w:rPr>
        <w:t>smanjenja gastrointestinalne pokretljivosti i brzine pražnjenja želuca.</w:t>
      </w:r>
    </w:p>
    <w:p w14:paraId="334DA384" w14:textId="77777777" w:rsidR="006A0893" w:rsidRPr="006D424F" w:rsidRDefault="006A0893" w:rsidP="00A57403">
      <w:pPr>
        <w:rPr>
          <w:sz w:val="22"/>
          <w:szCs w:val="22"/>
          <w:lang w:val="hr-HR"/>
        </w:rPr>
      </w:pPr>
    </w:p>
    <w:p w14:paraId="4486DA4A" w14:textId="77777777" w:rsidR="006A0893" w:rsidRPr="006D424F" w:rsidRDefault="006A0893" w:rsidP="00A57403">
      <w:pPr>
        <w:keepNext/>
        <w:rPr>
          <w:sz w:val="22"/>
          <w:szCs w:val="22"/>
          <w:u w:val="single"/>
          <w:lang w:val="hr-HR"/>
        </w:rPr>
      </w:pPr>
      <w:r w:rsidRPr="006D424F">
        <w:rPr>
          <w:sz w:val="22"/>
          <w:szCs w:val="22"/>
          <w:u w:val="single"/>
          <w:lang w:val="hr-HR"/>
        </w:rPr>
        <w:t>Amantadin</w:t>
      </w:r>
    </w:p>
    <w:p w14:paraId="047132D6" w14:textId="77777777" w:rsidR="006A0893" w:rsidRPr="006D424F" w:rsidRDefault="006A0893" w:rsidP="0030469F">
      <w:pPr>
        <w:rPr>
          <w:sz w:val="22"/>
          <w:szCs w:val="22"/>
          <w:lang w:val="hr-HR"/>
        </w:rPr>
      </w:pPr>
      <w:r w:rsidRPr="006D424F">
        <w:rPr>
          <w:sz w:val="22"/>
          <w:szCs w:val="22"/>
          <w:lang w:val="hr-HR"/>
        </w:rPr>
        <w:t>Tiazidi mogu povećati rizik od nuspojava koje uzrokuje amantadin.</w:t>
      </w:r>
    </w:p>
    <w:p w14:paraId="05B7E914" w14:textId="77777777" w:rsidR="006A0893" w:rsidRPr="006D424F" w:rsidRDefault="006A0893" w:rsidP="00A57403">
      <w:pPr>
        <w:rPr>
          <w:sz w:val="22"/>
          <w:szCs w:val="22"/>
          <w:lang w:val="hr-HR"/>
        </w:rPr>
      </w:pPr>
    </w:p>
    <w:p w14:paraId="7B75539E" w14:textId="77777777" w:rsidR="006A0893" w:rsidRPr="006D424F" w:rsidRDefault="006A0893" w:rsidP="00E23515">
      <w:pPr>
        <w:keepNext/>
        <w:rPr>
          <w:sz w:val="22"/>
          <w:szCs w:val="22"/>
          <w:lang w:val="hr-HR"/>
        </w:rPr>
      </w:pPr>
      <w:r w:rsidRPr="006D424F">
        <w:rPr>
          <w:sz w:val="22"/>
          <w:szCs w:val="22"/>
          <w:u w:val="single"/>
          <w:lang w:val="hr-HR"/>
        </w:rPr>
        <w:t>Citotoksični lijekovi</w:t>
      </w:r>
      <w:r w:rsidRPr="006D424F">
        <w:rPr>
          <w:sz w:val="22"/>
          <w:szCs w:val="22"/>
          <w:lang w:val="hr-HR"/>
        </w:rPr>
        <w:t xml:space="preserve"> (npr. ciklofosfamid, metotreksat)</w:t>
      </w:r>
    </w:p>
    <w:p w14:paraId="5F15CCCE" w14:textId="7690DB73" w:rsidR="006A0893" w:rsidRPr="006D424F" w:rsidRDefault="006A0893" w:rsidP="00E23515">
      <w:pPr>
        <w:rPr>
          <w:sz w:val="22"/>
          <w:szCs w:val="22"/>
          <w:lang w:val="hr-HR"/>
        </w:rPr>
      </w:pPr>
      <w:r w:rsidRPr="006D424F">
        <w:rPr>
          <w:sz w:val="22"/>
          <w:szCs w:val="22"/>
          <w:lang w:val="hr-HR"/>
        </w:rPr>
        <w:t xml:space="preserve">Tiazidi mogu </w:t>
      </w:r>
      <w:r w:rsidR="0049117F">
        <w:rPr>
          <w:sz w:val="22"/>
          <w:szCs w:val="22"/>
          <w:lang w:val="hr-HR"/>
        </w:rPr>
        <w:t>smanjiti bubrežnu</w:t>
      </w:r>
      <w:r w:rsidRPr="006D424F">
        <w:rPr>
          <w:sz w:val="22"/>
          <w:szCs w:val="22"/>
          <w:lang w:val="hr-HR"/>
        </w:rPr>
        <w:t xml:space="preserve"> ekskreciju citotoksičnih lijekova i potenc</w:t>
      </w:r>
      <w:r w:rsidR="00861008" w:rsidRPr="006D424F">
        <w:rPr>
          <w:sz w:val="22"/>
          <w:szCs w:val="22"/>
          <w:lang w:val="hr-HR"/>
        </w:rPr>
        <w:t>i</w:t>
      </w:r>
      <w:r w:rsidRPr="006D424F">
        <w:rPr>
          <w:sz w:val="22"/>
          <w:szCs w:val="22"/>
          <w:lang w:val="hr-HR"/>
        </w:rPr>
        <w:t>rati njihove mijelosupresivne učinke.</w:t>
      </w:r>
    </w:p>
    <w:p w14:paraId="625EF724" w14:textId="77777777" w:rsidR="006A0893" w:rsidRPr="006D424F" w:rsidRDefault="006A0893" w:rsidP="00E23515">
      <w:pPr>
        <w:rPr>
          <w:sz w:val="22"/>
          <w:szCs w:val="22"/>
          <w:lang w:val="hr-HR"/>
        </w:rPr>
      </w:pPr>
    </w:p>
    <w:p w14:paraId="703C0707" w14:textId="210EB75B" w:rsidR="00425049" w:rsidRPr="006D424F" w:rsidRDefault="002313F3" w:rsidP="00E23515">
      <w:pPr>
        <w:rPr>
          <w:sz w:val="22"/>
          <w:szCs w:val="22"/>
          <w:lang w:val="hr-HR"/>
        </w:rPr>
      </w:pPr>
      <w:r w:rsidRPr="006D424F">
        <w:rPr>
          <w:sz w:val="22"/>
          <w:szCs w:val="22"/>
          <w:lang w:val="hr-HR"/>
        </w:rPr>
        <w:t>Na osnovi njihovih f</w:t>
      </w:r>
      <w:r w:rsidR="00425049" w:rsidRPr="006D424F">
        <w:rPr>
          <w:sz w:val="22"/>
          <w:szCs w:val="22"/>
          <w:lang w:val="hr-HR"/>
        </w:rPr>
        <w:t>arma</w:t>
      </w:r>
      <w:r w:rsidRPr="006D424F">
        <w:rPr>
          <w:sz w:val="22"/>
          <w:szCs w:val="22"/>
          <w:lang w:val="hr-HR"/>
        </w:rPr>
        <w:t>k</w:t>
      </w:r>
      <w:r w:rsidR="00425049" w:rsidRPr="006D424F">
        <w:rPr>
          <w:sz w:val="22"/>
          <w:szCs w:val="22"/>
          <w:lang w:val="hr-HR"/>
        </w:rPr>
        <w:t>olo</w:t>
      </w:r>
      <w:r w:rsidRPr="006D424F">
        <w:rPr>
          <w:sz w:val="22"/>
          <w:szCs w:val="22"/>
          <w:lang w:val="hr-HR"/>
        </w:rPr>
        <w:t>ških svojstava</w:t>
      </w:r>
      <w:r w:rsidR="00340032">
        <w:rPr>
          <w:sz w:val="22"/>
          <w:szCs w:val="22"/>
          <w:lang w:val="hr-HR"/>
        </w:rPr>
        <w:t>, može se</w:t>
      </w:r>
      <w:r w:rsidRPr="006D424F">
        <w:rPr>
          <w:sz w:val="22"/>
          <w:szCs w:val="22"/>
          <w:lang w:val="hr-HR"/>
        </w:rPr>
        <w:t xml:space="preserve"> oček</w:t>
      </w:r>
      <w:r w:rsidR="00340032">
        <w:rPr>
          <w:sz w:val="22"/>
          <w:szCs w:val="22"/>
          <w:lang w:val="hr-HR"/>
        </w:rPr>
        <w:t>ivati da sljedeći lijekovi mogu</w:t>
      </w:r>
      <w:r w:rsidR="009E6E2D">
        <w:rPr>
          <w:sz w:val="22"/>
          <w:szCs w:val="22"/>
          <w:lang w:val="hr-HR"/>
        </w:rPr>
        <w:t xml:space="preserve"> </w:t>
      </w:r>
      <w:r w:rsidR="00853473" w:rsidRPr="006D424F">
        <w:rPr>
          <w:sz w:val="22"/>
          <w:szCs w:val="22"/>
          <w:lang w:val="hr-HR"/>
        </w:rPr>
        <w:t>potencira</w:t>
      </w:r>
      <w:r w:rsidR="00340032">
        <w:rPr>
          <w:sz w:val="22"/>
          <w:szCs w:val="22"/>
          <w:lang w:val="hr-HR"/>
        </w:rPr>
        <w:t>ti</w:t>
      </w:r>
      <w:r w:rsidR="009E6E2D">
        <w:rPr>
          <w:sz w:val="22"/>
          <w:szCs w:val="22"/>
          <w:lang w:val="hr-HR"/>
        </w:rPr>
        <w:t xml:space="preserve"> </w:t>
      </w:r>
      <w:r w:rsidR="00425049" w:rsidRPr="006D424F">
        <w:rPr>
          <w:sz w:val="22"/>
          <w:szCs w:val="22"/>
          <w:lang w:val="hr-HR"/>
        </w:rPr>
        <w:t>h</w:t>
      </w:r>
      <w:r w:rsidRPr="006D424F">
        <w:rPr>
          <w:sz w:val="22"/>
          <w:szCs w:val="22"/>
          <w:lang w:val="hr-HR"/>
        </w:rPr>
        <w:t>i</w:t>
      </w:r>
      <w:r w:rsidR="00425049" w:rsidRPr="006D424F">
        <w:rPr>
          <w:sz w:val="22"/>
          <w:szCs w:val="22"/>
          <w:lang w:val="hr-HR"/>
        </w:rPr>
        <w:t>poten</w:t>
      </w:r>
      <w:r w:rsidRPr="006D424F">
        <w:rPr>
          <w:sz w:val="22"/>
          <w:szCs w:val="22"/>
          <w:lang w:val="hr-HR"/>
        </w:rPr>
        <w:t>z</w:t>
      </w:r>
      <w:r w:rsidR="00425049" w:rsidRPr="006D424F">
        <w:rPr>
          <w:sz w:val="22"/>
          <w:szCs w:val="22"/>
          <w:lang w:val="hr-HR"/>
        </w:rPr>
        <w:t>iv</w:t>
      </w:r>
      <w:r w:rsidRPr="006D424F">
        <w:rPr>
          <w:sz w:val="22"/>
          <w:szCs w:val="22"/>
          <w:lang w:val="hr-HR"/>
        </w:rPr>
        <w:t>n</w:t>
      </w:r>
      <w:r w:rsidR="00340032">
        <w:rPr>
          <w:sz w:val="22"/>
          <w:szCs w:val="22"/>
          <w:lang w:val="hr-HR"/>
        </w:rPr>
        <w:t>e</w:t>
      </w:r>
      <w:r w:rsidR="000D049D" w:rsidRPr="006D424F">
        <w:rPr>
          <w:sz w:val="22"/>
          <w:szCs w:val="22"/>
          <w:lang w:val="hr-HR"/>
        </w:rPr>
        <w:t xml:space="preserve"> </w:t>
      </w:r>
      <w:r w:rsidRPr="006D424F">
        <w:rPr>
          <w:sz w:val="22"/>
          <w:szCs w:val="22"/>
          <w:lang w:val="hr-HR"/>
        </w:rPr>
        <w:t>učin</w:t>
      </w:r>
      <w:r w:rsidR="00853473" w:rsidRPr="006D424F">
        <w:rPr>
          <w:sz w:val="22"/>
          <w:szCs w:val="22"/>
          <w:lang w:val="hr-HR"/>
        </w:rPr>
        <w:t>k</w:t>
      </w:r>
      <w:r w:rsidR="00340032">
        <w:rPr>
          <w:sz w:val="22"/>
          <w:szCs w:val="22"/>
          <w:lang w:val="hr-HR"/>
        </w:rPr>
        <w:t>e</w:t>
      </w:r>
      <w:r w:rsidRPr="006D424F">
        <w:rPr>
          <w:sz w:val="22"/>
          <w:szCs w:val="22"/>
          <w:lang w:val="hr-HR"/>
        </w:rPr>
        <w:t xml:space="preserve"> svih </w:t>
      </w:r>
      <w:r w:rsidR="00425049" w:rsidRPr="006D424F">
        <w:rPr>
          <w:sz w:val="22"/>
          <w:szCs w:val="22"/>
          <w:lang w:val="hr-HR"/>
        </w:rPr>
        <w:t>antih</w:t>
      </w:r>
      <w:r w:rsidRPr="006D424F">
        <w:rPr>
          <w:sz w:val="22"/>
          <w:szCs w:val="22"/>
          <w:lang w:val="hr-HR"/>
        </w:rPr>
        <w:t>i</w:t>
      </w:r>
      <w:r w:rsidR="00425049" w:rsidRPr="006D424F">
        <w:rPr>
          <w:sz w:val="22"/>
          <w:szCs w:val="22"/>
          <w:lang w:val="hr-HR"/>
        </w:rPr>
        <w:t>perten</w:t>
      </w:r>
      <w:r w:rsidRPr="006D424F">
        <w:rPr>
          <w:sz w:val="22"/>
          <w:szCs w:val="22"/>
          <w:lang w:val="hr-HR"/>
        </w:rPr>
        <w:t>z</w:t>
      </w:r>
      <w:r w:rsidR="00425049" w:rsidRPr="006D424F">
        <w:rPr>
          <w:sz w:val="22"/>
          <w:szCs w:val="22"/>
          <w:lang w:val="hr-HR"/>
        </w:rPr>
        <w:t>iv</w:t>
      </w:r>
      <w:r w:rsidR="00340032">
        <w:rPr>
          <w:sz w:val="22"/>
          <w:szCs w:val="22"/>
          <w:lang w:val="hr-HR"/>
        </w:rPr>
        <w:t>a</w:t>
      </w:r>
      <w:r w:rsidR="00853473" w:rsidRPr="006D424F">
        <w:rPr>
          <w:sz w:val="22"/>
          <w:szCs w:val="22"/>
          <w:lang w:val="hr-HR"/>
        </w:rPr>
        <w:t>,</w:t>
      </w:r>
      <w:r w:rsidRPr="006D424F">
        <w:rPr>
          <w:sz w:val="22"/>
          <w:szCs w:val="22"/>
          <w:lang w:val="hr-HR"/>
        </w:rPr>
        <w:t xml:space="preserve"> uključujući </w:t>
      </w:r>
      <w:r w:rsidR="00425049" w:rsidRPr="006D424F">
        <w:rPr>
          <w:sz w:val="22"/>
          <w:szCs w:val="22"/>
          <w:lang w:val="hr-HR"/>
        </w:rPr>
        <w:t xml:space="preserve">telmisartan: </w:t>
      </w:r>
      <w:r w:rsidRPr="006D424F">
        <w:rPr>
          <w:sz w:val="22"/>
          <w:szCs w:val="22"/>
          <w:lang w:val="hr-HR"/>
        </w:rPr>
        <w:t>baklofen, amifostin</w:t>
      </w:r>
      <w:r w:rsidR="00425049" w:rsidRPr="006D424F">
        <w:rPr>
          <w:sz w:val="22"/>
          <w:szCs w:val="22"/>
          <w:lang w:val="hr-HR"/>
        </w:rPr>
        <w:t>.</w:t>
      </w:r>
    </w:p>
    <w:p w14:paraId="49E68769" w14:textId="59235CF7" w:rsidR="00425049" w:rsidRPr="006D424F" w:rsidRDefault="002313F3" w:rsidP="00E23515">
      <w:pPr>
        <w:rPr>
          <w:sz w:val="22"/>
          <w:szCs w:val="22"/>
          <w:lang w:val="hr-HR"/>
        </w:rPr>
      </w:pPr>
      <w:r w:rsidRPr="006D424F">
        <w:rPr>
          <w:sz w:val="22"/>
          <w:szCs w:val="22"/>
          <w:lang w:val="hr-HR"/>
        </w:rPr>
        <w:t xml:space="preserve">Nadalje, </w:t>
      </w:r>
      <w:r w:rsidR="00425049" w:rsidRPr="006D424F">
        <w:rPr>
          <w:sz w:val="22"/>
          <w:szCs w:val="22"/>
          <w:lang w:val="hr-HR"/>
        </w:rPr>
        <w:t>ortostat</w:t>
      </w:r>
      <w:r w:rsidRPr="006D424F">
        <w:rPr>
          <w:sz w:val="22"/>
          <w:szCs w:val="22"/>
          <w:lang w:val="hr-HR"/>
        </w:rPr>
        <w:t xml:space="preserve">ska </w:t>
      </w:r>
      <w:r w:rsidR="00425049" w:rsidRPr="006D424F">
        <w:rPr>
          <w:sz w:val="22"/>
          <w:szCs w:val="22"/>
          <w:lang w:val="hr-HR"/>
        </w:rPr>
        <w:t>h</w:t>
      </w:r>
      <w:r w:rsidRPr="006D424F">
        <w:rPr>
          <w:sz w:val="22"/>
          <w:szCs w:val="22"/>
          <w:lang w:val="hr-HR"/>
        </w:rPr>
        <w:t>i</w:t>
      </w:r>
      <w:r w:rsidR="00425049" w:rsidRPr="006D424F">
        <w:rPr>
          <w:sz w:val="22"/>
          <w:szCs w:val="22"/>
          <w:lang w:val="hr-HR"/>
        </w:rPr>
        <w:t>poten</w:t>
      </w:r>
      <w:r w:rsidRPr="006D424F">
        <w:rPr>
          <w:sz w:val="22"/>
          <w:szCs w:val="22"/>
          <w:lang w:val="hr-HR"/>
        </w:rPr>
        <w:t xml:space="preserve">zija može se pogoršati </w:t>
      </w:r>
      <w:r w:rsidR="00340032">
        <w:rPr>
          <w:sz w:val="22"/>
          <w:szCs w:val="22"/>
          <w:lang w:val="hr-HR"/>
        </w:rPr>
        <w:t xml:space="preserve">konzumacijom </w:t>
      </w:r>
      <w:r w:rsidR="00425049" w:rsidRPr="006D424F">
        <w:rPr>
          <w:sz w:val="22"/>
          <w:szCs w:val="22"/>
          <w:lang w:val="hr-HR"/>
        </w:rPr>
        <w:t>al</w:t>
      </w:r>
      <w:r w:rsidRPr="006D424F">
        <w:rPr>
          <w:sz w:val="22"/>
          <w:szCs w:val="22"/>
          <w:lang w:val="hr-HR"/>
        </w:rPr>
        <w:t>k</w:t>
      </w:r>
      <w:r w:rsidR="00425049" w:rsidRPr="006D424F">
        <w:rPr>
          <w:sz w:val="22"/>
          <w:szCs w:val="22"/>
          <w:lang w:val="hr-HR"/>
        </w:rPr>
        <w:t>ohol</w:t>
      </w:r>
      <w:r w:rsidR="00340032">
        <w:rPr>
          <w:sz w:val="22"/>
          <w:szCs w:val="22"/>
          <w:lang w:val="hr-HR"/>
        </w:rPr>
        <w:t>a</w:t>
      </w:r>
      <w:r w:rsidR="00425049" w:rsidRPr="006D424F">
        <w:rPr>
          <w:sz w:val="22"/>
          <w:szCs w:val="22"/>
          <w:lang w:val="hr-HR"/>
        </w:rPr>
        <w:t>, barbi</w:t>
      </w:r>
      <w:r w:rsidRPr="006D424F">
        <w:rPr>
          <w:sz w:val="22"/>
          <w:szCs w:val="22"/>
          <w:lang w:val="hr-HR"/>
        </w:rPr>
        <w:t>turata</w:t>
      </w:r>
      <w:r w:rsidR="00425049" w:rsidRPr="006D424F">
        <w:rPr>
          <w:sz w:val="22"/>
          <w:szCs w:val="22"/>
          <w:lang w:val="hr-HR"/>
        </w:rPr>
        <w:t>, nar</w:t>
      </w:r>
      <w:r w:rsidRPr="006D424F">
        <w:rPr>
          <w:sz w:val="22"/>
          <w:szCs w:val="22"/>
          <w:lang w:val="hr-HR"/>
        </w:rPr>
        <w:t>k</w:t>
      </w:r>
      <w:r w:rsidR="00425049" w:rsidRPr="006D424F">
        <w:rPr>
          <w:sz w:val="22"/>
          <w:szCs w:val="22"/>
          <w:lang w:val="hr-HR"/>
        </w:rPr>
        <w:t>oti</w:t>
      </w:r>
      <w:r w:rsidR="00340032">
        <w:rPr>
          <w:sz w:val="22"/>
          <w:szCs w:val="22"/>
          <w:lang w:val="hr-HR"/>
        </w:rPr>
        <w:t>k</w:t>
      </w:r>
      <w:r w:rsidRPr="006D424F">
        <w:rPr>
          <w:sz w:val="22"/>
          <w:szCs w:val="22"/>
          <w:lang w:val="hr-HR"/>
        </w:rPr>
        <w:t xml:space="preserve">a ili </w:t>
      </w:r>
      <w:r w:rsidR="00425049" w:rsidRPr="006D424F">
        <w:rPr>
          <w:sz w:val="22"/>
          <w:szCs w:val="22"/>
          <w:lang w:val="hr-HR"/>
        </w:rPr>
        <w:t>antidepres</w:t>
      </w:r>
      <w:r w:rsidRPr="006D424F">
        <w:rPr>
          <w:sz w:val="22"/>
          <w:szCs w:val="22"/>
          <w:lang w:val="hr-HR"/>
        </w:rPr>
        <w:t>iva</w:t>
      </w:r>
      <w:r w:rsidR="00425049" w:rsidRPr="006D424F">
        <w:rPr>
          <w:sz w:val="22"/>
          <w:szCs w:val="22"/>
          <w:lang w:val="hr-HR"/>
        </w:rPr>
        <w:t>.</w:t>
      </w:r>
    </w:p>
    <w:p w14:paraId="2BE5A854" w14:textId="77777777" w:rsidR="00836077" w:rsidRPr="006D424F" w:rsidRDefault="00836077" w:rsidP="00E23515">
      <w:pPr>
        <w:rPr>
          <w:bCs/>
          <w:sz w:val="22"/>
          <w:szCs w:val="22"/>
          <w:lang w:val="hr-HR"/>
        </w:rPr>
      </w:pPr>
    </w:p>
    <w:p w14:paraId="2477688C" w14:textId="77777777" w:rsidR="006A0893" w:rsidRPr="006D424F" w:rsidRDefault="006A0893" w:rsidP="00E23515">
      <w:pPr>
        <w:keepNext/>
        <w:ind w:left="567" w:hanging="567"/>
        <w:rPr>
          <w:sz w:val="22"/>
          <w:szCs w:val="22"/>
          <w:lang w:val="hr-HR"/>
        </w:rPr>
      </w:pPr>
      <w:r w:rsidRPr="006D424F">
        <w:rPr>
          <w:b/>
          <w:sz w:val="22"/>
          <w:szCs w:val="22"/>
          <w:lang w:val="hr-HR"/>
        </w:rPr>
        <w:t>4.6</w:t>
      </w:r>
      <w:r w:rsidRPr="006D424F">
        <w:rPr>
          <w:sz w:val="22"/>
          <w:szCs w:val="22"/>
          <w:lang w:val="hr-HR"/>
        </w:rPr>
        <w:tab/>
      </w:r>
      <w:r w:rsidR="00A43196" w:rsidRPr="006D424F">
        <w:rPr>
          <w:b/>
          <w:sz w:val="22"/>
          <w:szCs w:val="22"/>
          <w:lang w:val="hr-HR"/>
        </w:rPr>
        <w:t>Plodnost, t</w:t>
      </w:r>
      <w:r w:rsidRPr="006D424F">
        <w:rPr>
          <w:b/>
          <w:sz w:val="22"/>
          <w:szCs w:val="22"/>
          <w:lang w:val="hr-HR"/>
        </w:rPr>
        <w:t>rudnoća i dojenje</w:t>
      </w:r>
    </w:p>
    <w:p w14:paraId="13F28805" w14:textId="77777777" w:rsidR="006A0893" w:rsidRPr="006D424F" w:rsidRDefault="006A0893" w:rsidP="00E23515">
      <w:pPr>
        <w:keepNext/>
        <w:rPr>
          <w:bCs/>
          <w:sz w:val="22"/>
          <w:szCs w:val="22"/>
          <w:lang w:val="hr-HR"/>
        </w:rPr>
      </w:pPr>
    </w:p>
    <w:p w14:paraId="5A58F464" w14:textId="77777777" w:rsidR="006A0893" w:rsidRPr="006D424F" w:rsidRDefault="006A0893" w:rsidP="00E23515">
      <w:pPr>
        <w:keepNext/>
        <w:rPr>
          <w:sz w:val="22"/>
          <w:szCs w:val="22"/>
          <w:u w:val="single"/>
          <w:lang w:val="hr-HR"/>
        </w:rPr>
      </w:pPr>
      <w:r w:rsidRPr="006D424F">
        <w:rPr>
          <w:sz w:val="22"/>
          <w:szCs w:val="22"/>
          <w:u w:val="single"/>
          <w:lang w:val="hr-HR"/>
        </w:rPr>
        <w:t>Trudnoća</w:t>
      </w:r>
    </w:p>
    <w:p w14:paraId="21A49299" w14:textId="77777777" w:rsidR="006A0893" w:rsidRPr="006D424F" w:rsidRDefault="006A0893" w:rsidP="00E23515">
      <w:pPr>
        <w:keepNext/>
        <w:rPr>
          <w:sz w:val="22"/>
          <w:szCs w:val="22"/>
          <w:u w:val="single"/>
          <w:lang w:val="hr-HR"/>
        </w:rPr>
      </w:pPr>
    </w:p>
    <w:p w14:paraId="6FD9A059" w14:textId="22328FE1" w:rsidR="0030469F" w:rsidRPr="006D424F" w:rsidRDefault="0030469F" w:rsidP="00E23515">
      <w:pPr>
        <w:pBdr>
          <w:top w:val="single" w:sz="4" w:space="1" w:color="auto"/>
          <w:left w:val="single" w:sz="4" w:space="4" w:color="auto"/>
          <w:bottom w:val="single" w:sz="4" w:space="1" w:color="auto"/>
          <w:right w:val="single" w:sz="4" w:space="4" w:color="auto"/>
        </w:pBdr>
        <w:rPr>
          <w:sz w:val="22"/>
          <w:szCs w:val="22"/>
          <w:lang w:val="hr-HR"/>
        </w:rPr>
      </w:pPr>
      <w:r w:rsidRPr="006D424F">
        <w:rPr>
          <w:sz w:val="22"/>
          <w:szCs w:val="22"/>
          <w:lang w:val="hr-HR"/>
        </w:rPr>
        <w:t>Primjena blokatora receptora angiotenzina</w:t>
      </w:r>
      <w:r w:rsidR="00CF2A50">
        <w:rPr>
          <w:sz w:val="22"/>
          <w:szCs w:val="22"/>
          <w:lang w:val="hr-HR"/>
        </w:rPr>
        <w:t> </w:t>
      </w:r>
      <w:r w:rsidRPr="006D424F">
        <w:rPr>
          <w:sz w:val="22"/>
          <w:szCs w:val="22"/>
          <w:lang w:val="hr-HR"/>
        </w:rPr>
        <w:t xml:space="preserve">II ne preporučuje </w:t>
      </w:r>
      <w:r w:rsidR="00702868" w:rsidRPr="006D424F">
        <w:rPr>
          <w:sz w:val="22"/>
          <w:szCs w:val="22"/>
          <w:lang w:val="hr-HR"/>
        </w:rPr>
        <w:t xml:space="preserve">se </w:t>
      </w:r>
      <w:r w:rsidRPr="006D424F">
        <w:rPr>
          <w:sz w:val="22"/>
          <w:szCs w:val="22"/>
          <w:lang w:val="hr-HR"/>
        </w:rPr>
        <w:t>tijekom prvog tromjesečja trudnoće (vidjeti dio 4.4). Primjena blokatora receptora angiotenzina</w:t>
      </w:r>
      <w:r w:rsidR="00CF2A50">
        <w:rPr>
          <w:sz w:val="22"/>
          <w:szCs w:val="22"/>
          <w:lang w:val="hr-HR"/>
        </w:rPr>
        <w:t> </w:t>
      </w:r>
      <w:r w:rsidRPr="006D424F">
        <w:rPr>
          <w:sz w:val="22"/>
          <w:szCs w:val="22"/>
          <w:lang w:val="hr-HR"/>
        </w:rPr>
        <w:t xml:space="preserve">II kontraindicirana </w:t>
      </w:r>
      <w:r w:rsidR="0049117F" w:rsidRPr="006D424F">
        <w:rPr>
          <w:sz w:val="22"/>
          <w:szCs w:val="22"/>
          <w:lang w:val="hr-HR"/>
        </w:rPr>
        <w:t xml:space="preserve">je </w:t>
      </w:r>
      <w:r w:rsidRPr="006D424F">
        <w:rPr>
          <w:sz w:val="22"/>
          <w:szCs w:val="22"/>
          <w:lang w:val="hr-HR"/>
        </w:rPr>
        <w:t>tijekom drugog i trećeg tromjesečja trudnoće (vidjeti dijelove 4.3 i 4.4).</w:t>
      </w:r>
    </w:p>
    <w:p w14:paraId="6674588A" w14:textId="77777777" w:rsidR="006A0893" w:rsidRPr="006D424F" w:rsidRDefault="006A0893" w:rsidP="00E23515">
      <w:pPr>
        <w:rPr>
          <w:sz w:val="22"/>
          <w:szCs w:val="22"/>
          <w:u w:val="single"/>
          <w:lang w:val="hr-HR"/>
        </w:rPr>
      </w:pPr>
    </w:p>
    <w:p w14:paraId="18759B19" w14:textId="2AB5C85B" w:rsidR="006A0893" w:rsidRPr="006D424F" w:rsidRDefault="006A0893" w:rsidP="00E23515">
      <w:pPr>
        <w:rPr>
          <w:sz w:val="22"/>
          <w:szCs w:val="22"/>
          <w:lang w:val="hr-HR"/>
        </w:rPr>
      </w:pPr>
      <w:r w:rsidRPr="006D424F">
        <w:rPr>
          <w:sz w:val="22"/>
          <w:szCs w:val="22"/>
          <w:lang w:val="hr-HR"/>
        </w:rPr>
        <w:t>Ne</w:t>
      </w:r>
      <w:r w:rsidR="00702868">
        <w:rPr>
          <w:sz w:val="22"/>
          <w:szCs w:val="22"/>
          <w:lang w:val="hr-HR"/>
        </w:rPr>
        <w:t xml:space="preserve"> postoje odgovarajući</w:t>
      </w:r>
      <w:r w:rsidRPr="006D424F">
        <w:rPr>
          <w:sz w:val="22"/>
          <w:szCs w:val="22"/>
          <w:lang w:val="hr-HR"/>
        </w:rPr>
        <w:t xml:space="preserve"> poda</w:t>
      </w:r>
      <w:r w:rsidR="00702868">
        <w:rPr>
          <w:sz w:val="22"/>
          <w:szCs w:val="22"/>
          <w:lang w:val="hr-HR"/>
        </w:rPr>
        <w:t>ci</w:t>
      </w:r>
      <w:r w:rsidRPr="006D424F">
        <w:rPr>
          <w:sz w:val="22"/>
          <w:szCs w:val="22"/>
          <w:lang w:val="hr-HR"/>
        </w:rPr>
        <w:t xml:space="preserve"> o </w:t>
      </w:r>
      <w:r w:rsidR="005E399C" w:rsidRPr="006D424F">
        <w:rPr>
          <w:sz w:val="22"/>
          <w:szCs w:val="22"/>
          <w:lang w:val="hr-HR"/>
        </w:rPr>
        <w:t xml:space="preserve">primjeni </w:t>
      </w:r>
      <w:r w:rsidR="007C0947" w:rsidRPr="006D424F">
        <w:rPr>
          <w:sz w:val="22"/>
          <w:szCs w:val="22"/>
          <w:lang w:val="hr-HR"/>
        </w:rPr>
        <w:t>kombinacije telmisartan/HCTZ</w:t>
      </w:r>
      <w:r w:rsidR="005A6AC7" w:rsidRPr="006D424F">
        <w:rPr>
          <w:sz w:val="22"/>
          <w:szCs w:val="22"/>
          <w:lang w:val="hr-HR"/>
        </w:rPr>
        <w:t xml:space="preserve"> u</w:t>
      </w:r>
      <w:r w:rsidRPr="006D424F">
        <w:rPr>
          <w:sz w:val="22"/>
          <w:szCs w:val="22"/>
          <w:lang w:val="hr-HR"/>
        </w:rPr>
        <w:t xml:space="preserve"> trudnica. </w:t>
      </w:r>
      <w:r w:rsidR="005A6AC7" w:rsidRPr="006D424F">
        <w:rPr>
          <w:sz w:val="22"/>
          <w:szCs w:val="22"/>
          <w:lang w:val="hr-HR"/>
        </w:rPr>
        <w:t xml:space="preserve">Ispitivanja </w:t>
      </w:r>
      <w:r w:rsidRPr="006D424F">
        <w:rPr>
          <w:sz w:val="22"/>
          <w:szCs w:val="22"/>
          <w:lang w:val="hr-HR"/>
        </w:rPr>
        <w:t>na životinjama pokazal</w:t>
      </w:r>
      <w:r w:rsidR="005A6AC7" w:rsidRPr="006D424F">
        <w:rPr>
          <w:sz w:val="22"/>
          <w:szCs w:val="22"/>
          <w:lang w:val="hr-HR"/>
        </w:rPr>
        <w:t>a</w:t>
      </w:r>
      <w:r w:rsidRPr="006D424F">
        <w:rPr>
          <w:sz w:val="22"/>
          <w:szCs w:val="22"/>
          <w:lang w:val="hr-HR"/>
        </w:rPr>
        <w:t xml:space="preserve"> su </w:t>
      </w:r>
      <w:r w:rsidR="00C65DC4" w:rsidRPr="006D424F">
        <w:rPr>
          <w:sz w:val="22"/>
          <w:szCs w:val="22"/>
          <w:lang w:val="hr-HR"/>
        </w:rPr>
        <w:t>reproduktivnu toksičnost (vid</w:t>
      </w:r>
      <w:r w:rsidR="00A43196" w:rsidRPr="006D424F">
        <w:rPr>
          <w:sz w:val="22"/>
          <w:szCs w:val="22"/>
          <w:lang w:val="hr-HR"/>
        </w:rPr>
        <w:t>jet</w:t>
      </w:r>
      <w:r w:rsidR="00C65DC4" w:rsidRPr="006D424F">
        <w:rPr>
          <w:sz w:val="22"/>
          <w:szCs w:val="22"/>
          <w:lang w:val="hr-HR"/>
        </w:rPr>
        <w:t xml:space="preserve">i </w:t>
      </w:r>
      <w:r w:rsidR="00A43196" w:rsidRPr="006D424F">
        <w:rPr>
          <w:sz w:val="22"/>
          <w:szCs w:val="22"/>
          <w:lang w:val="hr-HR"/>
        </w:rPr>
        <w:t>dio</w:t>
      </w:r>
      <w:r w:rsidR="007C0947" w:rsidRPr="006D424F">
        <w:rPr>
          <w:sz w:val="22"/>
          <w:szCs w:val="22"/>
          <w:lang w:val="hr-HR"/>
        </w:rPr>
        <w:t> </w:t>
      </w:r>
      <w:r w:rsidR="00C65DC4" w:rsidRPr="006D424F">
        <w:rPr>
          <w:sz w:val="22"/>
          <w:szCs w:val="22"/>
          <w:lang w:val="hr-HR"/>
        </w:rPr>
        <w:t>5.3).</w:t>
      </w:r>
    </w:p>
    <w:p w14:paraId="72CBD64F" w14:textId="77777777" w:rsidR="006A0893" w:rsidRPr="006D424F" w:rsidRDefault="006A0893" w:rsidP="00E23515">
      <w:pPr>
        <w:rPr>
          <w:sz w:val="22"/>
          <w:szCs w:val="22"/>
          <w:lang w:val="hr-HR"/>
        </w:rPr>
      </w:pPr>
    </w:p>
    <w:p w14:paraId="10E998CD" w14:textId="38F21694" w:rsidR="006A0893" w:rsidRPr="006D424F" w:rsidRDefault="006A0893" w:rsidP="00E23515">
      <w:pPr>
        <w:rPr>
          <w:sz w:val="22"/>
          <w:szCs w:val="22"/>
          <w:lang w:val="hr-HR"/>
        </w:rPr>
      </w:pPr>
      <w:r w:rsidRPr="006D424F">
        <w:rPr>
          <w:sz w:val="22"/>
          <w:szCs w:val="22"/>
          <w:lang w:val="hr-HR"/>
        </w:rPr>
        <w:t xml:space="preserve">Epidemiološki </w:t>
      </w:r>
      <w:r w:rsidR="00702868">
        <w:rPr>
          <w:sz w:val="22"/>
          <w:szCs w:val="22"/>
          <w:lang w:val="hr-HR"/>
        </w:rPr>
        <w:t>podaci vezani uz</w:t>
      </w:r>
      <w:r w:rsidRPr="006D424F">
        <w:rPr>
          <w:sz w:val="22"/>
          <w:szCs w:val="22"/>
          <w:lang w:val="hr-HR"/>
        </w:rPr>
        <w:t xml:space="preserve"> teratogeni </w:t>
      </w:r>
      <w:r w:rsidR="00702868">
        <w:rPr>
          <w:sz w:val="22"/>
          <w:szCs w:val="22"/>
          <w:lang w:val="hr-HR"/>
        </w:rPr>
        <w:t xml:space="preserve">rizik </w:t>
      </w:r>
      <w:r w:rsidRPr="006D424F">
        <w:rPr>
          <w:sz w:val="22"/>
          <w:szCs w:val="22"/>
          <w:lang w:val="hr-HR"/>
        </w:rPr>
        <w:t>nakon izl</w:t>
      </w:r>
      <w:r w:rsidR="00AE1679" w:rsidRPr="006D424F">
        <w:rPr>
          <w:sz w:val="22"/>
          <w:szCs w:val="22"/>
          <w:lang w:val="hr-HR"/>
        </w:rPr>
        <w:t>oženosti</w:t>
      </w:r>
      <w:r w:rsidRPr="006D424F">
        <w:rPr>
          <w:sz w:val="22"/>
          <w:szCs w:val="22"/>
          <w:lang w:val="hr-HR"/>
        </w:rPr>
        <w:t xml:space="preserve"> ACE inhbitorima tijekom prvog tromjesečja trudnoće</w:t>
      </w:r>
      <w:r w:rsidR="00702868">
        <w:rPr>
          <w:sz w:val="22"/>
          <w:szCs w:val="22"/>
          <w:lang w:val="hr-HR"/>
        </w:rPr>
        <w:t xml:space="preserve"> ne omogućuju</w:t>
      </w:r>
      <w:r w:rsidRPr="006D424F">
        <w:rPr>
          <w:sz w:val="22"/>
          <w:szCs w:val="22"/>
          <w:lang w:val="hr-HR"/>
        </w:rPr>
        <w:t xml:space="preserve"> konačan</w:t>
      </w:r>
      <w:r w:rsidR="00702868">
        <w:rPr>
          <w:sz w:val="22"/>
          <w:szCs w:val="22"/>
          <w:lang w:val="hr-HR"/>
        </w:rPr>
        <w:t xml:space="preserve"> zaključak. M</w:t>
      </w:r>
      <w:r w:rsidRPr="006D424F">
        <w:rPr>
          <w:sz w:val="22"/>
          <w:szCs w:val="22"/>
          <w:lang w:val="hr-HR"/>
        </w:rPr>
        <w:t>eđutim, ne može se isključiti mal</w:t>
      </w:r>
      <w:r w:rsidR="00702868">
        <w:rPr>
          <w:sz w:val="22"/>
          <w:szCs w:val="22"/>
          <w:lang w:val="hr-HR"/>
        </w:rPr>
        <w:t>en porast</w:t>
      </w:r>
      <w:r w:rsidRPr="006D424F">
        <w:rPr>
          <w:sz w:val="22"/>
          <w:szCs w:val="22"/>
          <w:lang w:val="hr-HR"/>
        </w:rPr>
        <w:t xml:space="preserve"> rizika. Iako ne</w:t>
      </w:r>
      <w:r w:rsidR="00702868">
        <w:rPr>
          <w:sz w:val="22"/>
          <w:szCs w:val="22"/>
          <w:lang w:val="hr-HR"/>
        </w:rPr>
        <w:t>ma</w:t>
      </w:r>
      <w:r w:rsidRPr="006D424F">
        <w:rPr>
          <w:sz w:val="22"/>
          <w:szCs w:val="22"/>
          <w:lang w:val="hr-HR"/>
        </w:rPr>
        <w:t xml:space="preserve"> kontrolirani</w:t>
      </w:r>
      <w:r w:rsidR="00702868">
        <w:rPr>
          <w:sz w:val="22"/>
          <w:szCs w:val="22"/>
          <w:lang w:val="hr-HR"/>
        </w:rPr>
        <w:t>h</w:t>
      </w:r>
      <w:r w:rsidRPr="006D424F">
        <w:rPr>
          <w:sz w:val="22"/>
          <w:szCs w:val="22"/>
          <w:lang w:val="hr-HR"/>
        </w:rPr>
        <w:t xml:space="preserve"> epidemiološki</w:t>
      </w:r>
      <w:r w:rsidR="00702868">
        <w:rPr>
          <w:sz w:val="22"/>
          <w:szCs w:val="22"/>
          <w:lang w:val="hr-HR"/>
        </w:rPr>
        <w:t>h</w:t>
      </w:r>
      <w:r w:rsidRPr="006D424F">
        <w:rPr>
          <w:sz w:val="22"/>
          <w:szCs w:val="22"/>
          <w:lang w:val="hr-HR"/>
        </w:rPr>
        <w:t xml:space="preserve"> pod</w:t>
      </w:r>
      <w:r w:rsidR="00A85ADC">
        <w:rPr>
          <w:sz w:val="22"/>
          <w:szCs w:val="22"/>
          <w:lang w:val="hr-HR"/>
        </w:rPr>
        <w:t>a</w:t>
      </w:r>
      <w:r w:rsidR="00702868">
        <w:rPr>
          <w:sz w:val="22"/>
          <w:szCs w:val="22"/>
          <w:lang w:val="hr-HR"/>
        </w:rPr>
        <w:t>taka</w:t>
      </w:r>
      <w:r w:rsidRPr="006D424F">
        <w:rPr>
          <w:sz w:val="22"/>
          <w:szCs w:val="22"/>
          <w:lang w:val="hr-HR"/>
        </w:rPr>
        <w:t xml:space="preserve"> o riziku uz </w:t>
      </w:r>
      <w:r w:rsidR="00B009ED" w:rsidRPr="006D424F">
        <w:rPr>
          <w:sz w:val="22"/>
          <w:szCs w:val="22"/>
          <w:lang w:val="hr-HR"/>
        </w:rPr>
        <w:t xml:space="preserve">blokatore </w:t>
      </w:r>
      <w:r w:rsidRPr="006D424F">
        <w:rPr>
          <w:sz w:val="22"/>
          <w:szCs w:val="22"/>
          <w:lang w:val="hr-HR"/>
        </w:rPr>
        <w:t>receptora angiotenzina</w:t>
      </w:r>
      <w:r w:rsidR="00CF2A50">
        <w:rPr>
          <w:sz w:val="22"/>
          <w:szCs w:val="22"/>
          <w:lang w:val="hr-HR"/>
        </w:rPr>
        <w:t> </w:t>
      </w:r>
      <w:r w:rsidRPr="006D424F">
        <w:rPr>
          <w:sz w:val="22"/>
          <w:szCs w:val="22"/>
          <w:lang w:val="hr-HR"/>
        </w:rPr>
        <w:t xml:space="preserve">II, slični rizici mogu postojati za ovu </w:t>
      </w:r>
      <w:r w:rsidR="00702868">
        <w:rPr>
          <w:sz w:val="22"/>
          <w:szCs w:val="22"/>
          <w:lang w:val="hr-HR"/>
        </w:rPr>
        <w:t>klasu</w:t>
      </w:r>
      <w:r w:rsidR="00702868" w:rsidRPr="006D424F">
        <w:rPr>
          <w:sz w:val="22"/>
          <w:szCs w:val="22"/>
          <w:lang w:val="hr-HR"/>
        </w:rPr>
        <w:t xml:space="preserve"> </w:t>
      </w:r>
      <w:r w:rsidRPr="006D424F">
        <w:rPr>
          <w:sz w:val="22"/>
          <w:szCs w:val="22"/>
          <w:lang w:val="hr-HR"/>
        </w:rPr>
        <w:t xml:space="preserve">lijekova. Osim ako se </w:t>
      </w:r>
      <w:r w:rsidR="00702868">
        <w:rPr>
          <w:sz w:val="22"/>
          <w:szCs w:val="22"/>
          <w:lang w:val="hr-HR"/>
        </w:rPr>
        <w:t>produljena</w:t>
      </w:r>
      <w:r w:rsidR="00702868" w:rsidRPr="006D424F">
        <w:rPr>
          <w:sz w:val="22"/>
          <w:szCs w:val="22"/>
          <w:lang w:val="hr-HR"/>
        </w:rPr>
        <w:t xml:space="preserve"> </w:t>
      </w:r>
      <w:r w:rsidRPr="006D424F">
        <w:rPr>
          <w:sz w:val="22"/>
          <w:szCs w:val="22"/>
          <w:lang w:val="hr-HR"/>
        </w:rPr>
        <w:t>terapij</w:t>
      </w:r>
      <w:r w:rsidR="00702868">
        <w:rPr>
          <w:sz w:val="22"/>
          <w:szCs w:val="22"/>
          <w:lang w:val="hr-HR"/>
        </w:rPr>
        <w:t>a</w:t>
      </w:r>
      <w:r w:rsidRPr="006D424F">
        <w:rPr>
          <w:sz w:val="22"/>
          <w:szCs w:val="22"/>
          <w:lang w:val="hr-HR"/>
        </w:rPr>
        <w:t xml:space="preserve"> </w:t>
      </w:r>
      <w:r w:rsidR="00B009ED" w:rsidRPr="006D424F">
        <w:rPr>
          <w:sz w:val="22"/>
          <w:szCs w:val="22"/>
          <w:lang w:val="hr-HR"/>
        </w:rPr>
        <w:t>blokator</w:t>
      </w:r>
      <w:r w:rsidR="00702868">
        <w:rPr>
          <w:sz w:val="22"/>
          <w:szCs w:val="22"/>
          <w:lang w:val="hr-HR"/>
        </w:rPr>
        <w:t>ima</w:t>
      </w:r>
      <w:r w:rsidR="00B009ED" w:rsidRPr="006D424F">
        <w:rPr>
          <w:sz w:val="22"/>
          <w:szCs w:val="22"/>
          <w:lang w:val="hr-HR"/>
        </w:rPr>
        <w:t xml:space="preserve"> </w:t>
      </w:r>
      <w:r w:rsidRPr="006D424F">
        <w:rPr>
          <w:sz w:val="22"/>
          <w:szCs w:val="22"/>
          <w:lang w:val="hr-HR"/>
        </w:rPr>
        <w:t>receptora angiotenzina</w:t>
      </w:r>
      <w:r w:rsidR="00CF2A50">
        <w:rPr>
          <w:sz w:val="22"/>
          <w:szCs w:val="22"/>
          <w:lang w:val="hr-HR"/>
        </w:rPr>
        <w:t> </w:t>
      </w:r>
      <w:r w:rsidRPr="006D424F">
        <w:rPr>
          <w:sz w:val="22"/>
          <w:szCs w:val="22"/>
          <w:lang w:val="hr-HR"/>
        </w:rPr>
        <w:t xml:space="preserve">II </w:t>
      </w:r>
      <w:r w:rsidR="00702868">
        <w:rPr>
          <w:sz w:val="22"/>
          <w:szCs w:val="22"/>
          <w:lang w:val="hr-HR"/>
        </w:rPr>
        <w:t xml:space="preserve">ne </w:t>
      </w:r>
      <w:r w:rsidRPr="006D424F">
        <w:rPr>
          <w:sz w:val="22"/>
          <w:szCs w:val="22"/>
          <w:lang w:val="hr-HR"/>
        </w:rPr>
        <w:t xml:space="preserve">smatra </w:t>
      </w:r>
      <w:r w:rsidR="00702868">
        <w:rPr>
          <w:sz w:val="22"/>
          <w:szCs w:val="22"/>
          <w:lang w:val="hr-HR"/>
        </w:rPr>
        <w:t>nužnom</w:t>
      </w:r>
      <w:r w:rsidRPr="006D424F">
        <w:rPr>
          <w:sz w:val="22"/>
          <w:szCs w:val="22"/>
          <w:lang w:val="hr-HR"/>
        </w:rPr>
        <w:t xml:space="preserve">, bolesnice koje planiraju trudnoću </w:t>
      </w:r>
      <w:r w:rsidR="00702868">
        <w:rPr>
          <w:sz w:val="22"/>
          <w:szCs w:val="22"/>
          <w:lang w:val="hr-HR"/>
        </w:rPr>
        <w:t>trebaju</w:t>
      </w:r>
      <w:r w:rsidR="00702868" w:rsidRPr="006D424F">
        <w:rPr>
          <w:sz w:val="22"/>
          <w:szCs w:val="22"/>
          <w:lang w:val="hr-HR"/>
        </w:rPr>
        <w:t xml:space="preserve"> </w:t>
      </w:r>
      <w:r w:rsidRPr="006D424F">
        <w:rPr>
          <w:sz w:val="22"/>
          <w:szCs w:val="22"/>
          <w:lang w:val="hr-HR"/>
        </w:rPr>
        <w:t xml:space="preserve">prijeći na </w:t>
      </w:r>
      <w:r w:rsidR="000D7B70" w:rsidRPr="006D424F">
        <w:rPr>
          <w:sz w:val="22"/>
          <w:szCs w:val="22"/>
          <w:lang w:val="hr-HR"/>
        </w:rPr>
        <w:t>zamjensk</w:t>
      </w:r>
      <w:r w:rsidR="00201FE6" w:rsidRPr="006D424F">
        <w:rPr>
          <w:sz w:val="22"/>
          <w:szCs w:val="22"/>
          <w:lang w:val="hr-HR"/>
        </w:rPr>
        <w:t>o</w:t>
      </w:r>
      <w:r w:rsidR="000D049D" w:rsidRPr="006D424F">
        <w:rPr>
          <w:sz w:val="22"/>
          <w:szCs w:val="22"/>
          <w:lang w:val="hr-HR"/>
        </w:rPr>
        <w:t xml:space="preserve"> </w:t>
      </w:r>
      <w:r w:rsidRPr="006D424F">
        <w:rPr>
          <w:sz w:val="22"/>
          <w:szCs w:val="22"/>
          <w:lang w:val="hr-HR"/>
        </w:rPr>
        <w:t>antihipertenzivn</w:t>
      </w:r>
      <w:r w:rsidR="00201FE6" w:rsidRPr="006D424F">
        <w:rPr>
          <w:sz w:val="22"/>
          <w:szCs w:val="22"/>
          <w:lang w:val="hr-HR"/>
        </w:rPr>
        <w:t>o</w:t>
      </w:r>
      <w:r w:rsidRPr="006D424F">
        <w:rPr>
          <w:sz w:val="22"/>
          <w:szCs w:val="22"/>
          <w:lang w:val="hr-HR"/>
        </w:rPr>
        <w:t xml:space="preserve"> lije</w:t>
      </w:r>
      <w:r w:rsidR="00201FE6" w:rsidRPr="006D424F">
        <w:rPr>
          <w:sz w:val="22"/>
          <w:szCs w:val="22"/>
          <w:lang w:val="hr-HR"/>
        </w:rPr>
        <w:t>čenje</w:t>
      </w:r>
      <w:r w:rsidRPr="006D424F">
        <w:rPr>
          <w:sz w:val="22"/>
          <w:szCs w:val="22"/>
          <w:lang w:val="hr-HR"/>
        </w:rPr>
        <w:t xml:space="preserve"> </w:t>
      </w:r>
      <w:r w:rsidR="000A7421">
        <w:rPr>
          <w:sz w:val="22"/>
          <w:szCs w:val="22"/>
          <w:lang w:val="hr-HR"/>
        </w:rPr>
        <w:t>s</w:t>
      </w:r>
      <w:r w:rsidRPr="006D424F">
        <w:rPr>
          <w:sz w:val="22"/>
          <w:szCs w:val="22"/>
          <w:lang w:val="hr-HR"/>
        </w:rPr>
        <w:t xml:space="preserve"> </w:t>
      </w:r>
      <w:r w:rsidR="000A7421">
        <w:rPr>
          <w:sz w:val="22"/>
          <w:szCs w:val="22"/>
          <w:lang w:val="hr-HR"/>
        </w:rPr>
        <w:t>utvrđenim</w:t>
      </w:r>
      <w:r w:rsidR="000A7421" w:rsidRPr="006D424F">
        <w:rPr>
          <w:sz w:val="22"/>
          <w:szCs w:val="22"/>
          <w:lang w:val="hr-HR"/>
        </w:rPr>
        <w:t xml:space="preserve"> </w:t>
      </w:r>
      <w:r w:rsidR="00702868">
        <w:rPr>
          <w:sz w:val="22"/>
          <w:szCs w:val="22"/>
          <w:lang w:val="hr-HR"/>
        </w:rPr>
        <w:t xml:space="preserve">sigurnosnim </w:t>
      </w:r>
      <w:r w:rsidRPr="006D424F">
        <w:rPr>
          <w:sz w:val="22"/>
          <w:szCs w:val="22"/>
          <w:lang w:val="hr-HR"/>
        </w:rPr>
        <w:t>profil</w:t>
      </w:r>
      <w:r w:rsidR="000A7421">
        <w:rPr>
          <w:sz w:val="22"/>
          <w:szCs w:val="22"/>
          <w:lang w:val="hr-HR"/>
        </w:rPr>
        <w:t>om</w:t>
      </w:r>
      <w:r w:rsidRPr="006D424F">
        <w:rPr>
          <w:sz w:val="22"/>
          <w:szCs w:val="22"/>
          <w:lang w:val="hr-HR"/>
        </w:rPr>
        <w:t xml:space="preserve"> primjen</w:t>
      </w:r>
      <w:r w:rsidR="000A7421">
        <w:rPr>
          <w:sz w:val="22"/>
          <w:szCs w:val="22"/>
          <w:lang w:val="hr-HR"/>
        </w:rPr>
        <w:t>e</w:t>
      </w:r>
      <w:r w:rsidRPr="006D424F">
        <w:rPr>
          <w:sz w:val="22"/>
          <w:szCs w:val="22"/>
          <w:lang w:val="hr-HR"/>
        </w:rPr>
        <w:t xml:space="preserve"> u trudnoći. Kada se trudnoća dijagnosticira, liječenje </w:t>
      </w:r>
      <w:r w:rsidR="00B009ED" w:rsidRPr="006D424F">
        <w:rPr>
          <w:sz w:val="22"/>
          <w:szCs w:val="22"/>
          <w:lang w:val="hr-HR"/>
        </w:rPr>
        <w:t xml:space="preserve">blokatorima </w:t>
      </w:r>
      <w:r w:rsidRPr="006D424F">
        <w:rPr>
          <w:sz w:val="22"/>
          <w:szCs w:val="22"/>
          <w:lang w:val="hr-HR"/>
        </w:rPr>
        <w:t>receptora angiotenzina</w:t>
      </w:r>
      <w:r w:rsidR="00CF2A50">
        <w:rPr>
          <w:sz w:val="22"/>
          <w:szCs w:val="22"/>
          <w:lang w:val="hr-HR"/>
        </w:rPr>
        <w:t> </w:t>
      </w:r>
      <w:r w:rsidRPr="006D424F">
        <w:rPr>
          <w:sz w:val="22"/>
          <w:szCs w:val="22"/>
          <w:lang w:val="hr-HR"/>
        </w:rPr>
        <w:t xml:space="preserve">II </w:t>
      </w:r>
      <w:r w:rsidR="00702868">
        <w:rPr>
          <w:sz w:val="22"/>
          <w:szCs w:val="22"/>
          <w:lang w:val="hr-HR"/>
        </w:rPr>
        <w:t>treba</w:t>
      </w:r>
      <w:r w:rsidR="00702868" w:rsidRPr="006D424F">
        <w:rPr>
          <w:sz w:val="22"/>
          <w:szCs w:val="22"/>
          <w:lang w:val="hr-HR"/>
        </w:rPr>
        <w:t xml:space="preserve"> </w:t>
      </w:r>
      <w:r w:rsidRPr="006D424F">
        <w:rPr>
          <w:sz w:val="22"/>
          <w:szCs w:val="22"/>
          <w:lang w:val="hr-HR"/>
        </w:rPr>
        <w:t xml:space="preserve">se </w:t>
      </w:r>
      <w:r w:rsidR="000A7421">
        <w:rPr>
          <w:sz w:val="22"/>
          <w:szCs w:val="22"/>
          <w:lang w:val="hr-HR"/>
        </w:rPr>
        <w:t>odmah</w:t>
      </w:r>
      <w:r w:rsidR="000A7421" w:rsidRPr="006D424F">
        <w:rPr>
          <w:sz w:val="22"/>
          <w:szCs w:val="22"/>
          <w:lang w:val="hr-HR"/>
        </w:rPr>
        <w:t xml:space="preserve"> </w:t>
      </w:r>
      <w:r w:rsidRPr="006D424F">
        <w:rPr>
          <w:sz w:val="22"/>
          <w:szCs w:val="22"/>
          <w:lang w:val="hr-HR"/>
        </w:rPr>
        <w:t xml:space="preserve">prekinuti te, </w:t>
      </w:r>
      <w:r w:rsidR="00702868">
        <w:rPr>
          <w:sz w:val="22"/>
          <w:szCs w:val="22"/>
          <w:lang w:val="hr-HR"/>
        </w:rPr>
        <w:t>ako je</w:t>
      </w:r>
      <w:r w:rsidR="00702868" w:rsidRPr="006D424F">
        <w:rPr>
          <w:sz w:val="22"/>
          <w:szCs w:val="22"/>
          <w:lang w:val="hr-HR"/>
        </w:rPr>
        <w:t xml:space="preserve"> </w:t>
      </w:r>
      <w:r w:rsidRPr="006D424F">
        <w:rPr>
          <w:sz w:val="22"/>
          <w:szCs w:val="22"/>
          <w:lang w:val="hr-HR"/>
        </w:rPr>
        <w:t>potreb</w:t>
      </w:r>
      <w:r w:rsidR="00702868">
        <w:rPr>
          <w:sz w:val="22"/>
          <w:szCs w:val="22"/>
          <w:lang w:val="hr-HR"/>
        </w:rPr>
        <w:t>no</w:t>
      </w:r>
      <w:r w:rsidRPr="006D424F">
        <w:rPr>
          <w:sz w:val="22"/>
          <w:szCs w:val="22"/>
          <w:lang w:val="hr-HR"/>
        </w:rPr>
        <w:t xml:space="preserve">, </w:t>
      </w:r>
      <w:r w:rsidR="000A7421">
        <w:rPr>
          <w:sz w:val="22"/>
          <w:szCs w:val="22"/>
          <w:lang w:val="hr-HR"/>
        </w:rPr>
        <w:t>za</w:t>
      </w:r>
      <w:r w:rsidRPr="006D424F">
        <w:rPr>
          <w:sz w:val="22"/>
          <w:szCs w:val="22"/>
          <w:lang w:val="hr-HR"/>
        </w:rPr>
        <w:t>početi s</w:t>
      </w:r>
      <w:r w:rsidR="00702868">
        <w:rPr>
          <w:sz w:val="22"/>
          <w:szCs w:val="22"/>
          <w:lang w:val="hr-HR"/>
        </w:rPr>
        <w:t xml:space="preserve"> primjenom drugog lijeka</w:t>
      </w:r>
      <w:r w:rsidRPr="006D424F">
        <w:rPr>
          <w:sz w:val="22"/>
          <w:szCs w:val="22"/>
          <w:lang w:val="hr-HR"/>
        </w:rPr>
        <w:t>.</w:t>
      </w:r>
    </w:p>
    <w:p w14:paraId="6C97ACF0" w14:textId="77777777" w:rsidR="006A0893" w:rsidRPr="006D424F" w:rsidRDefault="006A0893" w:rsidP="00E23515">
      <w:pPr>
        <w:rPr>
          <w:sz w:val="22"/>
          <w:szCs w:val="22"/>
          <w:lang w:val="hr-HR"/>
        </w:rPr>
      </w:pPr>
    </w:p>
    <w:p w14:paraId="7E0B59D7" w14:textId="69E6DE21" w:rsidR="00384FBB" w:rsidRDefault="006A0893" w:rsidP="00E23515">
      <w:pPr>
        <w:rPr>
          <w:sz w:val="22"/>
          <w:szCs w:val="22"/>
          <w:lang w:val="hr-HR"/>
        </w:rPr>
      </w:pPr>
      <w:r w:rsidRPr="006D424F">
        <w:rPr>
          <w:sz w:val="22"/>
          <w:szCs w:val="22"/>
          <w:lang w:val="hr-HR"/>
        </w:rPr>
        <w:t>Poznato je da izl</w:t>
      </w:r>
      <w:r w:rsidR="00C77D99" w:rsidRPr="006D424F">
        <w:rPr>
          <w:sz w:val="22"/>
          <w:szCs w:val="22"/>
          <w:lang w:val="hr-HR"/>
        </w:rPr>
        <w:t>oženost</w:t>
      </w:r>
      <w:r w:rsidRPr="006D424F">
        <w:rPr>
          <w:sz w:val="22"/>
          <w:szCs w:val="22"/>
          <w:lang w:val="hr-HR"/>
        </w:rPr>
        <w:t xml:space="preserve"> </w:t>
      </w:r>
      <w:r w:rsidR="00B009ED" w:rsidRPr="006D424F">
        <w:rPr>
          <w:sz w:val="22"/>
          <w:szCs w:val="22"/>
          <w:lang w:val="hr-HR"/>
        </w:rPr>
        <w:t>blokator</w:t>
      </w:r>
      <w:r w:rsidR="00030AA1">
        <w:rPr>
          <w:sz w:val="22"/>
          <w:szCs w:val="22"/>
          <w:lang w:val="hr-HR"/>
        </w:rPr>
        <w:t>i</w:t>
      </w:r>
      <w:r w:rsidR="00B009ED" w:rsidRPr="006D424F">
        <w:rPr>
          <w:sz w:val="22"/>
          <w:szCs w:val="22"/>
          <w:lang w:val="hr-HR"/>
        </w:rPr>
        <w:t>m</w:t>
      </w:r>
      <w:r w:rsidR="00030AA1">
        <w:rPr>
          <w:sz w:val="22"/>
          <w:szCs w:val="22"/>
          <w:lang w:val="hr-HR"/>
        </w:rPr>
        <w:t>a</w:t>
      </w:r>
      <w:r w:rsidR="00B009ED" w:rsidRPr="006D424F">
        <w:rPr>
          <w:sz w:val="22"/>
          <w:szCs w:val="22"/>
          <w:lang w:val="hr-HR"/>
        </w:rPr>
        <w:t xml:space="preserve"> </w:t>
      </w:r>
      <w:r w:rsidRPr="006D424F">
        <w:rPr>
          <w:sz w:val="22"/>
          <w:szCs w:val="22"/>
          <w:lang w:val="hr-HR"/>
        </w:rPr>
        <w:t>receptora angiotenzina</w:t>
      </w:r>
      <w:r w:rsidR="00CF2A50">
        <w:rPr>
          <w:sz w:val="22"/>
          <w:szCs w:val="22"/>
          <w:lang w:val="hr-HR"/>
        </w:rPr>
        <w:t> </w:t>
      </w:r>
      <w:r w:rsidRPr="006D424F">
        <w:rPr>
          <w:sz w:val="22"/>
          <w:szCs w:val="22"/>
          <w:lang w:val="hr-HR"/>
        </w:rPr>
        <w:t>II tijekom drugog i trećeg tromjesečja inducira fetotoksičnost u ljudi (smanjen</w:t>
      </w:r>
      <w:r w:rsidR="00030AA1">
        <w:rPr>
          <w:sz w:val="22"/>
          <w:szCs w:val="22"/>
          <w:lang w:val="hr-HR"/>
        </w:rPr>
        <w:t>je</w:t>
      </w:r>
      <w:r w:rsidRPr="006D424F">
        <w:rPr>
          <w:sz w:val="22"/>
          <w:szCs w:val="22"/>
          <w:lang w:val="hr-HR"/>
        </w:rPr>
        <w:t xml:space="preserve"> funkcij</w:t>
      </w:r>
      <w:r w:rsidR="00030AA1">
        <w:rPr>
          <w:sz w:val="22"/>
          <w:szCs w:val="22"/>
          <w:lang w:val="hr-HR"/>
        </w:rPr>
        <w:t>e bubreg</w:t>
      </w:r>
      <w:r w:rsidRPr="006D424F">
        <w:rPr>
          <w:sz w:val="22"/>
          <w:szCs w:val="22"/>
          <w:lang w:val="hr-HR"/>
        </w:rPr>
        <w:t>a, oligohidramni</w:t>
      </w:r>
      <w:r w:rsidR="00030AA1">
        <w:rPr>
          <w:sz w:val="22"/>
          <w:szCs w:val="22"/>
          <w:lang w:val="hr-HR"/>
        </w:rPr>
        <w:t>j</w:t>
      </w:r>
      <w:r w:rsidRPr="006D424F">
        <w:rPr>
          <w:sz w:val="22"/>
          <w:szCs w:val="22"/>
          <w:lang w:val="hr-HR"/>
        </w:rPr>
        <w:t xml:space="preserve">, </w:t>
      </w:r>
      <w:r w:rsidR="00030AA1">
        <w:rPr>
          <w:sz w:val="22"/>
          <w:szCs w:val="22"/>
          <w:lang w:val="hr-HR"/>
        </w:rPr>
        <w:t>usporena</w:t>
      </w:r>
      <w:r w:rsidR="00030AA1" w:rsidRPr="006D424F">
        <w:rPr>
          <w:sz w:val="22"/>
          <w:szCs w:val="22"/>
          <w:lang w:val="hr-HR"/>
        </w:rPr>
        <w:t xml:space="preserve"> </w:t>
      </w:r>
      <w:r w:rsidRPr="006D424F">
        <w:rPr>
          <w:sz w:val="22"/>
          <w:szCs w:val="22"/>
          <w:lang w:val="hr-HR"/>
        </w:rPr>
        <w:t>osifikacij</w:t>
      </w:r>
      <w:r w:rsidR="00030AA1">
        <w:rPr>
          <w:sz w:val="22"/>
          <w:szCs w:val="22"/>
          <w:lang w:val="hr-HR"/>
        </w:rPr>
        <w:t>a kostiju</w:t>
      </w:r>
      <w:r w:rsidRPr="006D424F">
        <w:rPr>
          <w:sz w:val="22"/>
          <w:szCs w:val="22"/>
          <w:lang w:val="hr-HR"/>
        </w:rPr>
        <w:t xml:space="preserve"> lubanje) i neonatalnu t</w:t>
      </w:r>
      <w:r w:rsidR="00D8117E" w:rsidRPr="006D424F">
        <w:rPr>
          <w:sz w:val="22"/>
          <w:szCs w:val="22"/>
          <w:lang w:val="hr-HR"/>
        </w:rPr>
        <w:t>o</w:t>
      </w:r>
      <w:r w:rsidRPr="006D424F">
        <w:rPr>
          <w:sz w:val="22"/>
          <w:szCs w:val="22"/>
          <w:lang w:val="hr-HR"/>
        </w:rPr>
        <w:t>k</w:t>
      </w:r>
      <w:r w:rsidR="00D8117E" w:rsidRPr="006D424F">
        <w:rPr>
          <w:sz w:val="22"/>
          <w:szCs w:val="22"/>
          <w:lang w:val="hr-HR"/>
        </w:rPr>
        <w:t>s</w:t>
      </w:r>
      <w:r w:rsidRPr="006D424F">
        <w:rPr>
          <w:sz w:val="22"/>
          <w:szCs w:val="22"/>
          <w:lang w:val="hr-HR"/>
        </w:rPr>
        <w:t>ičnost (zatajenje bubrega</w:t>
      </w:r>
      <w:r w:rsidR="00CB490C" w:rsidRPr="006D424F">
        <w:rPr>
          <w:sz w:val="22"/>
          <w:szCs w:val="22"/>
          <w:lang w:val="hr-HR"/>
        </w:rPr>
        <w:t>, hipotenzija, hiperkal</w:t>
      </w:r>
      <w:r w:rsidR="00326358">
        <w:rPr>
          <w:sz w:val="22"/>
          <w:szCs w:val="22"/>
          <w:lang w:val="hr-HR"/>
        </w:rPr>
        <w:t>ij</w:t>
      </w:r>
      <w:r w:rsidR="00CB490C" w:rsidRPr="006D424F">
        <w:rPr>
          <w:sz w:val="22"/>
          <w:szCs w:val="22"/>
          <w:lang w:val="hr-HR"/>
        </w:rPr>
        <w:t>emija) (v</w:t>
      </w:r>
      <w:r w:rsidRPr="006D424F">
        <w:rPr>
          <w:sz w:val="22"/>
          <w:szCs w:val="22"/>
          <w:lang w:val="hr-HR"/>
        </w:rPr>
        <w:t>id</w:t>
      </w:r>
      <w:r w:rsidR="00A7051F" w:rsidRPr="006D424F">
        <w:rPr>
          <w:sz w:val="22"/>
          <w:szCs w:val="22"/>
          <w:lang w:val="hr-HR"/>
        </w:rPr>
        <w:t>jet</w:t>
      </w:r>
      <w:r w:rsidRPr="006D424F">
        <w:rPr>
          <w:sz w:val="22"/>
          <w:szCs w:val="22"/>
          <w:lang w:val="hr-HR"/>
        </w:rPr>
        <w:t xml:space="preserve">i </w:t>
      </w:r>
      <w:r w:rsidR="00A7051F" w:rsidRPr="006D424F">
        <w:rPr>
          <w:sz w:val="22"/>
          <w:szCs w:val="22"/>
          <w:lang w:val="hr-HR"/>
        </w:rPr>
        <w:t>dio</w:t>
      </w:r>
      <w:r w:rsidR="007C0947" w:rsidRPr="006D424F">
        <w:rPr>
          <w:sz w:val="22"/>
          <w:szCs w:val="22"/>
          <w:lang w:val="hr-HR"/>
        </w:rPr>
        <w:t> </w:t>
      </w:r>
      <w:r w:rsidRPr="006D424F">
        <w:rPr>
          <w:sz w:val="22"/>
          <w:szCs w:val="22"/>
          <w:lang w:val="hr-HR"/>
        </w:rPr>
        <w:t>5.3).</w:t>
      </w:r>
    </w:p>
    <w:p w14:paraId="11D2636F" w14:textId="5253BCA1" w:rsidR="006A0893" w:rsidRPr="006D424F" w:rsidRDefault="006A0893" w:rsidP="00E23515">
      <w:pPr>
        <w:rPr>
          <w:sz w:val="22"/>
          <w:szCs w:val="22"/>
          <w:lang w:val="hr-HR"/>
        </w:rPr>
      </w:pPr>
      <w:r w:rsidRPr="006D424F">
        <w:rPr>
          <w:sz w:val="22"/>
          <w:szCs w:val="22"/>
          <w:lang w:val="hr-HR"/>
        </w:rPr>
        <w:t>Ako dođe do izl</w:t>
      </w:r>
      <w:r w:rsidR="00A56E6C" w:rsidRPr="006D424F">
        <w:rPr>
          <w:sz w:val="22"/>
          <w:szCs w:val="22"/>
          <w:lang w:val="hr-HR"/>
        </w:rPr>
        <w:t>oženosti</w:t>
      </w:r>
      <w:r w:rsidRPr="006D424F">
        <w:rPr>
          <w:sz w:val="22"/>
          <w:szCs w:val="22"/>
          <w:lang w:val="hr-HR"/>
        </w:rPr>
        <w:t xml:space="preserve"> </w:t>
      </w:r>
      <w:r w:rsidR="00B009ED" w:rsidRPr="006D424F">
        <w:rPr>
          <w:sz w:val="22"/>
          <w:szCs w:val="22"/>
          <w:lang w:val="hr-HR"/>
        </w:rPr>
        <w:t xml:space="preserve">blokatorima </w:t>
      </w:r>
      <w:r w:rsidRPr="006D424F">
        <w:rPr>
          <w:sz w:val="22"/>
          <w:szCs w:val="22"/>
          <w:lang w:val="hr-HR"/>
        </w:rPr>
        <w:t>receptora angiotenzina</w:t>
      </w:r>
      <w:r w:rsidR="00CF2A50">
        <w:rPr>
          <w:sz w:val="22"/>
          <w:szCs w:val="22"/>
          <w:lang w:val="hr-HR"/>
        </w:rPr>
        <w:t> </w:t>
      </w:r>
      <w:r w:rsidRPr="006D424F">
        <w:rPr>
          <w:sz w:val="22"/>
          <w:szCs w:val="22"/>
          <w:lang w:val="hr-HR"/>
        </w:rPr>
        <w:t>II od drugog tromjesečja trudnoće nadalje, preporučuje se ultrazvučn</w:t>
      </w:r>
      <w:r w:rsidR="00030AA1">
        <w:rPr>
          <w:sz w:val="22"/>
          <w:szCs w:val="22"/>
          <w:lang w:val="hr-HR"/>
        </w:rPr>
        <w:t xml:space="preserve">o praćenje </w:t>
      </w:r>
      <w:r w:rsidRPr="006D424F">
        <w:rPr>
          <w:sz w:val="22"/>
          <w:szCs w:val="22"/>
          <w:lang w:val="hr-HR"/>
        </w:rPr>
        <w:t>funkcije</w:t>
      </w:r>
      <w:r w:rsidR="00030AA1">
        <w:rPr>
          <w:sz w:val="22"/>
          <w:szCs w:val="22"/>
          <w:lang w:val="hr-HR"/>
        </w:rPr>
        <w:t xml:space="preserve"> bubrega</w:t>
      </w:r>
      <w:r w:rsidRPr="006D424F">
        <w:rPr>
          <w:sz w:val="22"/>
          <w:szCs w:val="22"/>
          <w:lang w:val="hr-HR"/>
        </w:rPr>
        <w:t xml:space="preserve"> i </w:t>
      </w:r>
      <w:r w:rsidR="00030AA1">
        <w:rPr>
          <w:sz w:val="22"/>
          <w:szCs w:val="22"/>
          <w:lang w:val="hr-HR"/>
        </w:rPr>
        <w:t xml:space="preserve">razvoja </w:t>
      </w:r>
      <w:r w:rsidRPr="006D424F">
        <w:rPr>
          <w:sz w:val="22"/>
          <w:szCs w:val="22"/>
          <w:lang w:val="hr-HR"/>
        </w:rPr>
        <w:t>lubanje.</w:t>
      </w:r>
    </w:p>
    <w:p w14:paraId="4F3D50B2" w14:textId="0731B3C3" w:rsidR="006A0893" w:rsidRPr="006D424F" w:rsidRDefault="00A56E6C" w:rsidP="00E23515">
      <w:pPr>
        <w:rPr>
          <w:sz w:val="22"/>
          <w:szCs w:val="22"/>
          <w:lang w:val="hr-HR"/>
        </w:rPr>
      </w:pPr>
      <w:r w:rsidRPr="006D424F">
        <w:rPr>
          <w:sz w:val="22"/>
          <w:szCs w:val="22"/>
          <w:lang w:val="hr-HR"/>
        </w:rPr>
        <w:t>Dojenčad</w:t>
      </w:r>
      <w:r w:rsidR="006A0893" w:rsidRPr="006D424F">
        <w:rPr>
          <w:sz w:val="22"/>
          <w:szCs w:val="22"/>
          <w:lang w:val="hr-HR"/>
        </w:rPr>
        <w:t xml:space="preserve"> čije su majke uzimale </w:t>
      </w:r>
      <w:r w:rsidR="00B009ED" w:rsidRPr="006D424F">
        <w:rPr>
          <w:sz w:val="22"/>
          <w:szCs w:val="22"/>
          <w:lang w:val="hr-HR"/>
        </w:rPr>
        <w:t xml:space="preserve">blokatore </w:t>
      </w:r>
      <w:r w:rsidR="006A0893" w:rsidRPr="006D424F">
        <w:rPr>
          <w:sz w:val="22"/>
          <w:szCs w:val="22"/>
          <w:lang w:val="hr-HR"/>
        </w:rPr>
        <w:t>receptora angiotenzina</w:t>
      </w:r>
      <w:r w:rsidR="00CF2A50">
        <w:rPr>
          <w:sz w:val="22"/>
          <w:szCs w:val="22"/>
          <w:lang w:val="hr-HR"/>
        </w:rPr>
        <w:t> </w:t>
      </w:r>
      <w:r w:rsidR="006A0893" w:rsidRPr="006D424F">
        <w:rPr>
          <w:sz w:val="22"/>
          <w:szCs w:val="22"/>
          <w:lang w:val="hr-HR"/>
        </w:rPr>
        <w:t>II mora se pažljivo pr</w:t>
      </w:r>
      <w:r w:rsidR="00133E45">
        <w:rPr>
          <w:sz w:val="22"/>
          <w:szCs w:val="22"/>
          <w:lang w:val="hr-HR"/>
        </w:rPr>
        <w:t>a</w:t>
      </w:r>
      <w:r w:rsidR="006A0893" w:rsidRPr="006D424F">
        <w:rPr>
          <w:sz w:val="22"/>
          <w:szCs w:val="22"/>
          <w:lang w:val="hr-HR"/>
        </w:rPr>
        <w:t>t</w:t>
      </w:r>
      <w:r w:rsidR="00133E45">
        <w:rPr>
          <w:sz w:val="22"/>
          <w:szCs w:val="22"/>
          <w:lang w:val="hr-HR"/>
        </w:rPr>
        <w:t>i</w:t>
      </w:r>
      <w:r w:rsidR="006A0893" w:rsidRPr="006D424F">
        <w:rPr>
          <w:sz w:val="22"/>
          <w:szCs w:val="22"/>
          <w:lang w:val="hr-HR"/>
        </w:rPr>
        <w:t xml:space="preserve">ti </w:t>
      </w:r>
      <w:r w:rsidR="00384FBB">
        <w:rPr>
          <w:sz w:val="22"/>
          <w:szCs w:val="22"/>
          <w:lang w:val="hr-HR"/>
        </w:rPr>
        <w:t>zbog moguće</w:t>
      </w:r>
      <w:r w:rsidR="00384FBB" w:rsidRPr="006D424F">
        <w:rPr>
          <w:sz w:val="22"/>
          <w:szCs w:val="22"/>
          <w:lang w:val="hr-HR"/>
        </w:rPr>
        <w:t xml:space="preserve"> </w:t>
      </w:r>
      <w:r w:rsidR="006A0893" w:rsidRPr="006D424F">
        <w:rPr>
          <w:sz w:val="22"/>
          <w:szCs w:val="22"/>
          <w:lang w:val="hr-HR"/>
        </w:rPr>
        <w:t>hipotenzije (vid</w:t>
      </w:r>
      <w:r w:rsidR="00A43196" w:rsidRPr="006D424F">
        <w:rPr>
          <w:sz w:val="22"/>
          <w:szCs w:val="22"/>
          <w:lang w:val="hr-HR"/>
        </w:rPr>
        <w:t>jet</w:t>
      </w:r>
      <w:r w:rsidR="006A0893" w:rsidRPr="006D424F">
        <w:rPr>
          <w:sz w:val="22"/>
          <w:szCs w:val="22"/>
          <w:lang w:val="hr-HR"/>
        </w:rPr>
        <w:t xml:space="preserve">i </w:t>
      </w:r>
      <w:r w:rsidR="00A43196" w:rsidRPr="006D424F">
        <w:rPr>
          <w:sz w:val="22"/>
          <w:szCs w:val="22"/>
          <w:lang w:val="hr-HR"/>
        </w:rPr>
        <w:t>dijelove</w:t>
      </w:r>
      <w:r w:rsidR="007C0947" w:rsidRPr="006D424F">
        <w:rPr>
          <w:sz w:val="22"/>
          <w:szCs w:val="22"/>
          <w:lang w:val="hr-HR"/>
        </w:rPr>
        <w:t> </w:t>
      </w:r>
      <w:r w:rsidR="006A0893" w:rsidRPr="006D424F">
        <w:rPr>
          <w:sz w:val="22"/>
          <w:szCs w:val="22"/>
          <w:lang w:val="hr-HR"/>
        </w:rPr>
        <w:t>4.3 i 4.4).</w:t>
      </w:r>
    </w:p>
    <w:p w14:paraId="7E4D9F6B" w14:textId="77777777" w:rsidR="006A0893" w:rsidRPr="006D424F" w:rsidRDefault="006A0893" w:rsidP="00E23515">
      <w:pPr>
        <w:rPr>
          <w:sz w:val="22"/>
          <w:szCs w:val="22"/>
          <w:lang w:val="hr-HR"/>
        </w:rPr>
      </w:pPr>
    </w:p>
    <w:p w14:paraId="02E9B526" w14:textId="18C9E887" w:rsidR="00846378" w:rsidRDefault="00853473" w:rsidP="00E23515">
      <w:pPr>
        <w:pStyle w:val="NurText"/>
        <w:rPr>
          <w:rFonts w:ascii="Times New Roman" w:hAnsi="Times New Roman"/>
          <w:sz w:val="22"/>
          <w:szCs w:val="22"/>
          <w:lang w:val="hr-HR"/>
        </w:rPr>
      </w:pPr>
      <w:r w:rsidRPr="006D424F">
        <w:rPr>
          <w:rFonts w:ascii="Times New Roman" w:hAnsi="Times New Roman"/>
          <w:sz w:val="22"/>
          <w:szCs w:val="22"/>
          <w:lang w:val="hr-HR"/>
        </w:rPr>
        <w:t>Postoji ograni</w:t>
      </w:r>
      <w:r w:rsidR="00846378" w:rsidRPr="006D424F">
        <w:rPr>
          <w:rFonts w:ascii="Times New Roman" w:hAnsi="Times New Roman"/>
          <w:sz w:val="22"/>
          <w:szCs w:val="22"/>
          <w:lang w:val="hr-HR"/>
        </w:rPr>
        <w:t xml:space="preserve">čeno iskustvo </w:t>
      </w:r>
      <w:r w:rsidR="00134285">
        <w:rPr>
          <w:rFonts w:ascii="Times New Roman" w:hAnsi="Times New Roman"/>
          <w:sz w:val="22"/>
          <w:szCs w:val="22"/>
          <w:lang w:val="hr-HR"/>
        </w:rPr>
        <w:t>s</w:t>
      </w:r>
      <w:r w:rsidR="00134285" w:rsidRPr="006D424F">
        <w:rPr>
          <w:rFonts w:ascii="Times New Roman" w:hAnsi="Times New Roman"/>
          <w:sz w:val="22"/>
          <w:szCs w:val="22"/>
          <w:lang w:val="hr-HR"/>
        </w:rPr>
        <w:t xml:space="preserve"> </w:t>
      </w:r>
      <w:r w:rsidR="007C0947" w:rsidRPr="006D424F">
        <w:rPr>
          <w:rFonts w:ascii="Times New Roman" w:hAnsi="Times New Roman"/>
          <w:sz w:val="22"/>
          <w:szCs w:val="22"/>
          <w:lang w:val="hr-HR"/>
        </w:rPr>
        <w:t>HCTZ</w:t>
      </w:r>
      <w:r w:rsidR="00134285">
        <w:rPr>
          <w:rFonts w:ascii="Times New Roman" w:hAnsi="Times New Roman"/>
          <w:sz w:val="22"/>
          <w:szCs w:val="22"/>
          <w:lang w:val="hr-HR"/>
        </w:rPr>
        <w:t xml:space="preserve">-om </w:t>
      </w:r>
      <w:r w:rsidR="00846378" w:rsidRPr="006D424F">
        <w:rPr>
          <w:rFonts w:ascii="Times New Roman" w:hAnsi="Times New Roman"/>
          <w:sz w:val="22"/>
          <w:szCs w:val="22"/>
          <w:lang w:val="hr-HR"/>
        </w:rPr>
        <w:t xml:space="preserve">tijekom trudnoće, posebice tijekom prvog tromjesečja. </w:t>
      </w:r>
      <w:r w:rsidR="00740C72" w:rsidRPr="006D424F">
        <w:rPr>
          <w:rFonts w:ascii="Times New Roman" w:hAnsi="Times New Roman"/>
          <w:sz w:val="22"/>
          <w:szCs w:val="22"/>
          <w:lang w:val="hr-HR"/>
        </w:rPr>
        <w:t xml:space="preserve">Ispitivanja </w:t>
      </w:r>
      <w:r w:rsidR="00846378" w:rsidRPr="006D424F">
        <w:rPr>
          <w:rFonts w:ascii="Times New Roman" w:hAnsi="Times New Roman"/>
          <w:sz w:val="22"/>
          <w:szCs w:val="22"/>
          <w:lang w:val="hr-HR"/>
        </w:rPr>
        <w:t xml:space="preserve">na životinjama su </w:t>
      </w:r>
      <w:r w:rsidR="00740C72" w:rsidRPr="006D424F">
        <w:rPr>
          <w:rFonts w:ascii="Times New Roman" w:hAnsi="Times New Roman"/>
          <w:sz w:val="22"/>
          <w:szCs w:val="22"/>
          <w:lang w:val="hr-HR"/>
        </w:rPr>
        <w:t>ne</w:t>
      </w:r>
      <w:r w:rsidR="00846378" w:rsidRPr="006D424F">
        <w:rPr>
          <w:rFonts w:ascii="Times New Roman" w:hAnsi="Times New Roman"/>
          <w:sz w:val="22"/>
          <w:szCs w:val="22"/>
          <w:lang w:val="hr-HR"/>
        </w:rPr>
        <w:t>dostatn</w:t>
      </w:r>
      <w:r w:rsidR="00740C72" w:rsidRPr="006D424F">
        <w:rPr>
          <w:rFonts w:ascii="Times New Roman" w:hAnsi="Times New Roman"/>
          <w:sz w:val="22"/>
          <w:szCs w:val="22"/>
          <w:lang w:val="hr-HR"/>
        </w:rPr>
        <w:t>a</w:t>
      </w:r>
      <w:r w:rsidR="00846378" w:rsidRPr="006D424F">
        <w:rPr>
          <w:rFonts w:ascii="Times New Roman" w:hAnsi="Times New Roman"/>
          <w:sz w:val="22"/>
          <w:szCs w:val="22"/>
          <w:lang w:val="hr-HR"/>
        </w:rPr>
        <w:t xml:space="preserve">. Hidroklorotiazid prolazi kroz posteljicu. Na osnovi farmakološkog mehanizma djelovanja </w:t>
      </w:r>
      <w:r w:rsidR="007C0947" w:rsidRPr="006D424F">
        <w:rPr>
          <w:rFonts w:ascii="Times New Roman" w:hAnsi="Times New Roman"/>
          <w:sz w:val="22"/>
          <w:szCs w:val="22"/>
          <w:lang w:val="hr-HR"/>
        </w:rPr>
        <w:t>HCTZ</w:t>
      </w:r>
      <w:r w:rsidR="00F6367E" w:rsidRPr="006D424F">
        <w:rPr>
          <w:rFonts w:ascii="Times New Roman" w:hAnsi="Times New Roman"/>
          <w:sz w:val="22"/>
          <w:szCs w:val="22"/>
          <w:lang w:val="hr-HR"/>
        </w:rPr>
        <w:noBreakHyphen/>
      </w:r>
      <w:r w:rsidR="007C0947" w:rsidRPr="006D424F">
        <w:rPr>
          <w:rFonts w:ascii="Times New Roman" w:hAnsi="Times New Roman"/>
          <w:sz w:val="22"/>
          <w:szCs w:val="22"/>
          <w:lang w:val="hr-HR"/>
        </w:rPr>
        <w:t>a</w:t>
      </w:r>
      <w:r w:rsidR="00846378" w:rsidRPr="006D424F">
        <w:rPr>
          <w:rFonts w:ascii="Times New Roman" w:hAnsi="Times New Roman"/>
          <w:sz w:val="22"/>
          <w:szCs w:val="22"/>
          <w:lang w:val="hr-HR"/>
        </w:rPr>
        <w:t>, n</w:t>
      </w:r>
      <w:r w:rsidRPr="006D424F">
        <w:rPr>
          <w:rFonts w:ascii="Times New Roman" w:hAnsi="Times New Roman"/>
          <w:sz w:val="22"/>
          <w:szCs w:val="22"/>
          <w:lang w:val="hr-HR"/>
        </w:rPr>
        <w:t>jegova primjena tijekom drugog i</w:t>
      </w:r>
      <w:r w:rsidR="00846378" w:rsidRPr="006D424F">
        <w:rPr>
          <w:rFonts w:ascii="Times New Roman" w:hAnsi="Times New Roman"/>
          <w:sz w:val="22"/>
          <w:szCs w:val="22"/>
          <w:lang w:val="hr-HR"/>
        </w:rPr>
        <w:t xml:space="preserve"> tr</w:t>
      </w:r>
      <w:r w:rsidRPr="006D424F">
        <w:rPr>
          <w:rFonts w:ascii="Times New Roman" w:hAnsi="Times New Roman"/>
          <w:sz w:val="22"/>
          <w:szCs w:val="22"/>
          <w:lang w:val="hr-HR"/>
        </w:rPr>
        <w:t>e</w:t>
      </w:r>
      <w:r w:rsidR="00846378" w:rsidRPr="006D424F">
        <w:rPr>
          <w:rFonts w:ascii="Times New Roman" w:hAnsi="Times New Roman"/>
          <w:sz w:val="22"/>
          <w:szCs w:val="22"/>
          <w:lang w:val="hr-HR"/>
        </w:rPr>
        <w:t>ćeg tromjesečja može kompromitirati feto-placentalnu perfuziju</w:t>
      </w:r>
      <w:r w:rsidRPr="006D424F">
        <w:rPr>
          <w:rFonts w:ascii="Times New Roman" w:hAnsi="Times New Roman"/>
          <w:sz w:val="22"/>
          <w:szCs w:val="22"/>
          <w:lang w:val="hr-HR"/>
        </w:rPr>
        <w:t>,</w:t>
      </w:r>
      <w:r w:rsidR="00846378" w:rsidRPr="006D424F">
        <w:rPr>
          <w:rFonts w:ascii="Times New Roman" w:hAnsi="Times New Roman"/>
          <w:sz w:val="22"/>
          <w:szCs w:val="22"/>
          <w:lang w:val="hr-HR"/>
        </w:rPr>
        <w:t xml:space="preserve"> te može izazvati fetalne i neonatalne učinke poput ikterusa, poremećaja </w:t>
      </w:r>
      <w:r w:rsidR="00201FE6" w:rsidRPr="006D424F">
        <w:rPr>
          <w:rFonts w:ascii="Times New Roman" w:hAnsi="Times New Roman"/>
          <w:sz w:val="22"/>
          <w:szCs w:val="22"/>
          <w:lang w:val="hr-HR"/>
        </w:rPr>
        <w:t xml:space="preserve">ravnoteže </w:t>
      </w:r>
      <w:r w:rsidR="00846378" w:rsidRPr="006D424F">
        <w:rPr>
          <w:rFonts w:ascii="Times New Roman" w:hAnsi="Times New Roman"/>
          <w:sz w:val="22"/>
          <w:szCs w:val="22"/>
          <w:lang w:val="hr-HR"/>
        </w:rPr>
        <w:t>elektrolita i trombocitopenij</w:t>
      </w:r>
      <w:r w:rsidRPr="006D424F">
        <w:rPr>
          <w:rFonts w:ascii="Times New Roman" w:hAnsi="Times New Roman"/>
          <w:sz w:val="22"/>
          <w:szCs w:val="22"/>
          <w:lang w:val="hr-HR"/>
        </w:rPr>
        <w:t>e</w:t>
      </w:r>
      <w:r w:rsidR="00846378" w:rsidRPr="006D424F">
        <w:rPr>
          <w:rFonts w:ascii="Times New Roman" w:hAnsi="Times New Roman"/>
          <w:sz w:val="22"/>
          <w:szCs w:val="22"/>
          <w:lang w:val="hr-HR"/>
        </w:rPr>
        <w:t>.</w:t>
      </w:r>
    </w:p>
    <w:p w14:paraId="6D3960EE" w14:textId="77777777" w:rsidR="00134285" w:rsidRPr="006D424F" w:rsidRDefault="00134285" w:rsidP="00E23515">
      <w:pPr>
        <w:pStyle w:val="NurText"/>
        <w:rPr>
          <w:rFonts w:ascii="Times New Roman" w:hAnsi="Times New Roman"/>
          <w:sz w:val="22"/>
          <w:szCs w:val="22"/>
          <w:lang w:val="hr-HR"/>
        </w:rPr>
      </w:pPr>
    </w:p>
    <w:p w14:paraId="5AD72E39" w14:textId="14EA4EB9" w:rsidR="00846378" w:rsidRPr="006D424F" w:rsidRDefault="00846378" w:rsidP="00E23515">
      <w:pPr>
        <w:pStyle w:val="NurText"/>
        <w:rPr>
          <w:rFonts w:ascii="Times New Roman" w:hAnsi="Times New Roman"/>
          <w:sz w:val="22"/>
          <w:szCs w:val="22"/>
          <w:lang w:val="hr-HR"/>
        </w:rPr>
      </w:pPr>
      <w:r w:rsidRPr="006D424F">
        <w:rPr>
          <w:rFonts w:ascii="Times New Roman" w:hAnsi="Times New Roman"/>
          <w:sz w:val="22"/>
          <w:szCs w:val="22"/>
          <w:lang w:val="hr-HR"/>
        </w:rPr>
        <w:t>Hidroklorotiazid se ne smije primjenjivati u gestacijskom edemu, gestacijskoj hipertenziji ili preeklampsiji zbog rizika od smanjenog volumena</w:t>
      </w:r>
      <w:r w:rsidR="000D049D" w:rsidRPr="006D424F">
        <w:rPr>
          <w:rFonts w:ascii="Times New Roman" w:hAnsi="Times New Roman"/>
          <w:sz w:val="22"/>
          <w:szCs w:val="22"/>
          <w:lang w:val="hr-HR"/>
        </w:rPr>
        <w:t xml:space="preserve"> </w:t>
      </w:r>
      <w:r w:rsidRPr="006D424F">
        <w:rPr>
          <w:rFonts w:ascii="Times New Roman" w:hAnsi="Times New Roman"/>
          <w:sz w:val="22"/>
          <w:szCs w:val="22"/>
          <w:lang w:val="hr-HR"/>
        </w:rPr>
        <w:t xml:space="preserve">plazme i hipoperfuzije placente, bez </w:t>
      </w:r>
      <w:r w:rsidR="008E47E3" w:rsidRPr="006D424F">
        <w:rPr>
          <w:rFonts w:ascii="Times New Roman" w:hAnsi="Times New Roman"/>
          <w:sz w:val="22"/>
          <w:szCs w:val="22"/>
          <w:lang w:val="hr-HR"/>
        </w:rPr>
        <w:t>korisnog</w:t>
      </w:r>
      <w:r w:rsidRPr="006D424F">
        <w:rPr>
          <w:rFonts w:ascii="Times New Roman" w:hAnsi="Times New Roman"/>
          <w:sz w:val="22"/>
          <w:szCs w:val="22"/>
          <w:lang w:val="hr-HR"/>
        </w:rPr>
        <w:t xml:space="preserve"> učinka na tijek bolesti.</w:t>
      </w:r>
    </w:p>
    <w:p w14:paraId="0C151C20" w14:textId="77777777" w:rsidR="00846378" w:rsidRPr="006D424F" w:rsidRDefault="00846378" w:rsidP="00E23515">
      <w:pPr>
        <w:pStyle w:val="NurText"/>
        <w:rPr>
          <w:rFonts w:ascii="Times New Roman" w:hAnsi="Times New Roman"/>
          <w:sz w:val="22"/>
          <w:szCs w:val="22"/>
          <w:lang w:val="hr-HR"/>
        </w:rPr>
      </w:pPr>
    </w:p>
    <w:p w14:paraId="20E4B2D2" w14:textId="0E4065B2" w:rsidR="00846378" w:rsidRPr="006D424F" w:rsidRDefault="00846378" w:rsidP="00E23515">
      <w:pPr>
        <w:pStyle w:val="NurText"/>
        <w:rPr>
          <w:rFonts w:ascii="Times New Roman" w:hAnsi="Times New Roman"/>
          <w:sz w:val="22"/>
          <w:szCs w:val="22"/>
          <w:lang w:val="hr-HR"/>
        </w:rPr>
      </w:pPr>
      <w:r w:rsidRPr="006D424F">
        <w:rPr>
          <w:rFonts w:ascii="Times New Roman" w:hAnsi="Times New Roman"/>
          <w:sz w:val="22"/>
          <w:szCs w:val="22"/>
          <w:lang w:val="hr-HR"/>
        </w:rPr>
        <w:t xml:space="preserve">Hidroklorotiazid se ne smije primjenjivati </w:t>
      </w:r>
      <w:r w:rsidR="00384FBB">
        <w:rPr>
          <w:rFonts w:ascii="Times New Roman" w:hAnsi="Times New Roman"/>
          <w:sz w:val="22"/>
          <w:szCs w:val="22"/>
          <w:lang w:val="hr-HR"/>
        </w:rPr>
        <w:t>za liječenje</w:t>
      </w:r>
      <w:r w:rsidRPr="006D424F">
        <w:rPr>
          <w:rFonts w:ascii="Times New Roman" w:hAnsi="Times New Roman"/>
          <w:sz w:val="22"/>
          <w:szCs w:val="22"/>
          <w:lang w:val="hr-HR"/>
        </w:rPr>
        <w:t xml:space="preserve"> esencijaln</w:t>
      </w:r>
      <w:r w:rsidR="00384FBB">
        <w:rPr>
          <w:rFonts w:ascii="Times New Roman" w:hAnsi="Times New Roman"/>
          <w:sz w:val="22"/>
          <w:szCs w:val="22"/>
          <w:lang w:val="hr-HR"/>
        </w:rPr>
        <w:t>e</w:t>
      </w:r>
      <w:r w:rsidRPr="006D424F">
        <w:rPr>
          <w:rFonts w:ascii="Times New Roman" w:hAnsi="Times New Roman"/>
          <w:sz w:val="22"/>
          <w:szCs w:val="22"/>
          <w:lang w:val="hr-HR"/>
        </w:rPr>
        <w:t xml:space="preserve"> hipertenzij</w:t>
      </w:r>
      <w:r w:rsidR="00384FBB">
        <w:rPr>
          <w:rFonts w:ascii="Times New Roman" w:hAnsi="Times New Roman"/>
          <w:sz w:val="22"/>
          <w:szCs w:val="22"/>
          <w:lang w:val="hr-HR"/>
        </w:rPr>
        <w:t>e u</w:t>
      </w:r>
      <w:r w:rsidRPr="006D424F">
        <w:rPr>
          <w:rFonts w:ascii="Times New Roman" w:hAnsi="Times New Roman"/>
          <w:sz w:val="22"/>
          <w:szCs w:val="22"/>
          <w:lang w:val="hr-HR"/>
        </w:rPr>
        <w:t xml:space="preserve"> trudnica</w:t>
      </w:r>
      <w:r w:rsidR="00853473" w:rsidRPr="006D424F">
        <w:rPr>
          <w:rFonts w:ascii="Times New Roman" w:hAnsi="Times New Roman"/>
          <w:sz w:val="22"/>
          <w:szCs w:val="22"/>
          <w:lang w:val="hr-HR"/>
        </w:rPr>
        <w:t>,</w:t>
      </w:r>
      <w:r w:rsidRPr="006D424F">
        <w:rPr>
          <w:rFonts w:ascii="Times New Roman" w:hAnsi="Times New Roman"/>
          <w:sz w:val="22"/>
          <w:szCs w:val="22"/>
          <w:lang w:val="hr-HR"/>
        </w:rPr>
        <w:t xml:space="preserve"> osim u rijetkim s</w:t>
      </w:r>
      <w:r w:rsidR="00853473" w:rsidRPr="006D424F">
        <w:rPr>
          <w:rFonts w:ascii="Times New Roman" w:hAnsi="Times New Roman"/>
          <w:sz w:val="22"/>
          <w:szCs w:val="22"/>
          <w:lang w:val="hr-HR"/>
        </w:rPr>
        <w:t xml:space="preserve">lučajevima </w:t>
      </w:r>
      <w:r w:rsidRPr="006D424F">
        <w:rPr>
          <w:rFonts w:ascii="Times New Roman" w:hAnsi="Times New Roman"/>
          <w:sz w:val="22"/>
          <w:szCs w:val="22"/>
          <w:lang w:val="hr-HR"/>
        </w:rPr>
        <w:t>u kojima se ne može primijeniti drugo liječenje.</w:t>
      </w:r>
    </w:p>
    <w:p w14:paraId="00ACE8CD" w14:textId="77777777" w:rsidR="00396871" w:rsidRPr="006D424F" w:rsidRDefault="00396871" w:rsidP="00E23515">
      <w:pPr>
        <w:rPr>
          <w:sz w:val="22"/>
          <w:szCs w:val="22"/>
          <w:u w:val="single"/>
          <w:lang w:val="hr-HR"/>
        </w:rPr>
      </w:pPr>
    </w:p>
    <w:p w14:paraId="046BB108" w14:textId="77777777" w:rsidR="006A0893" w:rsidRPr="006D424F" w:rsidRDefault="00507D77" w:rsidP="00E23515">
      <w:pPr>
        <w:keepNext/>
        <w:rPr>
          <w:sz w:val="22"/>
          <w:szCs w:val="22"/>
          <w:u w:val="single"/>
          <w:lang w:val="hr-HR"/>
        </w:rPr>
      </w:pPr>
      <w:r w:rsidRPr="006D424F">
        <w:rPr>
          <w:sz w:val="22"/>
          <w:szCs w:val="22"/>
          <w:u w:val="single"/>
          <w:lang w:val="hr-HR"/>
        </w:rPr>
        <w:t>Dojenje</w:t>
      </w:r>
    </w:p>
    <w:p w14:paraId="67053D86" w14:textId="16236DDB" w:rsidR="002933F4" w:rsidRPr="006D424F" w:rsidRDefault="00134285" w:rsidP="00E23515">
      <w:pPr>
        <w:rPr>
          <w:sz w:val="22"/>
          <w:szCs w:val="22"/>
          <w:lang w:val="hr-HR"/>
        </w:rPr>
      </w:pPr>
      <w:r>
        <w:rPr>
          <w:sz w:val="22"/>
          <w:szCs w:val="22"/>
          <w:lang w:val="hr-HR"/>
        </w:rPr>
        <w:t>Budući</w:t>
      </w:r>
      <w:r w:rsidR="006A0893" w:rsidRPr="006D424F">
        <w:rPr>
          <w:sz w:val="22"/>
          <w:szCs w:val="22"/>
          <w:lang w:val="hr-HR"/>
        </w:rPr>
        <w:t xml:space="preserve"> da ne postoje </w:t>
      </w:r>
      <w:r w:rsidR="00133E45">
        <w:rPr>
          <w:sz w:val="22"/>
          <w:szCs w:val="22"/>
          <w:lang w:val="hr-HR"/>
        </w:rPr>
        <w:t>dostupni</w:t>
      </w:r>
      <w:r w:rsidR="00133E45" w:rsidRPr="006D424F">
        <w:rPr>
          <w:sz w:val="22"/>
          <w:szCs w:val="22"/>
          <w:lang w:val="hr-HR"/>
        </w:rPr>
        <w:t xml:space="preserve"> </w:t>
      </w:r>
      <w:r w:rsidR="006A0893" w:rsidRPr="006D424F">
        <w:rPr>
          <w:sz w:val="22"/>
          <w:szCs w:val="22"/>
          <w:lang w:val="hr-HR"/>
        </w:rPr>
        <w:t xml:space="preserve">podaci </w:t>
      </w:r>
      <w:r>
        <w:rPr>
          <w:sz w:val="22"/>
          <w:szCs w:val="22"/>
          <w:lang w:val="hr-HR"/>
        </w:rPr>
        <w:t>o</w:t>
      </w:r>
      <w:r w:rsidR="006A0893" w:rsidRPr="006D424F">
        <w:rPr>
          <w:sz w:val="22"/>
          <w:szCs w:val="22"/>
          <w:lang w:val="hr-HR"/>
        </w:rPr>
        <w:t xml:space="preserve"> primjen</w:t>
      </w:r>
      <w:r>
        <w:rPr>
          <w:sz w:val="22"/>
          <w:szCs w:val="22"/>
          <w:lang w:val="hr-HR"/>
        </w:rPr>
        <w:t>i</w:t>
      </w:r>
      <w:r w:rsidR="006A0893" w:rsidRPr="006D424F">
        <w:rPr>
          <w:sz w:val="22"/>
          <w:szCs w:val="22"/>
          <w:lang w:val="hr-HR"/>
        </w:rPr>
        <w:t xml:space="preserve"> </w:t>
      </w:r>
      <w:r w:rsidR="00EF0435" w:rsidRPr="006D424F">
        <w:rPr>
          <w:sz w:val="22"/>
          <w:szCs w:val="22"/>
          <w:lang w:val="hr-HR"/>
        </w:rPr>
        <w:t>kombinacije te</w:t>
      </w:r>
      <w:r w:rsidR="00F6367E" w:rsidRPr="006D424F">
        <w:rPr>
          <w:sz w:val="22"/>
          <w:szCs w:val="22"/>
          <w:lang w:val="hr-HR"/>
        </w:rPr>
        <w:t>l</w:t>
      </w:r>
      <w:r w:rsidR="00EF0435" w:rsidRPr="006D424F">
        <w:rPr>
          <w:sz w:val="22"/>
          <w:szCs w:val="22"/>
          <w:lang w:val="hr-HR"/>
        </w:rPr>
        <w:t>misartan/HCTZ</w:t>
      </w:r>
      <w:r w:rsidR="00E352F8" w:rsidRPr="006D424F">
        <w:rPr>
          <w:sz w:val="22"/>
          <w:szCs w:val="22"/>
          <w:lang w:val="hr-HR"/>
        </w:rPr>
        <w:t xml:space="preserve"> </w:t>
      </w:r>
      <w:r w:rsidR="006A0893" w:rsidRPr="006D424F">
        <w:rPr>
          <w:sz w:val="22"/>
          <w:szCs w:val="22"/>
          <w:lang w:val="hr-HR"/>
        </w:rPr>
        <w:t xml:space="preserve">tijekom dojenja, </w:t>
      </w:r>
      <w:r w:rsidR="00133E45">
        <w:rPr>
          <w:sz w:val="22"/>
          <w:szCs w:val="22"/>
          <w:lang w:val="hr-HR"/>
        </w:rPr>
        <w:t xml:space="preserve">primjena kombinacije </w:t>
      </w:r>
      <w:r w:rsidR="00EF0435" w:rsidRPr="006D424F">
        <w:rPr>
          <w:sz w:val="22"/>
          <w:szCs w:val="22"/>
          <w:lang w:val="hr-HR"/>
        </w:rPr>
        <w:t>te</w:t>
      </w:r>
      <w:r w:rsidR="00F6367E" w:rsidRPr="006D424F">
        <w:rPr>
          <w:sz w:val="22"/>
          <w:szCs w:val="22"/>
          <w:lang w:val="hr-HR"/>
        </w:rPr>
        <w:t>l</w:t>
      </w:r>
      <w:r w:rsidR="00EF0435" w:rsidRPr="006D424F">
        <w:rPr>
          <w:sz w:val="22"/>
          <w:szCs w:val="22"/>
          <w:lang w:val="hr-HR"/>
        </w:rPr>
        <w:t>misartan/HCTZ</w:t>
      </w:r>
      <w:r w:rsidR="00E352F8" w:rsidRPr="006D424F">
        <w:rPr>
          <w:sz w:val="22"/>
          <w:szCs w:val="22"/>
          <w:lang w:val="hr-HR"/>
        </w:rPr>
        <w:t xml:space="preserve"> </w:t>
      </w:r>
      <w:r w:rsidR="006A0893" w:rsidRPr="006D424F">
        <w:rPr>
          <w:sz w:val="22"/>
          <w:szCs w:val="22"/>
          <w:lang w:val="hr-HR"/>
        </w:rPr>
        <w:t xml:space="preserve">se ne preporučuje </w:t>
      </w:r>
      <w:r w:rsidR="00133E45">
        <w:rPr>
          <w:sz w:val="22"/>
          <w:szCs w:val="22"/>
          <w:lang w:val="hr-HR"/>
        </w:rPr>
        <w:t>i</w:t>
      </w:r>
      <w:r w:rsidR="006A0893" w:rsidRPr="006D424F">
        <w:rPr>
          <w:sz w:val="22"/>
          <w:szCs w:val="22"/>
          <w:lang w:val="hr-HR"/>
        </w:rPr>
        <w:t xml:space="preserve"> </w:t>
      </w:r>
      <w:r>
        <w:rPr>
          <w:sz w:val="22"/>
          <w:szCs w:val="22"/>
          <w:lang w:val="hr-HR"/>
        </w:rPr>
        <w:t xml:space="preserve">prednost </w:t>
      </w:r>
      <w:r w:rsidR="00133E45">
        <w:rPr>
          <w:sz w:val="22"/>
          <w:szCs w:val="22"/>
          <w:lang w:val="hr-HR"/>
        </w:rPr>
        <w:t xml:space="preserve">se </w:t>
      </w:r>
      <w:r>
        <w:rPr>
          <w:sz w:val="22"/>
          <w:szCs w:val="22"/>
          <w:lang w:val="hr-HR"/>
        </w:rPr>
        <w:t>daje</w:t>
      </w:r>
      <w:r w:rsidRPr="006D424F">
        <w:rPr>
          <w:sz w:val="22"/>
          <w:szCs w:val="22"/>
          <w:lang w:val="hr-HR"/>
        </w:rPr>
        <w:t xml:space="preserve"> </w:t>
      </w:r>
      <w:r>
        <w:rPr>
          <w:sz w:val="22"/>
          <w:szCs w:val="22"/>
          <w:lang w:val="hr-HR"/>
        </w:rPr>
        <w:t>drugim</w:t>
      </w:r>
      <w:r w:rsidRPr="006D424F">
        <w:rPr>
          <w:sz w:val="22"/>
          <w:szCs w:val="22"/>
          <w:lang w:val="hr-HR"/>
        </w:rPr>
        <w:t xml:space="preserve"> </w:t>
      </w:r>
      <w:r w:rsidR="006A0893" w:rsidRPr="006D424F">
        <w:rPr>
          <w:sz w:val="22"/>
          <w:szCs w:val="22"/>
          <w:lang w:val="hr-HR"/>
        </w:rPr>
        <w:t>lije</w:t>
      </w:r>
      <w:r w:rsidR="008F344D" w:rsidRPr="006D424F">
        <w:rPr>
          <w:sz w:val="22"/>
          <w:szCs w:val="22"/>
          <w:lang w:val="hr-HR"/>
        </w:rPr>
        <w:t>kovi</w:t>
      </w:r>
      <w:r>
        <w:rPr>
          <w:sz w:val="22"/>
          <w:szCs w:val="22"/>
          <w:lang w:val="hr-HR"/>
        </w:rPr>
        <w:t>ma</w:t>
      </w:r>
      <w:r w:rsidR="006A0893" w:rsidRPr="006D424F">
        <w:rPr>
          <w:sz w:val="22"/>
          <w:szCs w:val="22"/>
          <w:lang w:val="hr-HR"/>
        </w:rPr>
        <w:t xml:space="preserve"> s </w:t>
      </w:r>
      <w:r>
        <w:rPr>
          <w:sz w:val="22"/>
          <w:szCs w:val="22"/>
          <w:lang w:val="hr-HR"/>
        </w:rPr>
        <w:t>bolje utvrđenim</w:t>
      </w:r>
      <w:r w:rsidRPr="006D424F">
        <w:rPr>
          <w:sz w:val="22"/>
          <w:szCs w:val="22"/>
          <w:lang w:val="hr-HR"/>
        </w:rPr>
        <w:t xml:space="preserve"> </w:t>
      </w:r>
      <w:r w:rsidR="00133E45" w:rsidRPr="006D424F">
        <w:rPr>
          <w:sz w:val="22"/>
          <w:szCs w:val="22"/>
          <w:lang w:val="hr-HR"/>
        </w:rPr>
        <w:t>sigurnos</w:t>
      </w:r>
      <w:r w:rsidR="00133E45">
        <w:rPr>
          <w:sz w:val="22"/>
          <w:szCs w:val="22"/>
          <w:lang w:val="hr-HR"/>
        </w:rPr>
        <w:t>nim</w:t>
      </w:r>
      <w:r w:rsidR="00133E45" w:rsidRPr="006D424F">
        <w:rPr>
          <w:sz w:val="22"/>
          <w:szCs w:val="22"/>
          <w:lang w:val="hr-HR"/>
        </w:rPr>
        <w:t xml:space="preserve"> </w:t>
      </w:r>
      <w:r w:rsidR="006A0893" w:rsidRPr="006D424F">
        <w:rPr>
          <w:sz w:val="22"/>
          <w:szCs w:val="22"/>
          <w:lang w:val="hr-HR"/>
        </w:rPr>
        <w:t xml:space="preserve">profilima tijekom dojenja, osobito </w:t>
      </w:r>
      <w:r w:rsidR="00133E45">
        <w:rPr>
          <w:sz w:val="22"/>
          <w:szCs w:val="22"/>
          <w:lang w:val="hr-HR"/>
        </w:rPr>
        <w:t>tijekom razdoblja</w:t>
      </w:r>
      <w:r w:rsidR="006A0893" w:rsidRPr="006D424F">
        <w:rPr>
          <w:sz w:val="22"/>
          <w:szCs w:val="22"/>
          <w:lang w:val="hr-HR"/>
        </w:rPr>
        <w:t xml:space="preserve"> </w:t>
      </w:r>
      <w:r>
        <w:rPr>
          <w:sz w:val="22"/>
          <w:szCs w:val="22"/>
          <w:lang w:val="hr-HR"/>
        </w:rPr>
        <w:t xml:space="preserve">dojenja </w:t>
      </w:r>
      <w:r w:rsidR="006A0893" w:rsidRPr="006D424F">
        <w:rPr>
          <w:sz w:val="22"/>
          <w:szCs w:val="22"/>
          <w:lang w:val="hr-HR"/>
        </w:rPr>
        <w:t xml:space="preserve">novorođenčeta ili </w:t>
      </w:r>
      <w:r w:rsidR="00EE4715">
        <w:rPr>
          <w:sz w:val="22"/>
          <w:szCs w:val="22"/>
          <w:lang w:val="hr-HR"/>
        </w:rPr>
        <w:t>nedonoščeta</w:t>
      </w:r>
      <w:r w:rsidR="006A0893" w:rsidRPr="006D424F">
        <w:rPr>
          <w:sz w:val="22"/>
          <w:szCs w:val="22"/>
          <w:lang w:val="hr-HR"/>
        </w:rPr>
        <w:t>.</w:t>
      </w:r>
    </w:p>
    <w:p w14:paraId="06D2276E" w14:textId="49C6B471" w:rsidR="006A0893" w:rsidRPr="006D424F" w:rsidRDefault="006A0893" w:rsidP="00E23515">
      <w:pPr>
        <w:rPr>
          <w:sz w:val="22"/>
          <w:szCs w:val="22"/>
          <w:lang w:val="hr-HR"/>
        </w:rPr>
      </w:pPr>
    </w:p>
    <w:p w14:paraId="473F6D95" w14:textId="1BAA0DE6" w:rsidR="00507D77" w:rsidRPr="006D424F" w:rsidRDefault="00507D77" w:rsidP="00E23515">
      <w:pPr>
        <w:pStyle w:val="NurText"/>
        <w:rPr>
          <w:rFonts w:ascii="Times New Roman" w:hAnsi="Times New Roman"/>
          <w:sz w:val="22"/>
          <w:szCs w:val="22"/>
          <w:lang w:val="hr-HR"/>
        </w:rPr>
      </w:pPr>
      <w:r w:rsidRPr="006D424F">
        <w:rPr>
          <w:rFonts w:ascii="Times New Roman" w:hAnsi="Times New Roman"/>
          <w:sz w:val="22"/>
          <w:szCs w:val="22"/>
          <w:lang w:val="hr-HR"/>
        </w:rPr>
        <w:t xml:space="preserve">Hidroklorotiazid se izlučuje u </w:t>
      </w:r>
      <w:r w:rsidR="00D20D86" w:rsidRPr="006D424F">
        <w:rPr>
          <w:rFonts w:ascii="Times New Roman" w:hAnsi="Times New Roman"/>
          <w:sz w:val="22"/>
          <w:szCs w:val="22"/>
          <w:lang w:val="hr-HR"/>
        </w:rPr>
        <w:t xml:space="preserve">majčino </w:t>
      </w:r>
      <w:r w:rsidRPr="006D424F">
        <w:rPr>
          <w:rFonts w:ascii="Times New Roman" w:hAnsi="Times New Roman"/>
          <w:sz w:val="22"/>
          <w:szCs w:val="22"/>
          <w:lang w:val="hr-HR"/>
        </w:rPr>
        <w:t>mlijek</w:t>
      </w:r>
      <w:r w:rsidR="00D20D86" w:rsidRPr="006D424F">
        <w:rPr>
          <w:rFonts w:ascii="Times New Roman" w:hAnsi="Times New Roman"/>
          <w:sz w:val="22"/>
          <w:szCs w:val="22"/>
          <w:lang w:val="hr-HR"/>
        </w:rPr>
        <w:t>o</w:t>
      </w:r>
      <w:r w:rsidRPr="006D424F">
        <w:rPr>
          <w:rFonts w:ascii="Times New Roman" w:hAnsi="Times New Roman"/>
          <w:sz w:val="22"/>
          <w:szCs w:val="22"/>
          <w:lang w:val="hr-HR"/>
        </w:rPr>
        <w:t xml:space="preserve"> u malim količinama. </w:t>
      </w:r>
      <w:r w:rsidR="00853473" w:rsidRPr="006D424F">
        <w:rPr>
          <w:rFonts w:ascii="Times New Roman" w:hAnsi="Times New Roman"/>
          <w:sz w:val="22"/>
          <w:szCs w:val="22"/>
          <w:lang w:val="hr-HR"/>
        </w:rPr>
        <w:t>Visoke doze t</w:t>
      </w:r>
      <w:r w:rsidRPr="006D424F">
        <w:rPr>
          <w:rFonts w:ascii="Times New Roman" w:hAnsi="Times New Roman"/>
          <w:sz w:val="22"/>
          <w:szCs w:val="22"/>
          <w:lang w:val="hr-HR"/>
        </w:rPr>
        <w:t>iazid</w:t>
      </w:r>
      <w:r w:rsidR="00853473" w:rsidRPr="006D424F">
        <w:rPr>
          <w:rFonts w:ascii="Times New Roman" w:hAnsi="Times New Roman"/>
          <w:sz w:val="22"/>
          <w:szCs w:val="22"/>
          <w:lang w:val="hr-HR"/>
        </w:rPr>
        <w:t>a</w:t>
      </w:r>
      <w:r w:rsidRPr="006D424F">
        <w:rPr>
          <w:rFonts w:ascii="Times New Roman" w:hAnsi="Times New Roman"/>
          <w:sz w:val="22"/>
          <w:szCs w:val="22"/>
          <w:lang w:val="hr-HR"/>
        </w:rPr>
        <w:t xml:space="preserve"> koj</w:t>
      </w:r>
      <w:r w:rsidR="00981900">
        <w:rPr>
          <w:rFonts w:ascii="Times New Roman" w:hAnsi="Times New Roman"/>
          <w:sz w:val="22"/>
          <w:szCs w:val="22"/>
          <w:lang w:val="hr-HR"/>
        </w:rPr>
        <w:t>e</w:t>
      </w:r>
      <w:r w:rsidRPr="006D424F">
        <w:rPr>
          <w:rFonts w:ascii="Times New Roman" w:hAnsi="Times New Roman"/>
          <w:sz w:val="22"/>
          <w:szCs w:val="22"/>
          <w:lang w:val="hr-HR"/>
        </w:rPr>
        <w:t xml:space="preserve"> izazivaju intenzivnu diurezu mogu inhibirati </w:t>
      </w:r>
      <w:r w:rsidR="00A43196" w:rsidRPr="006D424F">
        <w:rPr>
          <w:rFonts w:ascii="Times New Roman" w:hAnsi="Times New Roman"/>
          <w:sz w:val="22"/>
          <w:szCs w:val="22"/>
          <w:lang w:val="hr-HR"/>
        </w:rPr>
        <w:t>stvaranj</w:t>
      </w:r>
      <w:r w:rsidR="00073229" w:rsidRPr="006D424F">
        <w:rPr>
          <w:rFonts w:ascii="Times New Roman" w:hAnsi="Times New Roman"/>
          <w:sz w:val="22"/>
          <w:szCs w:val="22"/>
          <w:lang w:val="hr-HR"/>
        </w:rPr>
        <w:t>e</w:t>
      </w:r>
      <w:r w:rsidRPr="006D424F">
        <w:rPr>
          <w:rFonts w:ascii="Times New Roman" w:hAnsi="Times New Roman"/>
          <w:sz w:val="22"/>
          <w:szCs w:val="22"/>
          <w:lang w:val="hr-HR"/>
        </w:rPr>
        <w:t xml:space="preserve"> mlijeka. Primjena </w:t>
      </w:r>
      <w:r w:rsidR="00EF0435" w:rsidRPr="006D424F">
        <w:rPr>
          <w:rFonts w:ascii="Times New Roman" w:hAnsi="Times New Roman"/>
          <w:sz w:val="22"/>
          <w:szCs w:val="22"/>
          <w:lang w:val="hr-HR"/>
        </w:rPr>
        <w:t>kombinacije te</w:t>
      </w:r>
      <w:r w:rsidR="00F6367E" w:rsidRPr="006D424F">
        <w:rPr>
          <w:rFonts w:ascii="Times New Roman" w:hAnsi="Times New Roman"/>
          <w:sz w:val="22"/>
          <w:szCs w:val="22"/>
          <w:lang w:val="hr-HR"/>
        </w:rPr>
        <w:t>l</w:t>
      </w:r>
      <w:r w:rsidR="00EF0435" w:rsidRPr="006D424F">
        <w:rPr>
          <w:rFonts w:ascii="Times New Roman" w:hAnsi="Times New Roman"/>
          <w:sz w:val="22"/>
          <w:szCs w:val="22"/>
          <w:lang w:val="hr-HR"/>
        </w:rPr>
        <w:t xml:space="preserve">misartan/HCTZ </w:t>
      </w:r>
      <w:r w:rsidR="00981900" w:rsidRPr="006D424F">
        <w:rPr>
          <w:rFonts w:ascii="Times New Roman" w:hAnsi="Times New Roman"/>
          <w:sz w:val="22"/>
          <w:szCs w:val="22"/>
          <w:lang w:val="hr-HR"/>
        </w:rPr>
        <w:t xml:space="preserve">ne preporučuje se </w:t>
      </w:r>
      <w:r w:rsidRPr="006D424F">
        <w:rPr>
          <w:rFonts w:ascii="Times New Roman" w:hAnsi="Times New Roman"/>
          <w:sz w:val="22"/>
          <w:szCs w:val="22"/>
          <w:lang w:val="hr-HR"/>
        </w:rPr>
        <w:t xml:space="preserve">tijekom dojenja. Ako se </w:t>
      </w:r>
      <w:r w:rsidR="00EF0435" w:rsidRPr="006D424F">
        <w:rPr>
          <w:rFonts w:ascii="Times New Roman" w:hAnsi="Times New Roman"/>
          <w:sz w:val="22"/>
          <w:szCs w:val="22"/>
          <w:lang w:val="hr-HR"/>
        </w:rPr>
        <w:t>kombinacija te</w:t>
      </w:r>
      <w:r w:rsidR="00F6367E" w:rsidRPr="006D424F">
        <w:rPr>
          <w:rFonts w:ascii="Times New Roman" w:hAnsi="Times New Roman"/>
          <w:sz w:val="22"/>
          <w:szCs w:val="22"/>
          <w:lang w:val="hr-HR"/>
        </w:rPr>
        <w:t>l</w:t>
      </w:r>
      <w:r w:rsidR="00EF0435" w:rsidRPr="006D424F">
        <w:rPr>
          <w:rFonts w:ascii="Times New Roman" w:hAnsi="Times New Roman"/>
          <w:sz w:val="22"/>
          <w:szCs w:val="22"/>
          <w:lang w:val="hr-HR"/>
        </w:rPr>
        <w:t xml:space="preserve">misartan/HCTZ </w:t>
      </w:r>
      <w:r w:rsidRPr="006D424F">
        <w:rPr>
          <w:rFonts w:ascii="Times New Roman" w:hAnsi="Times New Roman"/>
          <w:sz w:val="22"/>
          <w:szCs w:val="22"/>
          <w:lang w:val="hr-HR"/>
        </w:rPr>
        <w:t>primjenj</w:t>
      </w:r>
      <w:r w:rsidR="00853473" w:rsidRPr="006D424F">
        <w:rPr>
          <w:rFonts w:ascii="Times New Roman" w:hAnsi="Times New Roman"/>
          <w:sz w:val="22"/>
          <w:szCs w:val="22"/>
          <w:lang w:val="hr-HR"/>
        </w:rPr>
        <w:t xml:space="preserve">uje tijekom dojenja, </w:t>
      </w:r>
      <w:r w:rsidR="008E47E3" w:rsidRPr="006D424F">
        <w:rPr>
          <w:rFonts w:ascii="Times New Roman" w:hAnsi="Times New Roman"/>
          <w:sz w:val="22"/>
          <w:szCs w:val="22"/>
          <w:lang w:val="hr-HR"/>
        </w:rPr>
        <w:t xml:space="preserve">mora se </w:t>
      </w:r>
      <w:r w:rsidR="00853473" w:rsidRPr="006D424F">
        <w:rPr>
          <w:rFonts w:ascii="Times New Roman" w:hAnsi="Times New Roman"/>
          <w:sz w:val="22"/>
          <w:szCs w:val="22"/>
          <w:lang w:val="hr-HR"/>
        </w:rPr>
        <w:t>prim</w:t>
      </w:r>
      <w:r w:rsidR="0022658E" w:rsidRPr="006D424F">
        <w:rPr>
          <w:rFonts w:ascii="Times New Roman" w:hAnsi="Times New Roman"/>
          <w:sz w:val="22"/>
          <w:szCs w:val="22"/>
          <w:lang w:val="hr-HR"/>
        </w:rPr>
        <w:t>i</w:t>
      </w:r>
      <w:r w:rsidR="00853473" w:rsidRPr="006D424F">
        <w:rPr>
          <w:rFonts w:ascii="Times New Roman" w:hAnsi="Times New Roman"/>
          <w:sz w:val="22"/>
          <w:szCs w:val="22"/>
          <w:lang w:val="hr-HR"/>
        </w:rPr>
        <w:t>jen</w:t>
      </w:r>
      <w:r w:rsidR="008E47E3" w:rsidRPr="006D424F">
        <w:rPr>
          <w:rFonts w:ascii="Times New Roman" w:hAnsi="Times New Roman"/>
          <w:sz w:val="22"/>
          <w:szCs w:val="22"/>
          <w:lang w:val="hr-HR"/>
        </w:rPr>
        <w:t>iti</w:t>
      </w:r>
      <w:r w:rsidRPr="006D424F">
        <w:rPr>
          <w:rFonts w:ascii="Times New Roman" w:hAnsi="Times New Roman"/>
          <w:sz w:val="22"/>
          <w:szCs w:val="22"/>
          <w:lang w:val="hr-HR"/>
        </w:rPr>
        <w:t xml:space="preserve"> na</w:t>
      </w:r>
      <w:r w:rsidR="00853473" w:rsidRPr="006D424F">
        <w:rPr>
          <w:rFonts w:ascii="Times New Roman" w:hAnsi="Times New Roman"/>
          <w:sz w:val="22"/>
          <w:szCs w:val="22"/>
          <w:lang w:val="hr-HR"/>
        </w:rPr>
        <w:t>j</w:t>
      </w:r>
      <w:r w:rsidRPr="006D424F">
        <w:rPr>
          <w:rFonts w:ascii="Times New Roman" w:hAnsi="Times New Roman"/>
          <w:sz w:val="22"/>
          <w:szCs w:val="22"/>
          <w:lang w:val="hr-HR"/>
        </w:rPr>
        <w:t>niž</w:t>
      </w:r>
      <w:r w:rsidR="00853473" w:rsidRPr="006D424F">
        <w:rPr>
          <w:rFonts w:ascii="Times New Roman" w:hAnsi="Times New Roman"/>
          <w:sz w:val="22"/>
          <w:szCs w:val="22"/>
          <w:lang w:val="hr-HR"/>
        </w:rPr>
        <w:t>a moguća</w:t>
      </w:r>
      <w:r w:rsidRPr="006D424F">
        <w:rPr>
          <w:rFonts w:ascii="Times New Roman" w:hAnsi="Times New Roman"/>
          <w:sz w:val="22"/>
          <w:szCs w:val="22"/>
          <w:lang w:val="hr-HR"/>
        </w:rPr>
        <w:t xml:space="preserve"> doz</w:t>
      </w:r>
      <w:r w:rsidR="00377945" w:rsidRPr="006D424F">
        <w:rPr>
          <w:rFonts w:ascii="Times New Roman" w:hAnsi="Times New Roman"/>
          <w:sz w:val="22"/>
          <w:szCs w:val="22"/>
          <w:lang w:val="hr-HR"/>
        </w:rPr>
        <w:t>a</w:t>
      </w:r>
      <w:r w:rsidRPr="006D424F">
        <w:rPr>
          <w:rFonts w:ascii="Times New Roman" w:hAnsi="Times New Roman"/>
          <w:sz w:val="22"/>
          <w:szCs w:val="22"/>
          <w:lang w:val="hr-HR"/>
        </w:rPr>
        <w:t>.</w:t>
      </w:r>
    </w:p>
    <w:p w14:paraId="675BBB51" w14:textId="77777777" w:rsidR="00507D77" w:rsidRPr="006D424F" w:rsidRDefault="00507D77" w:rsidP="00E23515">
      <w:pPr>
        <w:rPr>
          <w:sz w:val="22"/>
          <w:szCs w:val="22"/>
          <w:lang w:val="hr-HR"/>
        </w:rPr>
      </w:pPr>
    </w:p>
    <w:p w14:paraId="452DEDD7" w14:textId="77777777" w:rsidR="006A0893" w:rsidRPr="006D424F" w:rsidRDefault="006A0893" w:rsidP="00E23515">
      <w:pPr>
        <w:keepNext/>
        <w:rPr>
          <w:sz w:val="22"/>
          <w:szCs w:val="22"/>
          <w:lang w:val="hr-HR"/>
        </w:rPr>
      </w:pPr>
      <w:r w:rsidRPr="006D424F">
        <w:rPr>
          <w:sz w:val="22"/>
          <w:szCs w:val="22"/>
          <w:u w:val="single"/>
          <w:lang w:val="hr-HR"/>
        </w:rPr>
        <w:t>Plodnost</w:t>
      </w:r>
    </w:p>
    <w:p w14:paraId="0E0A1BAA" w14:textId="77777777" w:rsidR="00336FFD" w:rsidRPr="006D424F" w:rsidRDefault="00336FFD" w:rsidP="00E23515">
      <w:pPr>
        <w:rPr>
          <w:sz w:val="22"/>
          <w:szCs w:val="22"/>
          <w:lang w:val="hr-HR"/>
        </w:rPr>
      </w:pPr>
      <w:r w:rsidRPr="006D424F">
        <w:rPr>
          <w:sz w:val="22"/>
          <w:szCs w:val="22"/>
          <w:lang w:val="hr-HR"/>
        </w:rPr>
        <w:t xml:space="preserve">Nisu provedena ispitivanja </w:t>
      </w:r>
      <w:r w:rsidR="00F86A2B" w:rsidRPr="006D424F">
        <w:rPr>
          <w:sz w:val="22"/>
          <w:szCs w:val="22"/>
          <w:lang w:val="hr-HR"/>
        </w:rPr>
        <w:t>utjecaja</w:t>
      </w:r>
      <w:r w:rsidRPr="006D424F">
        <w:rPr>
          <w:sz w:val="22"/>
          <w:szCs w:val="22"/>
          <w:lang w:val="hr-HR"/>
        </w:rPr>
        <w:t xml:space="preserve"> kombinacij</w:t>
      </w:r>
      <w:r w:rsidR="00F86A2B" w:rsidRPr="006D424F">
        <w:rPr>
          <w:sz w:val="22"/>
          <w:szCs w:val="22"/>
          <w:lang w:val="hr-HR"/>
        </w:rPr>
        <w:t>e</w:t>
      </w:r>
      <w:r w:rsidRPr="006D424F">
        <w:rPr>
          <w:sz w:val="22"/>
          <w:szCs w:val="22"/>
          <w:lang w:val="hr-HR"/>
        </w:rPr>
        <w:t xml:space="preserve"> fiksnih doza ili pojedinačni</w:t>
      </w:r>
      <w:r w:rsidR="00F86A2B" w:rsidRPr="006D424F">
        <w:rPr>
          <w:sz w:val="22"/>
          <w:szCs w:val="22"/>
          <w:lang w:val="hr-HR"/>
        </w:rPr>
        <w:t>h</w:t>
      </w:r>
      <w:r w:rsidRPr="006D424F">
        <w:rPr>
          <w:sz w:val="22"/>
          <w:szCs w:val="22"/>
          <w:lang w:val="hr-HR"/>
        </w:rPr>
        <w:t xml:space="preserve"> komponent</w:t>
      </w:r>
      <w:r w:rsidR="00F86A2B" w:rsidRPr="006D424F">
        <w:rPr>
          <w:sz w:val="22"/>
          <w:szCs w:val="22"/>
          <w:lang w:val="hr-HR"/>
        </w:rPr>
        <w:t>i na plodnost u ljudi</w:t>
      </w:r>
      <w:r w:rsidRPr="006D424F">
        <w:rPr>
          <w:sz w:val="22"/>
          <w:szCs w:val="22"/>
          <w:lang w:val="hr-HR"/>
        </w:rPr>
        <w:t>.</w:t>
      </w:r>
    </w:p>
    <w:p w14:paraId="34D3F1F8" w14:textId="3BC0700B" w:rsidR="006A0893" w:rsidRPr="006D424F" w:rsidRDefault="006A0893" w:rsidP="00E23515">
      <w:pPr>
        <w:rPr>
          <w:sz w:val="22"/>
          <w:szCs w:val="22"/>
          <w:lang w:val="hr-HR"/>
        </w:rPr>
      </w:pPr>
      <w:r w:rsidRPr="006D424F">
        <w:rPr>
          <w:sz w:val="22"/>
          <w:szCs w:val="22"/>
          <w:lang w:val="hr-HR"/>
        </w:rPr>
        <w:t xml:space="preserve">U </w:t>
      </w:r>
      <w:r w:rsidR="008D5D3D">
        <w:rPr>
          <w:sz w:val="22"/>
          <w:szCs w:val="22"/>
          <w:lang w:val="hr-HR"/>
        </w:rPr>
        <w:t>ne</w:t>
      </w:r>
      <w:r w:rsidRPr="006D424F">
        <w:rPr>
          <w:sz w:val="22"/>
          <w:szCs w:val="22"/>
          <w:lang w:val="hr-HR"/>
        </w:rPr>
        <w:t xml:space="preserve">kliničkim ispitivanjima učinci telmisartana i </w:t>
      </w:r>
      <w:r w:rsidR="00EF0435" w:rsidRPr="006D424F">
        <w:rPr>
          <w:sz w:val="22"/>
          <w:szCs w:val="22"/>
          <w:lang w:val="hr-HR"/>
        </w:rPr>
        <w:t>HCTZ</w:t>
      </w:r>
      <w:r w:rsidR="00A41D9A" w:rsidRPr="006D424F">
        <w:rPr>
          <w:sz w:val="22"/>
          <w:szCs w:val="22"/>
          <w:lang w:val="hr-HR"/>
        </w:rPr>
        <w:noBreakHyphen/>
      </w:r>
      <w:r w:rsidR="00EF0435" w:rsidRPr="006D424F">
        <w:rPr>
          <w:sz w:val="22"/>
          <w:szCs w:val="22"/>
          <w:lang w:val="hr-HR"/>
        </w:rPr>
        <w:t>a</w:t>
      </w:r>
      <w:r w:rsidR="00EE4715">
        <w:rPr>
          <w:sz w:val="22"/>
          <w:szCs w:val="22"/>
          <w:lang w:val="hr-HR"/>
        </w:rPr>
        <w:t xml:space="preserve"> </w:t>
      </w:r>
      <w:r w:rsidRPr="006D424F">
        <w:rPr>
          <w:sz w:val="22"/>
          <w:szCs w:val="22"/>
          <w:lang w:val="hr-HR"/>
        </w:rPr>
        <w:t>na plodnost</w:t>
      </w:r>
      <w:r w:rsidR="008D5D3D">
        <w:rPr>
          <w:sz w:val="22"/>
          <w:szCs w:val="22"/>
          <w:lang w:val="hr-HR"/>
        </w:rPr>
        <w:t xml:space="preserve"> muškaraca i žena nisu uočeni</w:t>
      </w:r>
      <w:r w:rsidRPr="006D424F">
        <w:rPr>
          <w:sz w:val="22"/>
          <w:szCs w:val="22"/>
          <w:lang w:val="hr-HR"/>
        </w:rPr>
        <w:t>.</w:t>
      </w:r>
    </w:p>
    <w:p w14:paraId="41F68D30" w14:textId="77777777" w:rsidR="006A0893" w:rsidRPr="006D424F" w:rsidRDefault="006A0893" w:rsidP="00E23515">
      <w:pPr>
        <w:rPr>
          <w:bCs/>
          <w:sz w:val="22"/>
          <w:szCs w:val="22"/>
          <w:lang w:val="hr-HR"/>
        </w:rPr>
      </w:pPr>
    </w:p>
    <w:p w14:paraId="2A9338F7" w14:textId="77777777" w:rsidR="006A0893" w:rsidRPr="006D424F" w:rsidRDefault="006A0893" w:rsidP="00E23515">
      <w:pPr>
        <w:keepNext/>
        <w:ind w:left="567" w:hanging="567"/>
        <w:rPr>
          <w:sz w:val="22"/>
          <w:szCs w:val="22"/>
          <w:lang w:val="hr-HR"/>
        </w:rPr>
      </w:pPr>
      <w:r w:rsidRPr="006D424F">
        <w:rPr>
          <w:b/>
          <w:sz w:val="22"/>
          <w:szCs w:val="22"/>
          <w:lang w:val="hr-HR"/>
        </w:rPr>
        <w:t>4.7</w:t>
      </w:r>
      <w:r w:rsidRPr="006D424F">
        <w:rPr>
          <w:b/>
          <w:sz w:val="22"/>
          <w:szCs w:val="22"/>
          <w:lang w:val="hr-HR"/>
        </w:rPr>
        <w:tab/>
        <w:t xml:space="preserve">Utjecaj na sposobnost upravljanja vozilima i rada </w:t>
      </w:r>
      <w:r w:rsidR="00487264" w:rsidRPr="006D424F">
        <w:rPr>
          <w:b/>
          <w:sz w:val="22"/>
          <w:szCs w:val="22"/>
          <w:lang w:val="hr-HR"/>
        </w:rPr>
        <w:t>s</w:t>
      </w:r>
      <w:r w:rsidRPr="006D424F">
        <w:rPr>
          <w:b/>
          <w:sz w:val="22"/>
          <w:szCs w:val="22"/>
          <w:lang w:val="hr-HR"/>
        </w:rPr>
        <w:t>a strojevima</w:t>
      </w:r>
    </w:p>
    <w:p w14:paraId="6CFD1CFE" w14:textId="77777777" w:rsidR="006A0893" w:rsidRPr="006D424F" w:rsidRDefault="006A0893" w:rsidP="00E23515">
      <w:pPr>
        <w:keepNext/>
        <w:rPr>
          <w:bCs/>
          <w:sz w:val="22"/>
          <w:szCs w:val="22"/>
          <w:lang w:val="hr-HR"/>
        </w:rPr>
      </w:pPr>
    </w:p>
    <w:p w14:paraId="454E1E21" w14:textId="38E700A2" w:rsidR="006A0893" w:rsidRPr="006D424F" w:rsidRDefault="00507D77" w:rsidP="00E23515">
      <w:pPr>
        <w:rPr>
          <w:sz w:val="22"/>
          <w:szCs w:val="22"/>
          <w:lang w:val="hr-HR"/>
        </w:rPr>
      </w:pPr>
      <w:r w:rsidRPr="006D424F">
        <w:rPr>
          <w:sz w:val="22"/>
          <w:szCs w:val="22"/>
          <w:lang w:val="hr-HR"/>
        </w:rPr>
        <w:t>MicardisPlus</w:t>
      </w:r>
      <w:r w:rsidR="00487264" w:rsidRPr="006D424F">
        <w:rPr>
          <w:sz w:val="22"/>
          <w:szCs w:val="22"/>
          <w:lang w:val="hr-HR"/>
        </w:rPr>
        <w:t xml:space="preserve"> može utjecati na sposobnost upravljanja vozilima i rada sa strojevima. Kod uzimanja </w:t>
      </w:r>
      <w:r w:rsidR="00B9422A" w:rsidRPr="006D424F">
        <w:rPr>
          <w:sz w:val="22"/>
          <w:szCs w:val="22"/>
          <w:lang w:val="hr-HR"/>
        </w:rPr>
        <w:t xml:space="preserve">antihipertenzivne terapije poput </w:t>
      </w:r>
      <w:r w:rsidR="00EF0435" w:rsidRPr="006D424F">
        <w:rPr>
          <w:sz w:val="22"/>
          <w:szCs w:val="22"/>
          <w:lang w:val="hr-HR"/>
        </w:rPr>
        <w:t>kombinacije te</w:t>
      </w:r>
      <w:r w:rsidR="00F6367E" w:rsidRPr="006D424F">
        <w:rPr>
          <w:sz w:val="22"/>
          <w:szCs w:val="22"/>
          <w:lang w:val="hr-HR"/>
        </w:rPr>
        <w:t>l</w:t>
      </w:r>
      <w:r w:rsidR="00EF0435" w:rsidRPr="006D424F">
        <w:rPr>
          <w:sz w:val="22"/>
          <w:szCs w:val="22"/>
          <w:lang w:val="hr-HR"/>
        </w:rPr>
        <w:t>misartan/HCTZ</w:t>
      </w:r>
      <w:r w:rsidR="00B9422A" w:rsidRPr="006D424F">
        <w:rPr>
          <w:sz w:val="22"/>
          <w:szCs w:val="22"/>
          <w:lang w:val="hr-HR"/>
        </w:rPr>
        <w:t xml:space="preserve"> </w:t>
      </w:r>
      <w:r w:rsidR="006A0893" w:rsidRPr="006D424F">
        <w:rPr>
          <w:sz w:val="22"/>
          <w:szCs w:val="22"/>
          <w:lang w:val="hr-HR"/>
        </w:rPr>
        <w:t>mog</w:t>
      </w:r>
      <w:r w:rsidRPr="006D424F">
        <w:rPr>
          <w:sz w:val="22"/>
          <w:szCs w:val="22"/>
          <w:lang w:val="hr-HR"/>
        </w:rPr>
        <w:t xml:space="preserve">u </w:t>
      </w:r>
      <w:r w:rsidR="00DC3760" w:rsidRPr="006D424F">
        <w:rPr>
          <w:sz w:val="22"/>
          <w:szCs w:val="22"/>
          <w:lang w:val="hr-HR"/>
        </w:rPr>
        <w:t xml:space="preserve">se </w:t>
      </w:r>
      <w:r w:rsidRPr="006D424F">
        <w:rPr>
          <w:sz w:val="22"/>
          <w:szCs w:val="22"/>
          <w:lang w:val="hr-HR"/>
        </w:rPr>
        <w:t>povremeno pojaviti omaglica</w:t>
      </w:r>
      <w:r w:rsidR="00B9422A" w:rsidRPr="006D424F">
        <w:rPr>
          <w:sz w:val="22"/>
          <w:szCs w:val="22"/>
          <w:lang w:val="hr-HR"/>
        </w:rPr>
        <w:t>, sinkopa</w:t>
      </w:r>
      <w:r w:rsidR="006A0893" w:rsidRPr="006D424F">
        <w:rPr>
          <w:sz w:val="22"/>
          <w:szCs w:val="22"/>
          <w:lang w:val="hr-HR"/>
        </w:rPr>
        <w:t xml:space="preserve"> i</w:t>
      </w:r>
      <w:r w:rsidRPr="006D424F">
        <w:rPr>
          <w:sz w:val="22"/>
          <w:szCs w:val="22"/>
          <w:lang w:val="hr-HR"/>
        </w:rPr>
        <w:t>li</w:t>
      </w:r>
      <w:r w:rsidR="00B9422A" w:rsidRPr="006D424F">
        <w:rPr>
          <w:sz w:val="22"/>
          <w:szCs w:val="22"/>
          <w:lang w:val="hr-HR"/>
        </w:rPr>
        <w:t xml:space="preserve"> vrtoglavica</w:t>
      </w:r>
      <w:r w:rsidR="006A0893" w:rsidRPr="006D424F">
        <w:rPr>
          <w:sz w:val="22"/>
          <w:szCs w:val="22"/>
          <w:lang w:val="hr-HR"/>
        </w:rPr>
        <w:t>.</w:t>
      </w:r>
    </w:p>
    <w:p w14:paraId="60E6BA84" w14:textId="77777777" w:rsidR="00B9422A" w:rsidRPr="006D424F" w:rsidRDefault="00B9422A" w:rsidP="00E23515">
      <w:pPr>
        <w:rPr>
          <w:sz w:val="22"/>
          <w:szCs w:val="22"/>
          <w:lang w:val="hr-HR"/>
        </w:rPr>
      </w:pPr>
    </w:p>
    <w:p w14:paraId="0E8E54B0" w14:textId="77777777" w:rsidR="00B9422A" w:rsidRPr="006D424F" w:rsidRDefault="00B9422A" w:rsidP="00E23515">
      <w:pPr>
        <w:rPr>
          <w:sz w:val="22"/>
          <w:szCs w:val="22"/>
          <w:lang w:val="hr-HR"/>
        </w:rPr>
      </w:pPr>
      <w:r w:rsidRPr="006D424F">
        <w:rPr>
          <w:sz w:val="22"/>
          <w:szCs w:val="22"/>
          <w:lang w:val="hr-HR"/>
        </w:rPr>
        <w:t>Ako</w:t>
      </w:r>
      <w:r w:rsidR="00796175" w:rsidRPr="006D424F">
        <w:rPr>
          <w:sz w:val="22"/>
          <w:szCs w:val="22"/>
          <w:lang w:val="hr-HR"/>
        </w:rPr>
        <w:t xml:space="preserve"> u</w:t>
      </w:r>
      <w:r w:rsidRPr="006D424F">
        <w:rPr>
          <w:sz w:val="22"/>
          <w:szCs w:val="22"/>
          <w:lang w:val="hr-HR"/>
        </w:rPr>
        <w:t xml:space="preserve"> </w:t>
      </w:r>
      <w:r w:rsidR="00C76A36" w:rsidRPr="006D424F">
        <w:rPr>
          <w:sz w:val="22"/>
          <w:szCs w:val="22"/>
          <w:lang w:val="hr-HR"/>
        </w:rPr>
        <w:t>bolesni</w:t>
      </w:r>
      <w:r w:rsidR="00796175" w:rsidRPr="006D424F">
        <w:rPr>
          <w:sz w:val="22"/>
          <w:szCs w:val="22"/>
          <w:lang w:val="hr-HR"/>
        </w:rPr>
        <w:t>ka</w:t>
      </w:r>
      <w:r w:rsidR="00C76A36" w:rsidRPr="006D424F">
        <w:rPr>
          <w:sz w:val="22"/>
          <w:szCs w:val="22"/>
          <w:lang w:val="hr-HR"/>
        </w:rPr>
        <w:t xml:space="preserve"> </w:t>
      </w:r>
      <w:r w:rsidR="00796175" w:rsidRPr="006D424F">
        <w:rPr>
          <w:sz w:val="22"/>
          <w:szCs w:val="22"/>
          <w:lang w:val="hr-HR"/>
        </w:rPr>
        <w:t>nastaju</w:t>
      </w:r>
      <w:r w:rsidRPr="006D424F">
        <w:rPr>
          <w:sz w:val="22"/>
          <w:szCs w:val="22"/>
          <w:lang w:val="hr-HR"/>
        </w:rPr>
        <w:t xml:space="preserve"> t</w:t>
      </w:r>
      <w:r w:rsidR="00D8398E" w:rsidRPr="006D424F">
        <w:rPr>
          <w:sz w:val="22"/>
          <w:szCs w:val="22"/>
          <w:lang w:val="hr-HR"/>
        </w:rPr>
        <w:t>akv</w:t>
      </w:r>
      <w:r w:rsidR="00796175" w:rsidRPr="006D424F">
        <w:rPr>
          <w:sz w:val="22"/>
          <w:szCs w:val="22"/>
          <w:lang w:val="hr-HR"/>
        </w:rPr>
        <w:t>i</w:t>
      </w:r>
      <w:r w:rsidRPr="006D424F">
        <w:rPr>
          <w:sz w:val="22"/>
          <w:szCs w:val="22"/>
          <w:lang w:val="hr-HR"/>
        </w:rPr>
        <w:t xml:space="preserve"> štetn</w:t>
      </w:r>
      <w:r w:rsidR="00796175" w:rsidRPr="006D424F">
        <w:rPr>
          <w:sz w:val="22"/>
          <w:szCs w:val="22"/>
          <w:lang w:val="hr-HR"/>
        </w:rPr>
        <w:t>i</w:t>
      </w:r>
      <w:r w:rsidRPr="006D424F">
        <w:rPr>
          <w:sz w:val="22"/>
          <w:szCs w:val="22"/>
          <w:lang w:val="hr-HR"/>
        </w:rPr>
        <w:t xml:space="preserve"> događaj</w:t>
      </w:r>
      <w:r w:rsidR="00796175" w:rsidRPr="006D424F">
        <w:rPr>
          <w:sz w:val="22"/>
          <w:szCs w:val="22"/>
          <w:lang w:val="hr-HR"/>
        </w:rPr>
        <w:t>i</w:t>
      </w:r>
      <w:r w:rsidRPr="006D424F">
        <w:rPr>
          <w:sz w:val="22"/>
          <w:szCs w:val="22"/>
          <w:lang w:val="hr-HR"/>
        </w:rPr>
        <w:t xml:space="preserve">, </w:t>
      </w:r>
      <w:r w:rsidR="00F915EA" w:rsidRPr="006D424F">
        <w:rPr>
          <w:sz w:val="22"/>
          <w:szCs w:val="22"/>
          <w:lang w:val="hr-HR"/>
        </w:rPr>
        <w:t xml:space="preserve">onda </w:t>
      </w:r>
      <w:r w:rsidRPr="006D424F">
        <w:rPr>
          <w:sz w:val="22"/>
          <w:szCs w:val="22"/>
          <w:lang w:val="hr-HR"/>
        </w:rPr>
        <w:t>moraju izbjegavati potencijalno opasne radnje poput upravljanja vozilima i rada sa strojevima.</w:t>
      </w:r>
    </w:p>
    <w:p w14:paraId="0553ABA6" w14:textId="77777777" w:rsidR="006A0893" w:rsidRPr="006D424F" w:rsidRDefault="006A0893" w:rsidP="00E23515">
      <w:pPr>
        <w:rPr>
          <w:sz w:val="22"/>
          <w:szCs w:val="22"/>
          <w:lang w:val="hr-HR"/>
        </w:rPr>
      </w:pPr>
    </w:p>
    <w:p w14:paraId="75ECAC42" w14:textId="77777777" w:rsidR="006A0893" w:rsidRPr="006D424F" w:rsidRDefault="006A0893" w:rsidP="00E23515">
      <w:pPr>
        <w:keepNext/>
        <w:ind w:left="567" w:hanging="567"/>
        <w:rPr>
          <w:b/>
          <w:sz w:val="22"/>
          <w:szCs w:val="22"/>
          <w:lang w:val="hr-HR"/>
        </w:rPr>
      </w:pPr>
      <w:r w:rsidRPr="006D424F">
        <w:rPr>
          <w:b/>
          <w:sz w:val="22"/>
          <w:szCs w:val="22"/>
          <w:lang w:val="hr-HR"/>
        </w:rPr>
        <w:t>4.8</w:t>
      </w:r>
      <w:r w:rsidRPr="006D424F">
        <w:rPr>
          <w:sz w:val="22"/>
          <w:szCs w:val="22"/>
          <w:lang w:val="hr-HR"/>
        </w:rPr>
        <w:tab/>
      </w:r>
      <w:r w:rsidRPr="006D424F">
        <w:rPr>
          <w:b/>
          <w:sz w:val="22"/>
          <w:szCs w:val="22"/>
          <w:lang w:val="hr-HR"/>
        </w:rPr>
        <w:t>Nuspojave</w:t>
      </w:r>
    </w:p>
    <w:p w14:paraId="13995F95" w14:textId="77777777" w:rsidR="006A0893" w:rsidRPr="006D424F" w:rsidRDefault="006A0893" w:rsidP="00E23515">
      <w:pPr>
        <w:keepNext/>
        <w:rPr>
          <w:sz w:val="22"/>
          <w:szCs w:val="22"/>
          <w:lang w:val="hr-HR"/>
        </w:rPr>
      </w:pPr>
    </w:p>
    <w:p w14:paraId="7DF4977D" w14:textId="77777777" w:rsidR="000B7F59" w:rsidRPr="006D424F" w:rsidRDefault="008E47E3" w:rsidP="00E23515">
      <w:pPr>
        <w:keepNext/>
        <w:rPr>
          <w:sz w:val="22"/>
          <w:szCs w:val="22"/>
          <w:lang w:val="hr-HR"/>
        </w:rPr>
      </w:pPr>
      <w:r w:rsidRPr="006D424F">
        <w:rPr>
          <w:sz w:val="22"/>
          <w:szCs w:val="22"/>
          <w:u w:val="single"/>
          <w:lang w:val="hr-HR"/>
        </w:rPr>
        <w:t>Sažetak sigurnosnog profila</w:t>
      </w:r>
    </w:p>
    <w:p w14:paraId="2B6497BD" w14:textId="60973321" w:rsidR="000B7F59" w:rsidRPr="006D424F" w:rsidRDefault="000B7F59" w:rsidP="00E23515">
      <w:pPr>
        <w:rPr>
          <w:sz w:val="22"/>
          <w:szCs w:val="22"/>
          <w:lang w:val="hr-HR"/>
        </w:rPr>
      </w:pPr>
      <w:r w:rsidRPr="006D424F">
        <w:rPr>
          <w:sz w:val="22"/>
          <w:szCs w:val="22"/>
          <w:lang w:val="hr-HR"/>
        </w:rPr>
        <w:t xml:space="preserve">Najčešća </w:t>
      </w:r>
      <w:r w:rsidR="00F14FBD">
        <w:rPr>
          <w:sz w:val="22"/>
          <w:szCs w:val="22"/>
          <w:lang w:val="hr-HR"/>
        </w:rPr>
        <w:t>zabilježena</w:t>
      </w:r>
      <w:r w:rsidR="00F14FBD" w:rsidRPr="006D424F">
        <w:rPr>
          <w:sz w:val="22"/>
          <w:szCs w:val="22"/>
          <w:lang w:val="hr-HR"/>
        </w:rPr>
        <w:t xml:space="preserve"> </w:t>
      </w:r>
      <w:r w:rsidRPr="006D424F">
        <w:rPr>
          <w:sz w:val="22"/>
          <w:szCs w:val="22"/>
          <w:lang w:val="hr-HR"/>
        </w:rPr>
        <w:t xml:space="preserve">nuspojava je omaglica. </w:t>
      </w:r>
      <w:r w:rsidR="008E47E3" w:rsidRPr="006D424F">
        <w:rPr>
          <w:sz w:val="22"/>
          <w:szCs w:val="22"/>
          <w:lang w:val="hr-HR"/>
        </w:rPr>
        <w:t>Ozbiljni</w:t>
      </w:r>
      <w:r w:rsidRPr="006D424F">
        <w:rPr>
          <w:sz w:val="22"/>
          <w:szCs w:val="22"/>
          <w:lang w:val="hr-HR"/>
        </w:rPr>
        <w:t xml:space="preserve"> angioedem može se pojaviti rijetk</w:t>
      </w:r>
      <w:r w:rsidR="00A5340C" w:rsidRPr="006D424F">
        <w:rPr>
          <w:sz w:val="22"/>
          <w:szCs w:val="22"/>
          <w:lang w:val="hr-HR"/>
        </w:rPr>
        <w:t>o</w:t>
      </w:r>
      <w:r w:rsidRPr="006D424F">
        <w:rPr>
          <w:sz w:val="22"/>
          <w:szCs w:val="22"/>
          <w:lang w:val="hr-HR"/>
        </w:rPr>
        <w:t xml:space="preserve"> (≥</w:t>
      </w:r>
      <w:r w:rsidR="0062272A" w:rsidRPr="006D424F">
        <w:rPr>
          <w:sz w:val="22"/>
          <w:szCs w:val="22"/>
          <w:lang w:val="hr-HR"/>
        </w:rPr>
        <w:t> </w:t>
      </w:r>
      <w:r w:rsidRPr="006D424F">
        <w:rPr>
          <w:sz w:val="22"/>
          <w:szCs w:val="22"/>
          <w:lang w:val="hr-HR"/>
        </w:rPr>
        <w:t>1/10</w:t>
      </w:r>
      <w:r w:rsidR="00EF0435" w:rsidRPr="006D424F">
        <w:rPr>
          <w:sz w:val="22"/>
          <w:szCs w:val="22"/>
          <w:lang w:val="hr-HR"/>
        </w:rPr>
        <w:t> </w:t>
      </w:r>
      <w:r w:rsidRPr="006D424F">
        <w:rPr>
          <w:sz w:val="22"/>
          <w:szCs w:val="22"/>
          <w:lang w:val="hr-HR"/>
        </w:rPr>
        <w:t>000 do &lt;</w:t>
      </w:r>
      <w:r w:rsidR="00A41D9A" w:rsidRPr="006D424F">
        <w:rPr>
          <w:sz w:val="22"/>
          <w:szCs w:val="22"/>
          <w:lang w:val="hr-HR"/>
        </w:rPr>
        <w:t> </w:t>
      </w:r>
      <w:r w:rsidRPr="006D424F">
        <w:rPr>
          <w:sz w:val="22"/>
          <w:szCs w:val="22"/>
          <w:lang w:val="hr-HR"/>
        </w:rPr>
        <w:t>1/1000).</w:t>
      </w:r>
    </w:p>
    <w:p w14:paraId="4D1DF4EB" w14:textId="77777777" w:rsidR="000B7F59" w:rsidRPr="006D424F" w:rsidRDefault="000B7F59" w:rsidP="00E23515">
      <w:pPr>
        <w:rPr>
          <w:sz w:val="22"/>
          <w:szCs w:val="22"/>
          <w:lang w:val="hr-HR"/>
        </w:rPr>
      </w:pPr>
    </w:p>
    <w:p w14:paraId="1149AB3F" w14:textId="5AD0E516" w:rsidR="006A0893" w:rsidRPr="006D424F" w:rsidRDefault="006A0893" w:rsidP="00E23515">
      <w:pPr>
        <w:rPr>
          <w:sz w:val="22"/>
          <w:szCs w:val="22"/>
          <w:lang w:val="hr-HR"/>
        </w:rPr>
      </w:pPr>
      <w:r w:rsidRPr="006D424F">
        <w:rPr>
          <w:sz w:val="22"/>
          <w:szCs w:val="22"/>
          <w:lang w:val="hr-HR"/>
        </w:rPr>
        <w:t xml:space="preserve">Ukupna incidencija nuspojava </w:t>
      </w:r>
      <w:r w:rsidR="008B69D3">
        <w:rPr>
          <w:sz w:val="22"/>
          <w:szCs w:val="22"/>
          <w:lang w:val="hr-HR"/>
        </w:rPr>
        <w:t>zabilježenih</w:t>
      </w:r>
      <w:r w:rsidR="008B69D3" w:rsidRPr="006D424F">
        <w:rPr>
          <w:sz w:val="22"/>
          <w:szCs w:val="22"/>
          <w:lang w:val="hr-HR"/>
        </w:rPr>
        <w:t xml:space="preserve"> </w:t>
      </w:r>
      <w:r w:rsidR="000B7F59" w:rsidRPr="006D424F">
        <w:rPr>
          <w:sz w:val="22"/>
          <w:szCs w:val="22"/>
          <w:lang w:val="hr-HR"/>
        </w:rPr>
        <w:t>u</w:t>
      </w:r>
      <w:r w:rsidRPr="006D424F">
        <w:rPr>
          <w:sz w:val="22"/>
          <w:szCs w:val="22"/>
          <w:lang w:val="hr-HR"/>
        </w:rPr>
        <w:t xml:space="preserve">z </w:t>
      </w:r>
      <w:r w:rsidR="00EF0435" w:rsidRPr="006D424F">
        <w:rPr>
          <w:sz w:val="22"/>
          <w:szCs w:val="22"/>
          <w:lang w:val="hr-HR"/>
        </w:rPr>
        <w:t>kombinaciju te</w:t>
      </w:r>
      <w:r w:rsidR="00F6367E" w:rsidRPr="006D424F">
        <w:rPr>
          <w:sz w:val="22"/>
          <w:szCs w:val="22"/>
          <w:lang w:val="hr-HR"/>
        </w:rPr>
        <w:t>l</w:t>
      </w:r>
      <w:r w:rsidR="00EF0435" w:rsidRPr="006D424F">
        <w:rPr>
          <w:sz w:val="22"/>
          <w:szCs w:val="22"/>
          <w:lang w:val="hr-HR"/>
        </w:rPr>
        <w:t>misartan/HCTZ</w:t>
      </w:r>
      <w:r w:rsidR="00315A03" w:rsidRPr="006D424F">
        <w:rPr>
          <w:sz w:val="22"/>
          <w:szCs w:val="22"/>
          <w:lang w:val="hr-HR"/>
        </w:rPr>
        <w:t xml:space="preserve"> </w:t>
      </w:r>
      <w:r w:rsidRPr="006D424F">
        <w:rPr>
          <w:sz w:val="22"/>
          <w:szCs w:val="22"/>
          <w:lang w:val="hr-HR"/>
        </w:rPr>
        <w:t xml:space="preserve">usporediva je s onima </w:t>
      </w:r>
      <w:r w:rsidR="00F14FBD">
        <w:rPr>
          <w:sz w:val="22"/>
          <w:szCs w:val="22"/>
          <w:lang w:val="hr-HR"/>
        </w:rPr>
        <w:t>zabilježenima</w:t>
      </w:r>
      <w:r w:rsidR="00F14FBD" w:rsidRPr="006D424F">
        <w:rPr>
          <w:sz w:val="22"/>
          <w:szCs w:val="22"/>
          <w:lang w:val="hr-HR"/>
        </w:rPr>
        <w:t xml:space="preserve"> </w:t>
      </w:r>
      <w:r w:rsidRPr="006D424F">
        <w:rPr>
          <w:sz w:val="22"/>
          <w:szCs w:val="22"/>
          <w:lang w:val="hr-HR"/>
        </w:rPr>
        <w:t xml:space="preserve">uz sam telmisartan u randomiziranim kontroliranim ispitivanjima </w:t>
      </w:r>
      <w:r w:rsidR="00EE4715">
        <w:rPr>
          <w:sz w:val="22"/>
          <w:szCs w:val="22"/>
          <w:lang w:val="hr-HR"/>
        </w:rPr>
        <w:t xml:space="preserve">u </w:t>
      </w:r>
      <w:r w:rsidRPr="006D424F">
        <w:rPr>
          <w:sz w:val="22"/>
          <w:szCs w:val="22"/>
          <w:lang w:val="hr-HR"/>
        </w:rPr>
        <w:t xml:space="preserve">koja </w:t>
      </w:r>
      <w:r w:rsidR="00EE4715">
        <w:rPr>
          <w:sz w:val="22"/>
          <w:szCs w:val="22"/>
          <w:lang w:val="hr-HR"/>
        </w:rPr>
        <w:t xml:space="preserve">je bilo </w:t>
      </w:r>
      <w:r w:rsidRPr="006D424F">
        <w:rPr>
          <w:sz w:val="22"/>
          <w:szCs w:val="22"/>
          <w:lang w:val="hr-HR"/>
        </w:rPr>
        <w:t>uključ</w:t>
      </w:r>
      <w:r w:rsidR="00EE4715">
        <w:rPr>
          <w:sz w:val="22"/>
          <w:szCs w:val="22"/>
          <w:lang w:val="hr-HR"/>
        </w:rPr>
        <w:t>eno</w:t>
      </w:r>
      <w:r w:rsidRPr="006D424F">
        <w:rPr>
          <w:sz w:val="22"/>
          <w:szCs w:val="22"/>
          <w:lang w:val="hr-HR"/>
        </w:rPr>
        <w:t xml:space="preserve"> 1471</w:t>
      </w:r>
      <w:r w:rsidR="00A41D9A" w:rsidRPr="006D424F">
        <w:rPr>
          <w:sz w:val="22"/>
          <w:szCs w:val="22"/>
          <w:lang w:val="hr-HR"/>
        </w:rPr>
        <w:t> </w:t>
      </w:r>
      <w:r w:rsidRPr="006D424F">
        <w:rPr>
          <w:sz w:val="22"/>
          <w:szCs w:val="22"/>
          <w:lang w:val="hr-HR"/>
        </w:rPr>
        <w:t xml:space="preserve">bolesnika randomiziranih </w:t>
      </w:r>
      <w:r w:rsidR="00607F2B">
        <w:rPr>
          <w:sz w:val="22"/>
          <w:szCs w:val="22"/>
          <w:lang w:val="hr-HR"/>
        </w:rPr>
        <w:t>u skupine koje su</w:t>
      </w:r>
      <w:r w:rsidR="00607F2B" w:rsidRPr="006D424F">
        <w:rPr>
          <w:sz w:val="22"/>
          <w:szCs w:val="22"/>
          <w:lang w:val="hr-HR"/>
        </w:rPr>
        <w:t xml:space="preserve"> </w:t>
      </w:r>
      <w:r w:rsidR="00607F2B">
        <w:rPr>
          <w:sz w:val="22"/>
          <w:szCs w:val="22"/>
          <w:lang w:val="hr-HR"/>
        </w:rPr>
        <w:t>primale</w:t>
      </w:r>
      <w:r w:rsidR="00607F2B" w:rsidRPr="006D424F">
        <w:rPr>
          <w:sz w:val="22"/>
          <w:szCs w:val="22"/>
          <w:lang w:val="hr-HR"/>
        </w:rPr>
        <w:t xml:space="preserve"> </w:t>
      </w:r>
      <w:r w:rsidRPr="006D424F">
        <w:rPr>
          <w:sz w:val="22"/>
          <w:szCs w:val="22"/>
          <w:lang w:val="hr-HR"/>
        </w:rPr>
        <w:t xml:space="preserve">telmisartan plus </w:t>
      </w:r>
      <w:r w:rsidR="00EF0435" w:rsidRPr="006D424F">
        <w:rPr>
          <w:sz w:val="22"/>
          <w:szCs w:val="22"/>
          <w:lang w:val="hr-HR"/>
        </w:rPr>
        <w:t>HCTZ</w:t>
      </w:r>
      <w:r w:rsidR="00315A03" w:rsidRPr="006D424F">
        <w:rPr>
          <w:sz w:val="22"/>
          <w:szCs w:val="22"/>
          <w:lang w:val="hr-HR"/>
        </w:rPr>
        <w:t xml:space="preserve"> </w:t>
      </w:r>
      <w:r w:rsidRPr="006D424F">
        <w:rPr>
          <w:sz w:val="22"/>
          <w:szCs w:val="22"/>
          <w:lang w:val="hr-HR"/>
        </w:rPr>
        <w:t>(835) ili samo telmisartan (636). Utjecaj doza na nuspojave nije utvrđen</w:t>
      </w:r>
      <w:r w:rsidR="000B7F59" w:rsidRPr="006D424F">
        <w:rPr>
          <w:sz w:val="22"/>
          <w:szCs w:val="22"/>
          <w:lang w:val="hr-HR"/>
        </w:rPr>
        <w:t>,</w:t>
      </w:r>
      <w:r w:rsidRPr="006D424F">
        <w:rPr>
          <w:sz w:val="22"/>
          <w:szCs w:val="22"/>
          <w:lang w:val="hr-HR"/>
        </w:rPr>
        <w:t xml:space="preserve"> te one nisu pokazale korelaciju sa spolom, dobi ili rasom bolesnika.</w:t>
      </w:r>
    </w:p>
    <w:p w14:paraId="523B5B7D" w14:textId="77777777" w:rsidR="006A0893" w:rsidRPr="006D424F" w:rsidRDefault="006A0893" w:rsidP="00E23515">
      <w:pPr>
        <w:rPr>
          <w:sz w:val="22"/>
          <w:szCs w:val="22"/>
          <w:lang w:val="hr-HR"/>
        </w:rPr>
      </w:pPr>
    </w:p>
    <w:p w14:paraId="1E34F39E" w14:textId="77777777" w:rsidR="002933F4" w:rsidRPr="006D424F" w:rsidRDefault="008E47E3" w:rsidP="00E23515">
      <w:pPr>
        <w:keepNext/>
        <w:rPr>
          <w:sz w:val="22"/>
          <w:szCs w:val="22"/>
          <w:u w:val="single"/>
          <w:lang w:val="hr-HR"/>
        </w:rPr>
      </w:pPr>
      <w:r w:rsidRPr="006D424F">
        <w:rPr>
          <w:sz w:val="22"/>
          <w:szCs w:val="22"/>
          <w:u w:val="single"/>
          <w:lang w:val="hr-HR"/>
        </w:rPr>
        <w:t xml:space="preserve">Tablični </w:t>
      </w:r>
      <w:r w:rsidR="00A01E78" w:rsidRPr="006D424F">
        <w:rPr>
          <w:sz w:val="22"/>
          <w:szCs w:val="22"/>
          <w:u w:val="single"/>
          <w:lang w:val="hr-HR"/>
        </w:rPr>
        <w:t xml:space="preserve">popis </w:t>
      </w:r>
      <w:r w:rsidR="000B7F59" w:rsidRPr="006D424F">
        <w:rPr>
          <w:sz w:val="22"/>
          <w:szCs w:val="22"/>
          <w:u w:val="single"/>
          <w:lang w:val="hr-HR"/>
        </w:rPr>
        <w:t>nuspojava</w:t>
      </w:r>
    </w:p>
    <w:p w14:paraId="6F0C4AAF" w14:textId="2B0E5902" w:rsidR="006A0893" w:rsidRPr="006D424F" w:rsidRDefault="006A0893" w:rsidP="00E23515">
      <w:pPr>
        <w:rPr>
          <w:sz w:val="22"/>
          <w:szCs w:val="22"/>
          <w:lang w:val="hr-HR"/>
        </w:rPr>
      </w:pPr>
      <w:r w:rsidRPr="006D424F">
        <w:rPr>
          <w:sz w:val="22"/>
          <w:szCs w:val="22"/>
          <w:lang w:val="hr-HR"/>
        </w:rPr>
        <w:t xml:space="preserve">Nuspojave </w:t>
      </w:r>
      <w:r w:rsidR="008B69D3">
        <w:rPr>
          <w:sz w:val="22"/>
          <w:szCs w:val="22"/>
          <w:lang w:val="hr-HR"/>
        </w:rPr>
        <w:t>zabilježene</w:t>
      </w:r>
      <w:r w:rsidR="008B69D3" w:rsidRPr="006D424F">
        <w:rPr>
          <w:sz w:val="22"/>
          <w:szCs w:val="22"/>
          <w:lang w:val="hr-HR"/>
        </w:rPr>
        <w:t xml:space="preserve"> </w:t>
      </w:r>
      <w:r w:rsidRPr="006D424F">
        <w:rPr>
          <w:sz w:val="22"/>
          <w:szCs w:val="22"/>
          <w:lang w:val="hr-HR"/>
        </w:rPr>
        <w:t xml:space="preserve">u svim kliničkim </w:t>
      </w:r>
      <w:r w:rsidR="000B7F59" w:rsidRPr="006D424F">
        <w:rPr>
          <w:sz w:val="22"/>
          <w:szCs w:val="22"/>
          <w:lang w:val="hr-HR"/>
        </w:rPr>
        <w:t xml:space="preserve">ispitivanjima </w:t>
      </w:r>
      <w:r w:rsidRPr="006D424F">
        <w:rPr>
          <w:sz w:val="22"/>
          <w:szCs w:val="22"/>
          <w:lang w:val="hr-HR"/>
        </w:rPr>
        <w:t xml:space="preserve">i one koje se češće </w:t>
      </w:r>
      <w:r w:rsidR="00EE4715">
        <w:rPr>
          <w:sz w:val="22"/>
          <w:szCs w:val="22"/>
          <w:lang w:val="hr-HR"/>
        </w:rPr>
        <w:t>po</w:t>
      </w:r>
      <w:r w:rsidRPr="006D424F">
        <w:rPr>
          <w:sz w:val="22"/>
          <w:szCs w:val="22"/>
          <w:lang w:val="hr-HR"/>
        </w:rPr>
        <w:t>javlj</w:t>
      </w:r>
      <w:r w:rsidR="00EE4715">
        <w:rPr>
          <w:sz w:val="22"/>
          <w:szCs w:val="22"/>
          <w:lang w:val="hr-HR"/>
        </w:rPr>
        <w:t>u</w:t>
      </w:r>
      <w:r w:rsidRPr="006D424F">
        <w:rPr>
          <w:sz w:val="22"/>
          <w:szCs w:val="22"/>
          <w:lang w:val="hr-HR"/>
        </w:rPr>
        <w:t>ju (p</w:t>
      </w:r>
      <w:r w:rsidR="00EF0435" w:rsidRPr="006D424F">
        <w:rPr>
          <w:sz w:val="22"/>
          <w:szCs w:val="22"/>
          <w:lang w:val="hr-HR"/>
        </w:rPr>
        <w:t> </w:t>
      </w:r>
      <w:r w:rsidR="002C2348" w:rsidRPr="006D424F">
        <w:rPr>
          <w:sz w:val="22"/>
          <w:szCs w:val="22"/>
          <w:lang w:val="hr-HR"/>
        </w:rPr>
        <w:t>≤</w:t>
      </w:r>
      <w:r w:rsidR="00EF0435" w:rsidRPr="006D424F">
        <w:rPr>
          <w:sz w:val="22"/>
          <w:szCs w:val="22"/>
          <w:lang w:val="hr-HR"/>
        </w:rPr>
        <w:t> </w:t>
      </w:r>
      <w:r w:rsidRPr="006D424F">
        <w:rPr>
          <w:sz w:val="22"/>
          <w:szCs w:val="22"/>
          <w:lang w:val="hr-HR"/>
        </w:rPr>
        <w:t xml:space="preserve">0,05) </w:t>
      </w:r>
      <w:r w:rsidR="00EE4715">
        <w:rPr>
          <w:sz w:val="22"/>
          <w:szCs w:val="22"/>
          <w:lang w:val="hr-HR"/>
        </w:rPr>
        <w:t>uz</w:t>
      </w:r>
      <w:r w:rsidR="00EE4715" w:rsidRPr="006D424F">
        <w:rPr>
          <w:sz w:val="22"/>
          <w:szCs w:val="22"/>
          <w:lang w:val="hr-HR"/>
        </w:rPr>
        <w:t xml:space="preserve"> </w:t>
      </w:r>
      <w:r w:rsidRPr="006D424F">
        <w:rPr>
          <w:sz w:val="22"/>
          <w:szCs w:val="22"/>
          <w:lang w:val="hr-HR"/>
        </w:rPr>
        <w:t>kombinacij</w:t>
      </w:r>
      <w:r w:rsidR="00EE4715">
        <w:rPr>
          <w:sz w:val="22"/>
          <w:szCs w:val="22"/>
          <w:lang w:val="hr-HR"/>
        </w:rPr>
        <w:t>u</w:t>
      </w:r>
      <w:r w:rsidRPr="006D424F">
        <w:rPr>
          <w:sz w:val="22"/>
          <w:szCs w:val="22"/>
          <w:lang w:val="hr-HR"/>
        </w:rPr>
        <w:t xml:space="preserve"> telmisartan plus </w:t>
      </w:r>
      <w:r w:rsidR="00EF0435" w:rsidRPr="006D424F">
        <w:rPr>
          <w:sz w:val="22"/>
          <w:szCs w:val="22"/>
          <w:lang w:val="hr-HR"/>
        </w:rPr>
        <w:t>HCTZ</w:t>
      </w:r>
      <w:r w:rsidR="00092FD7" w:rsidRPr="006D424F">
        <w:rPr>
          <w:sz w:val="22"/>
          <w:szCs w:val="22"/>
          <w:lang w:val="hr-HR"/>
        </w:rPr>
        <w:t xml:space="preserve"> </w:t>
      </w:r>
      <w:r w:rsidRPr="006D424F">
        <w:rPr>
          <w:sz w:val="22"/>
          <w:szCs w:val="22"/>
          <w:lang w:val="hr-HR"/>
        </w:rPr>
        <w:t xml:space="preserve">nego </w:t>
      </w:r>
      <w:r w:rsidR="000B7F59" w:rsidRPr="006D424F">
        <w:rPr>
          <w:sz w:val="22"/>
          <w:szCs w:val="22"/>
          <w:lang w:val="hr-HR"/>
        </w:rPr>
        <w:t xml:space="preserve">uz </w:t>
      </w:r>
      <w:r w:rsidRPr="006D424F">
        <w:rPr>
          <w:sz w:val="22"/>
          <w:szCs w:val="22"/>
          <w:lang w:val="hr-HR"/>
        </w:rPr>
        <w:t>placebo prikazane su u nastavku, klasificirane prema organskim sustavima. Nuspojave za koje se zna da se pojavljuju sa svakom komponentom zasebno, ali nisu bile primijećene u kliničkim ispitivanjima</w:t>
      </w:r>
      <w:r w:rsidR="008B69D3">
        <w:rPr>
          <w:sz w:val="22"/>
          <w:szCs w:val="22"/>
          <w:lang w:val="hr-HR"/>
        </w:rPr>
        <w:t>,</w:t>
      </w:r>
      <w:r w:rsidRPr="006D424F">
        <w:rPr>
          <w:sz w:val="22"/>
          <w:szCs w:val="22"/>
          <w:lang w:val="hr-HR"/>
        </w:rPr>
        <w:t xml:space="preserve"> mogu se pojaviti tijekom liječenja </w:t>
      </w:r>
      <w:r w:rsidR="00EF0435" w:rsidRPr="006D424F">
        <w:rPr>
          <w:sz w:val="22"/>
          <w:szCs w:val="22"/>
          <w:lang w:val="hr-HR"/>
        </w:rPr>
        <w:t>kombinacijom te</w:t>
      </w:r>
      <w:r w:rsidR="00F6367E" w:rsidRPr="006D424F">
        <w:rPr>
          <w:sz w:val="22"/>
          <w:szCs w:val="22"/>
          <w:lang w:val="hr-HR"/>
        </w:rPr>
        <w:t>l</w:t>
      </w:r>
      <w:r w:rsidR="00EF0435" w:rsidRPr="006D424F">
        <w:rPr>
          <w:sz w:val="22"/>
          <w:szCs w:val="22"/>
          <w:lang w:val="hr-HR"/>
        </w:rPr>
        <w:t>misartan/HCTZ</w:t>
      </w:r>
      <w:r w:rsidR="00731D31" w:rsidRPr="006D424F">
        <w:rPr>
          <w:sz w:val="22"/>
          <w:szCs w:val="22"/>
          <w:lang w:val="hr-HR"/>
        </w:rPr>
        <w:t>.</w:t>
      </w:r>
    </w:p>
    <w:p w14:paraId="459A15B5" w14:textId="2AB7FE34" w:rsidR="00DC1CC1" w:rsidRPr="006D424F" w:rsidRDefault="000A2BA1" w:rsidP="00E23515">
      <w:pPr>
        <w:rPr>
          <w:sz w:val="22"/>
          <w:szCs w:val="22"/>
          <w:lang w:val="hr-HR"/>
        </w:rPr>
      </w:pPr>
      <w:r w:rsidRPr="006D424F">
        <w:rPr>
          <w:sz w:val="22"/>
          <w:szCs w:val="22"/>
          <w:lang w:val="hr-HR"/>
        </w:rPr>
        <w:t xml:space="preserve">Nuspojave koje su prethodno </w:t>
      </w:r>
      <w:r w:rsidR="00F14FBD">
        <w:rPr>
          <w:sz w:val="22"/>
          <w:szCs w:val="22"/>
          <w:lang w:val="hr-HR"/>
        </w:rPr>
        <w:t>zabilježene</w:t>
      </w:r>
      <w:r w:rsidR="00F14FBD" w:rsidRPr="006D424F">
        <w:rPr>
          <w:sz w:val="22"/>
          <w:szCs w:val="22"/>
          <w:lang w:val="hr-HR"/>
        </w:rPr>
        <w:t xml:space="preserve"> </w:t>
      </w:r>
      <w:r w:rsidRPr="006D424F">
        <w:rPr>
          <w:sz w:val="22"/>
          <w:szCs w:val="22"/>
          <w:lang w:val="hr-HR"/>
        </w:rPr>
        <w:t>k</w:t>
      </w:r>
      <w:r w:rsidR="009A6258" w:rsidRPr="006D424F">
        <w:rPr>
          <w:sz w:val="22"/>
          <w:szCs w:val="22"/>
          <w:lang w:val="hr-HR"/>
        </w:rPr>
        <w:t>a</w:t>
      </w:r>
      <w:r w:rsidRPr="006D424F">
        <w:rPr>
          <w:sz w:val="22"/>
          <w:szCs w:val="22"/>
          <w:lang w:val="hr-HR"/>
        </w:rPr>
        <w:t>d</w:t>
      </w:r>
      <w:r w:rsidR="009A6258" w:rsidRPr="006D424F">
        <w:rPr>
          <w:sz w:val="22"/>
          <w:szCs w:val="22"/>
          <w:lang w:val="hr-HR"/>
        </w:rPr>
        <w:t>a su se</w:t>
      </w:r>
      <w:r w:rsidRPr="006D424F">
        <w:rPr>
          <w:sz w:val="22"/>
          <w:szCs w:val="22"/>
          <w:lang w:val="hr-HR"/>
        </w:rPr>
        <w:t xml:space="preserve"> pojedinačn</w:t>
      </w:r>
      <w:r w:rsidR="001C622D" w:rsidRPr="006D424F">
        <w:rPr>
          <w:sz w:val="22"/>
          <w:szCs w:val="22"/>
          <w:lang w:val="hr-HR"/>
        </w:rPr>
        <w:t>e</w:t>
      </w:r>
      <w:r w:rsidRPr="006D424F">
        <w:rPr>
          <w:sz w:val="22"/>
          <w:szCs w:val="22"/>
          <w:lang w:val="hr-HR"/>
        </w:rPr>
        <w:t xml:space="preserve"> komponent</w:t>
      </w:r>
      <w:r w:rsidR="005F55FF" w:rsidRPr="006D424F">
        <w:rPr>
          <w:sz w:val="22"/>
          <w:szCs w:val="22"/>
          <w:lang w:val="hr-HR"/>
        </w:rPr>
        <w:t>e</w:t>
      </w:r>
      <w:r w:rsidR="0055649B" w:rsidRPr="006D424F">
        <w:rPr>
          <w:sz w:val="22"/>
          <w:szCs w:val="22"/>
          <w:lang w:val="hr-HR"/>
        </w:rPr>
        <w:t xml:space="preserve"> primjenjivale same</w:t>
      </w:r>
      <w:r w:rsidRPr="006D424F">
        <w:rPr>
          <w:sz w:val="22"/>
          <w:szCs w:val="22"/>
          <w:lang w:val="hr-HR"/>
        </w:rPr>
        <w:t xml:space="preserve"> mogu biti potencijalne nuspojave </w:t>
      </w:r>
      <w:r w:rsidR="00F7421E" w:rsidRPr="006D424F">
        <w:rPr>
          <w:sz w:val="22"/>
          <w:szCs w:val="22"/>
          <w:lang w:val="hr-HR"/>
        </w:rPr>
        <w:t xml:space="preserve">i </w:t>
      </w:r>
      <w:r w:rsidRPr="006D424F">
        <w:rPr>
          <w:sz w:val="22"/>
          <w:szCs w:val="22"/>
          <w:lang w:val="hr-HR"/>
        </w:rPr>
        <w:t xml:space="preserve">lijeka MicardisPlus, čak i ako nisu </w:t>
      </w:r>
      <w:r w:rsidR="0006648A" w:rsidRPr="006D424F">
        <w:rPr>
          <w:sz w:val="22"/>
          <w:szCs w:val="22"/>
          <w:lang w:val="hr-HR"/>
        </w:rPr>
        <w:t xml:space="preserve">uočene </w:t>
      </w:r>
      <w:r w:rsidRPr="006D424F">
        <w:rPr>
          <w:sz w:val="22"/>
          <w:szCs w:val="22"/>
          <w:lang w:val="hr-HR"/>
        </w:rPr>
        <w:t>tijekom kliničkih ispitivanja ovog lijeka.</w:t>
      </w:r>
    </w:p>
    <w:p w14:paraId="433F9D97" w14:textId="77777777" w:rsidR="000B7F59" w:rsidRPr="006D424F" w:rsidRDefault="000B7F59" w:rsidP="00E23515">
      <w:pPr>
        <w:rPr>
          <w:sz w:val="22"/>
          <w:szCs w:val="22"/>
          <w:lang w:val="hr-HR"/>
        </w:rPr>
      </w:pPr>
    </w:p>
    <w:p w14:paraId="7A8D85B7" w14:textId="6EC94821" w:rsidR="006A0893" w:rsidRPr="006D424F" w:rsidRDefault="006A0893" w:rsidP="00E23515">
      <w:pPr>
        <w:rPr>
          <w:sz w:val="22"/>
          <w:szCs w:val="22"/>
          <w:lang w:val="hr-HR"/>
        </w:rPr>
      </w:pPr>
      <w:r w:rsidRPr="006D424F">
        <w:rPr>
          <w:sz w:val="22"/>
          <w:szCs w:val="22"/>
          <w:lang w:val="hr-HR"/>
        </w:rPr>
        <w:t xml:space="preserve">Nuspojave su </w:t>
      </w:r>
      <w:r w:rsidR="000A0966">
        <w:rPr>
          <w:sz w:val="22"/>
          <w:szCs w:val="22"/>
          <w:lang w:val="hr-HR"/>
        </w:rPr>
        <w:t>poredane prema kategorijama</w:t>
      </w:r>
      <w:r w:rsidRPr="006D424F">
        <w:rPr>
          <w:sz w:val="22"/>
          <w:szCs w:val="22"/>
          <w:lang w:val="hr-HR"/>
        </w:rPr>
        <w:t xml:space="preserve"> učestalosti </w:t>
      </w:r>
      <w:r w:rsidR="000A0966">
        <w:rPr>
          <w:sz w:val="22"/>
          <w:szCs w:val="22"/>
          <w:lang w:val="hr-HR"/>
        </w:rPr>
        <w:t>prema</w:t>
      </w:r>
      <w:r w:rsidR="000A0966" w:rsidRPr="006D424F">
        <w:rPr>
          <w:sz w:val="22"/>
          <w:szCs w:val="22"/>
          <w:lang w:val="hr-HR"/>
        </w:rPr>
        <w:t xml:space="preserve"> </w:t>
      </w:r>
      <w:r w:rsidRPr="006D424F">
        <w:rPr>
          <w:sz w:val="22"/>
          <w:szCs w:val="22"/>
          <w:lang w:val="hr-HR"/>
        </w:rPr>
        <w:t>sljedeć</w:t>
      </w:r>
      <w:r w:rsidR="000A0966">
        <w:rPr>
          <w:sz w:val="22"/>
          <w:szCs w:val="22"/>
          <w:lang w:val="hr-HR"/>
        </w:rPr>
        <w:t>em pravilu</w:t>
      </w:r>
      <w:r w:rsidRPr="006D424F">
        <w:rPr>
          <w:sz w:val="22"/>
          <w:szCs w:val="22"/>
          <w:lang w:val="hr-HR"/>
        </w:rPr>
        <w:t>: vrlo čest</w:t>
      </w:r>
      <w:r w:rsidR="004E4F20" w:rsidRPr="006D424F">
        <w:rPr>
          <w:sz w:val="22"/>
          <w:szCs w:val="22"/>
          <w:lang w:val="hr-HR"/>
        </w:rPr>
        <w:t>o</w:t>
      </w:r>
      <w:r w:rsidRPr="006D424F">
        <w:rPr>
          <w:sz w:val="22"/>
          <w:szCs w:val="22"/>
          <w:lang w:val="hr-HR"/>
        </w:rPr>
        <w:t xml:space="preserve"> (≥</w:t>
      </w:r>
      <w:r w:rsidR="00731D31" w:rsidRPr="006D424F">
        <w:rPr>
          <w:sz w:val="22"/>
          <w:szCs w:val="22"/>
          <w:lang w:val="hr-HR"/>
        </w:rPr>
        <w:t> </w:t>
      </w:r>
      <w:r w:rsidRPr="006D424F">
        <w:rPr>
          <w:sz w:val="22"/>
          <w:szCs w:val="22"/>
          <w:lang w:val="hr-HR"/>
        </w:rPr>
        <w:t>1/10); čest</w:t>
      </w:r>
      <w:r w:rsidR="004E4F20" w:rsidRPr="006D424F">
        <w:rPr>
          <w:sz w:val="22"/>
          <w:szCs w:val="22"/>
          <w:lang w:val="hr-HR"/>
        </w:rPr>
        <w:t>o</w:t>
      </w:r>
      <w:r w:rsidRPr="006D424F">
        <w:rPr>
          <w:sz w:val="22"/>
          <w:szCs w:val="22"/>
          <w:lang w:val="hr-HR"/>
        </w:rPr>
        <w:t xml:space="preserve"> (≥</w:t>
      </w:r>
      <w:r w:rsidR="00731D31" w:rsidRPr="006D424F">
        <w:rPr>
          <w:sz w:val="22"/>
          <w:szCs w:val="22"/>
          <w:lang w:val="hr-HR"/>
        </w:rPr>
        <w:t> </w:t>
      </w:r>
      <w:r w:rsidRPr="006D424F">
        <w:rPr>
          <w:sz w:val="22"/>
          <w:szCs w:val="22"/>
          <w:lang w:val="hr-HR"/>
        </w:rPr>
        <w:t>1/100</w:t>
      </w:r>
      <w:r w:rsidR="008B50B7" w:rsidRPr="006D424F">
        <w:rPr>
          <w:sz w:val="22"/>
          <w:szCs w:val="22"/>
          <w:lang w:val="hr-HR"/>
        </w:rPr>
        <w:t xml:space="preserve"> </w:t>
      </w:r>
      <w:r w:rsidR="00A5340C" w:rsidRPr="006D424F">
        <w:rPr>
          <w:sz w:val="22"/>
          <w:szCs w:val="22"/>
          <w:lang w:val="hr-HR"/>
        </w:rPr>
        <w:t>i</w:t>
      </w:r>
      <w:r w:rsidR="008B50B7" w:rsidRPr="006D424F">
        <w:rPr>
          <w:sz w:val="22"/>
          <w:szCs w:val="22"/>
          <w:lang w:val="hr-HR"/>
        </w:rPr>
        <w:t xml:space="preserve"> </w:t>
      </w:r>
      <w:r w:rsidRPr="006D424F">
        <w:rPr>
          <w:sz w:val="22"/>
          <w:szCs w:val="22"/>
          <w:lang w:val="hr-HR"/>
        </w:rPr>
        <w:t>&lt;</w:t>
      </w:r>
      <w:r w:rsidR="00731D31" w:rsidRPr="006D424F">
        <w:rPr>
          <w:sz w:val="22"/>
          <w:szCs w:val="22"/>
          <w:lang w:val="hr-HR"/>
        </w:rPr>
        <w:t> </w:t>
      </w:r>
      <w:r w:rsidRPr="006D424F">
        <w:rPr>
          <w:sz w:val="22"/>
          <w:szCs w:val="22"/>
          <w:lang w:val="hr-HR"/>
        </w:rPr>
        <w:t xml:space="preserve">1/10); </w:t>
      </w:r>
      <w:r w:rsidR="002C52C6" w:rsidRPr="006D424F">
        <w:rPr>
          <w:sz w:val="22"/>
          <w:szCs w:val="22"/>
          <w:lang w:val="hr-HR"/>
        </w:rPr>
        <w:t>manje često</w:t>
      </w:r>
      <w:r w:rsidRPr="006D424F">
        <w:rPr>
          <w:sz w:val="22"/>
          <w:szCs w:val="22"/>
          <w:lang w:val="hr-HR"/>
        </w:rPr>
        <w:t xml:space="preserve"> (≥</w:t>
      </w:r>
      <w:r w:rsidR="00731D31" w:rsidRPr="006D424F">
        <w:rPr>
          <w:sz w:val="22"/>
          <w:szCs w:val="22"/>
          <w:lang w:val="hr-HR"/>
        </w:rPr>
        <w:t> </w:t>
      </w:r>
      <w:r w:rsidRPr="006D424F">
        <w:rPr>
          <w:sz w:val="22"/>
          <w:szCs w:val="22"/>
          <w:lang w:val="hr-HR"/>
        </w:rPr>
        <w:t>1/1</w:t>
      </w:r>
      <w:r w:rsidR="000D5C5A" w:rsidRPr="006D424F">
        <w:rPr>
          <w:sz w:val="22"/>
          <w:szCs w:val="22"/>
          <w:lang w:val="hr-HR"/>
        </w:rPr>
        <w:t xml:space="preserve">000 </w:t>
      </w:r>
      <w:r w:rsidR="00A5340C" w:rsidRPr="006D424F">
        <w:rPr>
          <w:sz w:val="22"/>
          <w:szCs w:val="22"/>
          <w:lang w:val="hr-HR"/>
        </w:rPr>
        <w:t>i</w:t>
      </w:r>
      <w:r w:rsidR="008B50B7" w:rsidRPr="006D424F">
        <w:rPr>
          <w:sz w:val="22"/>
          <w:szCs w:val="22"/>
          <w:lang w:val="hr-HR"/>
        </w:rPr>
        <w:t xml:space="preserve"> </w:t>
      </w:r>
      <w:r w:rsidRPr="006D424F">
        <w:rPr>
          <w:sz w:val="22"/>
          <w:szCs w:val="22"/>
          <w:lang w:val="hr-HR"/>
        </w:rPr>
        <w:t>&lt;</w:t>
      </w:r>
      <w:r w:rsidR="00731D31" w:rsidRPr="006D424F">
        <w:rPr>
          <w:sz w:val="22"/>
          <w:szCs w:val="22"/>
          <w:lang w:val="hr-HR"/>
        </w:rPr>
        <w:t> </w:t>
      </w:r>
      <w:r w:rsidRPr="006D424F">
        <w:rPr>
          <w:sz w:val="22"/>
          <w:szCs w:val="22"/>
          <w:lang w:val="hr-HR"/>
        </w:rPr>
        <w:t>1/100); rijetk</w:t>
      </w:r>
      <w:r w:rsidR="00102B41" w:rsidRPr="006D424F">
        <w:rPr>
          <w:sz w:val="22"/>
          <w:szCs w:val="22"/>
          <w:lang w:val="hr-HR"/>
        </w:rPr>
        <w:t>o</w:t>
      </w:r>
      <w:r w:rsidRPr="006D424F">
        <w:rPr>
          <w:sz w:val="22"/>
          <w:szCs w:val="22"/>
          <w:lang w:val="hr-HR"/>
        </w:rPr>
        <w:t xml:space="preserve"> (≥</w:t>
      </w:r>
      <w:r w:rsidR="00731D31" w:rsidRPr="006D424F">
        <w:rPr>
          <w:sz w:val="22"/>
          <w:szCs w:val="22"/>
          <w:lang w:val="hr-HR"/>
        </w:rPr>
        <w:t> </w:t>
      </w:r>
      <w:r w:rsidRPr="006D424F">
        <w:rPr>
          <w:sz w:val="22"/>
          <w:szCs w:val="22"/>
          <w:lang w:val="hr-HR"/>
        </w:rPr>
        <w:t>1/10</w:t>
      </w:r>
      <w:r w:rsidR="00731D31" w:rsidRPr="006D424F">
        <w:rPr>
          <w:sz w:val="22"/>
          <w:szCs w:val="22"/>
          <w:lang w:val="hr-HR"/>
        </w:rPr>
        <w:t> </w:t>
      </w:r>
      <w:r w:rsidRPr="006D424F">
        <w:rPr>
          <w:sz w:val="22"/>
          <w:szCs w:val="22"/>
          <w:lang w:val="hr-HR"/>
        </w:rPr>
        <w:t>000</w:t>
      </w:r>
      <w:r w:rsidR="008B50B7" w:rsidRPr="006D424F">
        <w:rPr>
          <w:sz w:val="22"/>
          <w:szCs w:val="22"/>
          <w:lang w:val="hr-HR"/>
        </w:rPr>
        <w:t xml:space="preserve"> </w:t>
      </w:r>
      <w:r w:rsidR="00A5340C" w:rsidRPr="006D424F">
        <w:rPr>
          <w:sz w:val="22"/>
          <w:szCs w:val="22"/>
          <w:lang w:val="hr-HR"/>
        </w:rPr>
        <w:t>i</w:t>
      </w:r>
      <w:r w:rsidR="008B50B7" w:rsidRPr="006D424F">
        <w:rPr>
          <w:sz w:val="22"/>
          <w:szCs w:val="22"/>
          <w:lang w:val="hr-HR"/>
        </w:rPr>
        <w:t xml:space="preserve"> </w:t>
      </w:r>
      <w:r w:rsidRPr="006D424F">
        <w:rPr>
          <w:sz w:val="22"/>
          <w:szCs w:val="22"/>
          <w:lang w:val="hr-HR"/>
        </w:rPr>
        <w:t>&lt;</w:t>
      </w:r>
      <w:r w:rsidR="00731D31" w:rsidRPr="006D424F">
        <w:rPr>
          <w:sz w:val="22"/>
          <w:szCs w:val="22"/>
          <w:lang w:val="hr-HR"/>
        </w:rPr>
        <w:t> </w:t>
      </w:r>
      <w:r w:rsidRPr="006D424F">
        <w:rPr>
          <w:sz w:val="22"/>
          <w:szCs w:val="22"/>
          <w:lang w:val="hr-HR"/>
        </w:rPr>
        <w:t>1/1000); vrlo rijetk</w:t>
      </w:r>
      <w:r w:rsidR="00102B41" w:rsidRPr="006D424F">
        <w:rPr>
          <w:sz w:val="22"/>
          <w:szCs w:val="22"/>
          <w:lang w:val="hr-HR"/>
        </w:rPr>
        <w:t>o</w:t>
      </w:r>
      <w:r w:rsidRPr="006D424F">
        <w:rPr>
          <w:sz w:val="22"/>
          <w:szCs w:val="22"/>
          <w:lang w:val="hr-HR"/>
        </w:rPr>
        <w:t xml:space="preserve"> (&lt;</w:t>
      </w:r>
      <w:r w:rsidR="00731D31" w:rsidRPr="006D424F">
        <w:rPr>
          <w:sz w:val="22"/>
          <w:szCs w:val="22"/>
          <w:lang w:val="hr-HR"/>
        </w:rPr>
        <w:t> </w:t>
      </w:r>
      <w:r w:rsidRPr="006D424F">
        <w:rPr>
          <w:sz w:val="22"/>
          <w:szCs w:val="22"/>
          <w:lang w:val="hr-HR"/>
        </w:rPr>
        <w:t>1/10</w:t>
      </w:r>
      <w:r w:rsidR="00731D31" w:rsidRPr="006D424F">
        <w:rPr>
          <w:sz w:val="22"/>
          <w:szCs w:val="22"/>
          <w:lang w:val="hr-HR"/>
        </w:rPr>
        <w:t> </w:t>
      </w:r>
      <w:r w:rsidRPr="006D424F">
        <w:rPr>
          <w:sz w:val="22"/>
          <w:szCs w:val="22"/>
          <w:lang w:val="hr-HR"/>
        </w:rPr>
        <w:t>000), n</w:t>
      </w:r>
      <w:r w:rsidR="00A5340C" w:rsidRPr="006D424F">
        <w:rPr>
          <w:sz w:val="22"/>
          <w:szCs w:val="22"/>
          <w:lang w:val="hr-HR"/>
        </w:rPr>
        <w:t>e</w:t>
      </w:r>
      <w:r w:rsidRPr="006D424F">
        <w:rPr>
          <w:sz w:val="22"/>
          <w:szCs w:val="22"/>
          <w:lang w:val="hr-HR"/>
        </w:rPr>
        <w:t xml:space="preserve">poznato (ne može se </w:t>
      </w:r>
      <w:r w:rsidR="00A5340C" w:rsidRPr="006D424F">
        <w:rPr>
          <w:sz w:val="22"/>
          <w:szCs w:val="22"/>
          <w:lang w:val="hr-HR"/>
        </w:rPr>
        <w:t>procijeniti</w:t>
      </w:r>
      <w:r w:rsidRPr="006D424F">
        <w:rPr>
          <w:sz w:val="22"/>
          <w:szCs w:val="22"/>
          <w:lang w:val="hr-HR"/>
        </w:rPr>
        <w:t xml:space="preserve"> iz dostupnih podataka).</w:t>
      </w:r>
    </w:p>
    <w:p w14:paraId="224FB1D9" w14:textId="77777777" w:rsidR="006A0893" w:rsidRPr="006D424F" w:rsidRDefault="006A0893" w:rsidP="00A57403">
      <w:pPr>
        <w:rPr>
          <w:sz w:val="22"/>
          <w:szCs w:val="22"/>
          <w:lang w:val="hr-HR"/>
        </w:rPr>
      </w:pPr>
    </w:p>
    <w:p w14:paraId="666688C1" w14:textId="3AE11D7D" w:rsidR="006A0893" w:rsidRPr="00133DEA" w:rsidRDefault="006A0893" w:rsidP="00A57403">
      <w:pPr>
        <w:rPr>
          <w:sz w:val="22"/>
          <w:szCs w:val="22"/>
          <w:lang w:val="hr-HR"/>
        </w:rPr>
      </w:pPr>
      <w:r w:rsidRPr="006D424F">
        <w:rPr>
          <w:sz w:val="22"/>
          <w:szCs w:val="22"/>
          <w:lang w:val="hr-HR"/>
        </w:rPr>
        <w:t>U</w:t>
      </w:r>
      <w:r w:rsidR="00A5340C" w:rsidRPr="006D424F">
        <w:rPr>
          <w:sz w:val="22"/>
          <w:szCs w:val="22"/>
          <w:lang w:val="hr-HR"/>
        </w:rPr>
        <w:t>nutar svake grupe</w:t>
      </w:r>
      <w:r w:rsidRPr="006D424F">
        <w:rPr>
          <w:sz w:val="22"/>
          <w:szCs w:val="22"/>
          <w:lang w:val="hr-HR"/>
        </w:rPr>
        <w:t xml:space="preserve"> učestalosti nuspojave su </w:t>
      </w:r>
      <w:r w:rsidR="000A0966">
        <w:rPr>
          <w:sz w:val="22"/>
          <w:szCs w:val="22"/>
          <w:lang w:val="hr-HR"/>
        </w:rPr>
        <w:t>prikazane</w:t>
      </w:r>
      <w:r w:rsidR="000A0966" w:rsidRPr="006D424F">
        <w:rPr>
          <w:sz w:val="22"/>
          <w:szCs w:val="22"/>
          <w:lang w:val="hr-HR"/>
        </w:rPr>
        <w:t xml:space="preserve"> </w:t>
      </w:r>
      <w:r w:rsidR="00A5340C" w:rsidRPr="006D424F">
        <w:rPr>
          <w:sz w:val="22"/>
          <w:szCs w:val="22"/>
          <w:lang w:val="hr-HR"/>
        </w:rPr>
        <w:t xml:space="preserve">u padajućem nizu </w:t>
      </w:r>
      <w:r w:rsidR="000D5C5A" w:rsidRPr="006D424F">
        <w:rPr>
          <w:sz w:val="22"/>
          <w:szCs w:val="22"/>
          <w:lang w:val="hr-HR"/>
        </w:rPr>
        <w:t xml:space="preserve">prema </w:t>
      </w:r>
      <w:r w:rsidR="00A5340C" w:rsidRPr="006D424F">
        <w:rPr>
          <w:sz w:val="22"/>
          <w:szCs w:val="22"/>
          <w:lang w:val="hr-HR"/>
        </w:rPr>
        <w:t>ozbiljnosti</w:t>
      </w:r>
      <w:r w:rsidRPr="006D424F">
        <w:rPr>
          <w:sz w:val="22"/>
          <w:szCs w:val="22"/>
          <w:lang w:val="hr-HR"/>
        </w:rPr>
        <w:t>.</w:t>
      </w:r>
    </w:p>
    <w:p w14:paraId="0699336D" w14:textId="77777777" w:rsidR="006A0893" w:rsidRPr="006D424F" w:rsidRDefault="006A0893" w:rsidP="00A57403">
      <w:pPr>
        <w:rPr>
          <w:sz w:val="22"/>
          <w:szCs w:val="22"/>
          <w:lang w:val="hr-HR"/>
        </w:rPr>
      </w:pPr>
    </w:p>
    <w:p w14:paraId="3E5691DF" w14:textId="2385CC84" w:rsidR="00893F00" w:rsidRPr="006D424F" w:rsidRDefault="00893F00" w:rsidP="004D5A48">
      <w:pPr>
        <w:keepNext/>
        <w:ind w:left="1077" w:hanging="1077"/>
        <w:rPr>
          <w:sz w:val="22"/>
          <w:szCs w:val="22"/>
          <w:lang w:val="hr-HR"/>
        </w:rPr>
      </w:pPr>
      <w:r w:rsidRPr="006D424F">
        <w:rPr>
          <w:sz w:val="22"/>
          <w:szCs w:val="22"/>
          <w:lang w:val="hr-HR"/>
        </w:rPr>
        <w:t>Tabl</w:t>
      </w:r>
      <w:r w:rsidR="005B5CDC" w:rsidRPr="006D424F">
        <w:rPr>
          <w:sz w:val="22"/>
          <w:szCs w:val="22"/>
          <w:lang w:val="hr-HR"/>
        </w:rPr>
        <w:t>ica 1</w:t>
      </w:r>
      <w:r w:rsidRPr="006D424F">
        <w:rPr>
          <w:sz w:val="22"/>
          <w:szCs w:val="22"/>
          <w:lang w:val="hr-HR"/>
        </w:rPr>
        <w:t>:</w:t>
      </w:r>
      <w:r w:rsidR="004D5A48">
        <w:rPr>
          <w:sz w:val="22"/>
          <w:szCs w:val="22"/>
          <w:lang w:val="hr-HR"/>
        </w:rPr>
        <w:tab/>
      </w:r>
      <w:r w:rsidRPr="006D424F">
        <w:rPr>
          <w:sz w:val="22"/>
          <w:szCs w:val="22"/>
          <w:lang w:val="hr-HR"/>
        </w:rPr>
        <w:t>Tab</w:t>
      </w:r>
      <w:r w:rsidR="00F64153" w:rsidRPr="006D424F">
        <w:rPr>
          <w:sz w:val="22"/>
          <w:szCs w:val="22"/>
          <w:lang w:val="hr-HR"/>
        </w:rPr>
        <w:t>lični popis nuspojava</w:t>
      </w:r>
      <w:r w:rsidRPr="006D424F">
        <w:rPr>
          <w:sz w:val="22"/>
          <w:szCs w:val="22"/>
          <w:lang w:val="hr-HR"/>
        </w:rPr>
        <w:t xml:space="preserve"> (MedDRA) </w:t>
      </w:r>
      <w:r w:rsidR="00F64153" w:rsidRPr="006D424F">
        <w:rPr>
          <w:sz w:val="22"/>
          <w:szCs w:val="22"/>
          <w:lang w:val="hr-HR"/>
        </w:rPr>
        <w:t>iz</w:t>
      </w:r>
      <w:r w:rsidRPr="006D424F">
        <w:rPr>
          <w:sz w:val="22"/>
          <w:szCs w:val="22"/>
          <w:lang w:val="hr-HR"/>
        </w:rPr>
        <w:t xml:space="preserve"> </w:t>
      </w:r>
      <w:r w:rsidR="00F64153" w:rsidRPr="006D424F">
        <w:rPr>
          <w:sz w:val="22"/>
          <w:szCs w:val="22"/>
          <w:lang w:val="hr-HR"/>
        </w:rPr>
        <w:t>placebo</w:t>
      </w:r>
      <w:r w:rsidR="00090722" w:rsidRPr="006D424F">
        <w:rPr>
          <w:sz w:val="22"/>
          <w:szCs w:val="22"/>
          <w:lang w:val="hr-HR"/>
        </w:rPr>
        <w:t>m</w:t>
      </w:r>
      <w:r w:rsidR="00F64153" w:rsidRPr="006D424F">
        <w:rPr>
          <w:sz w:val="22"/>
          <w:szCs w:val="22"/>
          <w:lang w:val="hr-HR"/>
        </w:rPr>
        <w:t xml:space="preserve"> kontroliranih ispitivanja i razdoblja nakon stavljanja lijeka </w:t>
      </w:r>
      <w:r w:rsidR="00F674D4" w:rsidRPr="006D424F">
        <w:rPr>
          <w:sz w:val="22"/>
          <w:szCs w:val="22"/>
          <w:lang w:val="hr-HR"/>
        </w:rPr>
        <w:t>u promet</w:t>
      </w:r>
    </w:p>
    <w:p w14:paraId="1A26F779" w14:textId="77777777" w:rsidR="00893F00" w:rsidRPr="006D424F" w:rsidRDefault="00893F00" w:rsidP="00A57403">
      <w:pPr>
        <w:keepNext/>
        <w:rPr>
          <w:sz w:val="22"/>
          <w:szCs w:val="22"/>
          <w:lang w:val="hr-HR"/>
        </w:rPr>
      </w:pPr>
    </w:p>
    <w:tbl>
      <w:tblPr>
        <w:tblW w:w="5000" w:type="pct"/>
        <w:tblLook w:val="04A0" w:firstRow="1" w:lastRow="0" w:firstColumn="1" w:lastColumn="0" w:noHBand="0" w:noVBand="1"/>
      </w:tblPr>
      <w:tblGrid>
        <w:gridCol w:w="1838"/>
        <w:gridCol w:w="2002"/>
        <w:gridCol w:w="1526"/>
        <w:gridCol w:w="1471"/>
        <w:gridCol w:w="2223"/>
      </w:tblGrid>
      <w:tr w:rsidR="00893F00" w:rsidRPr="006D424F" w14:paraId="2ECD905A" w14:textId="77777777" w:rsidTr="004D5A48">
        <w:tc>
          <w:tcPr>
            <w:tcW w:w="1014" w:type="pct"/>
            <w:vMerge w:val="restart"/>
            <w:tcBorders>
              <w:top w:val="single" w:sz="4" w:space="0" w:color="auto"/>
              <w:left w:val="single" w:sz="4" w:space="0" w:color="auto"/>
              <w:bottom w:val="single" w:sz="4" w:space="0" w:color="auto"/>
              <w:right w:val="single" w:sz="4" w:space="0" w:color="auto"/>
            </w:tcBorders>
            <w:hideMark/>
          </w:tcPr>
          <w:p w14:paraId="63F0A02A" w14:textId="77777777" w:rsidR="00893F00" w:rsidRPr="006D424F" w:rsidRDefault="004F1E2D" w:rsidP="00A57403">
            <w:pPr>
              <w:keepNext/>
              <w:rPr>
                <w:b/>
                <w:bCs/>
                <w:color w:val="000000"/>
                <w:sz w:val="22"/>
                <w:szCs w:val="22"/>
                <w:lang w:val="hr-HR" w:eastAsia="en-GB"/>
              </w:rPr>
            </w:pPr>
            <w:r w:rsidRPr="006D424F">
              <w:rPr>
                <w:b/>
                <w:bCs/>
                <w:color w:val="000000"/>
                <w:sz w:val="22"/>
                <w:szCs w:val="22"/>
                <w:lang w:val="hr-HR" w:eastAsia="en-GB"/>
              </w:rPr>
              <w:t>MedDRA</w:t>
            </w:r>
            <w:r w:rsidR="005433CA" w:rsidRPr="006D424F">
              <w:rPr>
                <w:b/>
                <w:bCs/>
                <w:color w:val="000000"/>
                <w:sz w:val="22"/>
                <w:szCs w:val="22"/>
                <w:lang w:val="hr-HR" w:eastAsia="en-GB"/>
              </w:rPr>
              <w:t>-ina</w:t>
            </w:r>
            <w:r w:rsidRPr="006D424F">
              <w:rPr>
                <w:b/>
                <w:bCs/>
                <w:color w:val="000000"/>
                <w:sz w:val="22"/>
                <w:szCs w:val="22"/>
                <w:lang w:val="hr-HR" w:eastAsia="en-GB"/>
              </w:rPr>
              <w:t xml:space="preserve"> klasifikacija organskih sustava</w:t>
            </w:r>
          </w:p>
        </w:tc>
        <w:tc>
          <w:tcPr>
            <w:tcW w:w="1105" w:type="pct"/>
            <w:vMerge w:val="restart"/>
            <w:tcBorders>
              <w:top w:val="single" w:sz="4" w:space="0" w:color="auto"/>
              <w:left w:val="single" w:sz="4" w:space="0" w:color="auto"/>
              <w:bottom w:val="single" w:sz="4" w:space="0" w:color="auto"/>
              <w:right w:val="single" w:sz="4" w:space="0" w:color="auto"/>
            </w:tcBorders>
            <w:hideMark/>
          </w:tcPr>
          <w:p w14:paraId="213D68D7" w14:textId="77777777" w:rsidR="00893F00" w:rsidRPr="006D424F" w:rsidRDefault="004F1E2D" w:rsidP="00A57403">
            <w:pPr>
              <w:keepNext/>
              <w:rPr>
                <w:b/>
                <w:bCs/>
                <w:color w:val="000000"/>
                <w:sz w:val="22"/>
                <w:szCs w:val="22"/>
                <w:lang w:val="hr-HR" w:eastAsia="en-GB"/>
              </w:rPr>
            </w:pPr>
            <w:r w:rsidRPr="006D424F">
              <w:rPr>
                <w:b/>
                <w:bCs/>
                <w:color w:val="000000"/>
                <w:sz w:val="22"/>
                <w:szCs w:val="22"/>
                <w:lang w:val="hr-HR" w:eastAsia="en-GB"/>
              </w:rPr>
              <w:t>Nuspojav</w:t>
            </w:r>
            <w:r w:rsidR="005433CA" w:rsidRPr="006D424F">
              <w:rPr>
                <w:b/>
                <w:bCs/>
                <w:color w:val="000000"/>
                <w:sz w:val="22"/>
                <w:szCs w:val="22"/>
                <w:lang w:val="hr-HR" w:eastAsia="en-GB"/>
              </w:rPr>
              <w:t>e</w:t>
            </w:r>
          </w:p>
        </w:tc>
        <w:tc>
          <w:tcPr>
            <w:tcW w:w="2881" w:type="pct"/>
            <w:gridSpan w:val="3"/>
            <w:tcBorders>
              <w:top w:val="single" w:sz="4" w:space="0" w:color="auto"/>
              <w:left w:val="single" w:sz="4" w:space="0" w:color="auto"/>
              <w:bottom w:val="single" w:sz="4" w:space="0" w:color="auto"/>
              <w:right w:val="single" w:sz="4" w:space="0" w:color="auto"/>
            </w:tcBorders>
            <w:vAlign w:val="bottom"/>
            <w:hideMark/>
          </w:tcPr>
          <w:p w14:paraId="4BEBC411" w14:textId="77777777" w:rsidR="00893F00" w:rsidRPr="006D424F" w:rsidRDefault="004F1E2D" w:rsidP="00A57403">
            <w:pPr>
              <w:keepNext/>
              <w:jc w:val="center"/>
              <w:rPr>
                <w:b/>
                <w:bCs/>
                <w:color w:val="000000"/>
                <w:sz w:val="22"/>
                <w:szCs w:val="22"/>
                <w:lang w:val="hr-HR" w:eastAsia="en-GB"/>
              </w:rPr>
            </w:pPr>
            <w:r w:rsidRPr="006D424F">
              <w:rPr>
                <w:b/>
                <w:bCs/>
                <w:color w:val="000000"/>
                <w:sz w:val="22"/>
                <w:szCs w:val="22"/>
                <w:lang w:val="hr-HR" w:eastAsia="en-GB"/>
              </w:rPr>
              <w:t>Učestalost</w:t>
            </w:r>
          </w:p>
        </w:tc>
      </w:tr>
      <w:tr w:rsidR="00893F00" w:rsidRPr="006D424F" w14:paraId="79A97EB5" w14:textId="77777777" w:rsidTr="004D5A48">
        <w:tc>
          <w:tcPr>
            <w:tcW w:w="1014" w:type="pct"/>
            <w:vMerge/>
            <w:tcBorders>
              <w:top w:val="single" w:sz="4" w:space="0" w:color="auto"/>
              <w:left w:val="single" w:sz="4" w:space="0" w:color="auto"/>
              <w:bottom w:val="single" w:sz="4" w:space="0" w:color="auto"/>
              <w:right w:val="single" w:sz="4" w:space="0" w:color="auto"/>
            </w:tcBorders>
            <w:hideMark/>
          </w:tcPr>
          <w:p w14:paraId="1F278DCF" w14:textId="77777777" w:rsidR="00893F00" w:rsidRPr="006D424F" w:rsidRDefault="00893F00" w:rsidP="00A57403">
            <w:pPr>
              <w:keepNext/>
              <w:rPr>
                <w:b/>
                <w:bCs/>
                <w:color w:val="000000"/>
                <w:sz w:val="22"/>
                <w:szCs w:val="22"/>
                <w:lang w:val="hr-HR" w:eastAsia="en-GB"/>
              </w:rPr>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4B78121E" w14:textId="77777777" w:rsidR="00893F00" w:rsidRPr="006D424F" w:rsidRDefault="00893F00" w:rsidP="00A57403">
            <w:pPr>
              <w:keepNext/>
              <w:rPr>
                <w:b/>
                <w:bCs/>
                <w:color w:val="000000"/>
                <w:sz w:val="22"/>
                <w:szCs w:val="22"/>
                <w:lang w:val="hr-HR"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585BF385" w14:textId="77777777" w:rsidR="00893F00" w:rsidRPr="006D424F" w:rsidRDefault="00893F00" w:rsidP="00A57403">
            <w:pPr>
              <w:keepNext/>
              <w:rPr>
                <w:b/>
                <w:bCs/>
                <w:color w:val="000000"/>
                <w:sz w:val="22"/>
                <w:szCs w:val="22"/>
                <w:lang w:val="hr-HR" w:eastAsia="en-GB"/>
              </w:rPr>
            </w:pPr>
            <w:r w:rsidRPr="006D424F">
              <w:rPr>
                <w:b/>
                <w:bCs/>
                <w:color w:val="000000"/>
                <w:sz w:val="22"/>
                <w:szCs w:val="22"/>
                <w:lang w:val="hr-HR" w:eastAsia="en-GB"/>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A9A215D" w14:textId="77777777" w:rsidR="00893F00" w:rsidRPr="006D424F" w:rsidRDefault="00893F00" w:rsidP="00A57403">
            <w:pPr>
              <w:keepNext/>
              <w:rPr>
                <w:b/>
                <w:bCs/>
                <w:color w:val="000000"/>
                <w:sz w:val="22"/>
                <w:szCs w:val="22"/>
                <w:lang w:val="hr-HR" w:eastAsia="en-GB"/>
              </w:rPr>
            </w:pPr>
            <w:r w:rsidRPr="006D424F">
              <w:rPr>
                <w:b/>
                <w:bCs/>
                <w:color w:val="000000"/>
                <w:sz w:val="22"/>
                <w:szCs w:val="22"/>
                <w:lang w:val="hr-HR" w:eastAsia="en-GB"/>
              </w:rPr>
              <w:t>Telmisartan</w:t>
            </w:r>
            <w:r w:rsidRPr="006D424F">
              <w:rPr>
                <w:b/>
                <w:bCs/>
                <w:color w:val="000000"/>
                <w:sz w:val="22"/>
                <w:szCs w:val="22"/>
                <w:vertAlign w:val="superscript"/>
                <w:lang w:val="hr-HR" w:eastAsia="en-GB"/>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5FEC3C6" w14:textId="77777777" w:rsidR="00893F00" w:rsidRPr="006D424F" w:rsidRDefault="00893F00" w:rsidP="00A57403">
            <w:pPr>
              <w:keepNext/>
              <w:rPr>
                <w:b/>
                <w:bCs/>
                <w:color w:val="000000"/>
                <w:sz w:val="22"/>
                <w:szCs w:val="22"/>
                <w:lang w:val="hr-HR" w:eastAsia="en-GB"/>
              </w:rPr>
            </w:pPr>
            <w:r w:rsidRPr="006D424F">
              <w:rPr>
                <w:b/>
                <w:bCs/>
                <w:color w:val="000000"/>
                <w:sz w:val="22"/>
                <w:szCs w:val="22"/>
                <w:lang w:val="hr-HR" w:eastAsia="en-GB"/>
              </w:rPr>
              <w:t>H</w:t>
            </w:r>
            <w:r w:rsidR="004F1E2D" w:rsidRPr="006D424F">
              <w:rPr>
                <w:b/>
                <w:bCs/>
                <w:color w:val="000000"/>
                <w:sz w:val="22"/>
                <w:szCs w:val="22"/>
                <w:lang w:val="hr-HR" w:eastAsia="en-GB"/>
              </w:rPr>
              <w:t>i</w:t>
            </w:r>
            <w:r w:rsidRPr="006D424F">
              <w:rPr>
                <w:b/>
                <w:bCs/>
                <w:color w:val="000000"/>
                <w:sz w:val="22"/>
                <w:szCs w:val="22"/>
                <w:lang w:val="hr-HR" w:eastAsia="en-GB"/>
              </w:rPr>
              <w:t>dro</w:t>
            </w:r>
            <w:r w:rsidR="004F1E2D" w:rsidRPr="006D424F">
              <w:rPr>
                <w:b/>
                <w:bCs/>
                <w:color w:val="000000"/>
                <w:sz w:val="22"/>
                <w:szCs w:val="22"/>
                <w:lang w:val="hr-HR" w:eastAsia="en-GB"/>
              </w:rPr>
              <w:t>k</w:t>
            </w:r>
            <w:r w:rsidRPr="006D424F">
              <w:rPr>
                <w:b/>
                <w:bCs/>
                <w:color w:val="000000"/>
                <w:sz w:val="22"/>
                <w:szCs w:val="22"/>
                <w:lang w:val="hr-HR" w:eastAsia="en-GB"/>
              </w:rPr>
              <w:t>lorotiazid</w:t>
            </w:r>
          </w:p>
        </w:tc>
      </w:tr>
      <w:tr w:rsidR="00893F00" w:rsidRPr="006D424F" w14:paraId="2CBB5507" w14:textId="77777777" w:rsidTr="004D5A48">
        <w:tc>
          <w:tcPr>
            <w:tcW w:w="1014" w:type="pct"/>
            <w:vMerge w:val="restart"/>
            <w:tcBorders>
              <w:top w:val="single" w:sz="4" w:space="0" w:color="auto"/>
              <w:left w:val="single" w:sz="4" w:space="0" w:color="auto"/>
              <w:right w:val="single" w:sz="4" w:space="0" w:color="auto"/>
            </w:tcBorders>
            <w:hideMark/>
          </w:tcPr>
          <w:p w14:paraId="766EE8A7" w14:textId="77777777" w:rsidR="00893F00" w:rsidRPr="006D424F" w:rsidRDefault="004F1E2D" w:rsidP="00A57403">
            <w:pPr>
              <w:keepNext/>
              <w:rPr>
                <w:b/>
                <w:bCs/>
                <w:color w:val="000000"/>
                <w:sz w:val="22"/>
                <w:szCs w:val="22"/>
                <w:highlight w:val="yellow"/>
                <w:lang w:val="hr-HR" w:eastAsia="en-GB"/>
              </w:rPr>
            </w:pPr>
            <w:r w:rsidRPr="006D424F">
              <w:rPr>
                <w:b/>
                <w:bCs/>
                <w:color w:val="000000"/>
                <w:sz w:val="22"/>
                <w:szCs w:val="22"/>
                <w:lang w:val="hr-HR" w:eastAsia="en-GB"/>
              </w:rPr>
              <w:t>Infekcije i infestacije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7E03519"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 xml:space="preserve">sepsa uključujući </w:t>
            </w:r>
            <w:r w:rsidR="005433CA" w:rsidRPr="006D424F">
              <w:rPr>
                <w:color w:val="000000"/>
                <w:sz w:val="22"/>
                <w:szCs w:val="22"/>
                <w:lang w:val="hr-HR" w:eastAsia="en-GB"/>
              </w:rPr>
              <w:t>smrtni</w:t>
            </w:r>
            <w:r w:rsidRPr="006D424F">
              <w:rPr>
                <w:color w:val="000000"/>
                <w:sz w:val="22"/>
                <w:szCs w:val="22"/>
                <w:lang w:val="hr-HR" w:eastAsia="en-GB"/>
              </w:rPr>
              <w:t xml:space="preserve"> ishod</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61BF40" w14:textId="77777777" w:rsidR="00893F00" w:rsidRPr="006D424F" w:rsidRDefault="00893F00" w:rsidP="00A57403">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3F2B273" w14:textId="77777777" w:rsidR="00893F00" w:rsidRPr="006D424F" w:rsidRDefault="00893F00" w:rsidP="00A57403">
            <w:pPr>
              <w:keepNext/>
              <w:rPr>
                <w:color w:val="000000"/>
                <w:sz w:val="22"/>
                <w:szCs w:val="22"/>
                <w:lang w:val="hr-HR" w:eastAsia="en-GB"/>
              </w:rPr>
            </w:pPr>
            <w:r w:rsidRPr="006D424F">
              <w:rPr>
                <w:color w:val="000000"/>
                <w:sz w:val="22"/>
                <w:szCs w:val="22"/>
                <w:lang w:val="hr-HR" w:eastAsia="en-GB"/>
              </w:rPr>
              <w:t>r</w:t>
            </w:r>
            <w:r w:rsidR="00D17293" w:rsidRPr="006D424F">
              <w:rPr>
                <w:color w:val="000000"/>
                <w:sz w:val="22"/>
                <w:szCs w:val="22"/>
                <w:lang w:val="hr-HR" w:eastAsia="en-GB"/>
              </w:rPr>
              <w:t>ijetko</w:t>
            </w:r>
            <w:r w:rsidRPr="006D424F">
              <w:rPr>
                <w:color w:val="000000"/>
                <w:sz w:val="22"/>
                <w:szCs w:val="22"/>
                <w:vertAlign w:val="superscript"/>
                <w:lang w:val="hr-HR" w:eastAsia="en-GB"/>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0B4A219" w14:textId="77777777" w:rsidR="00893F00" w:rsidRPr="006D424F" w:rsidRDefault="00893F00" w:rsidP="00A57403">
            <w:pPr>
              <w:keepNext/>
              <w:rPr>
                <w:color w:val="000000"/>
                <w:sz w:val="22"/>
                <w:szCs w:val="22"/>
                <w:lang w:val="hr-HR" w:eastAsia="en-GB"/>
              </w:rPr>
            </w:pPr>
          </w:p>
        </w:tc>
      </w:tr>
      <w:tr w:rsidR="00893F00" w:rsidRPr="006D424F" w14:paraId="7759DBBF" w14:textId="77777777" w:rsidTr="004D5A48">
        <w:tc>
          <w:tcPr>
            <w:tcW w:w="1014" w:type="pct"/>
            <w:vMerge/>
            <w:tcBorders>
              <w:left w:val="single" w:sz="4" w:space="0" w:color="auto"/>
              <w:right w:val="single" w:sz="4" w:space="0" w:color="auto"/>
            </w:tcBorders>
            <w:hideMark/>
          </w:tcPr>
          <w:p w14:paraId="29B9AD03"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32F054C"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b</w:t>
            </w:r>
            <w:r w:rsidR="00893F00" w:rsidRPr="006D424F">
              <w:rPr>
                <w:color w:val="000000"/>
                <w:sz w:val="22"/>
                <w:szCs w:val="22"/>
                <w:lang w:val="hr-HR" w:eastAsia="en-GB"/>
              </w:rPr>
              <w:t>ronhitis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DEB1574" w14:textId="77777777" w:rsidR="00893F00" w:rsidRPr="006D424F" w:rsidRDefault="00E103B3" w:rsidP="00A57403">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EA2E765" w14:textId="77777777" w:rsidR="00893F00" w:rsidRPr="006D424F" w:rsidRDefault="00893F00" w:rsidP="00A57403">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A93E8E1" w14:textId="77777777" w:rsidR="00893F00" w:rsidRPr="006D424F" w:rsidRDefault="00893F00" w:rsidP="00A57403">
            <w:pPr>
              <w:keepNext/>
              <w:rPr>
                <w:sz w:val="22"/>
                <w:szCs w:val="22"/>
                <w:lang w:val="hr-HR" w:eastAsia="en-GB"/>
              </w:rPr>
            </w:pPr>
          </w:p>
        </w:tc>
      </w:tr>
      <w:tr w:rsidR="00893F00" w:rsidRPr="006D424F" w14:paraId="46402F03" w14:textId="77777777" w:rsidTr="004D5A48">
        <w:tc>
          <w:tcPr>
            <w:tcW w:w="1014" w:type="pct"/>
            <w:vMerge/>
            <w:tcBorders>
              <w:left w:val="single" w:sz="4" w:space="0" w:color="auto"/>
              <w:right w:val="single" w:sz="4" w:space="0" w:color="auto"/>
            </w:tcBorders>
            <w:hideMark/>
          </w:tcPr>
          <w:p w14:paraId="4D5030B0"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868A4FC"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f</w:t>
            </w:r>
            <w:r w:rsidR="00893F00" w:rsidRPr="006D424F">
              <w:rPr>
                <w:color w:val="000000"/>
                <w:sz w:val="22"/>
                <w:szCs w:val="22"/>
                <w:lang w:val="hr-HR" w:eastAsia="en-GB"/>
              </w:rPr>
              <w:t>ar</w:t>
            </w:r>
            <w:r w:rsidRPr="006D424F">
              <w:rPr>
                <w:color w:val="000000"/>
                <w:sz w:val="22"/>
                <w:szCs w:val="22"/>
                <w:lang w:val="hr-HR" w:eastAsia="en-GB"/>
              </w:rPr>
              <w:t>i</w:t>
            </w:r>
            <w:r w:rsidR="00893F00" w:rsidRPr="006D424F">
              <w:rPr>
                <w:color w:val="000000"/>
                <w:sz w:val="22"/>
                <w:szCs w:val="22"/>
                <w:lang w:val="hr-HR" w:eastAsia="en-GB"/>
              </w:rPr>
              <w:t>ngitis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8E113F" w14:textId="77777777" w:rsidR="00893F00" w:rsidRPr="006D424F" w:rsidRDefault="00E103B3" w:rsidP="00A57403">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2384C1E" w14:textId="77777777" w:rsidR="00893F00" w:rsidRPr="006D424F" w:rsidRDefault="00893F00" w:rsidP="00A57403">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4CCF784" w14:textId="77777777" w:rsidR="00893F00" w:rsidRPr="006D424F" w:rsidRDefault="00893F00" w:rsidP="00A57403">
            <w:pPr>
              <w:keepNext/>
              <w:rPr>
                <w:sz w:val="22"/>
                <w:szCs w:val="22"/>
                <w:lang w:val="hr-HR" w:eastAsia="en-GB"/>
              </w:rPr>
            </w:pPr>
          </w:p>
        </w:tc>
      </w:tr>
      <w:tr w:rsidR="00893F00" w:rsidRPr="006D424F" w14:paraId="0DE3E1FF" w14:textId="77777777" w:rsidTr="004D5A48">
        <w:tc>
          <w:tcPr>
            <w:tcW w:w="1014" w:type="pct"/>
            <w:vMerge/>
            <w:tcBorders>
              <w:left w:val="single" w:sz="4" w:space="0" w:color="auto"/>
              <w:right w:val="single" w:sz="4" w:space="0" w:color="auto"/>
            </w:tcBorders>
            <w:hideMark/>
          </w:tcPr>
          <w:p w14:paraId="27585870"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3458C12"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s</w:t>
            </w:r>
            <w:r w:rsidR="00893F00" w:rsidRPr="006D424F">
              <w:rPr>
                <w:color w:val="000000"/>
                <w:sz w:val="22"/>
                <w:szCs w:val="22"/>
                <w:lang w:val="hr-HR" w:eastAsia="en-GB"/>
              </w:rPr>
              <w:t>inusitis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E1B37AD" w14:textId="77777777" w:rsidR="00893F00" w:rsidRPr="006D424F" w:rsidRDefault="00E103B3" w:rsidP="00A57403">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533B6FA" w14:textId="77777777" w:rsidR="00893F00" w:rsidRPr="006D424F" w:rsidRDefault="00893F00" w:rsidP="00A57403">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BFF581A" w14:textId="77777777" w:rsidR="00893F00" w:rsidRPr="006D424F" w:rsidRDefault="00893F00" w:rsidP="00A57403">
            <w:pPr>
              <w:keepNext/>
              <w:rPr>
                <w:sz w:val="22"/>
                <w:szCs w:val="22"/>
                <w:lang w:val="hr-HR" w:eastAsia="en-GB"/>
              </w:rPr>
            </w:pPr>
          </w:p>
        </w:tc>
      </w:tr>
      <w:tr w:rsidR="00893F00" w:rsidRPr="006D424F" w14:paraId="45825952" w14:textId="77777777" w:rsidTr="004D5A48">
        <w:tc>
          <w:tcPr>
            <w:tcW w:w="1014" w:type="pct"/>
            <w:vMerge/>
            <w:tcBorders>
              <w:left w:val="single" w:sz="4" w:space="0" w:color="auto"/>
              <w:right w:val="single" w:sz="4" w:space="0" w:color="auto"/>
            </w:tcBorders>
            <w:hideMark/>
          </w:tcPr>
          <w:p w14:paraId="7A61B38C"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31FFBE"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infekcije gornjeg dišnog</w:t>
            </w:r>
            <w:r w:rsidR="001E3578" w:rsidRPr="006D424F">
              <w:rPr>
                <w:color w:val="000000"/>
                <w:sz w:val="22"/>
                <w:szCs w:val="22"/>
                <w:lang w:val="hr-HR" w:eastAsia="en-GB"/>
              </w:rPr>
              <w:t xml:space="preserve"> </w:t>
            </w:r>
            <w:r w:rsidRPr="006D424F">
              <w:rPr>
                <w:color w:val="000000"/>
                <w:sz w:val="22"/>
                <w:szCs w:val="22"/>
                <w:lang w:val="hr-HR" w:eastAsia="en-GB"/>
              </w:rPr>
              <w:t>sustava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2CD57E" w14:textId="77777777" w:rsidR="00893F00" w:rsidRPr="006D424F" w:rsidRDefault="00893F00" w:rsidP="00A57403">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10728D3" w14:textId="77777777" w:rsidR="00893F00" w:rsidRPr="006D424F" w:rsidRDefault="00D17293" w:rsidP="00A57403">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AB60FA0" w14:textId="77777777" w:rsidR="00893F00" w:rsidRPr="006D424F" w:rsidRDefault="00893F00" w:rsidP="00A57403">
            <w:pPr>
              <w:keepNext/>
              <w:rPr>
                <w:color w:val="000000"/>
                <w:sz w:val="22"/>
                <w:szCs w:val="22"/>
                <w:lang w:val="hr-HR" w:eastAsia="en-GB"/>
              </w:rPr>
            </w:pPr>
          </w:p>
        </w:tc>
      </w:tr>
      <w:tr w:rsidR="00893F00" w:rsidRPr="006D424F" w14:paraId="4C638C35" w14:textId="77777777" w:rsidTr="004D5A48">
        <w:tc>
          <w:tcPr>
            <w:tcW w:w="1014" w:type="pct"/>
            <w:vMerge/>
            <w:tcBorders>
              <w:left w:val="single" w:sz="4" w:space="0" w:color="auto"/>
              <w:right w:val="single" w:sz="4" w:space="0" w:color="auto"/>
            </w:tcBorders>
          </w:tcPr>
          <w:p w14:paraId="34A983B8"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62EF705" w14:textId="77777777" w:rsidR="00893F00" w:rsidRPr="006D424F" w:rsidRDefault="00A3339A" w:rsidP="00A57403">
            <w:pPr>
              <w:keepNext/>
              <w:rPr>
                <w:color w:val="000000"/>
                <w:sz w:val="22"/>
                <w:szCs w:val="22"/>
                <w:lang w:val="hr-HR" w:eastAsia="en-GB"/>
              </w:rPr>
            </w:pPr>
            <w:r w:rsidRPr="006D424F">
              <w:rPr>
                <w:sz w:val="22"/>
                <w:szCs w:val="22"/>
                <w:lang w:val="hr-HR"/>
              </w:rPr>
              <w:t>infekcije mokraćnog sustava</w:t>
            </w:r>
          </w:p>
        </w:tc>
        <w:tc>
          <w:tcPr>
            <w:tcW w:w="842" w:type="pct"/>
            <w:tcBorders>
              <w:top w:val="single" w:sz="4" w:space="0" w:color="auto"/>
              <w:left w:val="single" w:sz="4" w:space="0" w:color="auto"/>
              <w:bottom w:val="single" w:sz="4" w:space="0" w:color="auto"/>
              <w:right w:val="single" w:sz="4" w:space="0" w:color="auto"/>
            </w:tcBorders>
            <w:vAlign w:val="bottom"/>
          </w:tcPr>
          <w:p w14:paraId="32C7581A" w14:textId="77777777" w:rsidR="00893F00" w:rsidRPr="006D424F" w:rsidRDefault="00893F00" w:rsidP="00A57403">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248BBCC2" w14:textId="77777777" w:rsidR="00893F00" w:rsidRPr="006D424F" w:rsidRDefault="001E2458" w:rsidP="00A57403">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tcPr>
          <w:p w14:paraId="1FD513C1" w14:textId="77777777" w:rsidR="00893F00" w:rsidRPr="006D424F" w:rsidRDefault="00893F00" w:rsidP="00A57403">
            <w:pPr>
              <w:keepNext/>
              <w:rPr>
                <w:color w:val="000000"/>
                <w:sz w:val="22"/>
                <w:szCs w:val="22"/>
                <w:lang w:val="hr-HR" w:eastAsia="en-GB"/>
              </w:rPr>
            </w:pPr>
          </w:p>
        </w:tc>
      </w:tr>
      <w:tr w:rsidR="00893F00" w:rsidRPr="006D424F" w14:paraId="3CB39278" w14:textId="77777777" w:rsidTr="004D5A48">
        <w:tc>
          <w:tcPr>
            <w:tcW w:w="1014" w:type="pct"/>
            <w:vMerge/>
            <w:tcBorders>
              <w:left w:val="single" w:sz="4" w:space="0" w:color="auto"/>
              <w:bottom w:val="single" w:sz="4" w:space="0" w:color="auto"/>
              <w:right w:val="single" w:sz="4" w:space="0" w:color="auto"/>
            </w:tcBorders>
            <w:hideMark/>
          </w:tcPr>
          <w:p w14:paraId="2206B6D4" w14:textId="77777777" w:rsidR="00893F00" w:rsidRPr="006D424F" w:rsidRDefault="00893F00" w:rsidP="00A57403">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6A0BA3B" w14:textId="77777777" w:rsidR="00893F00" w:rsidRPr="006D424F" w:rsidRDefault="00A3339A" w:rsidP="00A57403">
            <w:pPr>
              <w:keepNext/>
              <w:rPr>
                <w:color w:val="000000"/>
                <w:sz w:val="22"/>
                <w:szCs w:val="22"/>
                <w:lang w:val="hr-HR" w:eastAsia="en-GB"/>
              </w:rPr>
            </w:pPr>
            <w:r w:rsidRPr="006D424F">
              <w:rPr>
                <w:color w:val="000000"/>
                <w:sz w:val="22"/>
                <w:szCs w:val="22"/>
                <w:lang w:val="hr-HR" w:eastAsia="en-GB"/>
              </w:rPr>
              <w:t>ci</w:t>
            </w:r>
            <w:r w:rsidR="00893F00" w:rsidRPr="006D424F">
              <w:rPr>
                <w:color w:val="000000"/>
                <w:sz w:val="22"/>
                <w:szCs w:val="22"/>
                <w:lang w:val="hr-HR" w:eastAsia="en-GB"/>
              </w:rPr>
              <w:t>stitis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1553C3" w14:textId="77777777" w:rsidR="00893F00" w:rsidRPr="006D424F" w:rsidRDefault="00893F00" w:rsidP="00A57403">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03B09BA" w14:textId="77777777" w:rsidR="00893F00" w:rsidRPr="006D424F" w:rsidRDefault="001E2458" w:rsidP="00A57403">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3F0ECA7" w14:textId="77777777" w:rsidR="00893F00" w:rsidRPr="006D424F" w:rsidRDefault="00893F00" w:rsidP="00A57403">
            <w:pPr>
              <w:keepNext/>
              <w:rPr>
                <w:color w:val="000000"/>
                <w:sz w:val="22"/>
                <w:szCs w:val="22"/>
                <w:lang w:val="hr-HR" w:eastAsia="en-GB"/>
              </w:rPr>
            </w:pPr>
          </w:p>
        </w:tc>
      </w:tr>
      <w:tr w:rsidR="00CC35FE" w:rsidRPr="006D424F" w14:paraId="03345C3F" w14:textId="77777777" w:rsidTr="004D5A48">
        <w:tc>
          <w:tcPr>
            <w:tcW w:w="1014" w:type="pct"/>
            <w:tcBorders>
              <w:top w:val="single" w:sz="4" w:space="0" w:color="auto"/>
              <w:left w:val="single" w:sz="4" w:space="0" w:color="auto"/>
              <w:bottom w:val="single" w:sz="4" w:space="0" w:color="auto"/>
              <w:right w:val="single" w:sz="4" w:space="0" w:color="auto"/>
            </w:tcBorders>
            <w:hideMark/>
          </w:tcPr>
          <w:p w14:paraId="5006CA3A" w14:textId="77777777" w:rsidR="00CC35FE" w:rsidRPr="006D424F" w:rsidRDefault="00CC35FE" w:rsidP="00A57403">
            <w:pPr>
              <w:keepNext/>
              <w:rPr>
                <w:b/>
                <w:bCs/>
                <w:color w:val="000000"/>
                <w:sz w:val="22"/>
                <w:szCs w:val="22"/>
                <w:highlight w:val="yellow"/>
                <w:lang w:val="hr-HR" w:eastAsia="en-GB"/>
              </w:rPr>
            </w:pPr>
            <w:r w:rsidRPr="006D424F">
              <w:rPr>
                <w:b/>
                <w:sz w:val="22"/>
                <w:szCs w:val="22"/>
                <w:lang w:val="hr-HR"/>
              </w:rPr>
              <w:t>Dobroćudne, zloćudne i nespecificirane novotvorine (uključujući ciste i polipe)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F88FB99" w14:textId="77777777" w:rsidR="00CC35FE" w:rsidRPr="006D424F" w:rsidRDefault="00A3339A" w:rsidP="00A57403">
            <w:pPr>
              <w:keepNext/>
              <w:rPr>
                <w:color w:val="000000"/>
                <w:sz w:val="22"/>
                <w:szCs w:val="22"/>
                <w:lang w:val="hr-HR" w:eastAsia="en-GB"/>
              </w:rPr>
            </w:pPr>
            <w:r w:rsidRPr="006D424F">
              <w:rPr>
                <w:color w:val="000000"/>
                <w:sz w:val="22"/>
                <w:szCs w:val="22"/>
                <w:lang w:val="hr-HR" w:eastAsia="en-GB"/>
              </w:rPr>
              <w:t>nemelanomski rak kože</w:t>
            </w:r>
            <w:r w:rsidR="00CC35FE" w:rsidRPr="006D424F">
              <w:rPr>
                <w:color w:val="000000"/>
                <w:sz w:val="22"/>
                <w:szCs w:val="22"/>
                <w:lang w:val="hr-HR" w:eastAsia="en-GB"/>
              </w:rPr>
              <w:t xml:space="preserve"> (</w:t>
            </w:r>
            <w:r w:rsidRPr="006D424F">
              <w:rPr>
                <w:color w:val="000000"/>
                <w:sz w:val="22"/>
                <w:szCs w:val="22"/>
                <w:lang w:val="hr-HR" w:eastAsia="en-GB"/>
              </w:rPr>
              <w:t>karcinom bazalnih stanica i karcinom skvamoznih stanica</w:t>
            </w:r>
            <w:r w:rsidR="00CC35FE" w:rsidRPr="006D424F">
              <w:rPr>
                <w:color w:val="000000"/>
                <w:sz w:val="22"/>
                <w:szCs w:val="22"/>
                <w:lang w:val="hr-HR"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28DEF8" w14:textId="77777777" w:rsidR="00CC35FE" w:rsidRPr="006D424F" w:rsidRDefault="00CC35FE" w:rsidP="00A57403">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FEA762" w14:textId="77777777" w:rsidR="00CC35FE" w:rsidRPr="006D424F" w:rsidRDefault="00CC35FE" w:rsidP="00A57403">
            <w:pPr>
              <w:keepNext/>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3684BE4" w14:textId="77777777" w:rsidR="00CC35FE" w:rsidRPr="006D424F" w:rsidRDefault="00CC35FE" w:rsidP="00A57403">
            <w:pPr>
              <w:keepNext/>
              <w:rPr>
                <w:color w:val="000000"/>
                <w:sz w:val="22"/>
                <w:szCs w:val="22"/>
                <w:lang w:val="hr-HR" w:eastAsia="en-GB"/>
              </w:rPr>
            </w:pPr>
            <w:r w:rsidRPr="006D424F">
              <w:rPr>
                <w:color w:val="000000"/>
                <w:sz w:val="22"/>
                <w:szCs w:val="22"/>
                <w:lang w:val="hr-HR" w:eastAsia="en-GB"/>
              </w:rPr>
              <w:t>n</w:t>
            </w:r>
            <w:r w:rsidR="001E2458" w:rsidRPr="006D424F">
              <w:rPr>
                <w:color w:val="000000"/>
                <w:sz w:val="22"/>
                <w:szCs w:val="22"/>
                <w:lang w:val="hr-HR" w:eastAsia="en-GB"/>
              </w:rPr>
              <w:t>epoznato</w:t>
            </w:r>
            <w:r w:rsidRPr="006D424F">
              <w:rPr>
                <w:color w:val="000000"/>
                <w:sz w:val="22"/>
                <w:szCs w:val="22"/>
                <w:vertAlign w:val="superscript"/>
                <w:lang w:val="hr-HR" w:eastAsia="en-GB"/>
              </w:rPr>
              <w:t>2</w:t>
            </w:r>
          </w:p>
        </w:tc>
      </w:tr>
      <w:tr w:rsidR="00CC35FE" w:rsidRPr="006D424F" w14:paraId="0B9F7AFA" w14:textId="77777777" w:rsidTr="004D5A48">
        <w:tc>
          <w:tcPr>
            <w:tcW w:w="1014" w:type="pct"/>
            <w:vMerge w:val="restart"/>
            <w:tcBorders>
              <w:top w:val="single" w:sz="4" w:space="0" w:color="auto"/>
              <w:left w:val="single" w:sz="4" w:space="0" w:color="auto"/>
              <w:right w:val="single" w:sz="4" w:space="0" w:color="auto"/>
            </w:tcBorders>
            <w:hideMark/>
          </w:tcPr>
          <w:p w14:paraId="0AC39E74"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krvi i limfnog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DA27926" w14:textId="77777777" w:rsidR="00CC35FE" w:rsidRPr="006D424F" w:rsidRDefault="00A3339A" w:rsidP="00A57403">
            <w:pPr>
              <w:rPr>
                <w:color w:val="000000"/>
                <w:sz w:val="22"/>
                <w:szCs w:val="22"/>
                <w:lang w:val="hr-HR" w:eastAsia="en-GB"/>
              </w:rPr>
            </w:pPr>
            <w:r w:rsidRPr="006D424F">
              <w:rPr>
                <w:color w:val="000000"/>
                <w:sz w:val="22"/>
                <w:szCs w:val="22"/>
                <w:lang w:val="hr-HR" w:eastAsia="en-GB"/>
              </w:rPr>
              <w:t>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0E6955"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CEBB7DD"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9F94A2E" w14:textId="77777777" w:rsidR="00CC35FE" w:rsidRPr="006D424F" w:rsidRDefault="00CC35FE" w:rsidP="00A57403">
            <w:pPr>
              <w:rPr>
                <w:color w:val="000000"/>
                <w:sz w:val="22"/>
                <w:szCs w:val="22"/>
                <w:lang w:val="hr-HR" w:eastAsia="en-GB"/>
              </w:rPr>
            </w:pPr>
          </w:p>
        </w:tc>
      </w:tr>
      <w:tr w:rsidR="00CC35FE" w:rsidRPr="006D424F" w14:paraId="26A5EE90" w14:textId="77777777" w:rsidTr="004D5A48">
        <w:tc>
          <w:tcPr>
            <w:tcW w:w="1014" w:type="pct"/>
            <w:vMerge/>
            <w:tcBorders>
              <w:left w:val="single" w:sz="4" w:space="0" w:color="auto"/>
              <w:right w:val="single" w:sz="4" w:space="0" w:color="auto"/>
            </w:tcBorders>
            <w:hideMark/>
          </w:tcPr>
          <w:p w14:paraId="003D83C1"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2F4446A" w14:textId="77777777" w:rsidR="00CC35FE" w:rsidRPr="006D424F" w:rsidRDefault="00A3339A" w:rsidP="00A57403">
            <w:pPr>
              <w:rPr>
                <w:color w:val="000000"/>
                <w:sz w:val="22"/>
                <w:szCs w:val="22"/>
                <w:lang w:val="hr-HR" w:eastAsia="en-GB"/>
              </w:rPr>
            </w:pPr>
            <w:r w:rsidRPr="006D424F">
              <w:rPr>
                <w:color w:val="000000"/>
                <w:sz w:val="22"/>
                <w:szCs w:val="22"/>
                <w:lang w:val="hr-HR" w:eastAsia="en-GB"/>
              </w:rPr>
              <w:t>eozinofilija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F168AA"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B49439B"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4B38944" w14:textId="77777777" w:rsidR="00CC35FE" w:rsidRPr="006D424F" w:rsidRDefault="00CC35FE" w:rsidP="00A57403">
            <w:pPr>
              <w:rPr>
                <w:color w:val="000000"/>
                <w:sz w:val="22"/>
                <w:szCs w:val="22"/>
                <w:lang w:val="hr-HR" w:eastAsia="en-GB"/>
              </w:rPr>
            </w:pPr>
          </w:p>
        </w:tc>
      </w:tr>
      <w:tr w:rsidR="00CC35FE" w:rsidRPr="006D424F" w14:paraId="041A8970" w14:textId="77777777" w:rsidTr="004D5A48">
        <w:tc>
          <w:tcPr>
            <w:tcW w:w="1014" w:type="pct"/>
            <w:vMerge/>
            <w:tcBorders>
              <w:left w:val="single" w:sz="4" w:space="0" w:color="auto"/>
              <w:right w:val="single" w:sz="4" w:space="0" w:color="auto"/>
            </w:tcBorders>
            <w:hideMark/>
          </w:tcPr>
          <w:p w14:paraId="46BDE3B4"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DD53E9D" w14:textId="77777777" w:rsidR="00CC35FE" w:rsidRPr="006D424F" w:rsidRDefault="00A3339A" w:rsidP="00A57403">
            <w:pPr>
              <w:rPr>
                <w:color w:val="000000"/>
                <w:sz w:val="22"/>
                <w:szCs w:val="22"/>
                <w:lang w:val="hr-HR" w:eastAsia="en-GB"/>
              </w:rPr>
            </w:pPr>
            <w:r w:rsidRPr="006D424F">
              <w:rPr>
                <w:color w:val="000000"/>
                <w:sz w:val="22"/>
                <w:szCs w:val="22"/>
                <w:lang w:val="hr-HR" w:eastAsia="en-GB"/>
              </w:rPr>
              <w:t>trombocitopenija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CFFF26"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E7C4738"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0C51745"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55F82C9F" w14:textId="77777777" w:rsidTr="004D5A48">
        <w:tc>
          <w:tcPr>
            <w:tcW w:w="1014" w:type="pct"/>
            <w:vMerge/>
            <w:tcBorders>
              <w:left w:val="single" w:sz="4" w:space="0" w:color="auto"/>
              <w:right w:val="single" w:sz="4" w:space="0" w:color="auto"/>
            </w:tcBorders>
            <w:hideMark/>
          </w:tcPr>
          <w:p w14:paraId="09173939"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AFB07A3" w14:textId="77777777" w:rsidR="00CC35FE" w:rsidRPr="006D424F" w:rsidRDefault="00A3339A" w:rsidP="00A57403">
            <w:pPr>
              <w:rPr>
                <w:color w:val="000000"/>
                <w:sz w:val="22"/>
                <w:szCs w:val="22"/>
                <w:lang w:val="hr-HR" w:eastAsia="en-GB"/>
              </w:rPr>
            </w:pPr>
            <w:r w:rsidRPr="006D424F">
              <w:rPr>
                <w:color w:val="000000"/>
                <w:sz w:val="22"/>
                <w:szCs w:val="22"/>
                <w:lang w:val="hr-HR" w:eastAsia="en-GB"/>
              </w:rPr>
              <w:t>trombocitopeni</w:t>
            </w:r>
            <w:r w:rsidR="005433CA" w:rsidRPr="006D424F">
              <w:rPr>
                <w:color w:val="000000"/>
                <w:sz w:val="22"/>
                <w:szCs w:val="22"/>
                <w:lang w:val="hr-HR" w:eastAsia="en-GB"/>
              </w:rPr>
              <w:t>čn</w:t>
            </w:r>
            <w:r w:rsidRPr="006D424F">
              <w:rPr>
                <w:color w:val="000000"/>
                <w:sz w:val="22"/>
                <w:szCs w:val="22"/>
                <w:lang w:val="hr-HR" w:eastAsia="en-GB"/>
              </w:rPr>
              <w:t>a</w:t>
            </w:r>
            <w:r w:rsidR="00CC35FE" w:rsidRPr="006D424F">
              <w:rPr>
                <w:color w:val="000000"/>
                <w:sz w:val="22"/>
                <w:szCs w:val="22"/>
                <w:lang w:val="hr-HR" w:eastAsia="en-GB"/>
              </w:rPr>
              <w:t xml:space="preserve"> purpur</w:t>
            </w:r>
            <w:r w:rsidR="005433CA"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60E070"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E8F1BEC"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32F3B06"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3E478AAA" w14:textId="77777777" w:rsidTr="004D5A48">
        <w:tc>
          <w:tcPr>
            <w:tcW w:w="1014" w:type="pct"/>
            <w:vMerge/>
            <w:tcBorders>
              <w:left w:val="single" w:sz="4" w:space="0" w:color="auto"/>
              <w:right w:val="single" w:sz="4" w:space="0" w:color="auto"/>
            </w:tcBorders>
            <w:hideMark/>
          </w:tcPr>
          <w:p w14:paraId="2CD4A8A1"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555EC4C" w14:textId="77777777" w:rsidR="00CC35FE" w:rsidRPr="006D424F" w:rsidRDefault="00A3339A" w:rsidP="00A57403">
            <w:pPr>
              <w:rPr>
                <w:color w:val="000000"/>
                <w:sz w:val="22"/>
                <w:szCs w:val="22"/>
                <w:lang w:val="hr-HR" w:eastAsia="en-GB"/>
              </w:rPr>
            </w:pPr>
            <w:r w:rsidRPr="006D424F">
              <w:rPr>
                <w:color w:val="000000"/>
                <w:sz w:val="22"/>
                <w:szCs w:val="22"/>
                <w:lang w:val="hr-HR" w:eastAsia="en-GB"/>
              </w:rPr>
              <w:t>a</w:t>
            </w:r>
            <w:r w:rsidR="00CC35FE" w:rsidRPr="006D424F">
              <w:rPr>
                <w:color w:val="000000"/>
                <w:sz w:val="22"/>
                <w:szCs w:val="22"/>
                <w:lang w:val="hr-HR" w:eastAsia="en-GB"/>
              </w:rPr>
              <w:t>plasti</w:t>
            </w:r>
            <w:r w:rsidRPr="006D424F">
              <w:rPr>
                <w:color w:val="000000"/>
                <w:sz w:val="22"/>
                <w:szCs w:val="22"/>
                <w:lang w:val="hr-HR" w:eastAsia="en-GB"/>
              </w:rPr>
              <w:t>čna</w:t>
            </w:r>
            <w:r w:rsidR="00CC35FE" w:rsidRPr="006D424F">
              <w:rPr>
                <w:color w:val="000000"/>
                <w:sz w:val="22"/>
                <w:szCs w:val="22"/>
                <w:lang w:val="hr-HR" w:eastAsia="en-GB"/>
              </w:rPr>
              <w:t xml:space="preserve"> anemi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570835"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1E2C8F9"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444CBB3"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nepoznato</w:t>
            </w:r>
          </w:p>
        </w:tc>
      </w:tr>
      <w:tr w:rsidR="00CC35FE" w:rsidRPr="006D424F" w14:paraId="551D3026" w14:textId="77777777" w:rsidTr="004D5A48">
        <w:tc>
          <w:tcPr>
            <w:tcW w:w="1014" w:type="pct"/>
            <w:vMerge/>
            <w:tcBorders>
              <w:left w:val="single" w:sz="4" w:space="0" w:color="auto"/>
              <w:right w:val="single" w:sz="4" w:space="0" w:color="auto"/>
            </w:tcBorders>
            <w:hideMark/>
          </w:tcPr>
          <w:p w14:paraId="599F602B"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239253E" w14:textId="693515DB" w:rsidR="00CC35FE" w:rsidRPr="006D424F" w:rsidRDefault="009903F4" w:rsidP="00A57403">
            <w:pPr>
              <w:rPr>
                <w:color w:val="000000"/>
                <w:sz w:val="22"/>
                <w:szCs w:val="22"/>
                <w:lang w:val="hr-HR" w:eastAsia="en-GB"/>
              </w:rPr>
            </w:pPr>
            <w:r w:rsidRPr="006D424F">
              <w:rPr>
                <w:sz w:val="22"/>
                <w:szCs w:val="22"/>
                <w:lang w:val="hr-HR"/>
              </w:rPr>
              <w:t>hemolitič</w:t>
            </w:r>
            <w:r w:rsidR="00B93B2E">
              <w:rPr>
                <w:sz w:val="22"/>
                <w:szCs w:val="22"/>
                <w:lang w:val="hr-HR"/>
              </w:rPr>
              <w:t>n</w:t>
            </w:r>
            <w:r w:rsidRPr="006D424F">
              <w:rPr>
                <w:sz w:val="22"/>
                <w:szCs w:val="22"/>
                <w:lang w:val="hr-HR"/>
              </w:rPr>
              <w:t>a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568A45"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403759A"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3C34439"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w:t>
            </w:r>
            <w:r w:rsidR="00CC35FE" w:rsidRPr="006D424F">
              <w:rPr>
                <w:color w:val="000000"/>
                <w:sz w:val="22"/>
                <w:szCs w:val="22"/>
                <w:lang w:val="hr-HR" w:eastAsia="en-GB"/>
              </w:rPr>
              <w:t xml:space="preserve"> </w:t>
            </w:r>
            <w:r w:rsidRPr="006D424F">
              <w:rPr>
                <w:color w:val="000000"/>
                <w:sz w:val="22"/>
                <w:szCs w:val="22"/>
                <w:lang w:val="hr-HR" w:eastAsia="en-GB"/>
              </w:rPr>
              <w:t>rijetko</w:t>
            </w:r>
          </w:p>
        </w:tc>
      </w:tr>
      <w:tr w:rsidR="00CC35FE" w:rsidRPr="006D424F" w14:paraId="62E09EA5" w14:textId="77777777" w:rsidTr="004D5A48">
        <w:tc>
          <w:tcPr>
            <w:tcW w:w="1014" w:type="pct"/>
            <w:vMerge/>
            <w:tcBorders>
              <w:left w:val="single" w:sz="4" w:space="0" w:color="auto"/>
              <w:right w:val="single" w:sz="4" w:space="0" w:color="auto"/>
            </w:tcBorders>
            <w:hideMark/>
          </w:tcPr>
          <w:p w14:paraId="5BCCFBCB"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1E47A5A" w14:textId="77777777" w:rsidR="00CC35FE" w:rsidRPr="006D424F" w:rsidRDefault="009903F4" w:rsidP="00A57403">
            <w:pPr>
              <w:rPr>
                <w:color w:val="000000"/>
                <w:sz w:val="22"/>
                <w:szCs w:val="22"/>
                <w:lang w:val="hr-HR" w:eastAsia="en-GB"/>
              </w:rPr>
            </w:pPr>
            <w:r w:rsidRPr="006D424F">
              <w:rPr>
                <w:color w:val="000000"/>
                <w:sz w:val="22"/>
                <w:szCs w:val="22"/>
                <w:lang w:val="hr-HR" w:eastAsia="en-GB"/>
              </w:rPr>
              <w:t>zatajenje koštane srži</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36C635"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15EAE3A"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84ED224"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169803FD" w14:textId="77777777" w:rsidTr="004D5A48">
        <w:tc>
          <w:tcPr>
            <w:tcW w:w="1014" w:type="pct"/>
            <w:vMerge/>
            <w:tcBorders>
              <w:left w:val="single" w:sz="4" w:space="0" w:color="auto"/>
              <w:right w:val="single" w:sz="4" w:space="0" w:color="auto"/>
            </w:tcBorders>
            <w:hideMark/>
          </w:tcPr>
          <w:p w14:paraId="5E330B89"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74E80AD" w14:textId="77777777" w:rsidR="00CC35FE" w:rsidRPr="006D424F" w:rsidRDefault="00C00272" w:rsidP="00A57403">
            <w:pPr>
              <w:rPr>
                <w:color w:val="000000"/>
                <w:sz w:val="22"/>
                <w:szCs w:val="22"/>
                <w:lang w:val="hr-HR" w:eastAsia="en-GB"/>
              </w:rPr>
            </w:pPr>
            <w:r w:rsidRPr="006D424F">
              <w:rPr>
                <w:color w:val="000000"/>
                <w:sz w:val="22"/>
                <w:szCs w:val="22"/>
                <w:lang w:val="hr-HR" w:eastAsia="en-GB"/>
              </w:rPr>
              <w:t>l</w:t>
            </w:r>
            <w:r w:rsidR="00CC35FE" w:rsidRPr="006D424F">
              <w:rPr>
                <w:color w:val="000000"/>
                <w:sz w:val="22"/>
                <w:szCs w:val="22"/>
                <w:lang w:val="hr-HR" w:eastAsia="en-GB"/>
              </w:rPr>
              <w:t>eukopeni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9AB5AFE"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DCE9C90"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A59156F"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0BF5CD74" w14:textId="77777777" w:rsidTr="004D5A48">
        <w:tc>
          <w:tcPr>
            <w:tcW w:w="1014" w:type="pct"/>
            <w:vMerge/>
            <w:tcBorders>
              <w:left w:val="single" w:sz="4" w:space="0" w:color="auto"/>
              <w:bottom w:val="single" w:sz="4" w:space="0" w:color="auto"/>
              <w:right w:val="single" w:sz="4" w:space="0" w:color="auto"/>
            </w:tcBorders>
            <w:hideMark/>
          </w:tcPr>
          <w:p w14:paraId="60DDD162"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8B67997" w14:textId="77777777" w:rsidR="00CC35FE" w:rsidRPr="006D424F" w:rsidRDefault="009903F4" w:rsidP="00A57403">
            <w:pPr>
              <w:rPr>
                <w:color w:val="000000"/>
                <w:sz w:val="22"/>
                <w:szCs w:val="22"/>
                <w:lang w:val="hr-HR" w:eastAsia="en-GB"/>
              </w:rPr>
            </w:pPr>
            <w:r w:rsidRPr="006D424F">
              <w:rPr>
                <w:sz w:val="22"/>
                <w:szCs w:val="22"/>
                <w:lang w:val="hr-HR"/>
              </w:rPr>
              <w:t>agranulocitoza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B63594A"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D655801"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3EDFC52"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22D1FF6D" w14:textId="77777777" w:rsidTr="004D5A48">
        <w:tc>
          <w:tcPr>
            <w:tcW w:w="1014" w:type="pct"/>
            <w:vMerge w:val="restart"/>
            <w:tcBorders>
              <w:top w:val="single" w:sz="4" w:space="0" w:color="auto"/>
              <w:left w:val="single" w:sz="4" w:space="0" w:color="auto"/>
              <w:right w:val="single" w:sz="4" w:space="0" w:color="auto"/>
            </w:tcBorders>
            <w:hideMark/>
          </w:tcPr>
          <w:p w14:paraId="6FD791C3"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imunološkog sustava</w:t>
            </w:r>
          </w:p>
        </w:tc>
        <w:tc>
          <w:tcPr>
            <w:tcW w:w="1105" w:type="pct"/>
            <w:tcBorders>
              <w:top w:val="single" w:sz="4" w:space="0" w:color="auto"/>
              <w:left w:val="single" w:sz="4" w:space="0" w:color="auto"/>
              <w:bottom w:val="single" w:sz="4" w:space="0" w:color="auto"/>
              <w:right w:val="single" w:sz="4" w:space="0" w:color="auto"/>
            </w:tcBorders>
            <w:vAlign w:val="bottom"/>
          </w:tcPr>
          <w:p w14:paraId="3BFFCFA4" w14:textId="77777777" w:rsidR="00CC35FE" w:rsidRPr="006D424F" w:rsidRDefault="00497B97" w:rsidP="00A57403">
            <w:pPr>
              <w:rPr>
                <w:color w:val="000000"/>
                <w:sz w:val="22"/>
                <w:szCs w:val="22"/>
                <w:lang w:val="hr-HR" w:eastAsia="en-GB"/>
              </w:rPr>
            </w:pPr>
            <w:r w:rsidRPr="006D424F">
              <w:rPr>
                <w:sz w:val="22"/>
                <w:szCs w:val="22"/>
                <w:lang w:val="hr-HR"/>
              </w:rPr>
              <w:t>anafilaktička reakcija</w:t>
            </w:r>
          </w:p>
        </w:tc>
        <w:tc>
          <w:tcPr>
            <w:tcW w:w="842" w:type="pct"/>
            <w:tcBorders>
              <w:top w:val="single" w:sz="4" w:space="0" w:color="auto"/>
              <w:left w:val="single" w:sz="4" w:space="0" w:color="auto"/>
              <w:bottom w:val="single" w:sz="4" w:space="0" w:color="auto"/>
              <w:right w:val="single" w:sz="4" w:space="0" w:color="auto"/>
            </w:tcBorders>
            <w:vAlign w:val="bottom"/>
          </w:tcPr>
          <w:p w14:paraId="5FCD8C56"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6B8D9D33"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tcPr>
          <w:p w14:paraId="32D4A530" w14:textId="77777777" w:rsidR="00CC35FE" w:rsidRPr="006D424F" w:rsidRDefault="00CC35FE" w:rsidP="00A57403">
            <w:pPr>
              <w:rPr>
                <w:color w:val="000000"/>
                <w:sz w:val="22"/>
                <w:szCs w:val="22"/>
                <w:lang w:val="hr-HR" w:eastAsia="en-GB"/>
              </w:rPr>
            </w:pPr>
          </w:p>
        </w:tc>
      </w:tr>
      <w:tr w:rsidR="00CC35FE" w:rsidRPr="006D424F" w14:paraId="08E531F3" w14:textId="77777777" w:rsidTr="004D5A48">
        <w:tc>
          <w:tcPr>
            <w:tcW w:w="1014" w:type="pct"/>
            <w:vMerge/>
            <w:tcBorders>
              <w:left w:val="single" w:sz="4" w:space="0" w:color="auto"/>
              <w:right w:val="single" w:sz="4" w:space="0" w:color="auto"/>
            </w:tcBorders>
          </w:tcPr>
          <w:p w14:paraId="6D40BC08" w14:textId="77777777" w:rsidR="00CC35FE" w:rsidRPr="006D424F" w:rsidRDefault="00CC35FE" w:rsidP="00A57403">
            <w:pPr>
              <w:rPr>
                <w:b/>
                <w:bCs/>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77A6B07" w14:textId="77777777" w:rsidR="00CC35FE" w:rsidRPr="006D424F" w:rsidRDefault="00497B97" w:rsidP="00A57403">
            <w:pPr>
              <w:rPr>
                <w:color w:val="000000"/>
                <w:sz w:val="22"/>
                <w:szCs w:val="22"/>
                <w:lang w:val="hr-HR" w:eastAsia="en-GB"/>
              </w:rPr>
            </w:pPr>
            <w:r w:rsidRPr="006D424F">
              <w:rPr>
                <w:sz w:val="22"/>
                <w:szCs w:val="22"/>
                <w:lang w:val="hr-HR"/>
              </w:rPr>
              <w:t>preosjetljivost</w:t>
            </w:r>
          </w:p>
        </w:tc>
        <w:tc>
          <w:tcPr>
            <w:tcW w:w="842" w:type="pct"/>
            <w:tcBorders>
              <w:top w:val="single" w:sz="4" w:space="0" w:color="auto"/>
              <w:left w:val="single" w:sz="4" w:space="0" w:color="auto"/>
              <w:bottom w:val="single" w:sz="4" w:space="0" w:color="auto"/>
              <w:right w:val="single" w:sz="4" w:space="0" w:color="auto"/>
            </w:tcBorders>
            <w:vAlign w:val="bottom"/>
          </w:tcPr>
          <w:p w14:paraId="5E68C994"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750A0B07"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tcPr>
          <w:p w14:paraId="1D560AB3"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2658604F" w14:textId="77777777" w:rsidTr="004D5A48">
        <w:tc>
          <w:tcPr>
            <w:tcW w:w="1014" w:type="pct"/>
            <w:vMerge w:val="restart"/>
            <w:tcBorders>
              <w:top w:val="single" w:sz="4" w:space="0" w:color="auto"/>
              <w:left w:val="single" w:sz="4" w:space="0" w:color="auto"/>
              <w:right w:val="single" w:sz="4" w:space="0" w:color="auto"/>
            </w:tcBorders>
            <w:hideMark/>
          </w:tcPr>
          <w:p w14:paraId="5BB9DE3D"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metabolizma i prehrane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48FB563" w14:textId="15EABFA1" w:rsidR="00CC35FE" w:rsidRPr="006D424F" w:rsidRDefault="00FA45C6" w:rsidP="00A57403">
            <w:pPr>
              <w:rPr>
                <w:color w:val="000000"/>
                <w:sz w:val="22"/>
                <w:szCs w:val="22"/>
                <w:lang w:val="hr-HR" w:eastAsia="en-GB"/>
              </w:rPr>
            </w:pPr>
            <w:r w:rsidRPr="006D424F">
              <w:rPr>
                <w:color w:val="000000"/>
                <w:sz w:val="22"/>
                <w:szCs w:val="22"/>
                <w:lang w:val="hr-HR" w:eastAsia="en-GB"/>
              </w:rPr>
              <w:t>hipo</w:t>
            </w:r>
            <w:r w:rsidR="00CC35FE" w:rsidRPr="006D424F">
              <w:rPr>
                <w:color w:val="000000"/>
                <w:sz w:val="22"/>
                <w:szCs w:val="22"/>
                <w:lang w:val="hr-HR" w:eastAsia="en-GB"/>
              </w:rPr>
              <w:t>kal</w:t>
            </w:r>
            <w:r w:rsidR="00326358">
              <w:rPr>
                <w:color w:val="000000"/>
                <w:sz w:val="22"/>
                <w:szCs w:val="22"/>
                <w:lang w:val="hr-HR" w:eastAsia="en-GB"/>
              </w:rPr>
              <w:t>ij</w:t>
            </w:r>
            <w:r w:rsidR="00CC35FE" w:rsidRPr="006D424F">
              <w:rPr>
                <w:color w:val="000000"/>
                <w:sz w:val="22"/>
                <w:szCs w:val="22"/>
                <w:lang w:val="hr-HR" w:eastAsia="en-GB"/>
              </w:rPr>
              <w:t>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82E47AC"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2804782"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E441EA4" w14:textId="77777777" w:rsidR="00CC35FE" w:rsidRPr="006D424F" w:rsidRDefault="00BD0571" w:rsidP="00A57403">
            <w:pPr>
              <w:rPr>
                <w:sz w:val="22"/>
                <w:szCs w:val="22"/>
                <w:lang w:val="hr-HR" w:eastAsia="en-GB"/>
              </w:rPr>
            </w:pPr>
            <w:r w:rsidRPr="006D424F">
              <w:rPr>
                <w:color w:val="000000"/>
                <w:sz w:val="22"/>
                <w:szCs w:val="22"/>
                <w:lang w:val="hr-HR" w:eastAsia="en-GB"/>
              </w:rPr>
              <w:t>vrlo često</w:t>
            </w:r>
          </w:p>
        </w:tc>
      </w:tr>
      <w:tr w:rsidR="00CC35FE" w:rsidRPr="006D424F" w14:paraId="7AC23842" w14:textId="77777777" w:rsidTr="004D5A48">
        <w:tc>
          <w:tcPr>
            <w:tcW w:w="1014" w:type="pct"/>
            <w:vMerge/>
            <w:tcBorders>
              <w:left w:val="single" w:sz="4" w:space="0" w:color="auto"/>
              <w:right w:val="single" w:sz="4" w:space="0" w:color="auto"/>
            </w:tcBorders>
            <w:hideMark/>
          </w:tcPr>
          <w:p w14:paraId="27736B4D"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E83015" w14:textId="0B196C9E" w:rsidR="00CC35FE" w:rsidRPr="006D424F" w:rsidRDefault="00FA45C6" w:rsidP="00A57403">
            <w:pPr>
              <w:rPr>
                <w:color w:val="000000"/>
                <w:sz w:val="22"/>
                <w:szCs w:val="22"/>
                <w:lang w:val="hr-HR" w:eastAsia="en-GB"/>
              </w:rPr>
            </w:pPr>
            <w:r w:rsidRPr="006D424F">
              <w:rPr>
                <w:color w:val="000000"/>
                <w:sz w:val="22"/>
                <w:szCs w:val="22"/>
                <w:lang w:val="hr-HR" w:eastAsia="en-GB"/>
              </w:rPr>
              <w:t>hi</w:t>
            </w:r>
            <w:r w:rsidR="00CC35FE" w:rsidRPr="006D424F">
              <w:rPr>
                <w:color w:val="000000"/>
                <w:sz w:val="22"/>
                <w:szCs w:val="22"/>
                <w:lang w:val="hr-HR" w:eastAsia="en-GB"/>
              </w:rPr>
              <w:t>peruri</w:t>
            </w:r>
            <w:r w:rsidR="00E353A1" w:rsidRPr="006D424F">
              <w:rPr>
                <w:color w:val="000000"/>
                <w:sz w:val="22"/>
                <w:szCs w:val="22"/>
                <w:lang w:val="hr-HR" w:eastAsia="en-GB"/>
              </w:rPr>
              <w:t>c</w:t>
            </w:r>
            <w:r w:rsidR="00CC35FE" w:rsidRPr="006D424F">
              <w:rPr>
                <w:color w:val="000000"/>
                <w:sz w:val="22"/>
                <w:szCs w:val="22"/>
                <w:lang w:val="hr-HR" w:eastAsia="en-GB"/>
              </w:rPr>
              <w:t>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895792"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6F12986"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CD2B6F9" w14:textId="77777777" w:rsidR="00CC35FE" w:rsidRPr="006D424F" w:rsidRDefault="00BD0571" w:rsidP="00A57403">
            <w:pPr>
              <w:rPr>
                <w:sz w:val="22"/>
                <w:szCs w:val="22"/>
                <w:lang w:val="hr-HR" w:eastAsia="en-GB"/>
              </w:rPr>
            </w:pPr>
            <w:r w:rsidRPr="006D424F">
              <w:rPr>
                <w:color w:val="000000"/>
                <w:sz w:val="22"/>
                <w:szCs w:val="22"/>
                <w:lang w:val="hr-HR" w:eastAsia="en-GB"/>
              </w:rPr>
              <w:t>često</w:t>
            </w:r>
          </w:p>
        </w:tc>
      </w:tr>
      <w:tr w:rsidR="00CC35FE" w:rsidRPr="006D424F" w14:paraId="3FAD369D" w14:textId="77777777" w:rsidTr="004D5A48">
        <w:tc>
          <w:tcPr>
            <w:tcW w:w="1014" w:type="pct"/>
            <w:vMerge/>
            <w:tcBorders>
              <w:left w:val="single" w:sz="4" w:space="0" w:color="auto"/>
              <w:right w:val="single" w:sz="4" w:space="0" w:color="auto"/>
            </w:tcBorders>
            <w:hideMark/>
          </w:tcPr>
          <w:p w14:paraId="07F538F6"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596E7F1" w14:textId="77777777" w:rsidR="00CC35FE" w:rsidRPr="006D424F" w:rsidRDefault="00FA45C6" w:rsidP="00A57403">
            <w:pPr>
              <w:rPr>
                <w:color w:val="000000"/>
                <w:sz w:val="22"/>
                <w:szCs w:val="22"/>
                <w:lang w:val="hr-HR" w:eastAsia="en-GB"/>
              </w:rPr>
            </w:pPr>
            <w:r w:rsidRPr="006D424F">
              <w:rPr>
                <w:color w:val="000000"/>
                <w:sz w:val="22"/>
                <w:szCs w:val="22"/>
                <w:lang w:val="hr-HR" w:eastAsia="en-GB"/>
              </w:rPr>
              <w:t>hi</w:t>
            </w:r>
            <w:r w:rsidR="00CC35FE" w:rsidRPr="006D424F">
              <w:rPr>
                <w:color w:val="000000"/>
                <w:sz w:val="22"/>
                <w:szCs w:val="22"/>
                <w:lang w:val="hr-HR" w:eastAsia="en-GB"/>
              </w:rPr>
              <w:t>ponatremi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94CF9B1"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913DFC8"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A7CC563"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1BB1F790" w14:textId="77777777" w:rsidTr="004D5A48">
        <w:tc>
          <w:tcPr>
            <w:tcW w:w="1014" w:type="pct"/>
            <w:vMerge/>
            <w:tcBorders>
              <w:left w:val="single" w:sz="4" w:space="0" w:color="auto"/>
              <w:right w:val="single" w:sz="4" w:space="0" w:color="auto"/>
            </w:tcBorders>
            <w:hideMark/>
          </w:tcPr>
          <w:p w14:paraId="73150218"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7FE437D" w14:textId="638A1796" w:rsidR="00CC35FE" w:rsidRPr="006D424F" w:rsidRDefault="00FA45C6" w:rsidP="00A57403">
            <w:pPr>
              <w:rPr>
                <w:color w:val="000000"/>
                <w:sz w:val="22"/>
                <w:szCs w:val="22"/>
                <w:lang w:val="hr-HR" w:eastAsia="en-GB"/>
              </w:rPr>
            </w:pPr>
            <w:r w:rsidRPr="006D424F">
              <w:rPr>
                <w:color w:val="000000"/>
                <w:sz w:val="22"/>
                <w:szCs w:val="22"/>
                <w:lang w:val="hr-HR" w:eastAsia="en-GB"/>
              </w:rPr>
              <w:t>hi</w:t>
            </w:r>
            <w:r w:rsidR="00CC35FE" w:rsidRPr="006D424F">
              <w:rPr>
                <w:color w:val="000000"/>
                <w:sz w:val="22"/>
                <w:szCs w:val="22"/>
                <w:lang w:val="hr-HR" w:eastAsia="en-GB"/>
              </w:rPr>
              <w:t>perkal</w:t>
            </w:r>
            <w:r w:rsidR="00326358">
              <w:rPr>
                <w:color w:val="000000"/>
                <w:sz w:val="22"/>
                <w:szCs w:val="22"/>
                <w:lang w:val="hr-HR" w:eastAsia="en-GB"/>
              </w:rPr>
              <w:t>ij</w:t>
            </w:r>
            <w:r w:rsidR="00CC35FE" w:rsidRPr="006D424F">
              <w:rPr>
                <w:color w:val="000000"/>
                <w:sz w:val="22"/>
                <w:szCs w:val="22"/>
                <w:lang w:val="hr-HR" w:eastAsia="en-GB"/>
              </w:rPr>
              <w:t>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06FD41F"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D298E91"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E4F1A54" w14:textId="77777777" w:rsidR="00CC35FE" w:rsidRPr="006D424F" w:rsidRDefault="00CC35FE" w:rsidP="00A57403">
            <w:pPr>
              <w:rPr>
                <w:color w:val="000000"/>
                <w:sz w:val="22"/>
                <w:szCs w:val="22"/>
                <w:lang w:val="hr-HR" w:eastAsia="en-GB"/>
              </w:rPr>
            </w:pPr>
          </w:p>
        </w:tc>
      </w:tr>
      <w:tr w:rsidR="00CC35FE" w:rsidRPr="006D424F" w14:paraId="0399E8BD" w14:textId="77777777" w:rsidTr="004D5A48">
        <w:tc>
          <w:tcPr>
            <w:tcW w:w="1014" w:type="pct"/>
            <w:vMerge/>
            <w:tcBorders>
              <w:left w:val="single" w:sz="4" w:space="0" w:color="auto"/>
              <w:right w:val="single" w:sz="4" w:space="0" w:color="auto"/>
            </w:tcBorders>
            <w:hideMark/>
          </w:tcPr>
          <w:p w14:paraId="15730A22"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9588461" w14:textId="77777777" w:rsidR="00CC35FE" w:rsidRPr="006D424F" w:rsidRDefault="00FA45C6" w:rsidP="00A57403">
            <w:pPr>
              <w:rPr>
                <w:color w:val="000000"/>
                <w:sz w:val="22"/>
                <w:szCs w:val="22"/>
                <w:lang w:val="hr-HR" w:eastAsia="en-GB"/>
              </w:rPr>
            </w:pPr>
            <w:r w:rsidRPr="006D424F">
              <w:rPr>
                <w:color w:val="000000"/>
                <w:sz w:val="22"/>
                <w:szCs w:val="22"/>
                <w:lang w:val="hr-HR" w:eastAsia="en-GB"/>
              </w:rPr>
              <w:t>hipoglikemija</w:t>
            </w:r>
            <w:r w:rsidR="00CC35FE" w:rsidRPr="006D424F">
              <w:rPr>
                <w:color w:val="000000"/>
                <w:sz w:val="22"/>
                <w:szCs w:val="22"/>
                <w:lang w:val="hr-HR" w:eastAsia="en-GB"/>
              </w:rPr>
              <w:t xml:space="preserve"> (</w:t>
            </w:r>
            <w:r w:rsidRPr="006D424F">
              <w:rPr>
                <w:color w:val="000000"/>
                <w:sz w:val="22"/>
                <w:szCs w:val="22"/>
                <w:lang w:val="hr-HR" w:eastAsia="en-GB"/>
              </w:rPr>
              <w:t>u bolesnika s</w:t>
            </w:r>
            <w:r w:rsidR="00B179F3" w:rsidRPr="006D424F">
              <w:rPr>
                <w:color w:val="000000"/>
                <w:sz w:val="22"/>
                <w:szCs w:val="22"/>
                <w:lang w:val="hr-HR" w:eastAsia="en-GB"/>
              </w:rPr>
              <w:t>a šećernom bolešću</w:t>
            </w:r>
            <w:r w:rsidR="00CC35FE" w:rsidRPr="006D424F">
              <w:rPr>
                <w:color w:val="000000"/>
                <w:sz w:val="22"/>
                <w:szCs w:val="22"/>
                <w:lang w:val="hr-HR"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DB68C2"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34ECD7E"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12E2DA5" w14:textId="77777777" w:rsidR="00CC35FE" w:rsidRPr="006D424F" w:rsidRDefault="00CC35FE" w:rsidP="00A57403">
            <w:pPr>
              <w:rPr>
                <w:color w:val="000000"/>
                <w:sz w:val="22"/>
                <w:szCs w:val="22"/>
                <w:lang w:val="hr-HR" w:eastAsia="en-GB"/>
              </w:rPr>
            </w:pPr>
          </w:p>
        </w:tc>
      </w:tr>
      <w:tr w:rsidR="00CC35FE" w:rsidRPr="006D424F" w14:paraId="03C7FF50" w14:textId="77777777" w:rsidTr="004D5A48">
        <w:tc>
          <w:tcPr>
            <w:tcW w:w="1014" w:type="pct"/>
            <w:vMerge/>
            <w:tcBorders>
              <w:left w:val="single" w:sz="4" w:space="0" w:color="auto"/>
              <w:right w:val="single" w:sz="4" w:space="0" w:color="auto"/>
            </w:tcBorders>
            <w:hideMark/>
          </w:tcPr>
          <w:p w14:paraId="42824D50"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BDCC7D0" w14:textId="77777777" w:rsidR="00CC35FE" w:rsidRPr="006D424F" w:rsidRDefault="00FA45C6" w:rsidP="00A57403">
            <w:pPr>
              <w:rPr>
                <w:color w:val="000000"/>
                <w:sz w:val="22"/>
                <w:szCs w:val="22"/>
                <w:lang w:val="hr-HR" w:eastAsia="en-GB"/>
              </w:rPr>
            </w:pPr>
            <w:r w:rsidRPr="006D424F">
              <w:rPr>
                <w:color w:val="000000"/>
                <w:sz w:val="22"/>
                <w:szCs w:val="22"/>
                <w:lang w:val="hr-HR" w:eastAsia="en-GB"/>
              </w:rPr>
              <w:t>hi</w:t>
            </w:r>
            <w:r w:rsidR="00CC35FE" w:rsidRPr="006D424F">
              <w:rPr>
                <w:color w:val="000000"/>
                <w:sz w:val="22"/>
                <w:szCs w:val="22"/>
                <w:lang w:val="hr-HR" w:eastAsia="en-GB"/>
              </w:rPr>
              <w:t>pomagne</w:t>
            </w:r>
            <w:r w:rsidRPr="006D424F">
              <w:rPr>
                <w:color w:val="000000"/>
                <w:sz w:val="22"/>
                <w:szCs w:val="22"/>
                <w:lang w:val="hr-HR" w:eastAsia="en-GB"/>
              </w:rPr>
              <w:t>z</w:t>
            </w:r>
            <w:r w:rsidR="00CC35FE" w:rsidRPr="006D424F">
              <w:rPr>
                <w:color w:val="000000"/>
                <w:sz w:val="22"/>
                <w:szCs w:val="22"/>
                <w:lang w:val="hr-HR" w:eastAsia="en-GB"/>
              </w:rPr>
              <w:t>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EA308E"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655A80D"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F1CED4A"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25615FBC" w14:textId="77777777" w:rsidTr="004D5A48">
        <w:tc>
          <w:tcPr>
            <w:tcW w:w="1014" w:type="pct"/>
            <w:vMerge/>
            <w:tcBorders>
              <w:left w:val="single" w:sz="4" w:space="0" w:color="auto"/>
              <w:right w:val="single" w:sz="4" w:space="0" w:color="auto"/>
            </w:tcBorders>
            <w:hideMark/>
          </w:tcPr>
          <w:p w14:paraId="2A9A41DB"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ADD4553" w14:textId="77777777" w:rsidR="00CC35FE" w:rsidRPr="006D424F" w:rsidRDefault="00FA45C6" w:rsidP="00A57403">
            <w:pPr>
              <w:rPr>
                <w:color w:val="000000"/>
                <w:sz w:val="22"/>
                <w:szCs w:val="22"/>
                <w:lang w:val="hr-HR" w:eastAsia="en-GB"/>
              </w:rPr>
            </w:pPr>
            <w:r w:rsidRPr="006D424F">
              <w:rPr>
                <w:color w:val="000000"/>
                <w:sz w:val="22"/>
                <w:szCs w:val="22"/>
                <w:lang w:val="hr-HR" w:eastAsia="en-GB"/>
              </w:rPr>
              <w:t>hiperkalcemija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B96808"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4D8BD85"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9EB5D27"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04D28A39" w14:textId="77777777" w:rsidTr="004D5A48">
        <w:tc>
          <w:tcPr>
            <w:tcW w:w="1014" w:type="pct"/>
            <w:vMerge/>
            <w:tcBorders>
              <w:left w:val="single" w:sz="4" w:space="0" w:color="auto"/>
              <w:right w:val="single" w:sz="4" w:space="0" w:color="auto"/>
            </w:tcBorders>
            <w:hideMark/>
          </w:tcPr>
          <w:p w14:paraId="23A27C7A"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B8E0B3F" w14:textId="77777777" w:rsidR="00CC35FE" w:rsidRPr="006D424F" w:rsidRDefault="00FA45C6" w:rsidP="00A57403">
            <w:pPr>
              <w:rPr>
                <w:color w:val="000000"/>
                <w:sz w:val="22"/>
                <w:szCs w:val="22"/>
                <w:lang w:val="hr-HR" w:eastAsia="en-GB"/>
              </w:rPr>
            </w:pPr>
            <w:r w:rsidRPr="006D424F">
              <w:rPr>
                <w:sz w:val="22"/>
                <w:szCs w:val="22"/>
                <w:lang w:val="hr-HR"/>
              </w:rPr>
              <w:t>hipokloremi</w:t>
            </w:r>
            <w:r w:rsidR="003909E6" w:rsidRPr="006D424F">
              <w:rPr>
                <w:sz w:val="22"/>
                <w:szCs w:val="22"/>
                <w:lang w:val="hr-HR"/>
              </w:rPr>
              <w:t>čn</w:t>
            </w:r>
            <w:r w:rsidRPr="006D424F">
              <w:rPr>
                <w:sz w:val="22"/>
                <w:szCs w:val="22"/>
                <w:lang w:val="hr-HR"/>
              </w:rPr>
              <w:t>a alkaloza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5228D6"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1F54F05"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AE52BEA"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004316BC" w14:textId="77777777" w:rsidTr="004D5A48">
        <w:tc>
          <w:tcPr>
            <w:tcW w:w="1014" w:type="pct"/>
            <w:vMerge/>
            <w:tcBorders>
              <w:left w:val="single" w:sz="4" w:space="0" w:color="auto"/>
              <w:right w:val="single" w:sz="4" w:space="0" w:color="auto"/>
            </w:tcBorders>
            <w:hideMark/>
          </w:tcPr>
          <w:p w14:paraId="1C0D4CDB"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54A1E1D" w14:textId="77777777" w:rsidR="00CC35FE" w:rsidRPr="006D424F" w:rsidRDefault="00FA45C6" w:rsidP="00A57403">
            <w:pPr>
              <w:rPr>
                <w:color w:val="000000"/>
                <w:sz w:val="22"/>
                <w:szCs w:val="22"/>
                <w:lang w:val="hr-HR" w:eastAsia="en-GB"/>
              </w:rPr>
            </w:pPr>
            <w:r w:rsidRPr="006D424F">
              <w:rPr>
                <w:sz w:val="22"/>
                <w:szCs w:val="22"/>
                <w:lang w:val="hr-HR"/>
              </w:rPr>
              <w:t>smanjeni apetit</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720CFC"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D690033"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039B0DE"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2D3F9A52" w14:textId="77777777" w:rsidTr="004D5A48">
        <w:tc>
          <w:tcPr>
            <w:tcW w:w="1014" w:type="pct"/>
            <w:vMerge/>
            <w:tcBorders>
              <w:left w:val="single" w:sz="4" w:space="0" w:color="auto"/>
              <w:right w:val="single" w:sz="4" w:space="0" w:color="auto"/>
            </w:tcBorders>
            <w:hideMark/>
          </w:tcPr>
          <w:p w14:paraId="28CBD4DC"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EB1B5FF" w14:textId="77777777" w:rsidR="00CC35FE" w:rsidRPr="006D424F" w:rsidRDefault="00FA45C6" w:rsidP="00A57403">
            <w:pPr>
              <w:rPr>
                <w:color w:val="000000"/>
                <w:sz w:val="22"/>
                <w:szCs w:val="22"/>
                <w:lang w:val="hr-HR" w:eastAsia="en-GB"/>
              </w:rPr>
            </w:pPr>
            <w:r w:rsidRPr="006D424F">
              <w:rPr>
                <w:color w:val="000000"/>
                <w:sz w:val="22"/>
                <w:szCs w:val="22"/>
                <w:lang w:val="hr-HR" w:eastAsia="en-GB"/>
              </w:rPr>
              <w:t>hi</w:t>
            </w:r>
            <w:r w:rsidR="00CC35FE" w:rsidRPr="006D424F">
              <w:rPr>
                <w:color w:val="000000"/>
                <w:sz w:val="22"/>
                <w:szCs w:val="22"/>
                <w:lang w:val="hr-HR" w:eastAsia="en-GB"/>
              </w:rPr>
              <w:t>perlipidemi</w:t>
            </w:r>
            <w:r w:rsidRPr="006D424F">
              <w:rPr>
                <w:color w:val="000000"/>
                <w:sz w:val="22"/>
                <w:szCs w:val="22"/>
                <w:lang w:val="hr-HR" w:eastAsia="en-GB"/>
              </w:rPr>
              <w:t>j</w:t>
            </w:r>
            <w:r w:rsidR="00CC35FE"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29FB0BB"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34BDF81"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0CA5585"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vrlo često</w:t>
            </w:r>
          </w:p>
        </w:tc>
      </w:tr>
      <w:tr w:rsidR="00CC35FE" w:rsidRPr="006D424F" w14:paraId="6382BEC5" w14:textId="77777777" w:rsidTr="004D5A48">
        <w:tc>
          <w:tcPr>
            <w:tcW w:w="1014" w:type="pct"/>
            <w:vMerge/>
            <w:tcBorders>
              <w:left w:val="single" w:sz="4" w:space="0" w:color="auto"/>
              <w:right w:val="single" w:sz="4" w:space="0" w:color="auto"/>
            </w:tcBorders>
            <w:hideMark/>
          </w:tcPr>
          <w:p w14:paraId="7C100ECE"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F14FEEF" w14:textId="77777777" w:rsidR="00CC35FE" w:rsidRPr="006D424F" w:rsidRDefault="00FA45C6" w:rsidP="00A57403">
            <w:pPr>
              <w:rPr>
                <w:color w:val="000000"/>
                <w:sz w:val="22"/>
                <w:szCs w:val="22"/>
                <w:lang w:val="hr-HR" w:eastAsia="en-GB"/>
              </w:rPr>
            </w:pPr>
            <w:r w:rsidRPr="006D424F">
              <w:rPr>
                <w:sz w:val="22"/>
                <w:szCs w:val="22"/>
                <w:lang w:val="hr-HR"/>
              </w:rPr>
              <w:t>hiperglikemija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84C14F"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6F8CD2B"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1E39974"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6F19FB39" w14:textId="77777777" w:rsidTr="004D5A48">
        <w:tc>
          <w:tcPr>
            <w:tcW w:w="1014" w:type="pct"/>
            <w:vMerge/>
            <w:tcBorders>
              <w:left w:val="single" w:sz="4" w:space="0" w:color="auto"/>
              <w:bottom w:val="single" w:sz="4" w:space="0" w:color="auto"/>
              <w:right w:val="single" w:sz="4" w:space="0" w:color="auto"/>
            </w:tcBorders>
          </w:tcPr>
          <w:p w14:paraId="29DD7E49"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31426D85" w14:textId="77777777" w:rsidR="00CC35FE" w:rsidRPr="006D424F" w:rsidRDefault="00FA45C6" w:rsidP="00A57403">
            <w:pPr>
              <w:rPr>
                <w:color w:val="000000"/>
                <w:sz w:val="22"/>
                <w:szCs w:val="22"/>
                <w:lang w:val="hr-HR" w:eastAsia="en-GB"/>
              </w:rPr>
            </w:pPr>
            <w:r w:rsidRPr="006D424F">
              <w:rPr>
                <w:sz w:val="22"/>
                <w:szCs w:val="22"/>
                <w:lang w:val="hr-HR"/>
              </w:rPr>
              <w:t xml:space="preserve">neodgovarajuća kontrola </w:t>
            </w:r>
            <w:r w:rsidR="00B179F3" w:rsidRPr="006D424F">
              <w:rPr>
                <w:sz w:val="22"/>
                <w:szCs w:val="22"/>
                <w:lang w:val="hr-HR"/>
              </w:rPr>
              <w:t>šećerne bolesti</w:t>
            </w:r>
          </w:p>
        </w:tc>
        <w:tc>
          <w:tcPr>
            <w:tcW w:w="842" w:type="pct"/>
            <w:tcBorders>
              <w:top w:val="single" w:sz="4" w:space="0" w:color="auto"/>
              <w:left w:val="single" w:sz="4" w:space="0" w:color="auto"/>
              <w:bottom w:val="single" w:sz="4" w:space="0" w:color="auto"/>
              <w:right w:val="single" w:sz="4" w:space="0" w:color="auto"/>
            </w:tcBorders>
            <w:vAlign w:val="bottom"/>
          </w:tcPr>
          <w:p w14:paraId="5C70473B"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5A6979F3"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1B783F1D"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0CF40B97" w14:textId="77777777" w:rsidTr="004D5A48">
        <w:tc>
          <w:tcPr>
            <w:tcW w:w="1014" w:type="pct"/>
            <w:vMerge w:val="restart"/>
            <w:tcBorders>
              <w:top w:val="single" w:sz="4" w:space="0" w:color="auto"/>
              <w:left w:val="single" w:sz="4" w:space="0" w:color="auto"/>
              <w:right w:val="single" w:sz="4" w:space="0" w:color="auto"/>
            </w:tcBorders>
            <w:hideMark/>
          </w:tcPr>
          <w:p w14:paraId="52C7A2AE" w14:textId="77777777" w:rsidR="00CC35FE" w:rsidRPr="006D424F" w:rsidRDefault="00CC35FE" w:rsidP="004D5A48">
            <w:pPr>
              <w:keepNext/>
              <w:rPr>
                <w:b/>
                <w:bCs/>
                <w:color w:val="000000"/>
                <w:sz w:val="22"/>
                <w:szCs w:val="22"/>
                <w:highlight w:val="yellow"/>
                <w:lang w:val="hr-HR" w:eastAsia="en-GB"/>
              </w:rPr>
            </w:pPr>
            <w:r w:rsidRPr="006D424F">
              <w:rPr>
                <w:b/>
                <w:bCs/>
                <w:color w:val="000000"/>
                <w:sz w:val="22"/>
                <w:szCs w:val="22"/>
                <w:lang w:val="hr-HR" w:eastAsia="en-GB"/>
              </w:rPr>
              <w:t>Psihijatrijski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FB8D97B" w14:textId="77777777" w:rsidR="00CC35FE" w:rsidRPr="006D424F" w:rsidRDefault="00E22D65" w:rsidP="00A57403">
            <w:pPr>
              <w:rPr>
                <w:color w:val="000000"/>
                <w:sz w:val="22"/>
                <w:szCs w:val="22"/>
                <w:lang w:val="hr-HR" w:eastAsia="en-GB"/>
              </w:rPr>
            </w:pPr>
            <w:r w:rsidRPr="006D424F">
              <w:rPr>
                <w:color w:val="000000"/>
                <w:sz w:val="22"/>
                <w:szCs w:val="22"/>
                <w:lang w:val="hr-HR" w:eastAsia="en-GB"/>
              </w:rPr>
              <w:t>anksioznost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7C2F96"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43A3030"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75758BD" w14:textId="77777777" w:rsidR="00CC35FE" w:rsidRPr="006D424F" w:rsidRDefault="00CC35FE" w:rsidP="00A57403">
            <w:pPr>
              <w:rPr>
                <w:color w:val="000000"/>
                <w:sz w:val="22"/>
                <w:szCs w:val="22"/>
                <w:lang w:val="hr-HR" w:eastAsia="en-GB"/>
              </w:rPr>
            </w:pPr>
          </w:p>
        </w:tc>
      </w:tr>
      <w:tr w:rsidR="00CC35FE" w:rsidRPr="006D424F" w14:paraId="303BD072" w14:textId="77777777" w:rsidTr="004D5A48">
        <w:tc>
          <w:tcPr>
            <w:tcW w:w="1014" w:type="pct"/>
            <w:vMerge/>
            <w:tcBorders>
              <w:left w:val="single" w:sz="4" w:space="0" w:color="auto"/>
              <w:right w:val="single" w:sz="4" w:space="0" w:color="auto"/>
            </w:tcBorders>
            <w:hideMark/>
          </w:tcPr>
          <w:p w14:paraId="096D4F2D"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1832CBB" w14:textId="77777777" w:rsidR="00CC35FE" w:rsidRPr="006D424F" w:rsidRDefault="00E22D65" w:rsidP="00A57403">
            <w:pPr>
              <w:rPr>
                <w:color w:val="000000"/>
                <w:sz w:val="22"/>
                <w:szCs w:val="22"/>
                <w:lang w:val="hr-HR" w:eastAsia="en-GB"/>
              </w:rPr>
            </w:pPr>
            <w:r w:rsidRPr="006D424F">
              <w:rPr>
                <w:color w:val="000000"/>
                <w:sz w:val="22"/>
                <w:szCs w:val="22"/>
                <w:lang w:val="hr-HR" w:eastAsia="en-GB"/>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57C6AE"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6DE0F9"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C5C692D"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43984602" w14:textId="77777777" w:rsidTr="004D5A48">
        <w:tc>
          <w:tcPr>
            <w:tcW w:w="1014" w:type="pct"/>
            <w:vMerge/>
            <w:tcBorders>
              <w:left w:val="single" w:sz="4" w:space="0" w:color="auto"/>
              <w:right w:val="single" w:sz="4" w:space="0" w:color="auto"/>
            </w:tcBorders>
          </w:tcPr>
          <w:p w14:paraId="01B86AE0"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AE8D577" w14:textId="77777777" w:rsidR="00CC35FE" w:rsidRPr="006D424F" w:rsidRDefault="00E22D65" w:rsidP="00A57403">
            <w:pPr>
              <w:rPr>
                <w:color w:val="000000"/>
                <w:sz w:val="22"/>
                <w:szCs w:val="22"/>
                <w:lang w:val="hr-HR" w:eastAsia="en-GB"/>
              </w:rPr>
            </w:pPr>
            <w:r w:rsidRPr="006D424F">
              <w:rPr>
                <w:color w:val="000000"/>
                <w:sz w:val="22"/>
                <w:szCs w:val="22"/>
                <w:lang w:val="hr-HR" w:eastAsia="en-GB"/>
              </w:rPr>
              <w:t>nesanica</w:t>
            </w:r>
          </w:p>
        </w:tc>
        <w:tc>
          <w:tcPr>
            <w:tcW w:w="842" w:type="pct"/>
            <w:tcBorders>
              <w:top w:val="single" w:sz="4" w:space="0" w:color="auto"/>
              <w:left w:val="single" w:sz="4" w:space="0" w:color="auto"/>
              <w:bottom w:val="single" w:sz="4" w:space="0" w:color="auto"/>
              <w:right w:val="single" w:sz="4" w:space="0" w:color="auto"/>
            </w:tcBorders>
            <w:vAlign w:val="bottom"/>
          </w:tcPr>
          <w:p w14:paraId="7151F1A6"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6FB05FB8"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tcPr>
          <w:p w14:paraId="5C54FDC5" w14:textId="77777777" w:rsidR="00CC35FE" w:rsidRPr="006D424F" w:rsidRDefault="00CC35FE" w:rsidP="00A57403">
            <w:pPr>
              <w:rPr>
                <w:color w:val="000000"/>
                <w:sz w:val="22"/>
                <w:szCs w:val="22"/>
                <w:lang w:val="hr-HR" w:eastAsia="en-GB"/>
              </w:rPr>
            </w:pPr>
          </w:p>
        </w:tc>
      </w:tr>
      <w:tr w:rsidR="00CC35FE" w:rsidRPr="006D424F" w14:paraId="1BF69576" w14:textId="77777777" w:rsidTr="004D5A48">
        <w:tc>
          <w:tcPr>
            <w:tcW w:w="1014" w:type="pct"/>
            <w:vMerge/>
            <w:tcBorders>
              <w:left w:val="single" w:sz="4" w:space="0" w:color="auto"/>
              <w:bottom w:val="single" w:sz="4" w:space="0" w:color="auto"/>
              <w:right w:val="single" w:sz="4" w:space="0" w:color="auto"/>
            </w:tcBorders>
          </w:tcPr>
          <w:p w14:paraId="43C29397"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AA4F208" w14:textId="77777777" w:rsidR="00CC35FE" w:rsidRPr="006D424F" w:rsidRDefault="00E22D65" w:rsidP="00A57403">
            <w:pPr>
              <w:rPr>
                <w:color w:val="000000"/>
                <w:sz w:val="22"/>
                <w:szCs w:val="22"/>
                <w:lang w:val="hr-HR" w:eastAsia="en-GB"/>
              </w:rPr>
            </w:pPr>
            <w:r w:rsidRPr="006D424F">
              <w:rPr>
                <w:color w:val="000000"/>
                <w:sz w:val="22"/>
                <w:szCs w:val="22"/>
                <w:lang w:val="hr-HR" w:eastAsia="en-GB"/>
              </w:rPr>
              <w:t>poremećaji spavanja</w:t>
            </w:r>
          </w:p>
        </w:tc>
        <w:tc>
          <w:tcPr>
            <w:tcW w:w="842" w:type="pct"/>
            <w:tcBorders>
              <w:top w:val="single" w:sz="4" w:space="0" w:color="auto"/>
              <w:left w:val="single" w:sz="4" w:space="0" w:color="auto"/>
              <w:bottom w:val="single" w:sz="4" w:space="0" w:color="auto"/>
              <w:right w:val="single" w:sz="4" w:space="0" w:color="auto"/>
            </w:tcBorders>
            <w:vAlign w:val="bottom"/>
          </w:tcPr>
          <w:p w14:paraId="44E5DF25"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41AE57CC"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86B0047"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6DE99E2E" w14:textId="77777777" w:rsidTr="004D5A48">
        <w:tc>
          <w:tcPr>
            <w:tcW w:w="1014" w:type="pct"/>
            <w:vMerge w:val="restart"/>
            <w:tcBorders>
              <w:top w:val="single" w:sz="4" w:space="0" w:color="auto"/>
              <w:left w:val="single" w:sz="4" w:space="0" w:color="auto"/>
              <w:right w:val="single" w:sz="4" w:space="0" w:color="auto"/>
            </w:tcBorders>
            <w:hideMark/>
          </w:tcPr>
          <w:p w14:paraId="5DD09865"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živčanog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673544D"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omaglica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75E03F"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228954D"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9F4583B"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5FD0E7D4" w14:textId="77777777" w:rsidTr="004D5A48">
        <w:tc>
          <w:tcPr>
            <w:tcW w:w="1014" w:type="pct"/>
            <w:vMerge/>
            <w:tcBorders>
              <w:left w:val="single" w:sz="4" w:space="0" w:color="auto"/>
              <w:right w:val="single" w:sz="4" w:space="0" w:color="auto"/>
            </w:tcBorders>
            <w:hideMark/>
          </w:tcPr>
          <w:p w14:paraId="3666473E"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CC7EB2C"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sinkopa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959BB2"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282FC04"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0B0523" w14:textId="77777777" w:rsidR="00CC35FE" w:rsidRPr="006D424F" w:rsidRDefault="00CC35FE" w:rsidP="00A57403">
            <w:pPr>
              <w:rPr>
                <w:color w:val="000000"/>
                <w:sz w:val="22"/>
                <w:szCs w:val="22"/>
                <w:lang w:val="hr-HR" w:eastAsia="en-GB"/>
              </w:rPr>
            </w:pPr>
          </w:p>
        </w:tc>
      </w:tr>
      <w:tr w:rsidR="00CC35FE" w:rsidRPr="006D424F" w14:paraId="29C4FDDC" w14:textId="77777777" w:rsidTr="004D5A48">
        <w:tc>
          <w:tcPr>
            <w:tcW w:w="1014" w:type="pct"/>
            <w:vMerge/>
            <w:tcBorders>
              <w:left w:val="single" w:sz="4" w:space="0" w:color="auto"/>
              <w:right w:val="single" w:sz="4" w:space="0" w:color="auto"/>
            </w:tcBorders>
            <w:hideMark/>
          </w:tcPr>
          <w:p w14:paraId="6C5AA13B"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BE83FE1"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parestezija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E786DC"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82D83F6"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52C2645"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6291EABD" w14:textId="77777777" w:rsidTr="004D5A48">
        <w:tc>
          <w:tcPr>
            <w:tcW w:w="1014" w:type="pct"/>
            <w:vMerge/>
            <w:tcBorders>
              <w:left w:val="single" w:sz="4" w:space="0" w:color="auto"/>
              <w:right w:val="single" w:sz="4" w:space="0" w:color="auto"/>
            </w:tcBorders>
            <w:hideMark/>
          </w:tcPr>
          <w:p w14:paraId="054B9DC4"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F02E90"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somnolencija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37134B"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0EBFAF0"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806A918" w14:textId="77777777" w:rsidR="00CC35FE" w:rsidRPr="006D424F" w:rsidRDefault="00CC35FE" w:rsidP="00A57403">
            <w:pPr>
              <w:rPr>
                <w:color w:val="000000"/>
                <w:sz w:val="22"/>
                <w:szCs w:val="22"/>
                <w:lang w:val="hr-HR" w:eastAsia="en-GB"/>
              </w:rPr>
            </w:pPr>
          </w:p>
        </w:tc>
      </w:tr>
      <w:tr w:rsidR="00CC35FE" w:rsidRPr="006D424F" w14:paraId="51406CC0" w14:textId="77777777" w:rsidTr="004D5A48">
        <w:tc>
          <w:tcPr>
            <w:tcW w:w="1014" w:type="pct"/>
            <w:vMerge/>
            <w:tcBorders>
              <w:left w:val="single" w:sz="4" w:space="0" w:color="auto"/>
              <w:bottom w:val="single" w:sz="4" w:space="0" w:color="auto"/>
              <w:right w:val="single" w:sz="4" w:space="0" w:color="auto"/>
            </w:tcBorders>
            <w:hideMark/>
          </w:tcPr>
          <w:p w14:paraId="12E73984"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B964329"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glavobolja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E9B5D4D"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95731E9"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1227070"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61168023" w14:textId="77777777" w:rsidTr="004D5A48">
        <w:tc>
          <w:tcPr>
            <w:tcW w:w="1014" w:type="pct"/>
            <w:vMerge w:val="restart"/>
            <w:tcBorders>
              <w:top w:val="single" w:sz="4" w:space="0" w:color="auto"/>
              <w:left w:val="single" w:sz="4" w:space="0" w:color="auto"/>
              <w:right w:val="single" w:sz="4" w:space="0" w:color="auto"/>
            </w:tcBorders>
            <w:hideMark/>
          </w:tcPr>
          <w:p w14:paraId="2F98E987"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oka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843A97A" w14:textId="77777777" w:rsidR="00CC35FE" w:rsidRPr="006D424F" w:rsidRDefault="00B200B1" w:rsidP="00A57403">
            <w:pPr>
              <w:rPr>
                <w:color w:val="000000"/>
                <w:sz w:val="22"/>
                <w:szCs w:val="22"/>
                <w:lang w:val="hr-HR" w:eastAsia="en-GB"/>
              </w:rPr>
            </w:pPr>
            <w:r w:rsidRPr="006D424F">
              <w:rPr>
                <w:color w:val="000000"/>
                <w:sz w:val="22"/>
                <w:szCs w:val="22"/>
                <w:lang w:val="hr-HR" w:eastAsia="en-GB"/>
              </w:rPr>
              <w:t>oštećenje vida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C96118"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69EC344"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3B5D0C2"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0184ADEE" w14:textId="77777777" w:rsidTr="004D5A48">
        <w:tc>
          <w:tcPr>
            <w:tcW w:w="1014" w:type="pct"/>
            <w:vMerge/>
            <w:tcBorders>
              <w:left w:val="single" w:sz="4" w:space="0" w:color="auto"/>
              <w:right w:val="single" w:sz="4" w:space="0" w:color="auto"/>
            </w:tcBorders>
            <w:hideMark/>
          </w:tcPr>
          <w:p w14:paraId="373E9A81"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7BA0DE4" w14:textId="77777777" w:rsidR="00CC35FE" w:rsidRPr="006D424F" w:rsidRDefault="00E73713" w:rsidP="00A57403">
            <w:pPr>
              <w:rPr>
                <w:color w:val="000000"/>
                <w:sz w:val="22"/>
                <w:szCs w:val="22"/>
                <w:lang w:val="hr-HR" w:eastAsia="en-GB"/>
              </w:rPr>
            </w:pPr>
            <w:r w:rsidRPr="006D424F">
              <w:rPr>
                <w:color w:val="000000"/>
                <w:sz w:val="22"/>
                <w:szCs w:val="22"/>
                <w:lang w:val="hr-HR" w:eastAsia="en-GB"/>
              </w:rPr>
              <w:t>zamućen vid</w:t>
            </w:r>
          </w:p>
        </w:tc>
        <w:tc>
          <w:tcPr>
            <w:tcW w:w="842" w:type="pct"/>
            <w:tcBorders>
              <w:top w:val="single" w:sz="4" w:space="0" w:color="auto"/>
              <w:left w:val="single" w:sz="4" w:space="0" w:color="auto"/>
              <w:bottom w:val="single" w:sz="4" w:space="0" w:color="auto"/>
              <w:right w:val="single" w:sz="4" w:space="0" w:color="auto"/>
            </w:tcBorders>
            <w:vAlign w:val="bottom"/>
            <w:hideMark/>
          </w:tcPr>
          <w:p w14:paraId="37B3EB86"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C5F4BB9"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EE8BC18" w14:textId="77777777" w:rsidR="00CC35FE" w:rsidRPr="006D424F" w:rsidRDefault="00CC35FE" w:rsidP="00A57403">
            <w:pPr>
              <w:rPr>
                <w:sz w:val="22"/>
                <w:szCs w:val="22"/>
                <w:lang w:val="hr-HR" w:eastAsia="en-GB"/>
              </w:rPr>
            </w:pPr>
          </w:p>
        </w:tc>
      </w:tr>
      <w:tr w:rsidR="00CC35FE" w:rsidRPr="006D424F" w14:paraId="5D8BE0AF" w14:textId="77777777" w:rsidTr="004D5A48">
        <w:tc>
          <w:tcPr>
            <w:tcW w:w="1014" w:type="pct"/>
            <w:vMerge/>
            <w:tcBorders>
              <w:left w:val="single" w:sz="4" w:space="0" w:color="auto"/>
              <w:right w:val="single" w:sz="4" w:space="0" w:color="auto"/>
            </w:tcBorders>
            <w:hideMark/>
          </w:tcPr>
          <w:p w14:paraId="5A112255"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E5EEA6C" w14:textId="77777777" w:rsidR="00CC35FE" w:rsidRPr="006D424F" w:rsidRDefault="00E73713" w:rsidP="00A57403">
            <w:pPr>
              <w:rPr>
                <w:color w:val="000000"/>
                <w:sz w:val="22"/>
                <w:szCs w:val="22"/>
                <w:lang w:val="hr-HR" w:eastAsia="en-GB"/>
              </w:rPr>
            </w:pPr>
            <w:r w:rsidRPr="006D424F">
              <w:rPr>
                <w:color w:val="000000"/>
                <w:sz w:val="22"/>
                <w:szCs w:val="22"/>
                <w:lang w:val="hr-HR" w:eastAsia="en-GB"/>
              </w:rPr>
              <w:t>akutni glaukom zatvorenog kuta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542AD7"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9FC72BE"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4CAA79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nepoznato</w:t>
            </w:r>
          </w:p>
        </w:tc>
      </w:tr>
      <w:tr w:rsidR="00CC35FE" w:rsidRPr="006D424F" w14:paraId="4CF6085F" w14:textId="77777777" w:rsidTr="004D5A48">
        <w:tc>
          <w:tcPr>
            <w:tcW w:w="1014" w:type="pct"/>
            <w:vMerge/>
            <w:tcBorders>
              <w:left w:val="single" w:sz="4" w:space="0" w:color="auto"/>
              <w:bottom w:val="single" w:sz="4" w:space="0" w:color="auto"/>
              <w:right w:val="single" w:sz="4" w:space="0" w:color="auto"/>
            </w:tcBorders>
            <w:hideMark/>
          </w:tcPr>
          <w:p w14:paraId="5A378672"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F2D9A55" w14:textId="77777777" w:rsidR="00CC35FE" w:rsidRPr="006D424F" w:rsidRDefault="00E73713" w:rsidP="00A57403">
            <w:pPr>
              <w:rPr>
                <w:color w:val="000000"/>
                <w:sz w:val="22"/>
                <w:szCs w:val="22"/>
                <w:lang w:val="hr-HR" w:eastAsia="en-GB"/>
              </w:rPr>
            </w:pPr>
            <w:r w:rsidRPr="006D424F">
              <w:rPr>
                <w:color w:val="000000"/>
                <w:sz w:val="22"/>
                <w:szCs w:val="22"/>
                <w:lang w:val="hr-HR" w:eastAsia="en-GB"/>
              </w:rPr>
              <w:t>efuzija žilnice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867D54"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982E02C"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CDEDDF6"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nepoznato</w:t>
            </w:r>
          </w:p>
        </w:tc>
      </w:tr>
      <w:tr w:rsidR="00CC35FE" w:rsidRPr="006D424F" w14:paraId="4F62EE42" w14:textId="77777777" w:rsidTr="004D5A48">
        <w:tc>
          <w:tcPr>
            <w:tcW w:w="1014" w:type="pct"/>
            <w:tcBorders>
              <w:top w:val="single" w:sz="4" w:space="0" w:color="auto"/>
              <w:left w:val="single" w:sz="4" w:space="0" w:color="auto"/>
              <w:bottom w:val="single" w:sz="4" w:space="0" w:color="auto"/>
              <w:right w:val="single" w:sz="4" w:space="0" w:color="auto"/>
            </w:tcBorders>
            <w:hideMark/>
          </w:tcPr>
          <w:p w14:paraId="15AC14D5"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uha i labirinta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5A7ED93"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vrtoglavica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51CABD"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ADB8030"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1D18EE0" w14:textId="77777777" w:rsidR="00CC35FE" w:rsidRPr="006D424F" w:rsidRDefault="00CC35FE" w:rsidP="00A57403">
            <w:pPr>
              <w:rPr>
                <w:color w:val="000000"/>
                <w:sz w:val="22"/>
                <w:szCs w:val="22"/>
                <w:lang w:val="hr-HR" w:eastAsia="en-GB"/>
              </w:rPr>
            </w:pPr>
          </w:p>
        </w:tc>
      </w:tr>
      <w:tr w:rsidR="00CC35FE" w:rsidRPr="006D424F" w14:paraId="2F8BEF8A" w14:textId="77777777" w:rsidTr="004D5A48">
        <w:tc>
          <w:tcPr>
            <w:tcW w:w="1014" w:type="pct"/>
            <w:vMerge w:val="restart"/>
            <w:tcBorders>
              <w:top w:val="single" w:sz="4" w:space="0" w:color="auto"/>
              <w:left w:val="single" w:sz="4" w:space="0" w:color="auto"/>
              <w:right w:val="single" w:sz="4" w:space="0" w:color="auto"/>
            </w:tcBorders>
            <w:hideMark/>
          </w:tcPr>
          <w:p w14:paraId="215B2D60"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Srčani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1E875B8"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tahikardija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F8F661"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310953F"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E3A5998" w14:textId="77777777" w:rsidR="00CC35FE" w:rsidRPr="006D424F" w:rsidRDefault="00CC35FE" w:rsidP="00A57403">
            <w:pPr>
              <w:rPr>
                <w:color w:val="000000"/>
                <w:sz w:val="22"/>
                <w:szCs w:val="22"/>
                <w:lang w:val="hr-HR" w:eastAsia="en-GB"/>
              </w:rPr>
            </w:pPr>
          </w:p>
        </w:tc>
      </w:tr>
      <w:tr w:rsidR="00CC35FE" w:rsidRPr="006D424F" w14:paraId="7E27F245" w14:textId="77777777" w:rsidTr="004D5A48">
        <w:tc>
          <w:tcPr>
            <w:tcW w:w="1014" w:type="pct"/>
            <w:vMerge/>
            <w:tcBorders>
              <w:left w:val="single" w:sz="4" w:space="0" w:color="auto"/>
              <w:right w:val="single" w:sz="4" w:space="0" w:color="auto"/>
            </w:tcBorders>
            <w:hideMark/>
          </w:tcPr>
          <w:p w14:paraId="26715A60"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5A4D529"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aritmije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928040"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24F08D8"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D130809"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7A7BFD61" w14:textId="77777777" w:rsidTr="004D5A48">
        <w:tc>
          <w:tcPr>
            <w:tcW w:w="1014" w:type="pct"/>
            <w:vMerge/>
            <w:tcBorders>
              <w:left w:val="single" w:sz="4" w:space="0" w:color="auto"/>
              <w:bottom w:val="single" w:sz="4" w:space="0" w:color="auto"/>
              <w:right w:val="single" w:sz="4" w:space="0" w:color="auto"/>
            </w:tcBorders>
            <w:hideMark/>
          </w:tcPr>
          <w:p w14:paraId="5D863953"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1521387"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C3C483"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5569E59"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7058996" w14:textId="77777777" w:rsidR="00CC35FE" w:rsidRPr="006D424F" w:rsidRDefault="00CC35FE" w:rsidP="00A57403">
            <w:pPr>
              <w:rPr>
                <w:color w:val="000000"/>
                <w:sz w:val="22"/>
                <w:szCs w:val="22"/>
                <w:lang w:val="hr-HR" w:eastAsia="en-GB"/>
              </w:rPr>
            </w:pPr>
          </w:p>
        </w:tc>
      </w:tr>
      <w:tr w:rsidR="00CC35FE" w:rsidRPr="006D424F" w14:paraId="44A07B24" w14:textId="77777777" w:rsidTr="004D5A48">
        <w:tc>
          <w:tcPr>
            <w:tcW w:w="1014" w:type="pct"/>
            <w:vMerge w:val="restart"/>
            <w:tcBorders>
              <w:top w:val="single" w:sz="4" w:space="0" w:color="auto"/>
              <w:left w:val="single" w:sz="4" w:space="0" w:color="auto"/>
              <w:right w:val="single" w:sz="4" w:space="0" w:color="auto"/>
            </w:tcBorders>
            <w:hideMark/>
          </w:tcPr>
          <w:p w14:paraId="01B473CB"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Krvožilni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2CAE879"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452680"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0E2E459"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5EF317" w14:textId="77777777" w:rsidR="00CC35FE" w:rsidRPr="006D424F" w:rsidRDefault="00CC35FE" w:rsidP="00A57403">
            <w:pPr>
              <w:rPr>
                <w:color w:val="000000"/>
                <w:sz w:val="22"/>
                <w:szCs w:val="22"/>
                <w:lang w:val="hr-HR" w:eastAsia="en-GB"/>
              </w:rPr>
            </w:pPr>
          </w:p>
        </w:tc>
      </w:tr>
      <w:tr w:rsidR="00CC35FE" w:rsidRPr="006D424F" w14:paraId="530F168C" w14:textId="77777777" w:rsidTr="004D5A48">
        <w:tc>
          <w:tcPr>
            <w:tcW w:w="1014" w:type="pct"/>
            <w:vMerge/>
            <w:tcBorders>
              <w:left w:val="single" w:sz="4" w:space="0" w:color="auto"/>
              <w:right w:val="single" w:sz="4" w:space="0" w:color="auto"/>
            </w:tcBorders>
            <w:hideMark/>
          </w:tcPr>
          <w:p w14:paraId="5BA10059"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A97423A"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ortostatska</w:t>
            </w:r>
            <w:r w:rsidR="00CC35FE" w:rsidRPr="006D424F">
              <w:rPr>
                <w:color w:val="000000"/>
                <w:sz w:val="22"/>
                <w:szCs w:val="22"/>
                <w:lang w:val="hr-HR" w:eastAsia="en-GB"/>
              </w:rPr>
              <w:t xml:space="preserve"> </w:t>
            </w:r>
            <w:r w:rsidRPr="006D424F">
              <w:rPr>
                <w:color w:val="000000"/>
                <w:sz w:val="22"/>
                <w:szCs w:val="22"/>
                <w:lang w:val="hr-HR" w:eastAsia="en-GB"/>
              </w:rPr>
              <w:t>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7D49A7E"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378B13"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7DF0D53"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6CD69B5C" w14:textId="77777777" w:rsidTr="004D5A48">
        <w:tc>
          <w:tcPr>
            <w:tcW w:w="1014" w:type="pct"/>
            <w:vMerge/>
            <w:tcBorders>
              <w:left w:val="single" w:sz="4" w:space="0" w:color="auto"/>
              <w:bottom w:val="single" w:sz="4" w:space="0" w:color="auto"/>
              <w:right w:val="single" w:sz="4" w:space="0" w:color="auto"/>
            </w:tcBorders>
            <w:hideMark/>
          </w:tcPr>
          <w:p w14:paraId="04E0DA32"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11F61C4" w14:textId="77777777" w:rsidR="00CC35FE" w:rsidRPr="006D424F" w:rsidRDefault="0086052C" w:rsidP="00A57403">
            <w:pPr>
              <w:rPr>
                <w:color w:val="000000"/>
                <w:sz w:val="22"/>
                <w:szCs w:val="22"/>
                <w:lang w:val="hr-HR" w:eastAsia="en-GB"/>
              </w:rPr>
            </w:pPr>
            <w:r w:rsidRPr="006D424F">
              <w:rPr>
                <w:color w:val="000000"/>
                <w:sz w:val="22"/>
                <w:szCs w:val="22"/>
                <w:lang w:val="hr-HR" w:eastAsia="en-GB"/>
              </w:rPr>
              <w:t>nekrotizirajući vaskulitis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F67F7B"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A85855F"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F5A78BD"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38B1175A" w14:textId="77777777" w:rsidTr="004D5A48">
        <w:tc>
          <w:tcPr>
            <w:tcW w:w="1014" w:type="pct"/>
            <w:vMerge w:val="restart"/>
            <w:tcBorders>
              <w:top w:val="single" w:sz="4" w:space="0" w:color="auto"/>
              <w:left w:val="single" w:sz="4" w:space="0" w:color="auto"/>
              <w:right w:val="single" w:sz="4" w:space="0" w:color="auto"/>
            </w:tcBorders>
            <w:hideMark/>
          </w:tcPr>
          <w:p w14:paraId="00131B2D"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dišnog sustava, prsišta i sredoprsja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8063F79" w14:textId="77777777" w:rsidR="00CC35FE" w:rsidRPr="006D424F" w:rsidRDefault="009B3843" w:rsidP="00A57403">
            <w:pPr>
              <w:rPr>
                <w:color w:val="000000"/>
                <w:sz w:val="22"/>
                <w:szCs w:val="22"/>
                <w:lang w:val="hr-HR" w:eastAsia="en-GB"/>
              </w:rPr>
            </w:pPr>
            <w:r w:rsidRPr="006D424F">
              <w:rPr>
                <w:color w:val="000000"/>
                <w:sz w:val="22"/>
                <w:szCs w:val="22"/>
                <w:lang w:val="hr-HR" w:eastAsia="en-GB"/>
              </w:rPr>
              <w:t>dispneja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BDF2A8"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C12D54B"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98D9C47" w14:textId="77777777" w:rsidR="00CC35FE" w:rsidRPr="006D424F" w:rsidRDefault="00CC35FE" w:rsidP="00A57403">
            <w:pPr>
              <w:rPr>
                <w:color w:val="000000"/>
                <w:sz w:val="22"/>
                <w:szCs w:val="22"/>
                <w:lang w:val="hr-HR" w:eastAsia="en-GB"/>
              </w:rPr>
            </w:pPr>
          </w:p>
        </w:tc>
      </w:tr>
      <w:tr w:rsidR="00CC35FE" w:rsidRPr="006D424F" w14:paraId="13A2E396" w14:textId="77777777" w:rsidTr="004D5A48">
        <w:tc>
          <w:tcPr>
            <w:tcW w:w="1014" w:type="pct"/>
            <w:vMerge/>
            <w:tcBorders>
              <w:left w:val="single" w:sz="4" w:space="0" w:color="auto"/>
              <w:right w:val="single" w:sz="4" w:space="0" w:color="auto"/>
            </w:tcBorders>
            <w:hideMark/>
          </w:tcPr>
          <w:p w14:paraId="7CD99D13"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36BE9BF" w14:textId="77777777" w:rsidR="00CC35FE" w:rsidRPr="006D424F" w:rsidRDefault="00193649" w:rsidP="00A57403">
            <w:pPr>
              <w:rPr>
                <w:color w:val="000000"/>
                <w:sz w:val="22"/>
                <w:szCs w:val="22"/>
                <w:lang w:val="hr-HR" w:eastAsia="en-GB"/>
              </w:rPr>
            </w:pPr>
            <w:r w:rsidRPr="006D424F">
              <w:rPr>
                <w:sz w:val="22"/>
                <w:szCs w:val="22"/>
                <w:lang w:val="hr-HR"/>
              </w:rPr>
              <w:t>respiratorni distres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F32A5E"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4AD13CB"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EDD1CB3"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3AE1ABC1" w14:textId="77777777" w:rsidTr="004D5A48">
        <w:tc>
          <w:tcPr>
            <w:tcW w:w="1014" w:type="pct"/>
            <w:vMerge/>
            <w:tcBorders>
              <w:left w:val="single" w:sz="4" w:space="0" w:color="auto"/>
              <w:right w:val="single" w:sz="4" w:space="0" w:color="auto"/>
            </w:tcBorders>
          </w:tcPr>
          <w:p w14:paraId="6B019BD3"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37C3DF8B" w14:textId="77777777" w:rsidR="00CC35FE" w:rsidRPr="006D424F" w:rsidRDefault="00193649" w:rsidP="00A57403">
            <w:pPr>
              <w:rPr>
                <w:color w:val="000000"/>
                <w:sz w:val="22"/>
                <w:szCs w:val="22"/>
                <w:lang w:val="hr-HR" w:eastAsia="en-GB"/>
              </w:rPr>
            </w:pPr>
            <w:r w:rsidRPr="006D424F">
              <w:rPr>
                <w:color w:val="000000"/>
                <w:sz w:val="22"/>
                <w:szCs w:val="22"/>
                <w:lang w:val="hr-HR" w:eastAsia="en-GB"/>
              </w:rPr>
              <w:t>p</w:t>
            </w:r>
            <w:r w:rsidR="00CC35FE" w:rsidRPr="006D424F">
              <w:rPr>
                <w:color w:val="000000"/>
                <w:sz w:val="22"/>
                <w:szCs w:val="22"/>
                <w:lang w:val="hr-HR" w:eastAsia="en-GB"/>
              </w:rPr>
              <w:t>neumonitis</w:t>
            </w:r>
          </w:p>
        </w:tc>
        <w:tc>
          <w:tcPr>
            <w:tcW w:w="842" w:type="pct"/>
            <w:tcBorders>
              <w:top w:val="single" w:sz="4" w:space="0" w:color="auto"/>
              <w:left w:val="single" w:sz="4" w:space="0" w:color="auto"/>
              <w:bottom w:val="single" w:sz="4" w:space="0" w:color="auto"/>
              <w:right w:val="single" w:sz="4" w:space="0" w:color="auto"/>
            </w:tcBorders>
            <w:vAlign w:val="bottom"/>
          </w:tcPr>
          <w:p w14:paraId="7063B4EE"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3C20FBB5" w14:textId="77777777" w:rsidR="00CC35FE" w:rsidRPr="006D424F" w:rsidRDefault="00CC35FE" w:rsidP="00A57403">
            <w:pPr>
              <w:rPr>
                <w:color w:val="000000"/>
                <w:sz w:val="22"/>
                <w:szCs w:val="22"/>
                <w:highlight w:val="yellow"/>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865224C" w14:textId="77777777" w:rsidR="00CC35FE" w:rsidRPr="006D424F" w:rsidRDefault="001E2458" w:rsidP="00A57403">
            <w:pPr>
              <w:rPr>
                <w:color w:val="000000"/>
                <w:sz w:val="22"/>
                <w:szCs w:val="22"/>
                <w:highlight w:val="yellow"/>
                <w:lang w:val="hr-HR" w:eastAsia="en-GB"/>
              </w:rPr>
            </w:pPr>
            <w:r w:rsidRPr="006D424F">
              <w:rPr>
                <w:color w:val="000000"/>
                <w:sz w:val="22"/>
                <w:szCs w:val="22"/>
                <w:lang w:val="hr-HR" w:eastAsia="en-GB"/>
              </w:rPr>
              <w:t>vrlo rijetko</w:t>
            </w:r>
          </w:p>
        </w:tc>
      </w:tr>
      <w:tr w:rsidR="00CC35FE" w:rsidRPr="006D424F" w14:paraId="54A46C13" w14:textId="77777777" w:rsidTr="004D5A48">
        <w:tc>
          <w:tcPr>
            <w:tcW w:w="1014" w:type="pct"/>
            <w:vMerge/>
            <w:tcBorders>
              <w:left w:val="single" w:sz="4" w:space="0" w:color="auto"/>
              <w:right w:val="single" w:sz="4" w:space="0" w:color="auto"/>
            </w:tcBorders>
          </w:tcPr>
          <w:p w14:paraId="7E86E566"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81B758A" w14:textId="77777777" w:rsidR="00CC35FE" w:rsidRPr="006D424F" w:rsidRDefault="00193649" w:rsidP="00A57403">
            <w:pPr>
              <w:rPr>
                <w:color w:val="000000"/>
                <w:sz w:val="22"/>
                <w:szCs w:val="22"/>
                <w:lang w:val="hr-HR" w:eastAsia="en-GB"/>
              </w:rPr>
            </w:pPr>
            <w:r w:rsidRPr="006D424F">
              <w:rPr>
                <w:color w:val="000000"/>
                <w:sz w:val="22"/>
                <w:szCs w:val="22"/>
                <w:lang w:val="hr-HR" w:eastAsia="en-GB"/>
              </w:rPr>
              <w:t>plućni edem</w:t>
            </w:r>
          </w:p>
        </w:tc>
        <w:tc>
          <w:tcPr>
            <w:tcW w:w="842" w:type="pct"/>
            <w:tcBorders>
              <w:top w:val="single" w:sz="4" w:space="0" w:color="auto"/>
              <w:left w:val="single" w:sz="4" w:space="0" w:color="auto"/>
              <w:bottom w:val="single" w:sz="4" w:space="0" w:color="auto"/>
              <w:right w:val="single" w:sz="4" w:space="0" w:color="auto"/>
            </w:tcBorders>
            <w:vAlign w:val="bottom"/>
          </w:tcPr>
          <w:p w14:paraId="7078EFCB"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6A943595" w14:textId="77777777" w:rsidR="00CC35FE" w:rsidRPr="006D424F" w:rsidRDefault="00CC35FE" w:rsidP="00A57403">
            <w:pPr>
              <w:rPr>
                <w:color w:val="000000"/>
                <w:sz w:val="22"/>
                <w:szCs w:val="22"/>
                <w:highlight w:val="yellow"/>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2D87244" w14:textId="77777777" w:rsidR="00CC35FE" w:rsidRPr="006D424F" w:rsidRDefault="001E2458" w:rsidP="00A57403">
            <w:pPr>
              <w:rPr>
                <w:color w:val="000000"/>
                <w:sz w:val="22"/>
                <w:szCs w:val="22"/>
                <w:highlight w:val="yellow"/>
                <w:lang w:val="hr-HR" w:eastAsia="en-GB"/>
              </w:rPr>
            </w:pPr>
            <w:r w:rsidRPr="006D424F">
              <w:rPr>
                <w:color w:val="000000"/>
                <w:sz w:val="22"/>
                <w:szCs w:val="22"/>
                <w:lang w:val="hr-HR" w:eastAsia="en-GB"/>
              </w:rPr>
              <w:t>vrlo rijetko</w:t>
            </w:r>
          </w:p>
        </w:tc>
      </w:tr>
      <w:tr w:rsidR="00CC35FE" w:rsidRPr="006D424F" w14:paraId="0AA1885F" w14:textId="77777777" w:rsidTr="004D5A48">
        <w:tc>
          <w:tcPr>
            <w:tcW w:w="1014" w:type="pct"/>
            <w:vMerge/>
            <w:tcBorders>
              <w:left w:val="single" w:sz="4" w:space="0" w:color="auto"/>
              <w:right w:val="single" w:sz="4" w:space="0" w:color="auto"/>
            </w:tcBorders>
            <w:hideMark/>
          </w:tcPr>
          <w:p w14:paraId="42D2F8C8"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29EEF5E" w14:textId="77777777" w:rsidR="00CC35FE" w:rsidRPr="006D424F" w:rsidRDefault="00193649" w:rsidP="00A57403">
            <w:pPr>
              <w:rPr>
                <w:color w:val="000000"/>
                <w:sz w:val="22"/>
                <w:szCs w:val="22"/>
                <w:lang w:val="hr-HR" w:eastAsia="en-GB"/>
              </w:rPr>
            </w:pPr>
            <w:r w:rsidRPr="006D424F">
              <w:rPr>
                <w:color w:val="000000"/>
                <w:sz w:val="22"/>
                <w:szCs w:val="22"/>
                <w:lang w:val="hr-HR" w:eastAsia="en-GB"/>
              </w:rPr>
              <w:t>kašalj</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51B368"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75C507B"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B886544" w14:textId="77777777" w:rsidR="00CC35FE" w:rsidRPr="006D424F" w:rsidRDefault="00CC35FE" w:rsidP="00A57403">
            <w:pPr>
              <w:rPr>
                <w:color w:val="000000"/>
                <w:sz w:val="22"/>
                <w:szCs w:val="22"/>
                <w:lang w:val="hr-HR" w:eastAsia="en-GB"/>
              </w:rPr>
            </w:pPr>
          </w:p>
        </w:tc>
      </w:tr>
      <w:tr w:rsidR="00CC35FE" w:rsidRPr="006D424F" w14:paraId="77723FCE" w14:textId="77777777" w:rsidTr="004D5A48">
        <w:tc>
          <w:tcPr>
            <w:tcW w:w="1014" w:type="pct"/>
            <w:vMerge/>
            <w:tcBorders>
              <w:left w:val="single" w:sz="4" w:space="0" w:color="auto"/>
              <w:right w:val="single" w:sz="4" w:space="0" w:color="auto"/>
            </w:tcBorders>
            <w:hideMark/>
          </w:tcPr>
          <w:p w14:paraId="71F94D7F"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41EE8B1" w14:textId="0C66FDA4" w:rsidR="00CC35FE" w:rsidRPr="006D424F" w:rsidRDefault="0014246C" w:rsidP="00A57403">
            <w:pPr>
              <w:rPr>
                <w:color w:val="000000"/>
                <w:sz w:val="22"/>
                <w:szCs w:val="22"/>
                <w:lang w:val="hr-HR" w:eastAsia="en-GB"/>
              </w:rPr>
            </w:pPr>
            <w:r>
              <w:rPr>
                <w:color w:val="000000"/>
                <w:sz w:val="22"/>
                <w:szCs w:val="22"/>
                <w:lang w:val="hr-HR" w:eastAsia="en-GB"/>
              </w:rPr>
              <w:t xml:space="preserve">intersticijska </w:t>
            </w:r>
            <w:r w:rsidR="00193649" w:rsidRPr="006D424F">
              <w:rPr>
                <w:color w:val="000000"/>
                <w:sz w:val="22"/>
                <w:szCs w:val="22"/>
                <w:lang w:val="hr-HR" w:eastAsia="en-GB"/>
              </w:rPr>
              <w:t xml:space="preserve">bolest </w:t>
            </w:r>
            <w:r w:rsidR="008B69D3">
              <w:rPr>
                <w:color w:val="000000"/>
                <w:sz w:val="22"/>
                <w:szCs w:val="22"/>
                <w:lang w:val="hr-HR" w:eastAsia="en-GB"/>
              </w:rPr>
              <w:t>pluć</w:t>
            </w:r>
            <w:r>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0D182FA"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09A7EE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r w:rsidR="00CC35FE" w:rsidRPr="006D424F">
              <w:rPr>
                <w:color w:val="000000"/>
                <w:sz w:val="22"/>
                <w:szCs w:val="22"/>
                <w:vertAlign w:val="superscript"/>
                <w:lang w:val="hr-HR" w:eastAsia="en-GB"/>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202FB5E" w14:textId="77777777" w:rsidR="00CC35FE" w:rsidRPr="006D424F" w:rsidRDefault="00CC35FE" w:rsidP="00A57403">
            <w:pPr>
              <w:rPr>
                <w:color w:val="000000"/>
                <w:sz w:val="22"/>
                <w:szCs w:val="22"/>
                <w:lang w:val="hr-HR" w:eastAsia="en-GB"/>
              </w:rPr>
            </w:pPr>
          </w:p>
        </w:tc>
      </w:tr>
      <w:tr w:rsidR="00CC35FE" w:rsidRPr="006D424F" w14:paraId="2C6ACD29" w14:textId="77777777" w:rsidTr="004D5A48">
        <w:tc>
          <w:tcPr>
            <w:tcW w:w="1014" w:type="pct"/>
            <w:vMerge/>
            <w:tcBorders>
              <w:left w:val="single" w:sz="4" w:space="0" w:color="auto"/>
              <w:bottom w:val="single" w:sz="4" w:space="0" w:color="auto"/>
              <w:right w:val="single" w:sz="4" w:space="0" w:color="auto"/>
            </w:tcBorders>
            <w:hideMark/>
          </w:tcPr>
          <w:p w14:paraId="7506A902"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B8EB694" w14:textId="77777777" w:rsidR="00CC35FE" w:rsidRPr="006D424F" w:rsidRDefault="00193649" w:rsidP="00A57403">
            <w:pPr>
              <w:rPr>
                <w:color w:val="000000"/>
                <w:sz w:val="22"/>
                <w:szCs w:val="22"/>
                <w:lang w:val="hr-HR" w:eastAsia="en-GB"/>
              </w:rPr>
            </w:pPr>
            <w:r w:rsidRPr="006D424F">
              <w:rPr>
                <w:sz w:val="22"/>
                <w:szCs w:val="22"/>
                <w:lang w:val="hr-HR"/>
              </w:rPr>
              <w:t>akutni respiratorni distres sindrom (ARDS) (vidjeti dio 4.4)</w:t>
            </w:r>
          </w:p>
        </w:tc>
        <w:tc>
          <w:tcPr>
            <w:tcW w:w="842" w:type="pct"/>
            <w:tcBorders>
              <w:top w:val="single" w:sz="4" w:space="0" w:color="auto"/>
              <w:left w:val="single" w:sz="4" w:space="0" w:color="auto"/>
              <w:bottom w:val="single" w:sz="4" w:space="0" w:color="auto"/>
              <w:right w:val="single" w:sz="4" w:space="0" w:color="auto"/>
            </w:tcBorders>
            <w:vAlign w:val="bottom"/>
            <w:hideMark/>
          </w:tcPr>
          <w:p w14:paraId="4CFF0130"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DD7BD5"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4E47BB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01BF4A78" w14:textId="77777777" w:rsidTr="004D5A48">
        <w:tc>
          <w:tcPr>
            <w:tcW w:w="1014" w:type="pct"/>
            <w:vMerge w:val="restart"/>
            <w:tcBorders>
              <w:top w:val="single" w:sz="4" w:space="0" w:color="auto"/>
              <w:left w:val="single" w:sz="4" w:space="0" w:color="auto"/>
              <w:right w:val="single" w:sz="4" w:space="0" w:color="auto"/>
            </w:tcBorders>
            <w:hideMark/>
          </w:tcPr>
          <w:p w14:paraId="184D61C8" w14:textId="77777777"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Poremećaji probavnog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BACFEDC"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proljev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BA2984"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ED7A6DD"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2293412"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540EED58" w14:textId="77777777" w:rsidTr="004D5A48">
        <w:tc>
          <w:tcPr>
            <w:tcW w:w="1014" w:type="pct"/>
            <w:vMerge/>
            <w:tcBorders>
              <w:left w:val="single" w:sz="4" w:space="0" w:color="auto"/>
              <w:right w:val="single" w:sz="4" w:space="0" w:color="auto"/>
            </w:tcBorders>
            <w:hideMark/>
          </w:tcPr>
          <w:p w14:paraId="22988C5A"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14D305B"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suha usta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44F930"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6187005"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28E3187" w14:textId="77777777" w:rsidR="00CC35FE" w:rsidRPr="006D424F" w:rsidRDefault="00CC35FE" w:rsidP="00A57403">
            <w:pPr>
              <w:rPr>
                <w:color w:val="000000"/>
                <w:sz w:val="22"/>
                <w:szCs w:val="22"/>
                <w:lang w:val="hr-HR" w:eastAsia="en-GB"/>
              </w:rPr>
            </w:pPr>
          </w:p>
        </w:tc>
      </w:tr>
      <w:tr w:rsidR="00CC35FE" w:rsidRPr="006D424F" w14:paraId="7A9F8EF2" w14:textId="77777777" w:rsidTr="004D5A48">
        <w:tc>
          <w:tcPr>
            <w:tcW w:w="1014" w:type="pct"/>
            <w:vMerge/>
            <w:tcBorders>
              <w:left w:val="single" w:sz="4" w:space="0" w:color="auto"/>
              <w:right w:val="single" w:sz="4" w:space="0" w:color="auto"/>
            </w:tcBorders>
            <w:hideMark/>
          </w:tcPr>
          <w:p w14:paraId="5BB438FC"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BFB0A98"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flatulencij</w:t>
            </w:r>
            <w:r w:rsidR="00B179F3" w:rsidRPr="006D424F">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D22409"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0BD5DAA"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BBF07EB" w14:textId="77777777" w:rsidR="00CC35FE" w:rsidRPr="006D424F" w:rsidRDefault="00CC35FE" w:rsidP="00A57403">
            <w:pPr>
              <w:rPr>
                <w:color w:val="000000"/>
                <w:sz w:val="22"/>
                <w:szCs w:val="22"/>
                <w:lang w:val="hr-HR" w:eastAsia="en-GB"/>
              </w:rPr>
            </w:pPr>
          </w:p>
        </w:tc>
      </w:tr>
      <w:tr w:rsidR="00CC35FE" w:rsidRPr="006D424F" w14:paraId="71AE057E" w14:textId="77777777" w:rsidTr="004D5A48">
        <w:tc>
          <w:tcPr>
            <w:tcW w:w="1014" w:type="pct"/>
            <w:vMerge/>
            <w:tcBorders>
              <w:left w:val="single" w:sz="4" w:space="0" w:color="auto"/>
              <w:right w:val="single" w:sz="4" w:space="0" w:color="auto"/>
            </w:tcBorders>
            <w:hideMark/>
          </w:tcPr>
          <w:p w14:paraId="563BCC2E"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F14DAB3"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bol u abdomenu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6E16E4A2"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F4E125C"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12348D5" w14:textId="77777777" w:rsidR="00CC35FE" w:rsidRPr="006D424F" w:rsidRDefault="00CC35FE" w:rsidP="00A57403">
            <w:pPr>
              <w:rPr>
                <w:color w:val="000000"/>
                <w:sz w:val="22"/>
                <w:szCs w:val="22"/>
                <w:lang w:val="hr-HR" w:eastAsia="en-GB"/>
              </w:rPr>
            </w:pPr>
          </w:p>
        </w:tc>
      </w:tr>
      <w:tr w:rsidR="00CC35FE" w:rsidRPr="006D424F" w14:paraId="09EEFF0A" w14:textId="77777777" w:rsidTr="004D5A48">
        <w:tc>
          <w:tcPr>
            <w:tcW w:w="1014" w:type="pct"/>
            <w:vMerge/>
            <w:tcBorders>
              <w:left w:val="single" w:sz="4" w:space="0" w:color="auto"/>
              <w:right w:val="single" w:sz="4" w:space="0" w:color="auto"/>
            </w:tcBorders>
            <w:hideMark/>
          </w:tcPr>
          <w:p w14:paraId="3C15A531"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56F0A5D"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konstipacija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FED6927"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1E7CF11"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4FF871B"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2DE3C905" w14:textId="77777777" w:rsidTr="004D5A48">
        <w:tc>
          <w:tcPr>
            <w:tcW w:w="1014" w:type="pct"/>
            <w:vMerge/>
            <w:tcBorders>
              <w:left w:val="single" w:sz="4" w:space="0" w:color="auto"/>
              <w:right w:val="single" w:sz="4" w:space="0" w:color="auto"/>
            </w:tcBorders>
            <w:hideMark/>
          </w:tcPr>
          <w:p w14:paraId="30BAC939"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8C65817"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C2E2FAA"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2E7674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271AC18" w14:textId="77777777" w:rsidR="00CC35FE" w:rsidRPr="006D424F" w:rsidRDefault="00CC35FE" w:rsidP="00A57403">
            <w:pPr>
              <w:rPr>
                <w:color w:val="000000"/>
                <w:sz w:val="22"/>
                <w:szCs w:val="22"/>
                <w:lang w:val="hr-HR" w:eastAsia="en-GB"/>
              </w:rPr>
            </w:pPr>
          </w:p>
        </w:tc>
      </w:tr>
      <w:tr w:rsidR="00CC35FE" w:rsidRPr="006D424F" w14:paraId="5D9876D3" w14:textId="77777777" w:rsidTr="004D5A48">
        <w:tc>
          <w:tcPr>
            <w:tcW w:w="1014" w:type="pct"/>
            <w:vMerge/>
            <w:tcBorders>
              <w:left w:val="single" w:sz="4" w:space="0" w:color="auto"/>
              <w:right w:val="single" w:sz="4" w:space="0" w:color="auto"/>
            </w:tcBorders>
            <w:hideMark/>
          </w:tcPr>
          <w:p w14:paraId="16A3966B"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CCE32EE"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povraćanje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84A6CF"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5001E93"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0A1E345"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7FB9002F" w14:textId="77777777" w:rsidTr="004D5A48">
        <w:tc>
          <w:tcPr>
            <w:tcW w:w="1014" w:type="pct"/>
            <w:vMerge/>
            <w:tcBorders>
              <w:left w:val="single" w:sz="4" w:space="0" w:color="auto"/>
              <w:right w:val="single" w:sz="4" w:space="0" w:color="auto"/>
            </w:tcBorders>
            <w:hideMark/>
          </w:tcPr>
          <w:p w14:paraId="3D1375AA"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E95C71C"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gastritis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3045A88"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911F9B0" w14:textId="77777777" w:rsidR="00CC35FE" w:rsidRPr="006D424F" w:rsidRDefault="00CC35FE"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1A48617" w14:textId="77777777" w:rsidR="00CC35FE" w:rsidRPr="006D424F" w:rsidRDefault="00CC35FE" w:rsidP="00A57403">
            <w:pPr>
              <w:rPr>
                <w:sz w:val="22"/>
                <w:szCs w:val="22"/>
                <w:lang w:val="hr-HR" w:eastAsia="en-GB"/>
              </w:rPr>
            </w:pPr>
          </w:p>
        </w:tc>
      </w:tr>
      <w:tr w:rsidR="00CC35FE" w:rsidRPr="006D424F" w14:paraId="4B35E22B" w14:textId="77777777" w:rsidTr="004D5A48">
        <w:tc>
          <w:tcPr>
            <w:tcW w:w="1014" w:type="pct"/>
            <w:vMerge/>
            <w:tcBorders>
              <w:left w:val="single" w:sz="4" w:space="0" w:color="auto"/>
              <w:right w:val="single" w:sz="4" w:space="0" w:color="auto"/>
            </w:tcBorders>
            <w:hideMark/>
          </w:tcPr>
          <w:p w14:paraId="7749177D" w14:textId="77777777" w:rsidR="00CC35FE" w:rsidRPr="006D424F" w:rsidRDefault="00CC35FE"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A16FF89"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nelagoda u abdomenu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55FE9D"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115B0B0"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8284041"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62FEA8BC" w14:textId="77777777" w:rsidTr="004D5A48">
        <w:tc>
          <w:tcPr>
            <w:tcW w:w="1014" w:type="pct"/>
            <w:vMerge/>
            <w:tcBorders>
              <w:left w:val="single" w:sz="4" w:space="0" w:color="auto"/>
              <w:right w:val="single" w:sz="4" w:space="0" w:color="auto"/>
            </w:tcBorders>
            <w:hideMark/>
          </w:tcPr>
          <w:p w14:paraId="6D325C51"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0C8151"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mučnina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C9DDDD"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512E2A"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E64FB04"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287D5EDB" w14:textId="77777777" w:rsidTr="004D5A48">
        <w:tc>
          <w:tcPr>
            <w:tcW w:w="1014" w:type="pct"/>
            <w:vMerge/>
            <w:tcBorders>
              <w:left w:val="single" w:sz="4" w:space="0" w:color="auto"/>
              <w:bottom w:val="single" w:sz="4" w:space="0" w:color="auto"/>
              <w:right w:val="single" w:sz="4" w:space="0" w:color="auto"/>
            </w:tcBorders>
            <w:hideMark/>
          </w:tcPr>
          <w:p w14:paraId="5E9C1DCB" w14:textId="77777777" w:rsidR="00CC35FE" w:rsidRPr="006D424F" w:rsidRDefault="00CC35FE"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62FEB5C"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p</w:t>
            </w:r>
            <w:r w:rsidR="00CC35FE" w:rsidRPr="006D424F">
              <w:rPr>
                <w:color w:val="000000"/>
                <w:sz w:val="22"/>
                <w:szCs w:val="22"/>
                <w:lang w:val="hr-HR" w:eastAsia="en-GB"/>
              </w:rPr>
              <w:t>an</w:t>
            </w:r>
            <w:r w:rsidRPr="006D424F">
              <w:rPr>
                <w:color w:val="000000"/>
                <w:sz w:val="22"/>
                <w:szCs w:val="22"/>
                <w:lang w:val="hr-HR" w:eastAsia="en-GB"/>
              </w:rPr>
              <w:t>k</w:t>
            </w:r>
            <w:r w:rsidR="00CC35FE" w:rsidRPr="006D424F">
              <w:rPr>
                <w:color w:val="000000"/>
                <w:sz w:val="22"/>
                <w:szCs w:val="22"/>
                <w:lang w:val="hr-HR" w:eastAsia="en-GB"/>
              </w:rPr>
              <w:t>reatitis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764F081"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66B54AA"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E9BC26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1AB93AEC" w14:textId="77777777" w:rsidTr="004D5A48">
        <w:tc>
          <w:tcPr>
            <w:tcW w:w="1014" w:type="pct"/>
            <w:vMerge w:val="restart"/>
            <w:tcBorders>
              <w:top w:val="single" w:sz="4" w:space="0" w:color="auto"/>
              <w:left w:val="single" w:sz="4" w:space="0" w:color="auto"/>
              <w:right w:val="single" w:sz="4" w:space="0" w:color="auto"/>
            </w:tcBorders>
            <w:hideMark/>
          </w:tcPr>
          <w:p w14:paraId="6CACB9F1" w14:textId="6968ADF5" w:rsidR="00CC35FE" w:rsidRPr="006D424F" w:rsidRDefault="00CC35FE" w:rsidP="00A57403">
            <w:pPr>
              <w:rPr>
                <w:b/>
                <w:bCs/>
                <w:color w:val="000000"/>
                <w:sz w:val="22"/>
                <w:szCs w:val="22"/>
                <w:highlight w:val="yellow"/>
                <w:lang w:val="hr-HR" w:eastAsia="en-GB"/>
              </w:rPr>
            </w:pPr>
            <w:r w:rsidRPr="006D424F">
              <w:rPr>
                <w:b/>
                <w:bCs/>
                <w:color w:val="000000"/>
                <w:sz w:val="22"/>
                <w:szCs w:val="22"/>
                <w:lang w:val="hr-HR" w:eastAsia="en-GB"/>
              </w:rPr>
              <w:t xml:space="preserve">Poremećaji jetre </w:t>
            </w:r>
            <w:r w:rsidR="008A145C" w:rsidRPr="006D424F">
              <w:rPr>
                <w:b/>
                <w:bCs/>
                <w:color w:val="000000"/>
                <w:sz w:val="22"/>
                <w:szCs w:val="22"/>
                <w:lang w:val="hr-HR" w:eastAsia="en-GB"/>
              </w:rPr>
              <w:t>i</w:t>
            </w:r>
            <w:r w:rsidRPr="006D424F">
              <w:rPr>
                <w:b/>
                <w:bCs/>
                <w:color w:val="000000"/>
                <w:sz w:val="22"/>
                <w:szCs w:val="22"/>
                <w:lang w:val="hr-HR" w:eastAsia="en-GB"/>
              </w:rPr>
              <w:t xml:space="preserve"> žuči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9665035"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 xml:space="preserve">abnormalna </w:t>
            </w:r>
            <w:r w:rsidR="00B179F3" w:rsidRPr="006D424F">
              <w:rPr>
                <w:color w:val="000000"/>
                <w:sz w:val="22"/>
                <w:szCs w:val="22"/>
                <w:lang w:val="hr-HR" w:eastAsia="en-GB"/>
              </w:rPr>
              <w:t xml:space="preserve">jetrena </w:t>
            </w:r>
            <w:r w:rsidRPr="006D424F">
              <w:rPr>
                <w:color w:val="000000"/>
                <w:sz w:val="22"/>
                <w:szCs w:val="22"/>
                <w:lang w:val="hr-HR" w:eastAsia="en-GB"/>
              </w:rPr>
              <w:t>funkcija /</w:t>
            </w:r>
            <w:r w:rsidR="00B179F3" w:rsidRPr="006D424F">
              <w:rPr>
                <w:color w:val="000000"/>
                <w:sz w:val="22"/>
                <w:szCs w:val="22"/>
                <w:lang w:val="hr-HR" w:eastAsia="en-GB"/>
              </w:rPr>
              <w:t xml:space="preserve"> </w:t>
            </w:r>
            <w:r w:rsidRPr="006D424F">
              <w:rPr>
                <w:color w:val="000000"/>
                <w:sz w:val="22"/>
                <w:szCs w:val="22"/>
                <w:lang w:val="hr-HR" w:eastAsia="en-GB"/>
              </w:rPr>
              <w:t>poremećaj jetre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1FCC42" w14:textId="77777777" w:rsidR="00CC35FE" w:rsidRPr="006D424F" w:rsidRDefault="00CC35FE" w:rsidP="00A57403">
            <w:pPr>
              <w:rPr>
                <w:color w:val="000000"/>
                <w:sz w:val="22"/>
                <w:szCs w:val="22"/>
                <w:lang w:val="hr-HR" w:eastAsia="en-GB"/>
              </w:rPr>
            </w:pPr>
            <w:r w:rsidRPr="006D424F">
              <w:rPr>
                <w:color w:val="000000"/>
                <w:sz w:val="22"/>
                <w:szCs w:val="22"/>
                <w:lang w:val="hr-HR" w:eastAsia="en-GB"/>
              </w:rPr>
              <w:t>r</w:t>
            </w:r>
            <w:r w:rsidR="00BD0571" w:rsidRPr="006D424F">
              <w:rPr>
                <w:color w:val="000000"/>
                <w:sz w:val="22"/>
                <w:szCs w:val="22"/>
                <w:lang w:val="hr-HR" w:eastAsia="en-GB"/>
              </w:rPr>
              <w:t>ijetko</w:t>
            </w:r>
            <w:r w:rsidRPr="006D424F">
              <w:rPr>
                <w:color w:val="000000"/>
                <w:sz w:val="22"/>
                <w:szCs w:val="22"/>
                <w:vertAlign w:val="superscript"/>
                <w:lang w:val="hr-HR" w:eastAsia="en-GB"/>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4FEBD2FF" w14:textId="77777777" w:rsidR="00CC35FE" w:rsidRPr="006D424F" w:rsidRDefault="00CC35FE" w:rsidP="00A57403">
            <w:pPr>
              <w:rPr>
                <w:color w:val="000000"/>
                <w:sz w:val="22"/>
                <w:szCs w:val="22"/>
                <w:lang w:val="hr-HR" w:eastAsia="en-GB"/>
              </w:rPr>
            </w:pPr>
            <w:r w:rsidRPr="006D424F">
              <w:rPr>
                <w:color w:val="000000"/>
                <w:sz w:val="22"/>
                <w:szCs w:val="22"/>
                <w:lang w:val="hr-HR" w:eastAsia="en-GB"/>
              </w:rPr>
              <w:t>r</w:t>
            </w:r>
            <w:r w:rsidR="00BD0571" w:rsidRPr="006D424F">
              <w:rPr>
                <w:color w:val="000000"/>
                <w:sz w:val="22"/>
                <w:szCs w:val="22"/>
                <w:lang w:val="hr-HR" w:eastAsia="en-GB"/>
              </w:rPr>
              <w:t>ijetko</w:t>
            </w:r>
            <w:r w:rsidRPr="006D424F">
              <w:rPr>
                <w:color w:val="000000"/>
                <w:sz w:val="22"/>
                <w:szCs w:val="22"/>
                <w:vertAlign w:val="superscript"/>
                <w:lang w:val="hr-HR" w:eastAsia="en-GB"/>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50A645E" w14:textId="77777777" w:rsidR="00CC35FE" w:rsidRPr="006D424F" w:rsidRDefault="00CC35FE" w:rsidP="00A57403">
            <w:pPr>
              <w:rPr>
                <w:color w:val="000000"/>
                <w:sz w:val="22"/>
                <w:szCs w:val="22"/>
                <w:lang w:val="hr-HR" w:eastAsia="en-GB"/>
              </w:rPr>
            </w:pPr>
          </w:p>
        </w:tc>
      </w:tr>
      <w:tr w:rsidR="00CC35FE" w:rsidRPr="006D424F" w14:paraId="10D02902" w14:textId="77777777" w:rsidTr="004D5A48">
        <w:tc>
          <w:tcPr>
            <w:tcW w:w="1014" w:type="pct"/>
            <w:vMerge/>
            <w:tcBorders>
              <w:left w:val="single" w:sz="4" w:space="0" w:color="auto"/>
              <w:right w:val="single" w:sz="4" w:space="0" w:color="auto"/>
            </w:tcBorders>
            <w:hideMark/>
          </w:tcPr>
          <w:p w14:paraId="4F16423B"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3F7AAC0"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žutica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5E4F01"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09CF9A"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36E12B2"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CC35FE" w:rsidRPr="006D424F" w14:paraId="7413E76C" w14:textId="77777777" w:rsidTr="004D5A48">
        <w:tc>
          <w:tcPr>
            <w:tcW w:w="1014" w:type="pct"/>
            <w:vMerge/>
            <w:tcBorders>
              <w:left w:val="single" w:sz="4" w:space="0" w:color="auto"/>
              <w:bottom w:val="single" w:sz="4" w:space="0" w:color="auto"/>
              <w:right w:val="single" w:sz="4" w:space="0" w:color="auto"/>
            </w:tcBorders>
            <w:hideMark/>
          </w:tcPr>
          <w:p w14:paraId="1CC1EC3F"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6910168"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kolestaza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EFC86D"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0E8C8AC"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D676ED7"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rijetko</w:t>
            </w:r>
          </w:p>
        </w:tc>
      </w:tr>
      <w:tr w:rsidR="00CC35FE" w:rsidRPr="006D424F" w14:paraId="74557F9F" w14:textId="77777777" w:rsidTr="004D5A48">
        <w:tc>
          <w:tcPr>
            <w:tcW w:w="1014" w:type="pct"/>
            <w:vMerge w:val="restart"/>
            <w:tcBorders>
              <w:top w:val="single" w:sz="4" w:space="0" w:color="auto"/>
              <w:left w:val="single" w:sz="4" w:space="0" w:color="auto"/>
              <w:right w:val="single" w:sz="4" w:space="0" w:color="auto"/>
            </w:tcBorders>
            <w:hideMark/>
          </w:tcPr>
          <w:p w14:paraId="3AA218B7" w14:textId="77777777" w:rsidR="00CC35FE" w:rsidRPr="006D424F" w:rsidRDefault="00CC35FE" w:rsidP="00A57403">
            <w:pPr>
              <w:rPr>
                <w:b/>
                <w:bCs/>
                <w:color w:val="000000"/>
                <w:sz w:val="22"/>
                <w:szCs w:val="22"/>
                <w:lang w:val="hr-HR" w:eastAsia="en-GB"/>
              </w:rPr>
            </w:pPr>
            <w:r w:rsidRPr="006D424F">
              <w:rPr>
                <w:b/>
                <w:bCs/>
                <w:color w:val="000000"/>
                <w:sz w:val="22"/>
                <w:szCs w:val="22"/>
                <w:lang w:val="hr-HR" w:eastAsia="en-GB"/>
              </w:rPr>
              <w:t>Poremećaji kože i potkožnog tkiva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79AEF55"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a</w:t>
            </w:r>
            <w:r w:rsidR="00CC35FE" w:rsidRPr="006D424F">
              <w:rPr>
                <w:color w:val="000000"/>
                <w:sz w:val="22"/>
                <w:szCs w:val="22"/>
                <w:lang w:val="hr-HR" w:eastAsia="en-GB"/>
              </w:rPr>
              <w:t>ngioedem (</w:t>
            </w:r>
            <w:r w:rsidRPr="006D424F">
              <w:rPr>
                <w:color w:val="000000"/>
                <w:sz w:val="22"/>
                <w:szCs w:val="22"/>
                <w:lang w:val="hr-HR" w:eastAsia="en-GB"/>
              </w:rPr>
              <w:t>uključujući smrtni ishod</w:t>
            </w:r>
            <w:r w:rsidR="00CC35FE" w:rsidRPr="006D424F">
              <w:rPr>
                <w:color w:val="000000"/>
                <w:sz w:val="22"/>
                <w:szCs w:val="22"/>
                <w:lang w:val="hr-HR"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DC7B54"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E740B46"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4E15A64" w14:textId="77777777" w:rsidR="00CC35FE" w:rsidRPr="006D424F" w:rsidRDefault="00CC35FE" w:rsidP="00A57403">
            <w:pPr>
              <w:rPr>
                <w:color w:val="000000"/>
                <w:sz w:val="22"/>
                <w:szCs w:val="22"/>
                <w:lang w:val="hr-HR" w:eastAsia="en-GB"/>
              </w:rPr>
            </w:pPr>
          </w:p>
        </w:tc>
      </w:tr>
      <w:tr w:rsidR="00CC35FE" w:rsidRPr="006D424F" w14:paraId="39E9B2D6" w14:textId="77777777" w:rsidTr="004D5A48">
        <w:tc>
          <w:tcPr>
            <w:tcW w:w="1014" w:type="pct"/>
            <w:vMerge/>
            <w:tcBorders>
              <w:left w:val="single" w:sz="4" w:space="0" w:color="auto"/>
              <w:right w:val="single" w:sz="4" w:space="0" w:color="auto"/>
            </w:tcBorders>
            <w:hideMark/>
          </w:tcPr>
          <w:p w14:paraId="0F0DFA0A"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63E0E1A"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eritem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AFC553"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331DEBD"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B3ACD7B" w14:textId="77777777" w:rsidR="00CC35FE" w:rsidRPr="006D424F" w:rsidRDefault="00CC35FE" w:rsidP="00A57403">
            <w:pPr>
              <w:rPr>
                <w:color w:val="000000"/>
                <w:sz w:val="22"/>
                <w:szCs w:val="22"/>
                <w:lang w:val="hr-HR" w:eastAsia="en-GB"/>
              </w:rPr>
            </w:pPr>
          </w:p>
        </w:tc>
      </w:tr>
      <w:tr w:rsidR="00CC35FE" w:rsidRPr="006D424F" w14:paraId="579EB00F" w14:textId="77777777" w:rsidTr="004D5A48">
        <w:tc>
          <w:tcPr>
            <w:tcW w:w="1014" w:type="pct"/>
            <w:vMerge/>
            <w:tcBorders>
              <w:left w:val="single" w:sz="4" w:space="0" w:color="auto"/>
              <w:right w:val="single" w:sz="4" w:space="0" w:color="auto"/>
            </w:tcBorders>
            <w:hideMark/>
          </w:tcPr>
          <w:p w14:paraId="557E9CB3"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54E5A83"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pruritus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F34B79"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5A352C5"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5AB4C66" w14:textId="77777777" w:rsidR="00CC35FE" w:rsidRPr="006D424F" w:rsidRDefault="00CC35FE" w:rsidP="00A57403">
            <w:pPr>
              <w:rPr>
                <w:color w:val="000000"/>
                <w:sz w:val="22"/>
                <w:szCs w:val="22"/>
                <w:lang w:val="hr-HR" w:eastAsia="en-GB"/>
              </w:rPr>
            </w:pPr>
          </w:p>
        </w:tc>
      </w:tr>
      <w:tr w:rsidR="00CC35FE" w:rsidRPr="006D424F" w14:paraId="1DECD81F" w14:textId="77777777" w:rsidTr="004D5A48">
        <w:tc>
          <w:tcPr>
            <w:tcW w:w="1014" w:type="pct"/>
            <w:vMerge/>
            <w:tcBorders>
              <w:left w:val="single" w:sz="4" w:space="0" w:color="auto"/>
              <w:right w:val="single" w:sz="4" w:space="0" w:color="auto"/>
            </w:tcBorders>
            <w:hideMark/>
          </w:tcPr>
          <w:p w14:paraId="7DD50277"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FCC9952"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osip</w:t>
            </w:r>
          </w:p>
        </w:tc>
        <w:tc>
          <w:tcPr>
            <w:tcW w:w="842" w:type="pct"/>
            <w:tcBorders>
              <w:top w:val="single" w:sz="4" w:space="0" w:color="auto"/>
              <w:left w:val="single" w:sz="4" w:space="0" w:color="auto"/>
              <w:bottom w:val="single" w:sz="4" w:space="0" w:color="auto"/>
              <w:right w:val="single" w:sz="4" w:space="0" w:color="auto"/>
            </w:tcBorders>
            <w:vAlign w:val="bottom"/>
            <w:hideMark/>
          </w:tcPr>
          <w:p w14:paraId="1722D601"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E78978A"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35A654B" w14:textId="77777777" w:rsidR="00CC35FE" w:rsidRPr="006D424F" w:rsidRDefault="00BD0571" w:rsidP="00A57403">
            <w:pPr>
              <w:rPr>
                <w:color w:val="000000"/>
                <w:sz w:val="22"/>
                <w:szCs w:val="22"/>
                <w:lang w:val="hr-HR" w:eastAsia="en-GB"/>
              </w:rPr>
            </w:pPr>
            <w:r w:rsidRPr="006D424F">
              <w:rPr>
                <w:color w:val="000000"/>
                <w:sz w:val="22"/>
                <w:szCs w:val="22"/>
                <w:lang w:val="hr-HR" w:eastAsia="en-GB"/>
              </w:rPr>
              <w:t>često</w:t>
            </w:r>
          </w:p>
        </w:tc>
      </w:tr>
      <w:tr w:rsidR="00CC35FE" w:rsidRPr="006D424F" w14:paraId="594B1372" w14:textId="77777777" w:rsidTr="004D5A48">
        <w:tc>
          <w:tcPr>
            <w:tcW w:w="1014" w:type="pct"/>
            <w:vMerge/>
            <w:tcBorders>
              <w:left w:val="single" w:sz="4" w:space="0" w:color="auto"/>
              <w:right w:val="single" w:sz="4" w:space="0" w:color="auto"/>
            </w:tcBorders>
            <w:hideMark/>
          </w:tcPr>
          <w:p w14:paraId="222BE9FE"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9BC68C1"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hiperhidroza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0B5F6D"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B588B9F"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EF1475A" w14:textId="77777777" w:rsidR="00CC35FE" w:rsidRPr="006D424F" w:rsidRDefault="00CC35FE" w:rsidP="00A57403">
            <w:pPr>
              <w:rPr>
                <w:color w:val="000000"/>
                <w:sz w:val="22"/>
                <w:szCs w:val="22"/>
                <w:lang w:val="hr-HR" w:eastAsia="en-GB"/>
              </w:rPr>
            </w:pPr>
          </w:p>
        </w:tc>
      </w:tr>
      <w:tr w:rsidR="00CC35FE" w:rsidRPr="006D424F" w14:paraId="24588197" w14:textId="77777777" w:rsidTr="004D5A48">
        <w:tc>
          <w:tcPr>
            <w:tcW w:w="1014" w:type="pct"/>
            <w:vMerge/>
            <w:tcBorders>
              <w:left w:val="single" w:sz="4" w:space="0" w:color="auto"/>
              <w:right w:val="single" w:sz="4" w:space="0" w:color="auto"/>
            </w:tcBorders>
            <w:hideMark/>
          </w:tcPr>
          <w:p w14:paraId="3035EEC2"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1542FF"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urtikarija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AB80527"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0AAA52D"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D8F7A6E"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često</w:t>
            </w:r>
          </w:p>
        </w:tc>
      </w:tr>
      <w:tr w:rsidR="00CC35FE" w:rsidRPr="006D424F" w14:paraId="1A487CB3" w14:textId="77777777" w:rsidTr="004D5A48">
        <w:tc>
          <w:tcPr>
            <w:tcW w:w="1014" w:type="pct"/>
            <w:vMerge/>
            <w:tcBorders>
              <w:left w:val="single" w:sz="4" w:space="0" w:color="auto"/>
              <w:right w:val="single" w:sz="4" w:space="0" w:color="auto"/>
            </w:tcBorders>
            <w:hideMark/>
          </w:tcPr>
          <w:p w14:paraId="72703719"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5FEB197"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ekcem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26EFE345"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BEE99BE"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B8CF965" w14:textId="77777777" w:rsidR="00CC35FE" w:rsidRPr="006D424F" w:rsidRDefault="00CC35FE" w:rsidP="00A57403">
            <w:pPr>
              <w:rPr>
                <w:color w:val="000000"/>
                <w:sz w:val="22"/>
                <w:szCs w:val="22"/>
                <w:lang w:val="hr-HR" w:eastAsia="en-GB"/>
              </w:rPr>
            </w:pPr>
          </w:p>
        </w:tc>
      </w:tr>
      <w:tr w:rsidR="00CC35FE" w:rsidRPr="006D424F" w14:paraId="0626DF6F" w14:textId="77777777" w:rsidTr="004D5A48">
        <w:tc>
          <w:tcPr>
            <w:tcW w:w="1014" w:type="pct"/>
            <w:vMerge/>
            <w:tcBorders>
              <w:left w:val="single" w:sz="4" w:space="0" w:color="auto"/>
              <w:right w:val="single" w:sz="4" w:space="0" w:color="auto"/>
            </w:tcBorders>
            <w:hideMark/>
          </w:tcPr>
          <w:p w14:paraId="69E48CCE"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FFABA5C" w14:textId="77777777" w:rsidR="00CC35FE" w:rsidRPr="006D424F" w:rsidRDefault="007D2362" w:rsidP="00A57403">
            <w:pPr>
              <w:rPr>
                <w:color w:val="000000"/>
                <w:sz w:val="22"/>
                <w:szCs w:val="22"/>
                <w:lang w:val="hr-HR" w:eastAsia="en-GB"/>
              </w:rPr>
            </w:pPr>
            <w:r w:rsidRPr="006D424F">
              <w:rPr>
                <w:color w:val="000000"/>
                <w:sz w:val="22"/>
                <w:szCs w:val="22"/>
                <w:lang w:val="hr-HR" w:eastAsia="en-GB"/>
              </w:rPr>
              <w:t>izbijanje kožnih promjena uzrokovano lijekom</w:t>
            </w:r>
          </w:p>
        </w:tc>
        <w:tc>
          <w:tcPr>
            <w:tcW w:w="842" w:type="pct"/>
            <w:tcBorders>
              <w:top w:val="single" w:sz="4" w:space="0" w:color="auto"/>
              <w:left w:val="single" w:sz="4" w:space="0" w:color="auto"/>
              <w:bottom w:val="single" w:sz="4" w:space="0" w:color="auto"/>
              <w:right w:val="single" w:sz="4" w:space="0" w:color="auto"/>
            </w:tcBorders>
            <w:vAlign w:val="bottom"/>
            <w:hideMark/>
          </w:tcPr>
          <w:p w14:paraId="50CC6178"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BC410C9"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C4C0D8" w14:textId="77777777" w:rsidR="00CC35FE" w:rsidRPr="006D424F" w:rsidRDefault="00CC35FE" w:rsidP="00A57403">
            <w:pPr>
              <w:rPr>
                <w:color w:val="000000"/>
                <w:sz w:val="22"/>
                <w:szCs w:val="22"/>
                <w:lang w:val="hr-HR" w:eastAsia="en-GB"/>
              </w:rPr>
            </w:pPr>
          </w:p>
        </w:tc>
      </w:tr>
      <w:tr w:rsidR="00CC35FE" w:rsidRPr="006D424F" w14:paraId="4586248D" w14:textId="77777777" w:rsidTr="004D5A48">
        <w:tc>
          <w:tcPr>
            <w:tcW w:w="1014" w:type="pct"/>
            <w:vMerge/>
            <w:tcBorders>
              <w:left w:val="single" w:sz="4" w:space="0" w:color="auto"/>
              <w:right w:val="single" w:sz="4" w:space="0" w:color="auto"/>
            </w:tcBorders>
            <w:hideMark/>
          </w:tcPr>
          <w:p w14:paraId="1C566B4F"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A5F8234" w14:textId="77777777" w:rsidR="00CC35FE" w:rsidRPr="006D424F" w:rsidRDefault="0028295C" w:rsidP="00A57403">
            <w:pPr>
              <w:rPr>
                <w:color w:val="000000"/>
                <w:sz w:val="22"/>
                <w:szCs w:val="22"/>
                <w:lang w:val="hr-HR" w:eastAsia="en-GB"/>
              </w:rPr>
            </w:pPr>
            <w:r w:rsidRPr="006D424F">
              <w:rPr>
                <w:color w:val="000000"/>
                <w:sz w:val="22"/>
                <w:szCs w:val="22"/>
                <w:lang w:val="hr-HR" w:eastAsia="en-GB"/>
              </w:rPr>
              <w:t>toksično izbijanje kožnih promjena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D12C9D2"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4D581B0"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DDD1548" w14:textId="77777777" w:rsidR="00CC35FE" w:rsidRPr="006D424F" w:rsidRDefault="00CC35FE" w:rsidP="00A57403">
            <w:pPr>
              <w:rPr>
                <w:color w:val="000000"/>
                <w:sz w:val="22"/>
                <w:szCs w:val="22"/>
                <w:lang w:val="hr-HR" w:eastAsia="en-GB"/>
              </w:rPr>
            </w:pPr>
          </w:p>
        </w:tc>
      </w:tr>
      <w:tr w:rsidR="00CC35FE" w:rsidRPr="006D424F" w14:paraId="5AA75C28" w14:textId="77777777" w:rsidTr="004D5A48">
        <w:tc>
          <w:tcPr>
            <w:tcW w:w="1014" w:type="pct"/>
            <w:vMerge/>
            <w:tcBorders>
              <w:left w:val="single" w:sz="4" w:space="0" w:color="auto"/>
              <w:right w:val="single" w:sz="4" w:space="0" w:color="auto"/>
            </w:tcBorders>
            <w:hideMark/>
          </w:tcPr>
          <w:p w14:paraId="4635144E" w14:textId="77777777" w:rsidR="00CC35FE" w:rsidRPr="006D424F" w:rsidRDefault="00CC35FE"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D58E16E" w14:textId="77777777" w:rsidR="00CC35FE" w:rsidRPr="006D424F" w:rsidRDefault="0028295C" w:rsidP="00A57403">
            <w:pPr>
              <w:rPr>
                <w:color w:val="000000"/>
                <w:sz w:val="22"/>
                <w:szCs w:val="22"/>
                <w:lang w:val="hr-HR" w:eastAsia="en-GB"/>
              </w:rPr>
            </w:pPr>
            <w:r w:rsidRPr="006D424F">
              <w:rPr>
                <w:color w:val="000000"/>
                <w:sz w:val="22"/>
                <w:szCs w:val="22"/>
                <w:lang w:val="hr-HR" w:eastAsia="en-GB"/>
              </w:rPr>
              <w:t>sindrom nalik lupusu</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CD24C8"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A08F52F"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4B2CE77" w14:textId="77777777" w:rsidR="00CC35FE" w:rsidRPr="006D424F" w:rsidRDefault="001E2458" w:rsidP="00A57403">
            <w:pPr>
              <w:rPr>
                <w:color w:val="000000"/>
                <w:sz w:val="22"/>
                <w:szCs w:val="22"/>
                <w:lang w:val="hr-HR" w:eastAsia="en-GB"/>
              </w:rPr>
            </w:pPr>
            <w:r w:rsidRPr="006D424F">
              <w:rPr>
                <w:color w:val="000000"/>
                <w:sz w:val="22"/>
                <w:szCs w:val="22"/>
                <w:lang w:val="hr-HR" w:eastAsia="en-GB"/>
              </w:rPr>
              <w:t>vrlo rijetko</w:t>
            </w:r>
          </w:p>
        </w:tc>
      </w:tr>
      <w:tr w:rsidR="00CC35FE" w:rsidRPr="006D424F" w14:paraId="1A68B28B" w14:textId="77777777" w:rsidTr="00E23515">
        <w:tc>
          <w:tcPr>
            <w:tcW w:w="1014" w:type="pct"/>
            <w:vMerge/>
            <w:tcBorders>
              <w:left w:val="single" w:sz="4" w:space="0" w:color="auto"/>
              <w:right w:val="single" w:sz="4" w:space="0" w:color="auto"/>
            </w:tcBorders>
            <w:hideMark/>
          </w:tcPr>
          <w:p w14:paraId="61875BD2" w14:textId="77777777" w:rsidR="00CC35FE" w:rsidRPr="006D424F" w:rsidRDefault="00CC35FE"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DA79B5" w14:textId="77777777" w:rsidR="00CC35FE" w:rsidRPr="006D424F" w:rsidRDefault="0028295C" w:rsidP="00A57403">
            <w:pPr>
              <w:rPr>
                <w:color w:val="000000"/>
                <w:sz w:val="22"/>
                <w:szCs w:val="22"/>
                <w:lang w:val="hr-HR" w:eastAsia="en-GB"/>
              </w:rPr>
            </w:pPr>
            <w:r w:rsidRPr="006D424F">
              <w:rPr>
                <w:color w:val="000000"/>
                <w:sz w:val="22"/>
                <w:szCs w:val="22"/>
                <w:lang w:val="hr-HR" w:eastAsia="en-GB"/>
              </w:rPr>
              <w:t>reakcij</w:t>
            </w:r>
            <w:r w:rsidR="0099459E" w:rsidRPr="006D424F">
              <w:rPr>
                <w:color w:val="000000"/>
                <w:sz w:val="22"/>
                <w:szCs w:val="22"/>
                <w:lang w:val="hr-HR" w:eastAsia="en-GB"/>
              </w:rPr>
              <w:t>a</w:t>
            </w:r>
            <w:r w:rsidRPr="006D424F">
              <w:rPr>
                <w:color w:val="000000"/>
                <w:sz w:val="22"/>
                <w:szCs w:val="22"/>
                <w:lang w:val="hr-HR" w:eastAsia="en-GB"/>
              </w:rPr>
              <w:t xml:space="preserve"> fotoosjetljivosti</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7BD63D" w14:textId="77777777" w:rsidR="00CC35FE" w:rsidRPr="006D424F" w:rsidRDefault="00CC35FE"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1D6D8EC" w14:textId="77777777" w:rsidR="00CC35FE" w:rsidRPr="006D424F" w:rsidRDefault="00CC35FE"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A4CABD3" w14:textId="77777777" w:rsidR="00CC35FE" w:rsidRPr="006D424F" w:rsidRDefault="00E103B3" w:rsidP="00A57403">
            <w:pPr>
              <w:rPr>
                <w:color w:val="000000"/>
                <w:sz w:val="22"/>
                <w:szCs w:val="22"/>
                <w:lang w:val="hr-HR" w:eastAsia="en-GB"/>
              </w:rPr>
            </w:pPr>
            <w:r w:rsidRPr="006D424F">
              <w:rPr>
                <w:color w:val="000000"/>
                <w:sz w:val="22"/>
                <w:szCs w:val="22"/>
                <w:lang w:val="hr-HR" w:eastAsia="en-GB"/>
              </w:rPr>
              <w:t>rijetko</w:t>
            </w:r>
          </w:p>
        </w:tc>
      </w:tr>
      <w:tr w:rsidR="00652E63" w:rsidRPr="006D424F" w14:paraId="67D92B4F" w14:textId="77777777" w:rsidTr="004D5A48">
        <w:tc>
          <w:tcPr>
            <w:tcW w:w="1014" w:type="pct"/>
            <w:vMerge/>
            <w:tcBorders>
              <w:left w:val="single" w:sz="4" w:space="0" w:color="auto"/>
              <w:right w:val="single" w:sz="4" w:space="0" w:color="auto"/>
            </w:tcBorders>
            <w:hideMark/>
          </w:tcPr>
          <w:p w14:paraId="3D963FC2" w14:textId="77777777" w:rsidR="00652E63" w:rsidRPr="006D424F" w:rsidRDefault="00652E63"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818D755"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toksična epidermalna nekroliza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09BA42"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C3B62C6" w14:textId="77777777" w:rsidR="00652E63" w:rsidRPr="006D424F" w:rsidRDefault="00652E63"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D4915E1"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vrlo rijetko</w:t>
            </w:r>
          </w:p>
        </w:tc>
      </w:tr>
      <w:tr w:rsidR="00652E63" w:rsidRPr="006D424F" w14:paraId="5D2E2975" w14:textId="77777777" w:rsidTr="004D5A48">
        <w:tc>
          <w:tcPr>
            <w:tcW w:w="1014" w:type="pct"/>
            <w:vMerge/>
            <w:tcBorders>
              <w:left w:val="single" w:sz="4" w:space="0" w:color="auto"/>
              <w:bottom w:val="single" w:sz="4" w:space="0" w:color="auto"/>
              <w:right w:val="single" w:sz="4" w:space="0" w:color="auto"/>
            </w:tcBorders>
            <w:hideMark/>
          </w:tcPr>
          <w:p w14:paraId="115F55FC" w14:textId="77777777" w:rsidR="00652E63" w:rsidRPr="006D424F" w:rsidRDefault="00652E63" w:rsidP="00A57403">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7267B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multiformni eritem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0074D2"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58E8ABC" w14:textId="77777777" w:rsidR="00652E63" w:rsidRPr="006D424F" w:rsidRDefault="00652E63"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86D1E4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nepoznato</w:t>
            </w:r>
          </w:p>
        </w:tc>
      </w:tr>
      <w:tr w:rsidR="00652E63" w:rsidRPr="006D424F" w14:paraId="32B21B6E" w14:textId="77777777" w:rsidTr="004D5A48">
        <w:tc>
          <w:tcPr>
            <w:tcW w:w="1014" w:type="pct"/>
            <w:vMerge w:val="restart"/>
            <w:tcBorders>
              <w:top w:val="single" w:sz="4" w:space="0" w:color="auto"/>
              <w:left w:val="single" w:sz="4" w:space="0" w:color="auto"/>
              <w:right w:val="single" w:sz="4" w:space="0" w:color="auto"/>
            </w:tcBorders>
            <w:hideMark/>
          </w:tcPr>
          <w:p w14:paraId="4EF94DC9" w14:textId="77777777" w:rsidR="00652E63" w:rsidRPr="006D424F" w:rsidRDefault="00652E63" w:rsidP="00A57403">
            <w:pPr>
              <w:rPr>
                <w:b/>
                <w:bCs/>
                <w:color w:val="000000"/>
                <w:sz w:val="22"/>
                <w:szCs w:val="22"/>
                <w:highlight w:val="yellow"/>
                <w:lang w:val="hr-HR" w:eastAsia="en-GB"/>
              </w:rPr>
            </w:pPr>
            <w:r w:rsidRPr="006D424F">
              <w:rPr>
                <w:b/>
                <w:bCs/>
                <w:color w:val="000000"/>
                <w:sz w:val="22"/>
                <w:szCs w:val="22"/>
                <w:lang w:val="hr-HR" w:eastAsia="en-GB"/>
              </w:rPr>
              <w:t>Poremećaji mišićno-koštanog sustava i vezivnog tkiva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D2A0185"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 u leđima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F891B9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9F351C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6944F46" w14:textId="77777777" w:rsidR="00652E63" w:rsidRPr="006D424F" w:rsidRDefault="00652E63" w:rsidP="00A57403">
            <w:pPr>
              <w:rPr>
                <w:sz w:val="22"/>
                <w:szCs w:val="22"/>
                <w:lang w:val="hr-HR" w:eastAsia="en-GB"/>
              </w:rPr>
            </w:pPr>
          </w:p>
        </w:tc>
      </w:tr>
      <w:tr w:rsidR="00652E63" w:rsidRPr="006D424F" w14:paraId="398F9CD6" w14:textId="77777777" w:rsidTr="004D5A48">
        <w:tc>
          <w:tcPr>
            <w:tcW w:w="1014" w:type="pct"/>
            <w:vMerge/>
            <w:tcBorders>
              <w:left w:val="single" w:sz="4" w:space="0" w:color="auto"/>
              <w:right w:val="single" w:sz="4" w:space="0" w:color="auto"/>
            </w:tcBorders>
            <w:hideMark/>
          </w:tcPr>
          <w:p w14:paraId="75D30D1F"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CAB4703"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spazam mišića (grčevi u nozi)</w:t>
            </w:r>
          </w:p>
        </w:tc>
        <w:tc>
          <w:tcPr>
            <w:tcW w:w="842" w:type="pct"/>
            <w:tcBorders>
              <w:top w:val="single" w:sz="4" w:space="0" w:color="auto"/>
              <w:left w:val="single" w:sz="4" w:space="0" w:color="auto"/>
              <w:bottom w:val="single" w:sz="4" w:space="0" w:color="auto"/>
              <w:right w:val="single" w:sz="4" w:space="0" w:color="auto"/>
            </w:tcBorders>
            <w:vAlign w:val="bottom"/>
            <w:hideMark/>
          </w:tcPr>
          <w:p w14:paraId="11D01589"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6D6DB45"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BA6D03E"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nepoznato</w:t>
            </w:r>
          </w:p>
        </w:tc>
      </w:tr>
      <w:tr w:rsidR="00652E63" w:rsidRPr="006D424F" w14:paraId="664484D3" w14:textId="77777777" w:rsidTr="004D5A48">
        <w:tc>
          <w:tcPr>
            <w:tcW w:w="1014" w:type="pct"/>
            <w:vMerge/>
            <w:tcBorders>
              <w:left w:val="single" w:sz="4" w:space="0" w:color="auto"/>
              <w:right w:val="single" w:sz="4" w:space="0" w:color="auto"/>
            </w:tcBorders>
            <w:hideMark/>
          </w:tcPr>
          <w:p w14:paraId="55808E10" w14:textId="77777777" w:rsidR="00652E63" w:rsidRPr="006D424F" w:rsidRDefault="00652E63"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FD6F13A"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mialgija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F109C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10FCFC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A22A7C" w14:textId="77777777" w:rsidR="00652E63" w:rsidRPr="006D424F" w:rsidRDefault="00652E63" w:rsidP="00A57403">
            <w:pPr>
              <w:rPr>
                <w:sz w:val="22"/>
                <w:szCs w:val="22"/>
                <w:lang w:val="hr-HR" w:eastAsia="en-GB"/>
              </w:rPr>
            </w:pPr>
          </w:p>
        </w:tc>
      </w:tr>
      <w:tr w:rsidR="00652E63" w:rsidRPr="006D424F" w14:paraId="00191DB1" w14:textId="77777777" w:rsidTr="004D5A48">
        <w:tc>
          <w:tcPr>
            <w:tcW w:w="1014" w:type="pct"/>
            <w:vMerge/>
            <w:tcBorders>
              <w:left w:val="single" w:sz="4" w:space="0" w:color="auto"/>
              <w:right w:val="single" w:sz="4" w:space="0" w:color="auto"/>
            </w:tcBorders>
            <w:hideMark/>
          </w:tcPr>
          <w:p w14:paraId="6DA8922E"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6FCCE6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artralgija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86D0E1"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E083FFF"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D8C07ED" w14:textId="77777777" w:rsidR="00652E63" w:rsidRPr="006D424F" w:rsidRDefault="00652E63" w:rsidP="00A57403">
            <w:pPr>
              <w:rPr>
                <w:sz w:val="22"/>
                <w:szCs w:val="22"/>
                <w:lang w:val="hr-HR" w:eastAsia="en-GB"/>
              </w:rPr>
            </w:pPr>
          </w:p>
        </w:tc>
      </w:tr>
      <w:tr w:rsidR="00652E63" w:rsidRPr="006D424F" w14:paraId="49EC7C3B" w14:textId="77777777" w:rsidTr="004D5A48">
        <w:tc>
          <w:tcPr>
            <w:tcW w:w="1014" w:type="pct"/>
            <w:vMerge/>
            <w:tcBorders>
              <w:left w:val="single" w:sz="4" w:space="0" w:color="auto"/>
              <w:right w:val="single" w:sz="4" w:space="0" w:color="auto"/>
            </w:tcBorders>
            <w:hideMark/>
          </w:tcPr>
          <w:p w14:paraId="5E94B5E3"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A12B437"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 u ekstremitetu (bol u nozi)</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984E91"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00AC71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883F8CD" w14:textId="77777777" w:rsidR="00652E63" w:rsidRPr="006D424F" w:rsidRDefault="00652E63" w:rsidP="00A57403">
            <w:pPr>
              <w:rPr>
                <w:sz w:val="22"/>
                <w:szCs w:val="22"/>
                <w:lang w:val="hr-HR" w:eastAsia="en-GB"/>
              </w:rPr>
            </w:pPr>
          </w:p>
        </w:tc>
      </w:tr>
      <w:tr w:rsidR="00652E63" w:rsidRPr="006D424F" w14:paraId="3B070B11" w14:textId="77777777" w:rsidTr="004D5A48">
        <w:tc>
          <w:tcPr>
            <w:tcW w:w="1014" w:type="pct"/>
            <w:vMerge/>
            <w:tcBorders>
              <w:left w:val="single" w:sz="4" w:space="0" w:color="auto"/>
              <w:right w:val="single" w:sz="4" w:space="0" w:color="auto"/>
            </w:tcBorders>
            <w:hideMark/>
          </w:tcPr>
          <w:p w14:paraId="1066C046"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0EAF2EE"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 u tetivama (simptomi nalik tendinitisu)</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766276"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8AC261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F3DA59B" w14:textId="77777777" w:rsidR="00652E63" w:rsidRPr="006D424F" w:rsidRDefault="00652E63" w:rsidP="00A57403">
            <w:pPr>
              <w:rPr>
                <w:color w:val="000000"/>
                <w:sz w:val="22"/>
                <w:szCs w:val="22"/>
                <w:lang w:val="hr-HR" w:eastAsia="en-GB"/>
              </w:rPr>
            </w:pPr>
          </w:p>
        </w:tc>
      </w:tr>
      <w:tr w:rsidR="00652E63" w:rsidRPr="006D424F" w14:paraId="021D1F34" w14:textId="77777777" w:rsidTr="004D5A48">
        <w:tc>
          <w:tcPr>
            <w:tcW w:w="1014" w:type="pct"/>
            <w:vMerge/>
            <w:tcBorders>
              <w:left w:val="single" w:sz="4" w:space="0" w:color="auto"/>
              <w:bottom w:val="single" w:sz="4" w:space="0" w:color="auto"/>
              <w:right w:val="single" w:sz="4" w:space="0" w:color="auto"/>
            </w:tcBorders>
          </w:tcPr>
          <w:p w14:paraId="18406A43"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7A39531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sistemski eritemski lupus</w:t>
            </w:r>
          </w:p>
        </w:tc>
        <w:tc>
          <w:tcPr>
            <w:tcW w:w="842" w:type="pct"/>
            <w:tcBorders>
              <w:top w:val="single" w:sz="4" w:space="0" w:color="auto"/>
              <w:left w:val="single" w:sz="4" w:space="0" w:color="auto"/>
              <w:bottom w:val="single" w:sz="4" w:space="0" w:color="auto"/>
              <w:right w:val="single" w:sz="4" w:space="0" w:color="auto"/>
            </w:tcBorders>
            <w:vAlign w:val="bottom"/>
          </w:tcPr>
          <w:p w14:paraId="0434C55D"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r w:rsidRPr="006D424F">
              <w:rPr>
                <w:color w:val="000000"/>
                <w:sz w:val="22"/>
                <w:szCs w:val="22"/>
                <w:vertAlign w:val="superscript"/>
                <w:lang w:val="hr-HR" w:eastAsia="en-GB"/>
              </w:rPr>
              <w:t>1</w:t>
            </w:r>
          </w:p>
        </w:tc>
        <w:tc>
          <w:tcPr>
            <w:tcW w:w="812" w:type="pct"/>
            <w:tcBorders>
              <w:top w:val="single" w:sz="4" w:space="0" w:color="auto"/>
              <w:left w:val="single" w:sz="4" w:space="0" w:color="auto"/>
              <w:bottom w:val="single" w:sz="4" w:space="0" w:color="auto"/>
              <w:right w:val="single" w:sz="4" w:space="0" w:color="auto"/>
            </w:tcBorders>
            <w:vAlign w:val="bottom"/>
          </w:tcPr>
          <w:p w14:paraId="778442F2" w14:textId="77777777" w:rsidR="00652E63" w:rsidRPr="006D424F" w:rsidRDefault="00652E63"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280926AA"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vrlo rijetko</w:t>
            </w:r>
          </w:p>
        </w:tc>
      </w:tr>
      <w:tr w:rsidR="00652E63" w:rsidRPr="006D424F" w14:paraId="7E60C97D" w14:textId="77777777" w:rsidTr="004D5A48">
        <w:tc>
          <w:tcPr>
            <w:tcW w:w="1014" w:type="pct"/>
            <w:vMerge w:val="restart"/>
            <w:tcBorders>
              <w:top w:val="single" w:sz="4" w:space="0" w:color="auto"/>
              <w:left w:val="single" w:sz="4" w:space="0" w:color="auto"/>
              <w:right w:val="single" w:sz="4" w:space="0" w:color="auto"/>
            </w:tcBorders>
            <w:hideMark/>
          </w:tcPr>
          <w:p w14:paraId="3242C065" w14:textId="77777777" w:rsidR="00652E63" w:rsidRPr="006D424F" w:rsidRDefault="00652E63" w:rsidP="00A57403">
            <w:pPr>
              <w:rPr>
                <w:b/>
                <w:bCs/>
                <w:color w:val="000000"/>
                <w:sz w:val="22"/>
                <w:szCs w:val="22"/>
                <w:highlight w:val="yellow"/>
                <w:lang w:val="hr-HR" w:eastAsia="en-GB"/>
              </w:rPr>
            </w:pPr>
            <w:r w:rsidRPr="006D424F">
              <w:rPr>
                <w:b/>
                <w:bCs/>
                <w:color w:val="000000"/>
                <w:sz w:val="22"/>
                <w:szCs w:val="22"/>
                <w:lang w:val="hr-HR" w:eastAsia="en-GB"/>
              </w:rPr>
              <w:t>Poremećaji bubrega i mokraćnog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5DBA681"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oštećenje funkcije bubrega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8F7C1B"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998D81A"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7A70B1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nepoznato</w:t>
            </w:r>
          </w:p>
        </w:tc>
      </w:tr>
      <w:tr w:rsidR="00652E63" w:rsidRPr="006D424F" w14:paraId="42B78C22" w14:textId="77777777" w:rsidTr="004D5A48">
        <w:tc>
          <w:tcPr>
            <w:tcW w:w="1014" w:type="pct"/>
            <w:vMerge/>
            <w:tcBorders>
              <w:left w:val="single" w:sz="4" w:space="0" w:color="auto"/>
              <w:right w:val="single" w:sz="4" w:space="0" w:color="auto"/>
            </w:tcBorders>
            <w:hideMark/>
          </w:tcPr>
          <w:p w14:paraId="621ECEB2" w14:textId="77777777" w:rsidR="00652E63" w:rsidRPr="006D424F" w:rsidRDefault="00652E63"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2EC8078"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akutno zatajenje bubrega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095475"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EF9F6AD"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793373"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r>
      <w:tr w:rsidR="00652E63" w:rsidRPr="006D424F" w14:paraId="5F4291D8" w14:textId="77777777" w:rsidTr="004D5A48">
        <w:tc>
          <w:tcPr>
            <w:tcW w:w="1014" w:type="pct"/>
            <w:vMerge/>
            <w:tcBorders>
              <w:left w:val="single" w:sz="4" w:space="0" w:color="auto"/>
              <w:bottom w:val="single" w:sz="4" w:space="0" w:color="auto"/>
              <w:right w:val="single" w:sz="4" w:space="0" w:color="auto"/>
            </w:tcBorders>
          </w:tcPr>
          <w:p w14:paraId="1687C786" w14:textId="77777777" w:rsidR="00652E63" w:rsidRPr="006D424F" w:rsidRDefault="00652E63"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71FE2AFB"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glikozurija</w:t>
            </w:r>
          </w:p>
        </w:tc>
        <w:tc>
          <w:tcPr>
            <w:tcW w:w="842" w:type="pct"/>
            <w:tcBorders>
              <w:top w:val="single" w:sz="4" w:space="0" w:color="auto"/>
              <w:left w:val="single" w:sz="4" w:space="0" w:color="auto"/>
              <w:bottom w:val="single" w:sz="4" w:space="0" w:color="auto"/>
              <w:right w:val="single" w:sz="4" w:space="0" w:color="auto"/>
            </w:tcBorders>
            <w:vAlign w:val="bottom"/>
          </w:tcPr>
          <w:p w14:paraId="3EC3CE14"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78C5A882" w14:textId="77777777" w:rsidR="00652E63" w:rsidRPr="006D424F" w:rsidRDefault="00652E63"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1DE7BDC"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r>
      <w:tr w:rsidR="00652E63" w:rsidRPr="006D424F" w14:paraId="69BA2E81" w14:textId="77777777" w:rsidTr="004D5A48">
        <w:tc>
          <w:tcPr>
            <w:tcW w:w="1014" w:type="pct"/>
            <w:tcBorders>
              <w:top w:val="single" w:sz="4" w:space="0" w:color="auto"/>
              <w:left w:val="single" w:sz="4" w:space="0" w:color="auto"/>
              <w:bottom w:val="single" w:sz="4" w:space="0" w:color="auto"/>
              <w:right w:val="single" w:sz="4" w:space="0" w:color="auto"/>
            </w:tcBorders>
            <w:hideMark/>
          </w:tcPr>
          <w:p w14:paraId="17E1ED07" w14:textId="77777777" w:rsidR="00652E63" w:rsidRPr="006D424F" w:rsidRDefault="00652E63" w:rsidP="00A57403">
            <w:pPr>
              <w:rPr>
                <w:b/>
                <w:bCs/>
                <w:color w:val="000000"/>
                <w:sz w:val="22"/>
                <w:szCs w:val="22"/>
                <w:highlight w:val="yellow"/>
                <w:lang w:val="hr-HR" w:eastAsia="en-GB"/>
              </w:rPr>
            </w:pPr>
            <w:r w:rsidRPr="006D424F">
              <w:rPr>
                <w:b/>
                <w:bCs/>
                <w:color w:val="000000"/>
                <w:sz w:val="22"/>
                <w:szCs w:val="22"/>
                <w:lang w:val="hr-HR" w:eastAsia="en-GB"/>
              </w:rPr>
              <w:t>Poremećaji reproduktivnog sustava i dojki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14EEC0D"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erektilna disfukcija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C285A3"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08DB307" w14:textId="77777777" w:rsidR="00652E63" w:rsidRPr="006D424F" w:rsidRDefault="00652E63"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719F433" w14:textId="6135BC23" w:rsidR="00652E63" w:rsidRPr="006D424F" w:rsidRDefault="009D26C8" w:rsidP="00A57403">
            <w:pPr>
              <w:rPr>
                <w:color w:val="000000"/>
                <w:sz w:val="22"/>
                <w:szCs w:val="22"/>
                <w:lang w:val="hr-HR" w:eastAsia="en-GB"/>
              </w:rPr>
            </w:pPr>
            <w:r w:rsidRPr="006D424F">
              <w:rPr>
                <w:color w:val="000000"/>
                <w:sz w:val="22"/>
                <w:szCs w:val="22"/>
                <w:lang w:val="hr-HR" w:eastAsia="en-GB"/>
              </w:rPr>
              <w:t>često</w:t>
            </w:r>
          </w:p>
        </w:tc>
      </w:tr>
      <w:tr w:rsidR="00652E63" w:rsidRPr="006D424F" w14:paraId="60E45C72" w14:textId="77777777" w:rsidTr="004D5A48">
        <w:tc>
          <w:tcPr>
            <w:tcW w:w="1014" w:type="pct"/>
            <w:vMerge w:val="restart"/>
            <w:tcBorders>
              <w:top w:val="single" w:sz="4" w:space="0" w:color="auto"/>
              <w:left w:val="single" w:sz="4" w:space="0" w:color="auto"/>
              <w:right w:val="single" w:sz="4" w:space="0" w:color="auto"/>
            </w:tcBorders>
            <w:hideMark/>
          </w:tcPr>
          <w:p w14:paraId="2696ECDF" w14:textId="77777777" w:rsidR="00652E63" w:rsidRPr="006D424F" w:rsidRDefault="00652E63" w:rsidP="00A57403">
            <w:pPr>
              <w:rPr>
                <w:b/>
                <w:bCs/>
                <w:color w:val="000000"/>
                <w:sz w:val="22"/>
                <w:szCs w:val="22"/>
                <w:highlight w:val="yellow"/>
                <w:lang w:val="hr-HR" w:eastAsia="en-GB"/>
              </w:rPr>
            </w:pPr>
            <w:r w:rsidRPr="006D424F">
              <w:rPr>
                <w:b/>
                <w:bCs/>
                <w:color w:val="000000"/>
                <w:sz w:val="22"/>
                <w:szCs w:val="22"/>
                <w:lang w:val="hr-HR" w:eastAsia="en-GB"/>
              </w:rPr>
              <w:t>Opći poremećaji i reakcije na mjestu primjene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709F0F8"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 u prsištu</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6E1849"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1A67937"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A8524DE" w14:textId="77777777" w:rsidR="00652E63" w:rsidRPr="006D424F" w:rsidRDefault="00652E63" w:rsidP="00A57403">
            <w:pPr>
              <w:rPr>
                <w:color w:val="000000"/>
                <w:sz w:val="22"/>
                <w:szCs w:val="22"/>
                <w:lang w:val="hr-HR" w:eastAsia="en-GB"/>
              </w:rPr>
            </w:pPr>
          </w:p>
        </w:tc>
      </w:tr>
      <w:tr w:rsidR="00652E63" w:rsidRPr="006D424F" w14:paraId="67DD1FDA" w14:textId="77777777" w:rsidTr="004D5A48">
        <w:tc>
          <w:tcPr>
            <w:tcW w:w="1014" w:type="pct"/>
            <w:vMerge/>
            <w:tcBorders>
              <w:left w:val="single" w:sz="4" w:space="0" w:color="auto"/>
              <w:right w:val="single" w:sz="4" w:space="0" w:color="auto"/>
            </w:tcBorders>
            <w:hideMark/>
          </w:tcPr>
          <w:p w14:paraId="33BB6EBC"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893FCA9"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bolest nalik gripi</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50BB7C"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4354097"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9FBB1B5" w14:textId="77777777" w:rsidR="00652E63" w:rsidRPr="006D424F" w:rsidRDefault="00652E63" w:rsidP="00A57403">
            <w:pPr>
              <w:rPr>
                <w:color w:val="000000"/>
                <w:sz w:val="22"/>
                <w:szCs w:val="22"/>
                <w:lang w:val="hr-HR" w:eastAsia="en-GB"/>
              </w:rPr>
            </w:pPr>
          </w:p>
        </w:tc>
      </w:tr>
      <w:tr w:rsidR="00652E63" w:rsidRPr="006D424F" w14:paraId="55DA5D4F" w14:textId="77777777" w:rsidTr="004D5A48">
        <w:tc>
          <w:tcPr>
            <w:tcW w:w="1014" w:type="pct"/>
            <w:vMerge/>
            <w:tcBorders>
              <w:left w:val="single" w:sz="4" w:space="0" w:color="auto"/>
              <w:right w:val="single" w:sz="4" w:space="0" w:color="auto"/>
            </w:tcBorders>
            <w:hideMark/>
          </w:tcPr>
          <w:p w14:paraId="291BE9C1"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EE358BF"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bol</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D063BD"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F8F2705" w14:textId="77777777" w:rsidR="00652E63" w:rsidRPr="006D424F" w:rsidRDefault="00652E63" w:rsidP="00A57403">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1D8D117" w14:textId="77777777" w:rsidR="00652E63" w:rsidRPr="006D424F" w:rsidRDefault="00652E63" w:rsidP="00A57403">
            <w:pPr>
              <w:rPr>
                <w:sz w:val="22"/>
                <w:szCs w:val="22"/>
                <w:lang w:val="hr-HR" w:eastAsia="en-GB"/>
              </w:rPr>
            </w:pPr>
          </w:p>
        </w:tc>
      </w:tr>
      <w:tr w:rsidR="00652E63" w:rsidRPr="006D424F" w14:paraId="28A70894" w14:textId="77777777" w:rsidTr="004D5A48">
        <w:tc>
          <w:tcPr>
            <w:tcW w:w="1014" w:type="pct"/>
            <w:vMerge/>
            <w:tcBorders>
              <w:left w:val="single" w:sz="4" w:space="0" w:color="auto"/>
              <w:right w:val="single" w:sz="4" w:space="0" w:color="auto"/>
            </w:tcBorders>
            <w:hideMark/>
          </w:tcPr>
          <w:p w14:paraId="353A8680" w14:textId="77777777" w:rsidR="00652E63" w:rsidRPr="006D424F" w:rsidRDefault="00652E63" w:rsidP="00A57403">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146BE6F"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astenija (slabost)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046B50"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E959E5F"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CE9993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nepoznato</w:t>
            </w:r>
          </w:p>
        </w:tc>
      </w:tr>
      <w:tr w:rsidR="00652E63" w:rsidRPr="006D424F" w14:paraId="68707916" w14:textId="77777777" w:rsidTr="004D5A48">
        <w:tc>
          <w:tcPr>
            <w:tcW w:w="1014" w:type="pct"/>
            <w:vMerge/>
            <w:tcBorders>
              <w:left w:val="single" w:sz="4" w:space="0" w:color="auto"/>
              <w:bottom w:val="single" w:sz="4" w:space="0" w:color="auto"/>
              <w:right w:val="single" w:sz="4" w:space="0" w:color="auto"/>
            </w:tcBorders>
            <w:hideMark/>
          </w:tcPr>
          <w:p w14:paraId="2B00E185" w14:textId="77777777" w:rsidR="00652E63" w:rsidRPr="006D424F" w:rsidRDefault="00652E63" w:rsidP="00A57403">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BD8774B"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pireksija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655922"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D191B82" w14:textId="77777777" w:rsidR="00652E63" w:rsidRPr="006D424F" w:rsidRDefault="00652E63" w:rsidP="00A57403">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7411FE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nepoznato</w:t>
            </w:r>
          </w:p>
        </w:tc>
      </w:tr>
      <w:tr w:rsidR="00652E63" w:rsidRPr="006D424F" w14:paraId="62814DD9" w14:textId="77777777" w:rsidTr="004D5A48">
        <w:tc>
          <w:tcPr>
            <w:tcW w:w="1014" w:type="pct"/>
            <w:vMerge w:val="restart"/>
            <w:tcBorders>
              <w:top w:val="single" w:sz="4" w:space="0" w:color="auto"/>
              <w:left w:val="single" w:sz="4" w:space="0" w:color="auto"/>
              <w:right w:val="single" w:sz="4" w:space="0" w:color="auto"/>
            </w:tcBorders>
            <w:hideMark/>
          </w:tcPr>
          <w:p w14:paraId="3DE24158" w14:textId="77777777" w:rsidR="00652E63" w:rsidRPr="006D424F" w:rsidRDefault="00652E63" w:rsidP="00A57403">
            <w:pPr>
              <w:rPr>
                <w:b/>
                <w:bCs/>
                <w:color w:val="000000"/>
                <w:sz w:val="22"/>
                <w:szCs w:val="22"/>
                <w:highlight w:val="yellow"/>
                <w:lang w:val="hr-HR" w:eastAsia="en-GB"/>
              </w:rPr>
            </w:pPr>
            <w:r w:rsidRPr="006D424F">
              <w:rPr>
                <w:b/>
                <w:bCs/>
                <w:color w:val="000000"/>
                <w:sz w:val="22"/>
                <w:szCs w:val="22"/>
                <w:lang w:val="hr-HR" w:eastAsia="en-GB"/>
              </w:rPr>
              <w:t>Pretrage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BF1AC9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povišena mokraćna kiselina u 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767AE9"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95631FB"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C85568" w14:textId="77777777" w:rsidR="00652E63" w:rsidRPr="006D424F" w:rsidRDefault="00652E63" w:rsidP="00A57403">
            <w:pPr>
              <w:rPr>
                <w:color w:val="000000"/>
                <w:sz w:val="22"/>
                <w:szCs w:val="22"/>
                <w:lang w:val="hr-HR" w:eastAsia="en-GB"/>
              </w:rPr>
            </w:pPr>
          </w:p>
        </w:tc>
      </w:tr>
      <w:tr w:rsidR="00652E63" w:rsidRPr="006D424F" w14:paraId="16D6BBF4" w14:textId="77777777" w:rsidTr="004D5A48">
        <w:tc>
          <w:tcPr>
            <w:tcW w:w="1014" w:type="pct"/>
            <w:vMerge/>
            <w:tcBorders>
              <w:left w:val="single" w:sz="4" w:space="0" w:color="auto"/>
              <w:right w:val="single" w:sz="4" w:space="0" w:color="auto"/>
            </w:tcBorders>
            <w:hideMark/>
          </w:tcPr>
          <w:p w14:paraId="15945A39" w14:textId="77777777" w:rsidR="00652E63" w:rsidRPr="006D424F" w:rsidRDefault="00652E63"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755EEC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povišen kreatinin u 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B56F34"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977F8ED"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A959089" w14:textId="77777777" w:rsidR="00652E63" w:rsidRPr="006D424F" w:rsidRDefault="00652E63" w:rsidP="00A57403">
            <w:pPr>
              <w:rPr>
                <w:color w:val="000000"/>
                <w:sz w:val="22"/>
                <w:szCs w:val="22"/>
                <w:lang w:val="hr-HR" w:eastAsia="en-GB"/>
              </w:rPr>
            </w:pPr>
          </w:p>
        </w:tc>
      </w:tr>
      <w:tr w:rsidR="00652E63" w:rsidRPr="006D424F" w14:paraId="465795AA" w14:textId="77777777" w:rsidTr="004D5A48">
        <w:tc>
          <w:tcPr>
            <w:tcW w:w="1014" w:type="pct"/>
            <w:vMerge/>
            <w:tcBorders>
              <w:left w:val="single" w:sz="4" w:space="0" w:color="auto"/>
              <w:right w:val="single" w:sz="4" w:space="0" w:color="auto"/>
            </w:tcBorders>
            <w:hideMark/>
          </w:tcPr>
          <w:p w14:paraId="46F52D7F" w14:textId="77777777" w:rsidR="00652E63" w:rsidRPr="006D424F" w:rsidRDefault="00652E63"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6DF4145" w14:textId="3154CD37" w:rsidR="00652E63" w:rsidRPr="006D424F" w:rsidRDefault="00652E63" w:rsidP="00A57403">
            <w:pPr>
              <w:rPr>
                <w:color w:val="000000"/>
                <w:sz w:val="22"/>
                <w:szCs w:val="22"/>
                <w:lang w:val="hr-HR" w:eastAsia="en-GB"/>
              </w:rPr>
            </w:pPr>
            <w:bookmarkStart w:id="4" w:name="_Hlk138159589"/>
            <w:r w:rsidRPr="006D424F">
              <w:rPr>
                <w:color w:val="000000"/>
                <w:sz w:val="22"/>
                <w:szCs w:val="22"/>
                <w:lang w:val="hr-HR" w:eastAsia="en-GB"/>
              </w:rPr>
              <w:t>povišena kreatin fosfokinaza u krvi</w:t>
            </w:r>
            <w:bookmarkEnd w:id="4"/>
          </w:p>
        </w:tc>
        <w:tc>
          <w:tcPr>
            <w:tcW w:w="842" w:type="pct"/>
            <w:tcBorders>
              <w:top w:val="single" w:sz="4" w:space="0" w:color="auto"/>
              <w:left w:val="single" w:sz="4" w:space="0" w:color="auto"/>
              <w:bottom w:val="single" w:sz="4" w:space="0" w:color="auto"/>
              <w:right w:val="single" w:sz="4" w:space="0" w:color="auto"/>
            </w:tcBorders>
            <w:vAlign w:val="bottom"/>
            <w:hideMark/>
          </w:tcPr>
          <w:p w14:paraId="7DD7CFA0"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B452BFA"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7B50398" w14:textId="77777777" w:rsidR="00652E63" w:rsidRPr="006D424F" w:rsidRDefault="00652E63" w:rsidP="00A57403">
            <w:pPr>
              <w:rPr>
                <w:color w:val="000000"/>
                <w:sz w:val="22"/>
                <w:szCs w:val="22"/>
                <w:lang w:val="hr-HR" w:eastAsia="en-GB"/>
              </w:rPr>
            </w:pPr>
          </w:p>
        </w:tc>
      </w:tr>
      <w:tr w:rsidR="00652E63" w:rsidRPr="006D424F" w14:paraId="3586AAD1" w14:textId="77777777" w:rsidTr="004D5A48">
        <w:tc>
          <w:tcPr>
            <w:tcW w:w="1014" w:type="pct"/>
            <w:vMerge/>
            <w:tcBorders>
              <w:left w:val="single" w:sz="4" w:space="0" w:color="auto"/>
              <w:right w:val="single" w:sz="4" w:space="0" w:color="auto"/>
            </w:tcBorders>
            <w:hideMark/>
          </w:tcPr>
          <w:p w14:paraId="2915847C" w14:textId="77777777" w:rsidR="00652E63" w:rsidRPr="006D424F" w:rsidRDefault="00652E63"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98847D6"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povišeni jetreni enzimi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C38BED3"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7FD7593"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19468D7" w14:textId="77777777" w:rsidR="00652E63" w:rsidRPr="006D424F" w:rsidRDefault="00652E63" w:rsidP="00A57403">
            <w:pPr>
              <w:rPr>
                <w:color w:val="000000"/>
                <w:sz w:val="22"/>
                <w:szCs w:val="22"/>
                <w:lang w:val="hr-HR" w:eastAsia="en-GB"/>
              </w:rPr>
            </w:pPr>
          </w:p>
        </w:tc>
      </w:tr>
      <w:tr w:rsidR="00652E63" w:rsidRPr="006D424F" w14:paraId="15F1872F" w14:textId="77777777" w:rsidTr="004D5A48">
        <w:tc>
          <w:tcPr>
            <w:tcW w:w="1014" w:type="pct"/>
            <w:vMerge/>
            <w:tcBorders>
              <w:left w:val="single" w:sz="4" w:space="0" w:color="auto"/>
              <w:bottom w:val="single" w:sz="4" w:space="0" w:color="auto"/>
              <w:right w:val="single" w:sz="4" w:space="0" w:color="auto"/>
            </w:tcBorders>
            <w:hideMark/>
          </w:tcPr>
          <w:p w14:paraId="0A53DBF0" w14:textId="77777777" w:rsidR="00652E63" w:rsidRPr="006D424F" w:rsidRDefault="00652E63" w:rsidP="00A57403">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E29341E"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snižen hemaglobin</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C14A01" w14:textId="77777777" w:rsidR="00652E63" w:rsidRPr="006D424F" w:rsidRDefault="00652E63" w:rsidP="00A57403">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B40B972" w14:textId="77777777" w:rsidR="00652E63" w:rsidRPr="006D424F" w:rsidRDefault="00652E63" w:rsidP="00A57403">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D16FCEB" w14:textId="77777777" w:rsidR="00652E63" w:rsidRPr="006D424F" w:rsidRDefault="00652E63" w:rsidP="00A57403">
            <w:pPr>
              <w:rPr>
                <w:color w:val="000000"/>
                <w:sz w:val="22"/>
                <w:szCs w:val="22"/>
                <w:lang w:val="hr-HR" w:eastAsia="en-GB"/>
              </w:rPr>
            </w:pPr>
          </w:p>
        </w:tc>
      </w:tr>
    </w:tbl>
    <w:p w14:paraId="6DDBD84F" w14:textId="16A93E82" w:rsidR="00893F00" w:rsidRPr="006D424F" w:rsidRDefault="00893F00" w:rsidP="004F4766">
      <w:pPr>
        <w:pStyle w:val="Endnotentext"/>
        <w:tabs>
          <w:tab w:val="clear" w:pos="567"/>
        </w:tabs>
        <w:ind w:left="284" w:hanging="284"/>
        <w:rPr>
          <w:sz w:val="20"/>
          <w:lang w:val="hr-HR"/>
        </w:rPr>
      </w:pPr>
      <w:r w:rsidRPr="006D424F">
        <w:rPr>
          <w:sz w:val="20"/>
          <w:vertAlign w:val="superscript"/>
          <w:lang w:val="hr-HR"/>
        </w:rPr>
        <w:t>1</w:t>
      </w:r>
      <w:r w:rsidRPr="006D424F">
        <w:rPr>
          <w:sz w:val="20"/>
          <w:vertAlign w:val="superscript"/>
          <w:lang w:val="hr-HR"/>
        </w:rPr>
        <w:tab/>
      </w:r>
      <w:r w:rsidR="00614A62" w:rsidRPr="006D424F">
        <w:rPr>
          <w:sz w:val="20"/>
          <w:lang w:val="hr-HR"/>
        </w:rPr>
        <w:t>N</w:t>
      </w:r>
      <w:r w:rsidR="002F3EC5" w:rsidRPr="006D424F">
        <w:rPr>
          <w:sz w:val="20"/>
          <w:lang w:val="hr-HR"/>
        </w:rPr>
        <w:t>a osnovi iskustva u razdoblju nakon stavljanja lijeka u promet</w:t>
      </w:r>
      <w:r w:rsidR="00614A62" w:rsidRPr="006D424F">
        <w:rPr>
          <w:sz w:val="20"/>
          <w:lang w:val="hr-HR"/>
        </w:rPr>
        <w:t>.</w:t>
      </w:r>
    </w:p>
    <w:p w14:paraId="26063E6B" w14:textId="199C27A2" w:rsidR="00893F00" w:rsidRPr="006D424F" w:rsidRDefault="00893F00" w:rsidP="004F4766">
      <w:pPr>
        <w:pStyle w:val="Endnotentext"/>
        <w:tabs>
          <w:tab w:val="clear" w:pos="567"/>
        </w:tabs>
        <w:ind w:left="284" w:hanging="284"/>
        <w:rPr>
          <w:sz w:val="20"/>
          <w:lang w:val="hr-HR"/>
        </w:rPr>
      </w:pPr>
      <w:r w:rsidRPr="006D424F">
        <w:rPr>
          <w:sz w:val="20"/>
          <w:vertAlign w:val="superscript"/>
          <w:lang w:val="hr-HR"/>
        </w:rPr>
        <w:t>2</w:t>
      </w:r>
      <w:r w:rsidRPr="006D424F">
        <w:rPr>
          <w:sz w:val="20"/>
          <w:vertAlign w:val="superscript"/>
          <w:lang w:val="hr-HR"/>
        </w:rPr>
        <w:tab/>
      </w:r>
      <w:r w:rsidR="002F3EC5" w:rsidRPr="006D424F">
        <w:rPr>
          <w:sz w:val="20"/>
          <w:lang w:val="hr-HR"/>
        </w:rPr>
        <w:t>Za dodatn</w:t>
      </w:r>
      <w:r w:rsidR="0099459E" w:rsidRPr="006D424F">
        <w:rPr>
          <w:sz w:val="20"/>
          <w:lang w:val="hr-HR"/>
        </w:rPr>
        <w:t>e informacije</w:t>
      </w:r>
      <w:r w:rsidR="002F3EC5" w:rsidRPr="006D424F">
        <w:rPr>
          <w:sz w:val="20"/>
          <w:lang w:val="hr-HR"/>
        </w:rPr>
        <w:t xml:space="preserve"> pogledajte odlomk</w:t>
      </w:r>
      <w:r w:rsidR="0099459E" w:rsidRPr="006D424F">
        <w:rPr>
          <w:sz w:val="20"/>
          <w:lang w:val="hr-HR"/>
        </w:rPr>
        <w:t>e u nastavku</w:t>
      </w:r>
      <w:r w:rsidR="00614A62" w:rsidRPr="006D424F">
        <w:rPr>
          <w:sz w:val="20"/>
          <w:lang w:val="hr-HR"/>
        </w:rPr>
        <w:t>.</w:t>
      </w:r>
    </w:p>
    <w:p w14:paraId="75E1EB2B" w14:textId="68C5C144" w:rsidR="002F3EC5" w:rsidRPr="006D424F" w:rsidRDefault="00893F00" w:rsidP="004F4766">
      <w:pPr>
        <w:ind w:left="284" w:hanging="284"/>
        <w:rPr>
          <w:sz w:val="22"/>
          <w:szCs w:val="22"/>
          <w:lang w:val="hr-HR"/>
        </w:rPr>
      </w:pPr>
      <w:r w:rsidRPr="006D424F">
        <w:rPr>
          <w:vertAlign w:val="superscript"/>
          <w:lang w:val="hr-HR"/>
        </w:rPr>
        <w:t>a</w:t>
      </w:r>
      <w:r w:rsidR="002F3EC5" w:rsidRPr="006D424F">
        <w:rPr>
          <w:lang w:val="hr-HR"/>
        </w:rPr>
        <w:tab/>
      </w:r>
      <w:r w:rsidR="00ED0B8C" w:rsidRPr="006D424F">
        <w:rPr>
          <w:lang w:val="hr-HR"/>
        </w:rPr>
        <w:t xml:space="preserve">Nuspojave su se </w:t>
      </w:r>
      <w:r w:rsidR="00614A62" w:rsidRPr="006D424F">
        <w:rPr>
          <w:lang w:val="hr-HR"/>
        </w:rPr>
        <w:t xml:space="preserve">pojavljivale </w:t>
      </w:r>
      <w:r w:rsidR="00ED0B8C" w:rsidRPr="006D424F">
        <w:rPr>
          <w:lang w:val="hr-HR"/>
        </w:rPr>
        <w:t>s</w:t>
      </w:r>
      <w:r w:rsidR="002D61CE" w:rsidRPr="006D424F">
        <w:rPr>
          <w:lang w:val="hr-HR"/>
        </w:rPr>
        <w:t>a sličnom</w:t>
      </w:r>
      <w:r w:rsidR="00ED0B8C" w:rsidRPr="006D424F">
        <w:rPr>
          <w:lang w:val="hr-HR"/>
        </w:rPr>
        <w:t xml:space="preserve"> učestološću </w:t>
      </w:r>
      <w:r w:rsidR="00815D79">
        <w:rPr>
          <w:lang w:val="hr-HR"/>
        </w:rPr>
        <w:t>u</w:t>
      </w:r>
      <w:r w:rsidR="00815D79" w:rsidRPr="006D424F">
        <w:rPr>
          <w:lang w:val="hr-HR"/>
        </w:rPr>
        <w:t xml:space="preserve"> </w:t>
      </w:r>
      <w:r w:rsidR="00ED0B8C" w:rsidRPr="006D424F">
        <w:rPr>
          <w:lang w:val="hr-HR"/>
        </w:rPr>
        <w:t xml:space="preserve">bolesnika </w:t>
      </w:r>
      <w:r w:rsidR="00496571" w:rsidRPr="006D424F">
        <w:rPr>
          <w:lang w:val="hr-HR"/>
        </w:rPr>
        <w:t>koji su uzimali</w:t>
      </w:r>
      <w:r w:rsidR="004C33BD" w:rsidRPr="006D424F">
        <w:rPr>
          <w:lang w:val="hr-HR"/>
        </w:rPr>
        <w:t xml:space="preserve"> </w:t>
      </w:r>
      <w:r w:rsidR="00ED0B8C" w:rsidRPr="006D424F">
        <w:rPr>
          <w:lang w:val="hr-HR"/>
        </w:rPr>
        <w:t xml:space="preserve">placebo i </w:t>
      </w:r>
      <w:r w:rsidR="003C10E1" w:rsidRPr="006D424F">
        <w:rPr>
          <w:lang w:val="hr-HR"/>
        </w:rPr>
        <w:t xml:space="preserve">bolesnika koji su liječeni </w:t>
      </w:r>
      <w:r w:rsidR="00ED0B8C" w:rsidRPr="006D424F">
        <w:rPr>
          <w:lang w:val="hr-HR"/>
        </w:rPr>
        <w:t xml:space="preserve">telmisartanom. Ukupna incidencija nuspojava </w:t>
      </w:r>
      <w:r w:rsidR="00F14FBD">
        <w:rPr>
          <w:lang w:val="hr-HR"/>
        </w:rPr>
        <w:t xml:space="preserve">zabilježenih </w:t>
      </w:r>
      <w:r w:rsidR="008C67C4">
        <w:rPr>
          <w:lang w:val="hr-HR"/>
        </w:rPr>
        <w:t>uz telmisartan (41,4</w:t>
      </w:r>
      <w:r w:rsidR="00815D79">
        <w:rPr>
          <w:lang w:val="hr-HR"/>
        </w:rPr>
        <w:t> </w:t>
      </w:r>
      <w:r w:rsidR="00ED0B8C" w:rsidRPr="006D424F">
        <w:rPr>
          <w:lang w:val="hr-HR"/>
        </w:rPr>
        <w:t xml:space="preserve">%) obično je bila usporediva s </w:t>
      </w:r>
      <w:r w:rsidR="0099459E" w:rsidRPr="006D424F">
        <w:rPr>
          <w:lang w:val="hr-HR"/>
        </w:rPr>
        <w:t xml:space="preserve">onom uz </w:t>
      </w:r>
      <w:r w:rsidR="00ED0B8C" w:rsidRPr="006D424F">
        <w:rPr>
          <w:lang w:val="hr-HR"/>
        </w:rPr>
        <w:t>placebo (43,9</w:t>
      </w:r>
      <w:r w:rsidR="00815D79">
        <w:rPr>
          <w:lang w:val="hr-HR"/>
        </w:rPr>
        <w:t> </w:t>
      </w:r>
      <w:r w:rsidR="00ED0B8C" w:rsidRPr="006D424F">
        <w:rPr>
          <w:lang w:val="hr-HR"/>
        </w:rPr>
        <w:t>%) u</w:t>
      </w:r>
      <w:r w:rsidR="00614A62" w:rsidRPr="006D424F">
        <w:rPr>
          <w:lang w:val="hr-HR"/>
        </w:rPr>
        <w:t xml:space="preserve"> placebo</w:t>
      </w:r>
      <w:r w:rsidR="00E330A7" w:rsidRPr="006D424F">
        <w:rPr>
          <w:lang w:val="hr-HR"/>
        </w:rPr>
        <w:t>m</w:t>
      </w:r>
      <w:r w:rsidR="00614A62" w:rsidRPr="006D424F">
        <w:rPr>
          <w:lang w:val="hr-HR"/>
        </w:rPr>
        <w:t xml:space="preserve"> kontroliranim</w:t>
      </w:r>
      <w:r w:rsidR="00ED0B8C" w:rsidRPr="006D424F">
        <w:rPr>
          <w:lang w:val="hr-HR"/>
        </w:rPr>
        <w:t xml:space="preserve"> ispitivanjima. </w:t>
      </w:r>
      <w:r w:rsidR="00BA60DF" w:rsidRPr="006D424F">
        <w:rPr>
          <w:lang w:val="hr-HR"/>
        </w:rPr>
        <w:t>Gore navedene nuspojave</w:t>
      </w:r>
      <w:r w:rsidR="00ED0B8C" w:rsidRPr="006D424F">
        <w:rPr>
          <w:lang w:val="hr-HR"/>
        </w:rPr>
        <w:t xml:space="preserve"> prikupljene su iz svih kliničkih ispitivanja u bolesnika liječenih telmisartanom zbog hipertenzije ili u bolesnika u dobi od 50 ili više godina s visokim rizikom od kardiovaskularnih događaja.</w:t>
      </w:r>
    </w:p>
    <w:p w14:paraId="7707BB64" w14:textId="77777777" w:rsidR="002F3EC5" w:rsidRPr="006D424F" w:rsidRDefault="002F3EC5" w:rsidP="00A57403">
      <w:pPr>
        <w:rPr>
          <w:sz w:val="22"/>
          <w:szCs w:val="22"/>
          <w:lang w:val="hr-HR"/>
        </w:rPr>
      </w:pPr>
    </w:p>
    <w:p w14:paraId="7E9874C1" w14:textId="239AA4AF" w:rsidR="002933F4" w:rsidRPr="006D424F" w:rsidRDefault="00D375D8" w:rsidP="00A57403">
      <w:pPr>
        <w:keepNext/>
        <w:autoSpaceDE w:val="0"/>
        <w:autoSpaceDN w:val="0"/>
        <w:adjustRightInd w:val="0"/>
        <w:rPr>
          <w:sz w:val="22"/>
          <w:szCs w:val="22"/>
          <w:u w:val="single"/>
          <w:lang w:val="hr-HR"/>
        </w:rPr>
      </w:pPr>
      <w:r w:rsidRPr="006D424F">
        <w:rPr>
          <w:sz w:val="22"/>
          <w:szCs w:val="22"/>
          <w:u w:val="single"/>
          <w:lang w:val="hr-HR"/>
        </w:rPr>
        <w:t xml:space="preserve">Opis </w:t>
      </w:r>
      <w:r w:rsidR="00251F16">
        <w:rPr>
          <w:sz w:val="22"/>
          <w:szCs w:val="22"/>
          <w:u w:val="single"/>
          <w:lang w:val="hr-HR"/>
        </w:rPr>
        <w:t>od</w:t>
      </w:r>
      <w:r w:rsidRPr="006D424F">
        <w:rPr>
          <w:sz w:val="22"/>
          <w:szCs w:val="22"/>
          <w:u w:val="single"/>
          <w:lang w:val="hr-HR"/>
        </w:rPr>
        <w:t>abranih nuspojava</w:t>
      </w:r>
    </w:p>
    <w:p w14:paraId="1D59E310" w14:textId="7072C911" w:rsidR="00D375D8" w:rsidRPr="006D424F" w:rsidRDefault="00D375D8" w:rsidP="00A57403">
      <w:pPr>
        <w:keepNext/>
        <w:autoSpaceDE w:val="0"/>
        <w:autoSpaceDN w:val="0"/>
        <w:adjustRightInd w:val="0"/>
        <w:rPr>
          <w:sz w:val="22"/>
          <w:szCs w:val="22"/>
          <w:lang w:val="hr-HR"/>
        </w:rPr>
      </w:pPr>
    </w:p>
    <w:p w14:paraId="1C689157" w14:textId="7EAC8265" w:rsidR="00D375D8" w:rsidRPr="006D424F" w:rsidRDefault="00D375D8" w:rsidP="00A57403">
      <w:pPr>
        <w:keepNext/>
        <w:rPr>
          <w:sz w:val="22"/>
          <w:szCs w:val="22"/>
          <w:u w:val="single"/>
          <w:lang w:val="hr-HR"/>
        </w:rPr>
      </w:pPr>
      <w:r w:rsidRPr="006D424F">
        <w:rPr>
          <w:sz w:val="22"/>
          <w:szCs w:val="22"/>
          <w:u w:val="single"/>
          <w:lang w:val="hr-HR"/>
        </w:rPr>
        <w:t>Abnormalna funkcija</w:t>
      </w:r>
      <w:r w:rsidR="00600D64">
        <w:rPr>
          <w:sz w:val="22"/>
          <w:szCs w:val="22"/>
          <w:u w:val="single"/>
          <w:lang w:val="hr-HR"/>
        </w:rPr>
        <w:t xml:space="preserve"> jetre</w:t>
      </w:r>
      <w:r w:rsidR="00815D79">
        <w:rPr>
          <w:sz w:val="22"/>
          <w:szCs w:val="22"/>
          <w:u w:val="single"/>
          <w:lang w:val="hr-HR"/>
        </w:rPr>
        <w:t> </w:t>
      </w:r>
      <w:r w:rsidRPr="006D424F">
        <w:rPr>
          <w:sz w:val="22"/>
          <w:szCs w:val="22"/>
          <w:u w:val="single"/>
          <w:lang w:val="hr-HR"/>
        </w:rPr>
        <w:t>/</w:t>
      </w:r>
      <w:r w:rsidR="00815D79">
        <w:rPr>
          <w:sz w:val="22"/>
          <w:szCs w:val="22"/>
          <w:u w:val="single"/>
          <w:lang w:val="hr-HR"/>
        </w:rPr>
        <w:t> </w:t>
      </w:r>
      <w:r w:rsidRPr="006D424F">
        <w:rPr>
          <w:sz w:val="22"/>
          <w:szCs w:val="22"/>
          <w:u w:val="single"/>
          <w:lang w:val="hr-HR"/>
        </w:rPr>
        <w:t xml:space="preserve">poremećaj </w:t>
      </w:r>
      <w:r w:rsidR="00600D64">
        <w:rPr>
          <w:sz w:val="22"/>
          <w:szCs w:val="22"/>
          <w:u w:val="single"/>
          <w:lang w:val="hr-HR"/>
        </w:rPr>
        <w:t xml:space="preserve">rada </w:t>
      </w:r>
      <w:r w:rsidRPr="006D424F">
        <w:rPr>
          <w:sz w:val="22"/>
          <w:szCs w:val="22"/>
          <w:u w:val="single"/>
          <w:lang w:val="hr-HR"/>
        </w:rPr>
        <w:t>jetre</w:t>
      </w:r>
    </w:p>
    <w:p w14:paraId="729C76BE" w14:textId="631C8F91" w:rsidR="00D375D8" w:rsidRPr="006D424F" w:rsidRDefault="00D375D8" w:rsidP="00A57403">
      <w:pPr>
        <w:rPr>
          <w:sz w:val="22"/>
          <w:szCs w:val="22"/>
          <w:lang w:val="hr-HR"/>
        </w:rPr>
      </w:pPr>
      <w:r w:rsidRPr="006D424F">
        <w:rPr>
          <w:sz w:val="22"/>
          <w:szCs w:val="22"/>
          <w:lang w:val="hr-HR"/>
        </w:rPr>
        <w:t>Većina slučajeva abnormalne funkcije</w:t>
      </w:r>
      <w:r w:rsidR="000B43EF">
        <w:rPr>
          <w:sz w:val="22"/>
          <w:szCs w:val="22"/>
          <w:lang w:val="hr-HR"/>
        </w:rPr>
        <w:t xml:space="preserve"> jetre</w:t>
      </w:r>
      <w:r w:rsidR="00815D79">
        <w:rPr>
          <w:sz w:val="22"/>
          <w:szCs w:val="22"/>
          <w:lang w:val="hr-HR"/>
        </w:rPr>
        <w:t> </w:t>
      </w:r>
      <w:r w:rsidRPr="006D424F">
        <w:rPr>
          <w:sz w:val="22"/>
          <w:szCs w:val="22"/>
          <w:lang w:val="hr-HR"/>
        </w:rPr>
        <w:t>/</w:t>
      </w:r>
      <w:r w:rsidR="00815D79">
        <w:rPr>
          <w:sz w:val="22"/>
          <w:szCs w:val="22"/>
          <w:lang w:val="hr-HR"/>
        </w:rPr>
        <w:t> </w:t>
      </w:r>
      <w:r w:rsidRPr="006D424F">
        <w:rPr>
          <w:sz w:val="22"/>
          <w:szCs w:val="22"/>
          <w:lang w:val="hr-HR"/>
        </w:rPr>
        <w:t xml:space="preserve">poremećaja </w:t>
      </w:r>
      <w:r w:rsidR="000B43EF">
        <w:rPr>
          <w:sz w:val="22"/>
          <w:szCs w:val="22"/>
          <w:lang w:val="hr-HR"/>
        </w:rPr>
        <w:t xml:space="preserve">rada </w:t>
      </w:r>
      <w:r w:rsidRPr="006D424F">
        <w:rPr>
          <w:sz w:val="22"/>
          <w:szCs w:val="22"/>
          <w:lang w:val="hr-HR"/>
        </w:rPr>
        <w:t xml:space="preserve">jetre nakon stavljanja telmisartana u promet pojavila se </w:t>
      </w:r>
      <w:r w:rsidR="000B43EF">
        <w:rPr>
          <w:sz w:val="22"/>
          <w:szCs w:val="22"/>
          <w:lang w:val="hr-HR"/>
        </w:rPr>
        <w:t>u bolesnika u Japanu</w:t>
      </w:r>
      <w:r w:rsidRPr="006D424F">
        <w:rPr>
          <w:sz w:val="22"/>
          <w:szCs w:val="22"/>
          <w:lang w:val="hr-HR"/>
        </w:rPr>
        <w:t>. Japanska populacija ima veće izglede za razvoj ovih nuspojava.</w:t>
      </w:r>
    </w:p>
    <w:p w14:paraId="77844371" w14:textId="77777777" w:rsidR="00D375D8" w:rsidRPr="006D424F" w:rsidRDefault="00D375D8" w:rsidP="00A57403">
      <w:pPr>
        <w:rPr>
          <w:sz w:val="22"/>
          <w:szCs w:val="22"/>
          <w:lang w:val="hr-HR"/>
        </w:rPr>
      </w:pPr>
    </w:p>
    <w:p w14:paraId="281C3FF6" w14:textId="77777777" w:rsidR="00D375D8" w:rsidRPr="006D424F" w:rsidRDefault="00D375D8" w:rsidP="00A57403">
      <w:pPr>
        <w:keepNext/>
        <w:autoSpaceDE w:val="0"/>
        <w:autoSpaceDN w:val="0"/>
        <w:adjustRightInd w:val="0"/>
        <w:rPr>
          <w:sz w:val="22"/>
          <w:szCs w:val="22"/>
          <w:u w:val="single"/>
          <w:lang w:val="hr-HR"/>
        </w:rPr>
      </w:pPr>
      <w:r w:rsidRPr="006D424F">
        <w:rPr>
          <w:sz w:val="22"/>
          <w:szCs w:val="22"/>
          <w:u w:val="single"/>
          <w:lang w:val="hr-HR"/>
        </w:rPr>
        <w:t>Sepsa</w:t>
      </w:r>
    </w:p>
    <w:p w14:paraId="5ECE8839" w14:textId="16D17427" w:rsidR="00D375D8" w:rsidRPr="006D424F" w:rsidRDefault="00D375D8" w:rsidP="00A57403">
      <w:pPr>
        <w:autoSpaceDE w:val="0"/>
        <w:autoSpaceDN w:val="0"/>
        <w:adjustRightInd w:val="0"/>
        <w:rPr>
          <w:sz w:val="22"/>
          <w:szCs w:val="22"/>
          <w:lang w:val="hr-HR"/>
        </w:rPr>
      </w:pPr>
      <w:r w:rsidRPr="006D424F">
        <w:rPr>
          <w:sz w:val="22"/>
          <w:szCs w:val="22"/>
          <w:lang w:val="hr-HR"/>
        </w:rPr>
        <w:t>U ispitivanju PRoFESS</w:t>
      </w:r>
      <w:r w:rsidR="000B43EF">
        <w:rPr>
          <w:sz w:val="22"/>
          <w:szCs w:val="22"/>
          <w:lang w:val="hr-HR"/>
        </w:rPr>
        <w:t xml:space="preserve"> uočena</w:t>
      </w:r>
      <w:r w:rsidRPr="006D424F">
        <w:rPr>
          <w:sz w:val="22"/>
          <w:szCs w:val="22"/>
          <w:lang w:val="hr-HR"/>
        </w:rPr>
        <w:t xml:space="preserve"> je povećana incidencija sepse </w:t>
      </w:r>
      <w:r w:rsidR="000B43EF">
        <w:rPr>
          <w:sz w:val="22"/>
          <w:szCs w:val="22"/>
          <w:lang w:val="hr-HR"/>
        </w:rPr>
        <w:t>s</w:t>
      </w:r>
      <w:r w:rsidR="000B43EF" w:rsidRPr="006D424F">
        <w:rPr>
          <w:sz w:val="22"/>
          <w:szCs w:val="22"/>
          <w:lang w:val="hr-HR"/>
        </w:rPr>
        <w:t xml:space="preserve"> </w:t>
      </w:r>
      <w:r w:rsidRPr="006D424F">
        <w:rPr>
          <w:sz w:val="22"/>
          <w:szCs w:val="22"/>
          <w:lang w:val="hr-HR"/>
        </w:rPr>
        <w:t>telmisartan</w:t>
      </w:r>
      <w:r w:rsidR="000B43EF">
        <w:rPr>
          <w:sz w:val="22"/>
          <w:szCs w:val="22"/>
          <w:lang w:val="hr-HR"/>
        </w:rPr>
        <w:t>om</w:t>
      </w:r>
      <w:r w:rsidRPr="006D424F">
        <w:rPr>
          <w:sz w:val="22"/>
          <w:szCs w:val="22"/>
          <w:lang w:val="hr-HR"/>
        </w:rPr>
        <w:t xml:space="preserve"> u usporedbi s placebom. </w:t>
      </w:r>
      <w:r w:rsidR="000B43EF">
        <w:rPr>
          <w:sz w:val="22"/>
          <w:szCs w:val="22"/>
          <w:lang w:val="hr-HR"/>
        </w:rPr>
        <w:t>Taj d</w:t>
      </w:r>
      <w:r w:rsidRPr="006D424F">
        <w:rPr>
          <w:sz w:val="22"/>
          <w:szCs w:val="22"/>
          <w:lang w:val="hr-HR"/>
        </w:rPr>
        <w:t>ogađaj može biti slučaj</w:t>
      </w:r>
      <w:r w:rsidR="00B22045">
        <w:rPr>
          <w:sz w:val="22"/>
          <w:szCs w:val="22"/>
          <w:lang w:val="hr-HR"/>
        </w:rPr>
        <w:t>a</w:t>
      </w:r>
      <w:r w:rsidRPr="006D424F">
        <w:rPr>
          <w:sz w:val="22"/>
          <w:szCs w:val="22"/>
          <w:lang w:val="hr-HR"/>
        </w:rPr>
        <w:t>n ili povezan s trenutno nepoznatim mehanizmom (također vid</w:t>
      </w:r>
      <w:r w:rsidR="006C35BD" w:rsidRPr="006D424F">
        <w:rPr>
          <w:sz w:val="22"/>
          <w:szCs w:val="22"/>
          <w:lang w:val="hr-HR"/>
        </w:rPr>
        <w:t>jet</w:t>
      </w:r>
      <w:r w:rsidRPr="006D424F">
        <w:rPr>
          <w:sz w:val="22"/>
          <w:szCs w:val="22"/>
          <w:lang w:val="hr-HR"/>
        </w:rPr>
        <w:t xml:space="preserve">i </w:t>
      </w:r>
      <w:r w:rsidR="006C35BD" w:rsidRPr="006D424F">
        <w:rPr>
          <w:sz w:val="22"/>
          <w:szCs w:val="22"/>
          <w:lang w:val="hr-HR"/>
        </w:rPr>
        <w:t>dio</w:t>
      </w:r>
      <w:r w:rsidR="0008633B" w:rsidRPr="006D424F">
        <w:rPr>
          <w:sz w:val="22"/>
          <w:szCs w:val="22"/>
          <w:lang w:val="hr-HR"/>
        </w:rPr>
        <w:t> </w:t>
      </w:r>
      <w:r w:rsidRPr="006D424F">
        <w:rPr>
          <w:sz w:val="22"/>
          <w:szCs w:val="22"/>
          <w:lang w:val="hr-HR"/>
        </w:rPr>
        <w:t>5.1).</w:t>
      </w:r>
    </w:p>
    <w:p w14:paraId="344CD3F7" w14:textId="77777777" w:rsidR="00D375D8" w:rsidRPr="006D424F" w:rsidRDefault="00D375D8" w:rsidP="00A57403">
      <w:pPr>
        <w:autoSpaceDE w:val="0"/>
        <w:autoSpaceDN w:val="0"/>
        <w:adjustRightInd w:val="0"/>
        <w:rPr>
          <w:sz w:val="22"/>
          <w:szCs w:val="22"/>
          <w:lang w:val="hr-HR"/>
        </w:rPr>
      </w:pPr>
    </w:p>
    <w:p w14:paraId="026C7BBB" w14:textId="7E81236E" w:rsidR="00D375D8" w:rsidRPr="006D424F" w:rsidRDefault="0041283F" w:rsidP="00A57403">
      <w:pPr>
        <w:keepNext/>
        <w:rPr>
          <w:sz w:val="22"/>
          <w:szCs w:val="22"/>
          <w:u w:val="single"/>
          <w:lang w:val="hr-HR"/>
        </w:rPr>
      </w:pPr>
      <w:r>
        <w:rPr>
          <w:sz w:val="22"/>
          <w:szCs w:val="22"/>
          <w:u w:val="single"/>
          <w:lang w:val="hr-HR"/>
        </w:rPr>
        <w:t>Intersticijska b</w:t>
      </w:r>
      <w:r w:rsidR="00D375D8" w:rsidRPr="006D424F">
        <w:rPr>
          <w:sz w:val="22"/>
          <w:szCs w:val="22"/>
          <w:u w:val="single"/>
          <w:lang w:val="hr-HR"/>
        </w:rPr>
        <w:t>olest plu</w:t>
      </w:r>
      <w:r>
        <w:rPr>
          <w:sz w:val="22"/>
          <w:szCs w:val="22"/>
          <w:u w:val="single"/>
          <w:lang w:val="hr-HR"/>
        </w:rPr>
        <w:t>ća</w:t>
      </w:r>
    </w:p>
    <w:p w14:paraId="16D375F9" w14:textId="3166C2C0" w:rsidR="00D375D8" w:rsidRPr="006D424F" w:rsidRDefault="008F7871" w:rsidP="00A57403">
      <w:pPr>
        <w:rPr>
          <w:sz w:val="22"/>
          <w:szCs w:val="22"/>
          <w:lang w:val="hr-HR"/>
        </w:rPr>
      </w:pPr>
      <w:r>
        <w:rPr>
          <w:sz w:val="22"/>
          <w:szCs w:val="22"/>
          <w:lang w:val="hr-HR"/>
        </w:rPr>
        <w:t>N</w:t>
      </w:r>
      <w:r w:rsidR="00D375D8" w:rsidRPr="006D424F">
        <w:rPr>
          <w:sz w:val="22"/>
          <w:szCs w:val="22"/>
          <w:lang w:val="hr-HR"/>
        </w:rPr>
        <w:t>akon stavljanja lijeka u promet</w:t>
      </w:r>
      <w:r>
        <w:rPr>
          <w:sz w:val="22"/>
          <w:szCs w:val="22"/>
          <w:lang w:val="hr-HR"/>
        </w:rPr>
        <w:t xml:space="preserve"> zabilježena je</w:t>
      </w:r>
      <w:r w:rsidR="00D375D8" w:rsidRPr="006D424F">
        <w:rPr>
          <w:sz w:val="22"/>
          <w:szCs w:val="22"/>
          <w:lang w:val="hr-HR"/>
        </w:rPr>
        <w:t xml:space="preserve"> </w:t>
      </w:r>
      <w:r w:rsidR="00C5230B">
        <w:rPr>
          <w:sz w:val="22"/>
          <w:szCs w:val="22"/>
          <w:lang w:val="hr-HR"/>
        </w:rPr>
        <w:t>vremensk</w:t>
      </w:r>
      <w:r>
        <w:rPr>
          <w:sz w:val="22"/>
          <w:szCs w:val="22"/>
          <w:lang w:val="hr-HR"/>
        </w:rPr>
        <w:t xml:space="preserve">a povezanost </w:t>
      </w:r>
      <w:r w:rsidRPr="008F7871">
        <w:rPr>
          <w:sz w:val="22"/>
          <w:szCs w:val="22"/>
          <w:lang w:val="hr-HR"/>
        </w:rPr>
        <w:t xml:space="preserve">slučajeva </w:t>
      </w:r>
      <w:r w:rsidR="0041283F">
        <w:rPr>
          <w:sz w:val="22"/>
          <w:szCs w:val="22"/>
          <w:lang w:val="hr-HR"/>
        </w:rPr>
        <w:t xml:space="preserve">intersticijske </w:t>
      </w:r>
      <w:r w:rsidRPr="008F7871">
        <w:rPr>
          <w:sz w:val="22"/>
          <w:szCs w:val="22"/>
          <w:lang w:val="hr-HR"/>
        </w:rPr>
        <w:t>bolesti pluć</w:t>
      </w:r>
      <w:r w:rsidR="0041283F">
        <w:rPr>
          <w:sz w:val="22"/>
          <w:szCs w:val="22"/>
          <w:lang w:val="hr-HR"/>
        </w:rPr>
        <w:t>a</w:t>
      </w:r>
      <w:r w:rsidRPr="008F7871">
        <w:rPr>
          <w:sz w:val="22"/>
          <w:szCs w:val="22"/>
          <w:lang w:val="hr-HR"/>
        </w:rPr>
        <w:t xml:space="preserve"> s unosom</w:t>
      </w:r>
      <w:r>
        <w:rPr>
          <w:sz w:val="22"/>
          <w:szCs w:val="22"/>
          <w:lang w:val="hr-HR"/>
        </w:rPr>
        <w:t xml:space="preserve"> </w:t>
      </w:r>
      <w:r w:rsidR="00D375D8" w:rsidRPr="006D424F">
        <w:rPr>
          <w:sz w:val="22"/>
          <w:szCs w:val="22"/>
          <w:lang w:val="hr-HR"/>
        </w:rPr>
        <w:t xml:space="preserve">telmisartana. Međutim, </w:t>
      </w:r>
      <w:r w:rsidRPr="006D424F">
        <w:rPr>
          <w:sz w:val="22"/>
          <w:szCs w:val="22"/>
          <w:lang w:val="hr-HR"/>
        </w:rPr>
        <w:t xml:space="preserve">nije utvrđena </w:t>
      </w:r>
      <w:r w:rsidR="00D375D8" w:rsidRPr="006D424F">
        <w:rPr>
          <w:sz w:val="22"/>
          <w:szCs w:val="22"/>
          <w:lang w:val="hr-HR"/>
        </w:rPr>
        <w:t>uzročn</w:t>
      </w:r>
      <w:r>
        <w:rPr>
          <w:sz w:val="22"/>
          <w:szCs w:val="22"/>
          <w:lang w:val="hr-HR"/>
        </w:rPr>
        <w:t>a povezanost</w:t>
      </w:r>
      <w:r w:rsidR="00D375D8" w:rsidRPr="006D424F">
        <w:rPr>
          <w:sz w:val="22"/>
          <w:szCs w:val="22"/>
          <w:lang w:val="hr-HR"/>
        </w:rPr>
        <w:t>.</w:t>
      </w:r>
    </w:p>
    <w:p w14:paraId="49619E69" w14:textId="77777777" w:rsidR="00880AEB" w:rsidRPr="006D424F" w:rsidRDefault="00880AEB" w:rsidP="00A57403">
      <w:pPr>
        <w:rPr>
          <w:sz w:val="22"/>
          <w:szCs w:val="22"/>
          <w:lang w:val="hr-HR"/>
        </w:rPr>
      </w:pPr>
    </w:p>
    <w:p w14:paraId="41070187" w14:textId="77777777" w:rsidR="00D33CC1" w:rsidRPr="006D424F" w:rsidRDefault="00D33CC1" w:rsidP="00A57403">
      <w:pPr>
        <w:keepNext/>
        <w:rPr>
          <w:rFonts w:eastAsia="PMingLiU"/>
          <w:sz w:val="22"/>
          <w:szCs w:val="22"/>
          <w:u w:val="single"/>
          <w:lang w:val="hr-HR"/>
        </w:rPr>
      </w:pPr>
      <w:r w:rsidRPr="006D424F">
        <w:rPr>
          <w:rFonts w:eastAsia="PMingLiU"/>
          <w:sz w:val="22"/>
          <w:szCs w:val="22"/>
          <w:u w:val="single"/>
          <w:lang w:val="hr-HR"/>
        </w:rPr>
        <w:t>Nemelanomski rak kože</w:t>
      </w:r>
    </w:p>
    <w:p w14:paraId="44D27AA6" w14:textId="27ECE67C" w:rsidR="000C7C98" w:rsidRPr="006D424F" w:rsidRDefault="000C7C98" w:rsidP="00A57403">
      <w:pPr>
        <w:rPr>
          <w:sz w:val="22"/>
          <w:szCs w:val="22"/>
          <w:lang w:val="hr-HR"/>
        </w:rPr>
      </w:pPr>
      <w:r w:rsidRPr="006D424F">
        <w:rPr>
          <w:sz w:val="22"/>
          <w:szCs w:val="22"/>
          <w:lang w:val="hr-HR"/>
        </w:rPr>
        <w:t xml:space="preserve">Na temelju dostupnih podataka iz epidemioloških ispitivanja, između </w:t>
      </w:r>
      <w:r w:rsidR="00AB5760" w:rsidRPr="006D424F">
        <w:rPr>
          <w:sz w:val="22"/>
          <w:szCs w:val="22"/>
          <w:lang w:val="hr-HR"/>
        </w:rPr>
        <w:t>HCTZ</w:t>
      </w:r>
      <w:r w:rsidR="00AB5760">
        <w:rPr>
          <w:sz w:val="22"/>
          <w:szCs w:val="22"/>
          <w:lang w:val="hr-HR"/>
        </w:rPr>
        <w:t xml:space="preserve">-a </w:t>
      </w:r>
      <w:r w:rsidRPr="006D424F">
        <w:rPr>
          <w:sz w:val="22"/>
          <w:szCs w:val="22"/>
          <w:lang w:val="hr-HR"/>
        </w:rPr>
        <w:t>i NMSC</w:t>
      </w:r>
      <w:r w:rsidR="00327CFA">
        <w:rPr>
          <w:sz w:val="22"/>
          <w:szCs w:val="22"/>
          <w:lang w:val="hr-HR"/>
        </w:rPr>
        <w:noBreakHyphen/>
      </w:r>
      <w:r w:rsidRPr="006D424F">
        <w:rPr>
          <w:sz w:val="22"/>
          <w:szCs w:val="22"/>
          <w:lang w:val="hr-HR"/>
        </w:rPr>
        <w:t>a primijećena je povezanost ovisna o kumulativnoj dozi (vidjeti tak</w:t>
      </w:r>
      <w:r w:rsidR="00F643E4" w:rsidRPr="006D424F">
        <w:rPr>
          <w:sz w:val="22"/>
          <w:szCs w:val="22"/>
          <w:lang w:val="hr-HR"/>
        </w:rPr>
        <w:t>ođer dijelove </w:t>
      </w:r>
      <w:r w:rsidRPr="006D424F">
        <w:rPr>
          <w:sz w:val="22"/>
          <w:szCs w:val="22"/>
          <w:lang w:val="hr-HR"/>
        </w:rPr>
        <w:t>4.4 i 5.1).</w:t>
      </w:r>
    </w:p>
    <w:p w14:paraId="6717C947" w14:textId="77777777" w:rsidR="00867F5A" w:rsidRPr="006F447C" w:rsidRDefault="00867F5A" w:rsidP="00867F5A">
      <w:pPr>
        <w:widowControl w:val="0"/>
        <w:autoSpaceDE w:val="0"/>
        <w:autoSpaceDN w:val="0"/>
        <w:adjustRightInd w:val="0"/>
        <w:rPr>
          <w:bCs/>
          <w:sz w:val="22"/>
          <w:szCs w:val="22"/>
          <w:lang w:val="hr-HR" w:eastAsia="de-DE"/>
        </w:rPr>
      </w:pPr>
      <w:bookmarkStart w:id="5" w:name="_Hlk183881810"/>
    </w:p>
    <w:p w14:paraId="16919E5C" w14:textId="77777777" w:rsidR="00867F5A" w:rsidRPr="006F447C" w:rsidRDefault="00867F5A" w:rsidP="00867F5A">
      <w:pPr>
        <w:keepNext/>
        <w:widowControl w:val="0"/>
        <w:autoSpaceDE w:val="0"/>
        <w:autoSpaceDN w:val="0"/>
        <w:adjustRightInd w:val="0"/>
        <w:rPr>
          <w:bCs/>
          <w:sz w:val="22"/>
          <w:szCs w:val="22"/>
          <w:u w:val="single"/>
          <w:lang w:val="hr-HR" w:eastAsia="de-DE"/>
        </w:rPr>
      </w:pPr>
      <w:r w:rsidRPr="006F447C">
        <w:rPr>
          <w:bCs/>
          <w:sz w:val="22"/>
          <w:szCs w:val="22"/>
          <w:u w:val="single"/>
          <w:lang w:val="hr-HR" w:eastAsia="de-DE"/>
        </w:rPr>
        <w:t>Intestinalni angioedem</w:t>
      </w:r>
    </w:p>
    <w:p w14:paraId="6B74E2AC" w14:textId="4652F41F" w:rsidR="00867F5A" w:rsidRPr="006F447C" w:rsidRDefault="00867F5A" w:rsidP="00867F5A">
      <w:pPr>
        <w:widowControl w:val="0"/>
        <w:autoSpaceDE w:val="0"/>
        <w:autoSpaceDN w:val="0"/>
        <w:adjustRightInd w:val="0"/>
        <w:rPr>
          <w:bCs/>
          <w:sz w:val="22"/>
          <w:szCs w:val="22"/>
          <w:lang w:val="hr-HR" w:eastAsia="de-DE"/>
        </w:rPr>
      </w:pPr>
      <w:r w:rsidRPr="006F447C">
        <w:rPr>
          <w:bCs/>
          <w:sz w:val="22"/>
          <w:szCs w:val="22"/>
          <w:lang w:val="hr-HR" w:eastAsia="de-DE"/>
        </w:rPr>
        <w:t>Nakon primjene blokatora receptora angiotenzina II prijavljeni su slučajevi intestinalnog angioedema (vidjeti dio 4.4).</w:t>
      </w:r>
      <w:bookmarkEnd w:id="5"/>
    </w:p>
    <w:p w14:paraId="59B80DA4" w14:textId="77777777" w:rsidR="00D822FF" w:rsidRPr="006F447C" w:rsidRDefault="00D822FF" w:rsidP="00A57403">
      <w:pPr>
        <w:rPr>
          <w:sz w:val="22"/>
          <w:szCs w:val="22"/>
          <w:lang w:val="hr-HR"/>
        </w:rPr>
      </w:pPr>
    </w:p>
    <w:p w14:paraId="04F03688" w14:textId="77777777" w:rsidR="00D822FF" w:rsidRPr="006D424F" w:rsidRDefault="00D822FF" w:rsidP="00672801">
      <w:pPr>
        <w:keepNext/>
        <w:rPr>
          <w:sz w:val="22"/>
          <w:szCs w:val="22"/>
          <w:u w:val="single"/>
          <w:lang w:val="hr-HR"/>
        </w:rPr>
      </w:pPr>
      <w:r w:rsidRPr="006D424F">
        <w:rPr>
          <w:sz w:val="22"/>
          <w:szCs w:val="22"/>
          <w:u w:val="single"/>
          <w:lang w:val="hr-HR"/>
        </w:rPr>
        <w:t xml:space="preserve">Prijavljivanje </w:t>
      </w:r>
      <w:r w:rsidR="00883686" w:rsidRPr="006D424F">
        <w:rPr>
          <w:sz w:val="22"/>
          <w:szCs w:val="22"/>
          <w:u w:val="single"/>
          <w:lang w:val="hr-HR"/>
        </w:rPr>
        <w:t xml:space="preserve">sumnji na </w:t>
      </w:r>
      <w:r w:rsidRPr="006D424F">
        <w:rPr>
          <w:sz w:val="22"/>
          <w:szCs w:val="22"/>
          <w:u w:val="single"/>
          <w:lang w:val="hr-HR"/>
        </w:rPr>
        <w:t>nuspojav</w:t>
      </w:r>
      <w:r w:rsidR="00883686" w:rsidRPr="006D424F">
        <w:rPr>
          <w:sz w:val="22"/>
          <w:szCs w:val="22"/>
          <w:u w:val="single"/>
          <w:lang w:val="hr-HR"/>
        </w:rPr>
        <w:t>u</w:t>
      </w:r>
    </w:p>
    <w:p w14:paraId="60B7A460" w14:textId="264B9FE2" w:rsidR="00D375D8" w:rsidRPr="009E649E" w:rsidRDefault="00883686" w:rsidP="009E649E">
      <w:pPr>
        <w:rPr>
          <w:sz w:val="22"/>
          <w:szCs w:val="22"/>
          <w:lang w:val="hr-HR"/>
        </w:rPr>
      </w:pPr>
      <w:r w:rsidRPr="006D424F">
        <w:rPr>
          <w:sz w:val="22"/>
          <w:szCs w:val="22"/>
          <w:lang w:val="hr-HR"/>
        </w:rPr>
        <w:t xml:space="preserve">Nakon dobivanja odobrenja lijeka važno je prijavljivanje sumnji na njegove nuspojave. Time se omogućuje kontinuirano praćenje omjera koristi i rizika lijeka. Od zdravstvenih radnika </w:t>
      </w:r>
      <w:r w:rsidR="008B50ED" w:rsidRPr="006D424F">
        <w:rPr>
          <w:sz w:val="22"/>
          <w:szCs w:val="22"/>
          <w:lang w:val="hr-HR"/>
        </w:rPr>
        <w:t>se traži da prijave svaku sumnju na nuspojavu</w:t>
      </w:r>
      <w:r w:rsidRPr="006D424F">
        <w:rPr>
          <w:sz w:val="22"/>
          <w:szCs w:val="22"/>
          <w:lang w:val="hr-HR"/>
        </w:rPr>
        <w:t xml:space="preserve"> lijeka</w:t>
      </w:r>
      <w:r w:rsidR="008B50ED" w:rsidRPr="006D424F">
        <w:rPr>
          <w:sz w:val="22"/>
          <w:szCs w:val="22"/>
          <w:lang w:val="hr-HR"/>
        </w:rPr>
        <w:t xml:space="preserve"> putem nacionalnog sustava prijave nuspojava</w:t>
      </w:r>
      <w:r w:rsidRPr="006D424F">
        <w:rPr>
          <w:sz w:val="22"/>
          <w:szCs w:val="22"/>
          <w:lang w:val="hr-HR"/>
        </w:rPr>
        <w:t>:</w:t>
      </w:r>
      <w:r w:rsidR="00652E63" w:rsidRPr="006D424F">
        <w:rPr>
          <w:sz w:val="22"/>
          <w:szCs w:val="22"/>
          <w:lang w:val="hr-HR"/>
        </w:rPr>
        <w:t xml:space="preserve"> </w:t>
      </w:r>
      <w:r w:rsidR="0052705E" w:rsidRPr="006D424F">
        <w:rPr>
          <w:sz w:val="22"/>
          <w:szCs w:val="22"/>
          <w:shd w:val="pct15" w:color="auto" w:fill="FFFFFF"/>
          <w:lang w:val="hr-HR"/>
        </w:rPr>
        <w:t xml:space="preserve">navedenog </w:t>
      </w:r>
      <w:r w:rsidR="00EE710D" w:rsidRPr="006D424F">
        <w:rPr>
          <w:sz w:val="22"/>
          <w:szCs w:val="22"/>
          <w:shd w:val="pct15" w:color="auto" w:fill="FFFFFF"/>
          <w:lang w:val="hr-HR"/>
        </w:rPr>
        <w:t xml:space="preserve">u </w:t>
      </w:r>
      <w:hyperlink r:id="rId12" w:history="1">
        <w:r w:rsidR="00EE710D" w:rsidRPr="006D424F">
          <w:rPr>
            <w:rStyle w:val="Hyperlink"/>
            <w:sz w:val="22"/>
            <w:szCs w:val="22"/>
            <w:shd w:val="pct15" w:color="auto" w:fill="FFFFFF"/>
            <w:lang w:val="hr-HR"/>
          </w:rPr>
          <w:t>D</w:t>
        </w:r>
        <w:r w:rsidR="008B50ED" w:rsidRPr="006D424F">
          <w:rPr>
            <w:rStyle w:val="Hyperlink"/>
            <w:sz w:val="22"/>
            <w:szCs w:val="22"/>
            <w:shd w:val="pct15" w:color="auto" w:fill="FFFFFF"/>
            <w:lang w:val="hr-HR"/>
          </w:rPr>
          <w:t>odatku</w:t>
        </w:r>
        <w:r w:rsidR="00C1495F">
          <w:rPr>
            <w:rStyle w:val="Hyperlink"/>
            <w:sz w:val="22"/>
            <w:szCs w:val="22"/>
            <w:shd w:val="pct15" w:color="auto" w:fill="FFFFFF"/>
            <w:lang w:val="hr-HR"/>
          </w:rPr>
          <w:t> </w:t>
        </w:r>
        <w:r w:rsidR="008B50ED" w:rsidRPr="006D424F">
          <w:rPr>
            <w:rStyle w:val="Hyperlink"/>
            <w:sz w:val="22"/>
            <w:szCs w:val="22"/>
            <w:shd w:val="pct15" w:color="auto" w:fill="FFFFFF"/>
            <w:lang w:val="hr-HR"/>
          </w:rPr>
          <w:t>V</w:t>
        </w:r>
      </w:hyperlink>
      <w:r w:rsidR="009E649E" w:rsidRPr="009E649E">
        <w:rPr>
          <w:sz w:val="22"/>
          <w:szCs w:val="22"/>
          <w:lang w:val="hr-HR"/>
        </w:rPr>
        <w:t>.</w:t>
      </w:r>
    </w:p>
    <w:p w14:paraId="5CAC5A1D" w14:textId="77777777" w:rsidR="009E649E" w:rsidRPr="009E649E" w:rsidRDefault="009E649E" w:rsidP="00A57403">
      <w:pPr>
        <w:rPr>
          <w:sz w:val="22"/>
          <w:szCs w:val="22"/>
          <w:lang w:val="hr-HR"/>
        </w:rPr>
      </w:pPr>
    </w:p>
    <w:p w14:paraId="0029EF4A" w14:textId="77777777" w:rsidR="006A0893" w:rsidRPr="006D424F" w:rsidRDefault="006A0893" w:rsidP="006D424F">
      <w:pPr>
        <w:keepNext/>
        <w:ind w:left="567" w:hanging="567"/>
        <w:rPr>
          <w:b/>
          <w:sz w:val="22"/>
          <w:szCs w:val="22"/>
          <w:lang w:val="hr-HR"/>
        </w:rPr>
      </w:pPr>
      <w:r w:rsidRPr="006D424F">
        <w:rPr>
          <w:b/>
          <w:sz w:val="22"/>
          <w:szCs w:val="22"/>
          <w:lang w:val="hr-HR"/>
        </w:rPr>
        <w:t>4.9</w:t>
      </w:r>
      <w:r w:rsidR="00A26023" w:rsidRPr="006D424F">
        <w:rPr>
          <w:b/>
          <w:sz w:val="22"/>
          <w:szCs w:val="22"/>
          <w:lang w:val="hr-HR"/>
        </w:rPr>
        <w:tab/>
      </w:r>
      <w:r w:rsidRPr="006D424F">
        <w:rPr>
          <w:b/>
          <w:sz w:val="22"/>
          <w:szCs w:val="22"/>
          <w:lang w:val="hr-HR"/>
        </w:rPr>
        <w:t>Predoziranje</w:t>
      </w:r>
    </w:p>
    <w:p w14:paraId="63CD9963" w14:textId="77777777" w:rsidR="006A0893" w:rsidRPr="00E97C9F" w:rsidRDefault="006A0893" w:rsidP="00A57403">
      <w:pPr>
        <w:keepNext/>
        <w:rPr>
          <w:sz w:val="22"/>
          <w:szCs w:val="22"/>
          <w:lang w:val="hr-HR"/>
        </w:rPr>
      </w:pPr>
    </w:p>
    <w:p w14:paraId="2E432CBF" w14:textId="731150EA" w:rsidR="002933F4" w:rsidRPr="006D424F" w:rsidRDefault="00815D79" w:rsidP="00A57403">
      <w:pPr>
        <w:rPr>
          <w:sz w:val="22"/>
          <w:szCs w:val="22"/>
          <w:lang w:val="hr-HR"/>
        </w:rPr>
      </w:pPr>
      <w:r>
        <w:rPr>
          <w:sz w:val="22"/>
          <w:szCs w:val="22"/>
          <w:lang w:val="hr-HR"/>
        </w:rPr>
        <w:t>Dostupni su</w:t>
      </w:r>
      <w:r w:rsidRPr="006D424F">
        <w:rPr>
          <w:sz w:val="22"/>
          <w:szCs w:val="22"/>
          <w:lang w:val="hr-HR"/>
        </w:rPr>
        <w:t xml:space="preserve"> </w:t>
      </w:r>
      <w:r w:rsidR="006A0893" w:rsidRPr="006D424F">
        <w:rPr>
          <w:sz w:val="22"/>
          <w:szCs w:val="22"/>
          <w:lang w:val="hr-HR"/>
        </w:rPr>
        <w:t xml:space="preserve">ograničeni podaci </w:t>
      </w:r>
      <w:r>
        <w:rPr>
          <w:sz w:val="22"/>
          <w:szCs w:val="22"/>
          <w:lang w:val="hr-HR"/>
        </w:rPr>
        <w:t>o</w:t>
      </w:r>
      <w:r w:rsidR="006A0893" w:rsidRPr="006D424F">
        <w:rPr>
          <w:sz w:val="22"/>
          <w:szCs w:val="22"/>
          <w:lang w:val="hr-HR"/>
        </w:rPr>
        <w:t xml:space="preserve"> predoziranj</w:t>
      </w:r>
      <w:r>
        <w:rPr>
          <w:sz w:val="22"/>
          <w:szCs w:val="22"/>
          <w:lang w:val="hr-HR"/>
        </w:rPr>
        <w:t>u</w:t>
      </w:r>
      <w:r w:rsidR="006A0893" w:rsidRPr="006D424F">
        <w:rPr>
          <w:sz w:val="22"/>
          <w:szCs w:val="22"/>
          <w:lang w:val="hr-HR"/>
        </w:rPr>
        <w:t xml:space="preserve"> </w:t>
      </w:r>
      <w:r w:rsidR="00BE0ADA" w:rsidRPr="006D424F">
        <w:rPr>
          <w:sz w:val="22"/>
          <w:szCs w:val="22"/>
          <w:lang w:val="hr-HR"/>
        </w:rPr>
        <w:t xml:space="preserve">telmisartanom </w:t>
      </w:r>
      <w:r w:rsidR="006A0893" w:rsidRPr="006D424F">
        <w:rPr>
          <w:sz w:val="22"/>
          <w:szCs w:val="22"/>
          <w:lang w:val="hr-HR"/>
        </w:rPr>
        <w:t xml:space="preserve">u ljudi. Stupanj do kojeg se </w:t>
      </w:r>
      <w:r w:rsidR="0008633B" w:rsidRPr="006D424F">
        <w:rPr>
          <w:sz w:val="22"/>
          <w:szCs w:val="22"/>
          <w:lang w:val="hr-HR"/>
        </w:rPr>
        <w:t>HCTZ</w:t>
      </w:r>
      <w:r>
        <w:rPr>
          <w:sz w:val="22"/>
          <w:szCs w:val="22"/>
          <w:lang w:val="hr-HR"/>
        </w:rPr>
        <w:t xml:space="preserve"> </w:t>
      </w:r>
      <w:r w:rsidR="006A0893" w:rsidRPr="006D424F">
        <w:rPr>
          <w:sz w:val="22"/>
          <w:szCs w:val="22"/>
          <w:lang w:val="hr-HR"/>
        </w:rPr>
        <w:t>uklanja hemodijalizom nije utvrđen.</w:t>
      </w:r>
    </w:p>
    <w:p w14:paraId="5E82284A" w14:textId="39C3F963" w:rsidR="006A0893" w:rsidRPr="006D424F" w:rsidRDefault="006A0893" w:rsidP="00E23515">
      <w:pPr>
        <w:rPr>
          <w:sz w:val="22"/>
          <w:szCs w:val="22"/>
          <w:lang w:val="hr-HR"/>
        </w:rPr>
      </w:pPr>
    </w:p>
    <w:p w14:paraId="42507AD2" w14:textId="77777777" w:rsidR="00D375D8" w:rsidRPr="006D424F" w:rsidRDefault="00D375D8" w:rsidP="00E23515">
      <w:pPr>
        <w:keepNext/>
        <w:rPr>
          <w:sz w:val="22"/>
          <w:szCs w:val="22"/>
          <w:lang w:val="hr-HR"/>
        </w:rPr>
      </w:pPr>
      <w:r w:rsidRPr="006D424F">
        <w:rPr>
          <w:sz w:val="22"/>
          <w:szCs w:val="22"/>
          <w:u w:val="single"/>
          <w:lang w:val="hr-HR"/>
        </w:rPr>
        <w:t>Simptomi</w:t>
      </w:r>
    </w:p>
    <w:p w14:paraId="5F926106" w14:textId="7EAC7DAC" w:rsidR="002933F4" w:rsidRPr="006D424F" w:rsidRDefault="006A0893" w:rsidP="00E23515">
      <w:pPr>
        <w:rPr>
          <w:sz w:val="22"/>
          <w:szCs w:val="22"/>
          <w:lang w:val="hr-HR"/>
        </w:rPr>
      </w:pPr>
      <w:r w:rsidRPr="006D424F">
        <w:rPr>
          <w:sz w:val="22"/>
          <w:szCs w:val="22"/>
          <w:lang w:val="hr-HR"/>
        </w:rPr>
        <w:t xml:space="preserve">Najizraženije manifestacije predoziranja telmisartanom </w:t>
      </w:r>
      <w:r w:rsidR="007B36BE">
        <w:rPr>
          <w:sz w:val="22"/>
          <w:szCs w:val="22"/>
          <w:lang w:val="hr-HR"/>
        </w:rPr>
        <w:t xml:space="preserve">bile </w:t>
      </w:r>
      <w:r w:rsidRPr="006D424F">
        <w:rPr>
          <w:sz w:val="22"/>
          <w:szCs w:val="22"/>
          <w:lang w:val="hr-HR"/>
        </w:rPr>
        <w:t>su hipotenzija i tahikardija</w:t>
      </w:r>
      <w:r w:rsidR="007B36BE">
        <w:rPr>
          <w:sz w:val="22"/>
          <w:szCs w:val="22"/>
          <w:lang w:val="hr-HR"/>
        </w:rPr>
        <w:t>. T</w:t>
      </w:r>
      <w:r w:rsidRPr="006D424F">
        <w:rPr>
          <w:sz w:val="22"/>
          <w:szCs w:val="22"/>
          <w:lang w:val="hr-HR"/>
        </w:rPr>
        <w:t xml:space="preserve">akođer su </w:t>
      </w:r>
      <w:r w:rsidR="007B36BE">
        <w:rPr>
          <w:sz w:val="22"/>
          <w:szCs w:val="22"/>
          <w:lang w:val="hr-HR"/>
        </w:rPr>
        <w:t>zabilježeni</w:t>
      </w:r>
      <w:r w:rsidR="007B36BE" w:rsidRPr="006D424F">
        <w:rPr>
          <w:sz w:val="22"/>
          <w:szCs w:val="22"/>
          <w:lang w:val="hr-HR"/>
        </w:rPr>
        <w:t xml:space="preserve"> </w:t>
      </w:r>
      <w:r w:rsidRPr="006D424F">
        <w:rPr>
          <w:sz w:val="22"/>
          <w:szCs w:val="22"/>
          <w:lang w:val="hr-HR"/>
        </w:rPr>
        <w:t xml:space="preserve">bradikardija, omaglica, povraćanje, </w:t>
      </w:r>
      <w:r w:rsidR="007B36BE">
        <w:rPr>
          <w:sz w:val="22"/>
          <w:szCs w:val="22"/>
          <w:lang w:val="hr-HR"/>
        </w:rPr>
        <w:t>porast</w:t>
      </w:r>
      <w:r w:rsidR="002C52C6" w:rsidRPr="006D424F">
        <w:rPr>
          <w:sz w:val="22"/>
          <w:szCs w:val="22"/>
          <w:lang w:val="hr-HR"/>
        </w:rPr>
        <w:t xml:space="preserve"> </w:t>
      </w:r>
      <w:r w:rsidRPr="006D424F">
        <w:rPr>
          <w:sz w:val="22"/>
          <w:szCs w:val="22"/>
          <w:lang w:val="hr-HR"/>
        </w:rPr>
        <w:t>kreatinin</w:t>
      </w:r>
      <w:r w:rsidR="002C52C6" w:rsidRPr="006D424F">
        <w:rPr>
          <w:sz w:val="22"/>
          <w:szCs w:val="22"/>
          <w:lang w:val="hr-HR"/>
        </w:rPr>
        <w:t>a</w:t>
      </w:r>
      <w:r w:rsidR="007B36BE">
        <w:rPr>
          <w:sz w:val="22"/>
          <w:szCs w:val="22"/>
          <w:lang w:val="hr-HR"/>
        </w:rPr>
        <w:t xml:space="preserve"> u serumu</w:t>
      </w:r>
      <w:r w:rsidRPr="006D424F">
        <w:rPr>
          <w:sz w:val="22"/>
          <w:szCs w:val="22"/>
          <w:lang w:val="hr-HR"/>
        </w:rPr>
        <w:t xml:space="preserve"> i akutno zatajenje bubrega. Predoziranje </w:t>
      </w:r>
      <w:r w:rsidR="0008633B" w:rsidRPr="006D424F">
        <w:rPr>
          <w:sz w:val="22"/>
          <w:szCs w:val="22"/>
          <w:lang w:val="hr-HR"/>
        </w:rPr>
        <w:t>HCTZ</w:t>
      </w:r>
      <w:r w:rsidR="00BE57D7" w:rsidRPr="006D424F">
        <w:rPr>
          <w:sz w:val="22"/>
          <w:szCs w:val="22"/>
          <w:lang w:val="hr-HR"/>
        </w:rPr>
        <w:noBreakHyphen/>
      </w:r>
      <w:r w:rsidR="0008633B" w:rsidRPr="006D424F">
        <w:rPr>
          <w:sz w:val="22"/>
          <w:szCs w:val="22"/>
          <w:lang w:val="hr-HR"/>
        </w:rPr>
        <w:t xml:space="preserve">om </w:t>
      </w:r>
      <w:r w:rsidRPr="006D424F">
        <w:rPr>
          <w:sz w:val="22"/>
          <w:szCs w:val="22"/>
          <w:lang w:val="hr-HR"/>
        </w:rPr>
        <w:t xml:space="preserve">povezano </w:t>
      </w:r>
      <w:r w:rsidR="00E6368D" w:rsidRPr="006D424F">
        <w:rPr>
          <w:sz w:val="22"/>
          <w:szCs w:val="22"/>
          <w:lang w:val="hr-HR"/>
        </w:rPr>
        <w:t xml:space="preserve">je </w:t>
      </w:r>
      <w:r w:rsidRPr="006D424F">
        <w:rPr>
          <w:sz w:val="22"/>
          <w:szCs w:val="22"/>
          <w:lang w:val="hr-HR"/>
        </w:rPr>
        <w:t>s deplecijom elektrolita (hipokal</w:t>
      </w:r>
      <w:r w:rsidR="00326358">
        <w:rPr>
          <w:sz w:val="22"/>
          <w:szCs w:val="22"/>
          <w:lang w:val="hr-HR"/>
        </w:rPr>
        <w:t>ij</w:t>
      </w:r>
      <w:r w:rsidRPr="006D424F">
        <w:rPr>
          <w:sz w:val="22"/>
          <w:szCs w:val="22"/>
          <w:lang w:val="hr-HR"/>
        </w:rPr>
        <w:t>emija, hipokloremija) i hipovolemijom koja je rezultat prekomjern</w:t>
      </w:r>
      <w:r w:rsidR="002C52C6" w:rsidRPr="006D424F">
        <w:rPr>
          <w:sz w:val="22"/>
          <w:szCs w:val="22"/>
          <w:lang w:val="hr-HR"/>
        </w:rPr>
        <w:t>e</w:t>
      </w:r>
      <w:r w:rsidRPr="006D424F">
        <w:rPr>
          <w:sz w:val="22"/>
          <w:szCs w:val="22"/>
          <w:lang w:val="hr-HR"/>
        </w:rPr>
        <w:t xml:space="preserve"> diureze. Najčešći znakovi i simptomi predoziranja su mučnina i somnolencija. Hipokal</w:t>
      </w:r>
      <w:r w:rsidR="00326358">
        <w:rPr>
          <w:sz w:val="22"/>
          <w:szCs w:val="22"/>
          <w:lang w:val="hr-HR"/>
        </w:rPr>
        <w:t>ij</w:t>
      </w:r>
      <w:r w:rsidRPr="006D424F">
        <w:rPr>
          <w:sz w:val="22"/>
          <w:szCs w:val="22"/>
          <w:lang w:val="hr-HR"/>
        </w:rPr>
        <w:t>emija može rezultirati grče</w:t>
      </w:r>
      <w:r w:rsidR="00A3304E" w:rsidRPr="006D424F">
        <w:rPr>
          <w:sz w:val="22"/>
          <w:szCs w:val="22"/>
          <w:lang w:val="hr-HR"/>
        </w:rPr>
        <w:t>vi</w:t>
      </w:r>
      <w:r w:rsidRPr="006D424F">
        <w:rPr>
          <w:sz w:val="22"/>
          <w:szCs w:val="22"/>
          <w:lang w:val="hr-HR"/>
        </w:rPr>
        <w:t>m</w:t>
      </w:r>
      <w:r w:rsidR="00A3304E" w:rsidRPr="006D424F">
        <w:rPr>
          <w:sz w:val="22"/>
          <w:szCs w:val="22"/>
          <w:lang w:val="hr-HR"/>
        </w:rPr>
        <w:t>a</w:t>
      </w:r>
      <w:r w:rsidRPr="006D424F">
        <w:rPr>
          <w:sz w:val="22"/>
          <w:szCs w:val="22"/>
          <w:lang w:val="hr-HR"/>
        </w:rPr>
        <w:t xml:space="preserve"> mišića i/ili izraženom aritmijom povezan</w:t>
      </w:r>
      <w:r w:rsidR="00853473" w:rsidRPr="006D424F">
        <w:rPr>
          <w:sz w:val="22"/>
          <w:szCs w:val="22"/>
          <w:lang w:val="hr-HR"/>
        </w:rPr>
        <w:t xml:space="preserve">om </w:t>
      </w:r>
      <w:r w:rsidRPr="006D424F">
        <w:rPr>
          <w:sz w:val="22"/>
          <w:szCs w:val="22"/>
          <w:lang w:val="hr-HR"/>
        </w:rPr>
        <w:t xml:space="preserve">s </w:t>
      </w:r>
      <w:r w:rsidR="006E4E49" w:rsidRPr="006D424F">
        <w:rPr>
          <w:sz w:val="22"/>
          <w:szCs w:val="22"/>
          <w:lang w:val="hr-HR"/>
        </w:rPr>
        <w:t xml:space="preserve">istodobnom </w:t>
      </w:r>
      <w:r w:rsidRPr="006D424F">
        <w:rPr>
          <w:sz w:val="22"/>
          <w:szCs w:val="22"/>
          <w:lang w:val="hr-HR"/>
        </w:rPr>
        <w:t>primjenom glikozida digitalisa ili određenih antiaritmika.</w:t>
      </w:r>
    </w:p>
    <w:p w14:paraId="0EDE8012" w14:textId="621876CC" w:rsidR="006A0893" w:rsidRPr="006D424F" w:rsidRDefault="006A0893" w:rsidP="00E23515">
      <w:pPr>
        <w:rPr>
          <w:sz w:val="22"/>
          <w:szCs w:val="22"/>
          <w:lang w:val="hr-HR"/>
        </w:rPr>
      </w:pPr>
    </w:p>
    <w:p w14:paraId="08E3E4E5" w14:textId="77777777" w:rsidR="00853473" w:rsidRPr="006D424F" w:rsidRDefault="00D375D8" w:rsidP="00E23515">
      <w:pPr>
        <w:keepNext/>
        <w:rPr>
          <w:sz w:val="22"/>
          <w:szCs w:val="22"/>
          <w:lang w:val="hr-HR"/>
        </w:rPr>
      </w:pPr>
      <w:r w:rsidRPr="006D424F">
        <w:rPr>
          <w:sz w:val="22"/>
          <w:szCs w:val="22"/>
          <w:u w:val="single"/>
          <w:lang w:val="hr-HR"/>
        </w:rPr>
        <w:t>Liječenje</w:t>
      </w:r>
    </w:p>
    <w:p w14:paraId="29D0DB11" w14:textId="0F14A0C9" w:rsidR="006A0893" w:rsidRPr="006D424F" w:rsidRDefault="006A0893" w:rsidP="00E23515">
      <w:pPr>
        <w:rPr>
          <w:sz w:val="22"/>
          <w:szCs w:val="22"/>
          <w:lang w:val="hr-HR"/>
        </w:rPr>
      </w:pPr>
      <w:r w:rsidRPr="006D424F">
        <w:rPr>
          <w:sz w:val="22"/>
          <w:szCs w:val="22"/>
          <w:lang w:val="hr-HR"/>
        </w:rPr>
        <w:t>Telmisartan se ne uklanja hemo</w:t>
      </w:r>
      <w:r w:rsidR="00C6430D" w:rsidRPr="006D424F">
        <w:rPr>
          <w:sz w:val="22"/>
          <w:szCs w:val="22"/>
          <w:lang w:val="hr-HR"/>
        </w:rPr>
        <w:t xml:space="preserve">filtracijom </w:t>
      </w:r>
      <w:r w:rsidR="00130BFC">
        <w:rPr>
          <w:sz w:val="22"/>
          <w:szCs w:val="22"/>
          <w:lang w:val="hr-HR"/>
        </w:rPr>
        <w:t>nit</w:t>
      </w:r>
      <w:r w:rsidR="00C6430D" w:rsidRPr="006D424F">
        <w:rPr>
          <w:sz w:val="22"/>
          <w:szCs w:val="22"/>
          <w:lang w:val="hr-HR"/>
        </w:rPr>
        <w:t>i</w:t>
      </w:r>
      <w:r w:rsidR="00130BFC">
        <w:rPr>
          <w:sz w:val="22"/>
          <w:szCs w:val="22"/>
          <w:lang w:val="hr-HR"/>
        </w:rPr>
        <w:t xml:space="preserve"> se može ukloniti</w:t>
      </w:r>
      <w:r w:rsidR="00C6430D" w:rsidRPr="006D424F">
        <w:rPr>
          <w:sz w:val="22"/>
          <w:szCs w:val="22"/>
          <w:lang w:val="hr-HR"/>
        </w:rPr>
        <w:t xml:space="preserve"> dijaliz</w:t>
      </w:r>
      <w:r w:rsidR="00E6368D">
        <w:rPr>
          <w:sz w:val="22"/>
          <w:szCs w:val="22"/>
          <w:lang w:val="hr-HR"/>
        </w:rPr>
        <w:t>om</w:t>
      </w:r>
      <w:r w:rsidRPr="006D424F">
        <w:rPr>
          <w:sz w:val="22"/>
          <w:szCs w:val="22"/>
          <w:lang w:val="hr-HR"/>
        </w:rPr>
        <w:t>. Bolesnik</w:t>
      </w:r>
      <w:r w:rsidR="00C5230B">
        <w:rPr>
          <w:sz w:val="22"/>
          <w:szCs w:val="22"/>
          <w:lang w:val="hr-HR"/>
        </w:rPr>
        <w:t>a</w:t>
      </w:r>
      <w:r w:rsidRPr="006D424F">
        <w:rPr>
          <w:sz w:val="22"/>
          <w:szCs w:val="22"/>
          <w:lang w:val="hr-HR"/>
        </w:rPr>
        <w:t xml:space="preserve"> se mora </w:t>
      </w:r>
      <w:r w:rsidR="00130BFC">
        <w:rPr>
          <w:sz w:val="22"/>
          <w:szCs w:val="22"/>
          <w:lang w:val="hr-HR"/>
        </w:rPr>
        <w:t>pažljivo</w:t>
      </w:r>
      <w:r w:rsidR="00130BFC" w:rsidRPr="006D424F">
        <w:rPr>
          <w:sz w:val="22"/>
          <w:szCs w:val="22"/>
          <w:lang w:val="hr-HR"/>
        </w:rPr>
        <w:t xml:space="preserve"> </w:t>
      </w:r>
      <w:r w:rsidRPr="006D424F">
        <w:rPr>
          <w:sz w:val="22"/>
          <w:szCs w:val="22"/>
          <w:lang w:val="hr-HR"/>
        </w:rPr>
        <w:t>pratiti, a liječenje mora biti simptomatsko i suportivno. Zbrinjavanje ovisi o vremenu proteklom od unosa</w:t>
      </w:r>
      <w:r w:rsidR="00130BFC">
        <w:rPr>
          <w:sz w:val="22"/>
          <w:szCs w:val="22"/>
          <w:lang w:val="hr-HR"/>
        </w:rPr>
        <w:t xml:space="preserve"> lijeka</w:t>
      </w:r>
      <w:r w:rsidRPr="006D424F">
        <w:rPr>
          <w:sz w:val="22"/>
          <w:szCs w:val="22"/>
          <w:lang w:val="hr-HR"/>
        </w:rPr>
        <w:t xml:space="preserve"> i težin</w:t>
      </w:r>
      <w:r w:rsidR="00853473" w:rsidRPr="006D424F">
        <w:rPr>
          <w:sz w:val="22"/>
          <w:szCs w:val="22"/>
          <w:lang w:val="hr-HR"/>
        </w:rPr>
        <w:t>i</w:t>
      </w:r>
      <w:r w:rsidRPr="006D424F">
        <w:rPr>
          <w:sz w:val="22"/>
          <w:szCs w:val="22"/>
          <w:lang w:val="hr-HR"/>
        </w:rPr>
        <w:t xml:space="preserve"> simptoma. Predložene mjere uključuju indukciju povraćanja i/ili </w:t>
      </w:r>
      <w:r w:rsidR="003C2523">
        <w:rPr>
          <w:sz w:val="22"/>
          <w:szCs w:val="22"/>
          <w:lang w:val="hr-HR"/>
        </w:rPr>
        <w:t>ispiranje</w:t>
      </w:r>
      <w:r w:rsidR="00130BFC" w:rsidRPr="006D424F">
        <w:rPr>
          <w:sz w:val="22"/>
          <w:szCs w:val="22"/>
          <w:lang w:val="hr-HR"/>
        </w:rPr>
        <w:t xml:space="preserve"> </w:t>
      </w:r>
      <w:r w:rsidRPr="006D424F">
        <w:rPr>
          <w:sz w:val="22"/>
          <w:szCs w:val="22"/>
          <w:lang w:val="hr-HR"/>
        </w:rPr>
        <w:t xml:space="preserve">želuca. Aktivni ugljen može biti koristan u liječenju predoziranja. </w:t>
      </w:r>
      <w:r w:rsidR="00130BFC">
        <w:rPr>
          <w:sz w:val="22"/>
          <w:szCs w:val="22"/>
          <w:lang w:val="hr-HR"/>
        </w:rPr>
        <w:t>E</w:t>
      </w:r>
      <w:r w:rsidRPr="006D424F">
        <w:rPr>
          <w:sz w:val="22"/>
          <w:szCs w:val="22"/>
          <w:lang w:val="hr-HR"/>
        </w:rPr>
        <w:t xml:space="preserve">lektroliti i kreatinin </w:t>
      </w:r>
      <w:r w:rsidR="00130BFC">
        <w:rPr>
          <w:sz w:val="22"/>
          <w:szCs w:val="22"/>
          <w:lang w:val="hr-HR"/>
        </w:rPr>
        <w:t xml:space="preserve">u serumu </w:t>
      </w:r>
      <w:r w:rsidRPr="006D424F">
        <w:rPr>
          <w:sz w:val="22"/>
          <w:szCs w:val="22"/>
          <w:lang w:val="hr-HR"/>
        </w:rPr>
        <w:t xml:space="preserve">moraju se često pratiti. Ako </w:t>
      </w:r>
      <w:r w:rsidR="00130BFC">
        <w:rPr>
          <w:sz w:val="22"/>
          <w:szCs w:val="22"/>
          <w:lang w:val="hr-HR"/>
        </w:rPr>
        <w:t>se</w:t>
      </w:r>
      <w:r w:rsidRPr="006D424F">
        <w:rPr>
          <w:sz w:val="22"/>
          <w:szCs w:val="22"/>
          <w:lang w:val="hr-HR"/>
        </w:rPr>
        <w:t xml:space="preserve"> pojav</w:t>
      </w:r>
      <w:r w:rsidR="00130BFC">
        <w:rPr>
          <w:sz w:val="22"/>
          <w:szCs w:val="22"/>
          <w:lang w:val="hr-HR"/>
        </w:rPr>
        <w:t>i</w:t>
      </w:r>
      <w:r w:rsidRPr="006D424F">
        <w:rPr>
          <w:sz w:val="22"/>
          <w:szCs w:val="22"/>
          <w:lang w:val="hr-HR"/>
        </w:rPr>
        <w:t xml:space="preserve"> hipotenzij</w:t>
      </w:r>
      <w:r w:rsidR="00C32D50">
        <w:rPr>
          <w:sz w:val="22"/>
          <w:szCs w:val="22"/>
          <w:lang w:val="hr-HR"/>
        </w:rPr>
        <w:t>a</w:t>
      </w:r>
      <w:r w:rsidRPr="006D424F">
        <w:rPr>
          <w:sz w:val="22"/>
          <w:szCs w:val="22"/>
          <w:lang w:val="hr-HR"/>
        </w:rPr>
        <w:t>, bolesnik</w:t>
      </w:r>
      <w:r w:rsidR="00E6368D">
        <w:rPr>
          <w:sz w:val="22"/>
          <w:szCs w:val="22"/>
          <w:lang w:val="hr-HR"/>
        </w:rPr>
        <w:t>a</w:t>
      </w:r>
      <w:r w:rsidRPr="006D424F">
        <w:rPr>
          <w:sz w:val="22"/>
          <w:szCs w:val="22"/>
          <w:lang w:val="hr-HR"/>
        </w:rPr>
        <w:t xml:space="preserve"> </w:t>
      </w:r>
      <w:r w:rsidR="00130BFC">
        <w:rPr>
          <w:sz w:val="22"/>
          <w:szCs w:val="22"/>
          <w:lang w:val="hr-HR"/>
        </w:rPr>
        <w:t xml:space="preserve">treba polegnuti na leđa i brzo dati nadomjestke </w:t>
      </w:r>
      <w:r w:rsidRPr="006D424F">
        <w:rPr>
          <w:sz w:val="22"/>
          <w:szCs w:val="22"/>
          <w:lang w:val="hr-HR"/>
        </w:rPr>
        <w:t>soli i volumena.</w:t>
      </w:r>
    </w:p>
    <w:p w14:paraId="4C70E5A7" w14:textId="77777777" w:rsidR="006A0893" w:rsidRPr="006D424F" w:rsidRDefault="006A0893" w:rsidP="00E23515">
      <w:pPr>
        <w:rPr>
          <w:sz w:val="22"/>
          <w:szCs w:val="22"/>
          <w:lang w:val="hr-HR"/>
        </w:rPr>
      </w:pPr>
    </w:p>
    <w:p w14:paraId="222726A4" w14:textId="77777777" w:rsidR="006A0893" w:rsidRPr="006D424F" w:rsidRDefault="006A0893" w:rsidP="00E23515">
      <w:pPr>
        <w:rPr>
          <w:sz w:val="22"/>
          <w:szCs w:val="22"/>
          <w:lang w:val="hr-HR"/>
        </w:rPr>
      </w:pPr>
    </w:p>
    <w:p w14:paraId="5302156D" w14:textId="77777777" w:rsidR="006A0893" w:rsidRPr="006D424F" w:rsidRDefault="00F46AE4" w:rsidP="00E23515">
      <w:pPr>
        <w:keepNext/>
        <w:ind w:left="567" w:hanging="567"/>
        <w:rPr>
          <w:b/>
          <w:sz w:val="22"/>
          <w:szCs w:val="22"/>
          <w:lang w:val="hr-HR"/>
        </w:rPr>
      </w:pPr>
      <w:r w:rsidRPr="006D424F">
        <w:rPr>
          <w:b/>
          <w:sz w:val="22"/>
          <w:szCs w:val="22"/>
          <w:lang w:val="hr-HR"/>
        </w:rPr>
        <w:t>5.</w:t>
      </w:r>
      <w:r w:rsidRPr="006D424F">
        <w:rPr>
          <w:b/>
          <w:sz w:val="22"/>
          <w:szCs w:val="22"/>
          <w:lang w:val="hr-HR"/>
        </w:rPr>
        <w:tab/>
      </w:r>
      <w:r w:rsidR="006A0893" w:rsidRPr="006D424F">
        <w:rPr>
          <w:b/>
          <w:sz w:val="22"/>
          <w:szCs w:val="22"/>
          <w:lang w:val="hr-HR"/>
        </w:rPr>
        <w:t>FARMAKOLOŠKA SVOJSTVA</w:t>
      </w:r>
    </w:p>
    <w:p w14:paraId="11FCEB1D" w14:textId="77777777" w:rsidR="006A0893" w:rsidRPr="00E97C9F" w:rsidRDefault="006A0893" w:rsidP="00E23515">
      <w:pPr>
        <w:keepNext/>
        <w:rPr>
          <w:sz w:val="22"/>
          <w:szCs w:val="22"/>
          <w:lang w:val="hr-HR"/>
        </w:rPr>
      </w:pPr>
    </w:p>
    <w:p w14:paraId="2ED47C52" w14:textId="00C740E5" w:rsidR="006A0893" w:rsidRPr="006D424F" w:rsidRDefault="00A26023" w:rsidP="00E23515">
      <w:pPr>
        <w:keepNext/>
        <w:ind w:left="567" w:hanging="567"/>
        <w:rPr>
          <w:b/>
          <w:sz w:val="22"/>
          <w:szCs w:val="22"/>
          <w:lang w:val="hr-HR"/>
        </w:rPr>
      </w:pPr>
      <w:r w:rsidRPr="006D424F">
        <w:rPr>
          <w:b/>
          <w:sz w:val="22"/>
          <w:szCs w:val="22"/>
          <w:lang w:val="hr-HR"/>
        </w:rPr>
        <w:t>5.1</w:t>
      </w:r>
      <w:r w:rsidRPr="006D424F">
        <w:rPr>
          <w:b/>
          <w:sz w:val="22"/>
          <w:szCs w:val="22"/>
          <w:lang w:val="hr-HR"/>
        </w:rPr>
        <w:tab/>
      </w:r>
      <w:r w:rsidR="006A0893" w:rsidRPr="006D424F">
        <w:rPr>
          <w:b/>
          <w:sz w:val="22"/>
          <w:szCs w:val="22"/>
          <w:lang w:val="hr-HR"/>
        </w:rPr>
        <w:t>Farmakodinamička svojstva</w:t>
      </w:r>
    </w:p>
    <w:p w14:paraId="28B225E4" w14:textId="77777777" w:rsidR="006A0893" w:rsidRPr="006D424F" w:rsidRDefault="006A0893" w:rsidP="00E23515">
      <w:pPr>
        <w:keepNext/>
        <w:rPr>
          <w:sz w:val="22"/>
          <w:szCs w:val="22"/>
          <w:lang w:val="hr-HR"/>
        </w:rPr>
      </w:pPr>
    </w:p>
    <w:p w14:paraId="556455F9" w14:textId="79A3ECC0" w:rsidR="006A0893" w:rsidRPr="006D424F" w:rsidRDefault="006A0893" w:rsidP="00E23515">
      <w:pPr>
        <w:rPr>
          <w:sz w:val="22"/>
          <w:szCs w:val="22"/>
          <w:lang w:val="hr-HR"/>
        </w:rPr>
      </w:pPr>
      <w:r w:rsidRPr="006D424F">
        <w:rPr>
          <w:sz w:val="22"/>
          <w:szCs w:val="22"/>
          <w:lang w:val="hr-HR"/>
        </w:rPr>
        <w:t>Farmakoterapijska skupi</w:t>
      </w:r>
      <w:r w:rsidR="0032179E" w:rsidRPr="006D424F">
        <w:rPr>
          <w:sz w:val="22"/>
          <w:szCs w:val="22"/>
          <w:lang w:val="hr-HR"/>
        </w:rPr>
        <w:t xml:space="preserve">na: </w:t>
      </w:r>
      <w:r w:rsidR="00B009ED" w:rsidRPr="006D424F">
        <w:rPr>
          <w:sz w:val="22"/>
          <w:szCs w:val="22"/>
          <w:lang w:val="hr-HR"/>
        </w:rPr>
        <w:t>Blokatori</w:t>
      </w:r>
      <w:r w:rsidR="00C6430D" w:rsidRPr="006D424F">
        <w:rPr>
          <w:sz w:val="22"/>
          <w:szCs w:val="22"/>
          <w:lang w:val="hr-HR"/>
        </w:rPr>
        <w:t xml:space="preserve"> receptora</w:t>
      </w:r>
      <w:r w:rsidR="00B009ED" w:rsidRPr="006D424F">
        <w:rPr>
          <w:sz w:val="22"/>
          <w:szCs w:val="22"/>
          <w:lang w:val="hr-HR"/>
        </w:rPr>
        <w:t xml:space="preserve"> </w:t>
      </w:r>
      <w:r w:rsidRPr="006D424F">
        <w:rPr>
          <w:sz w:val="22"/>
          <w:szCs w:val="22"/>
          <w:lang w:val="hr-HR"/>
        </w:rPr>
        <w:t>angiotenzina</w:t>
      </w:r>
      <w:r w:rsidR="009A7472" w:rsidRPr="006D424F">
        <w:rPr>
          <w:sz w:val="22"/>
          <w:szCs w:val="22"/>
          <w:lang w:val="hr-HR"/>
        </w:rPr>
        <w:t xml:space="preserve"> (ARB)</w:t>
      </w:r>
      <w:r w:rsidR="00CF2A50">
        <w:rPr>
          <w:sz w:val="22"/>
          <w:szCs w:val="22"/>
          <w:lang w:val="hr-HR"/>
        </w:rPr>
        <w:t> </w:t>
      </w:r>
      <w:r w:rsidRPr="006D424F">
        <w:rPr>
          <w:sz w:val="22"/>
          <w:szCs w:val="22"/>
          <w:lang w:val="hr-HR"/>
        </w:rPr>
        <w:t>II s diureticima</w:t>
      </w:r>
      <w:r w:rsidR="0032179E" w:rsidRPr="006D424F">
        <w:rPr>
          <w:sz w:val="22"/>
          <w:szCs w:val="22"/>
          <w:lang w:val="hr-HR"/>
        </w:rPr>
        <w:t xml:space="preserve">, </w:t>
      </w:r>
      <w:r w:rsidRPr="006D424F">
        <w:rPr>
          <w:sz w:val="22"/>
          <w:szCs w:val="22"/>
          <w:lang w:val="hr-HR"/>
        </w:rPr>
        <w:t>ATK oznaka: C09DA07</w:t>
      </w:r>
    </w:p>
    <w:p w14:paraId="05430980" w14:textId="77777777" w:rsidR="006A0893" w:rsidRPr="006D424F" w:rsidRDefault="006A0893" w:rsidP="00E23515">
      <w:pPr>
        <w:rPr>
          <w:sz w:val="22"/>
          <w:szCs w:val="22"/>
          <w:lang w:val="hr-HR"/>
        </w:rPr>
      </w:pPr>
    </w:p>
    <w:p w14:paraId="77D03762" w14:textId="214B3C3A" w:rsidR="006A0893" w:rsidRPr="006D424F" w:rsidRDefault="006A0893" w:rsidP="00E23515">
      <w:pPr>
        <w:rPr>
          <w:sz w:val="22"/>
          <w:szCs w:val="22"/>
          <w:lang w:val="hr-HR"/>
        </w:rPr>
      </w:pPr>
      <w:r w:rsidRPr="006D424F">
        <w:rPr>
          <w:sz w:val="22"/>
          <w:szCs w:val="22"/>
          <w:lang w:val="hr-HR"/>
        </w:rPr>
        <w:t xml:space="preserve">MicardisPlus je kombinacija </w:t>
      </w:r>
      <w:r w:rsidR="00B009ED" w:rsidRPr="006D424F">
        <w:rPr>
          <w:sz w:val="22"/>
          <w:szCs w:val="22"/>
          <w:lang w:val="hr-HR"/>
        </w:rPr>
        <w:t xml:space="preserve">blokatora </w:t>
      </w:r>
      <w:r w:rsidRPr="006D424F">
        <w:rPr>
          <w:sz w:val="22"/>
          <w:szCs w:val="22"/>
          <w:lang w:val="hr-HR"/>
        </w:rPr>
        <w:t>receptora angiotenzina</w:t>
      </w:r>
      <w:r w:rsidR="00CF2A50">
        <w:rPr>
          <w:sz w:val="22"/>
          <w:szCs w:val="22"/>
          <w:lang w:val="hr-HR"/>
        </w:rPr>
        <w:t> </w:t>
      </w:r>
      <w:r w:rsidRPr="006D424F">
        <w:rPr>
          <w:sz w:val="22"/>
          <w:szCs w:val="22"/>
          <w:lang w:val="hr-HR"/>
        </w:rPr>
        <w:t>II, telmisartana i tiazidskog diuretika, hidroklorotiazida. Kombinacija ovih sastojaka ima dodat</w:t>
      </w:r>
      <w:r w:rsidR="0032179E" w:rsidRPr="006D424F">
        <w:rPr>
          <w:sz w:val="22"/>
          <w:szCs w:val="22"/>
          <w:lang w:val="hr-HR"/>
        </w:rPr>
        <w:t>a</w:t>
      </w:r>
      <w:r w:rsidRPr="006D424F">
        <w:rPr>
          <w:sz w:val="22"/>
          <w:szCs w:val="22"/>
          <w:lang w:val="hr-HR"/>
        </w:rPr>
        <w:t xml:space="preserve">n antihipertenzivni učinak, </w:t>
      </w:r>
      <w:r w:rsidR="0032179E" w:rsidRPr="006D424F">
        <w:rPr>
          <w:sz w:val="22"/>
          <w:szCs w:val="22"/>
          <w:lang w:val="hr-HR"/>
        </w:rPr>
        <w:t xml:space="preserve">koji snižava </w:t>
      </w:r>
      <w:r w:rsidRPr="006D424F">
        <w:rPr>
          <w:sz w:val="22"/>
          <w:szCs w:val="22"/>
          <w:lang w:val="hr-HR"/>
        </w:rPr>
        <w:t xml:space="preserve">krvni tlak u većoj mjeri nego što to čini svaka od komponenti zasebno. MicardisPlus jedanput dnevno </w:t>
      </w:r>
      <w:r w:rsidR="0032179E" w:rsidRPr="006D424F">
        <w:rPr>
          <w:sz w:val="22"/>
          <w:szCs w:val="22"/>
          <w:lang w:val="hr-HR"/>
        </w:rPr>
        <w:t xml:space="preserve">dovodi do </w:t>
      </w:r>
      <w:r w:rsidRPr="006D424F">
        <w:rPr>
          <w:sz w:val="22"/>
          <w:szCs w:val="22"/>
          <w:lang w:val="hr-HR"/>
        </w:rPr>
        <w:t>učinkovito</w:t>
      </w:r>
      <w:r w:rsidR="0032179E" w:rsidRPr="006D424F">
        <w:rPr>
          <w:sz w:val="22"/>
          <w:szCs w:val="22"/>
          <w:lang w:val="hr-HR"/>
        </w:rPr>
        <w:t>g</w:t>
      </w:r>
      <w:r w:rsidRPr="006D424F">
        <w:rPr>
          <w:sz w:val="22"/>
          <w:szCs w:val="22"/>
          <w:lang w:val="hr-HR"/>
        </w:rPr>
        <w:t xml:space="preserve"> i </w:t>
      </w:r>
      <w:r w:rsidR="002C52C6" w:rsidRPr="006D424F">
        <w:rPr>
          <w:sz w:val="22"/>
          <w:szCs w:val="22"/>
          <w:lang w:val="hr-HR"/>
        </w:rPr>
        <w:t>ujednačenog</w:t>
      </w:r>
      <w:r w:rsidR="00565715" w:rsidRPr="006D424F">
        <w:rPr>
          <w:sz w:val="22"/>
          <w:szCs w:val="22"/>
          <w:lang w:val="hr-HR"/>
        </w:rPr>
        <w:t xml:space="preserve"> </w:t>
      </w:r>
      <w:r w:rsidRPr="006D424F">
        <w:rPr>
          <w:sz w:val="22"/>
          <w:szCs w:val="22"/>
          <w:lang w:val="hr-HR"/>
        </w:rPr>
        <w:t>s</w:t>
      </w:r>
      <w:r w:rsidR="0032179E" w:rsidRPr="006D424F">
        <w:rPr>
          <w:sz w:val="22"/>
          <w:szCs w:val="22"/>
          <w:lang w:val="hr-HR"/>
        </w:rPr>
        <w:t xml:space="preserve">niženja krvnog tlaka u </w:t>
      </w:r>
      <w:r w:rsidRPr="006D424F">
        <w:rPr>
          <w:sz w:val="22"/>
          <w:szCs w:val="22"/>
          <w:lang w:val="hr-HR"/>
        </w:rPr>
        <w:t>rasponu terapijskih doza.</w:t>
      </w:r>
    </w:p>
    <w:p w14:paraId="09E99A2C" w14:textId="77777777" w:rsidR="0032179E" w:rsidRPr="006D424F" w:rsidRDefault="0032179E" w:rsidP="00E23515">
      <w:pPr>
        <w:rPr>
          <w:sz w:val="22"/>
          <w:szCs w:val="22"/>
          <w:lang w:val="hr-HR"/>
        </w:rPr>
      </w:pPr>
    </w:p>
    <w:p w14:paraId="61CC4F4B" w14:textId="77777777" w:rsidR="00842CE8" w:rsidRPr="006D424F" w:rsidRDefault="00842CE8" w:rsidP="00E23515">
      <w:pPr>
        <w:keepNext/>
        <w:rPr>
          <w:sz w:val="22"/>
          <w:szCs w:val="22"/>
          <w:u w:val="single"/>
          <w:lang w:val="hr-HR"/>
        </w:rPr>
      </w:pPr>
      <w:r w:rsidRPr="006D424F">
        <w:rPr>
          <w:sz w:val="22"/>
          <w:szCs w:val="22"/>
          <w:u w:val="single"/>
          <w:lang w:val="hr-HR"/>
        </w:rPr>
        <w:t>Mehanizam djelovanja</w:t>
      </w:r>
    </w:p>
    <w:p w14:paraId="784D69FD" w14:textId="4A8F86DA" w:rsidR="002933F4" w:rsidRPr="006D424F" w:rsidRDefault="006A0893" w:rsidP="00E23515">
      <w:pPr>
        <w:rPr>
          <w:sz w:val="22"/>
          <w:szCs w:val="22"/>
          <w:lang w:val="hr-HR"/>
        </w:rPr>
      </w:pPr>
      <w:r w:rsidRPr="006D424F">
        <w:rPr>
          <w:sz w:val="22"/>
          <w:szCs w:val="22"/>
          <w:lang w:val="hr-HR"/>
        </w:rPr>
        <w:t xml:space="preserve">Telmisartan je oralno učinkovit i specifičan </w:t>
      </w:r>
      <w:r w:rsidR="00B009ED" w:rsidRPr="006D424F">
        <w:rPr>
          <w:sz w:val="22"/>
          <w:szCs w:val="22"/>
          <w:lang w:val="hr-HR"/>
        </w:rPr>
        <w:t xml:space="preserve">blokator </w:t>
      </w:r>
      <w:r w:rsidRPr="006D424F">
        <w:rPr>
          <w:sz w:val="22"/>
          <w:szCs w:val="22"/>
          <w:lang w:val="hr-HR"/>
        </w:rPr>
        <w:t>receptora angiotenzina</w:t>
      </w:r>
      <w:r w:rsidR="00652E63" w:rsidRPr="006D424F">
        <w:rPr>
          <w:sz w:val="22"/>
          <w:szCs w:val="22"/>
          <w:lang w:val="hr-HR"/>
        </w:rPr>
        <w:t> </w:t>
      </w:r>
      <w:r w:rsidRPr="006D424F">
        <w:rPr>
          <w:sz w:val="22"/>
          <w:szCs w:val="22"/>
          <w:lang w:val="hr-HR"/>
        </w:rPr>
        <w:t xml:space="preserve">II </w:t>
      </w:r>
      <w:r w:rsidR="00B76423" w:rsidRPr="006D424F">
        <w:rPr>
          <w:sz w:val="22"/>
          <w:szCs w:val="22"/>
          <w:lang w:val="hr-HR"/>
        </w:rPr>
        <w:t>podtip</w:t>
      </w:r>
      <w:r w:rsidR="00B76423">
        <w:rPr>
          <w:sz w:val="22"/>
          <w:szCs w:val="22"/>
          <w:lang w:val="hr-HR"/>
        </w:rPr>
        <w:t>a</w:t>
      </w:r>
      <w:r w:rsidR="00B76423" w:rsidRPr="006D424F">
        <w:rPr>
          <w:sz w:val="22"/>
          <w:szCs w:val="22"/>
          <w:lang w:val="hr-HR"/>
        </w:rPr>
        <w:t xml:space="preserve"> 1 </w:t>
      </w:r>
      <w:r w:rsidRPr="006D424F">
        <w:rPr>
          <w:sz w:val="22"/>
          <w:szCs w:val="22"/>
          <w:lang w:val="hr-HR"/>
        </w:rPr>
        <w:t>(AT</w:t>
      </w:r>
      <w:r w:rsidRPr="006D424F">
        <w:rPr>
          <w:sz w:val="22"/>
          <w:szCs w:val="22"/>
          <w:vertAlign w:val="subscript"/>
          <w:lang w:val="hr-HR"/>
        </w:rPr>
        <w:t>1</w:t>
      </w:r>
      <w:r w:rsidRPr="006D424F">
        <w:rPr>
          <w:sz w:val="22"/>
          <w:szCs w:val="22"/>
          <w:lang w:val="hr-HR"/>
        </w:rPr>
        <w:t xml:space="preserve">). Telmisartan </w:t>
      </w:r>
      <w:r w:rsidR="00446DD6" w:rsidRPr="006D424F">
        <w:rPr>
          <w:sz w:val="22"/>
          <w:szCs w:val="22"/>
          <w:lang w:val="hr-HR"/>
        </w:rPr>
        <w:t xml:space="preserve">s vrlo </w:t>
      </w:r>
      <w:r w:rsidR="00446DD6">
        <w:rPr>
          <w:sz w:val="22"/>
          <w:szCs w:val="22"/>
          <w:lang w:val="hr-HR"/>
        </w:rPr>
        <w:t>visokim</w:t>
      </w:r>
      <w:r w:rsidR="00446DD6" w:rsidRPr="006D424F">
        <w:rPr>
          <w:sz w:val="22"/>
          <w:szCs w:val="22"/>
          <w:lang w:val="hr-HR"/>
        </w:rPr>
        <w:t xml:space="preserve"> afinitetom </w:t>
      </w:r>
      <w:r w:rsidR="001E25D5" w:rsidRPr="006D424F">
        <w:rPr>
          <w:sz w:val="22"/>
          <w:szCs w:val="22"/>
          <w:lang w:val="hr-HR"/>
        </w:rPr>
        <w:t>iz</w:t>
      </w:r>
      <w:r w:rsidRPr="006D424F">
        <w:rPr>
          <w:sz w:val="22"/>
          <w:szCs w:val="22"/>
          <w:lang w:val="hr-HR"/>
        </w:rPr>
        <w:t>mješta angiotenzin</w:t>
      </w:r>
      <w:r w:rsidR="00CF2A50">
        <w:rPr>
          <w:sz w:val="22"/>
          <w:szCs w:val="22"/>
          <w:lang w:val="hr-HR"/>
        </w:rPr>
        <w:t> </w:t>
      </w:r>
      <w:r w:rsidR="0032179E" w:rsidRPr="006D424F">
        <w:rPr>
          <w:sz w:val="22"/>
          <w:szCs w:val="22"/>
          <w:lang w:val="hr-HR"/>
        </w:rPr>
        <w:t>II s</w:t>
      </w:r>
      <w:r w:rsidRPr="006D424F">
        <w:rPr>
          <w:sz w:val="22"/>
          <w:szCs w:val="22"/>
          <w:lang w:val="hr-HR"/>
        </w:rPr>
        <w:t xml:space="preserve"> mjesta vezivanja na AT</w:t>
      </w:r>
      <w:r w:rsidRPr="006D424F">
        <w:rPr>
          <w:sz w:val="22"/>
          <w:szCs w:val="22"/>
          <w:vertAlign w:val="subscript"/>
          <w:lang w:val="hr-HR"/>
        </w:rPr>
        <w:t xml:space="preserve">1 </w:t>
      </w:r>
      <w:r w:rsidRPr="006D424F">
        <w:rPr>
          <w:sz w:val="22"/>
          <w:szCs w:val="22"/>
          <w:lang w:val="hr-HR"/>
        </w:rPr>
        <w:t>podtipu receptora</w:t>
      </w:r>
      <w:r w:rsidR="0032179E" w:rsidRPr="006D424F">
        <w:rPr>
          <w:sz w:val="22"/>
          <w:szCs w:val="22"/>
          <w:lang w:val="hr-HR"/>
        </w:rPr>
        <w:t>,</w:t>
      </w:r>
      <w:r w:rsidRPr="006D424F">
        <w:rPr>
          <w:sz w:val="22"/>
          <w:szCs w:val="22"/>
          <w:lang w:val="hr-HR"/>
        </w:rPr>
        <w:t xml:space="preserve"> koji je odgovoran za poznat</w:t>
      </w:r>
      <w:r w:rsidR="00446DD6">
        <w:rPr>
          <w:sz w:val="22"/>
          <w:szCs w:val="22"/>
          <w:lang w:val="hr-HR"/>
        </w:rPr>
        <w:t>o</w:t>
      </w:r>
      <w:r w:rsidRPr="006D424F">
        <w:rPr>
          <w:sz w:val="22"/>
          <w:szCs w:val="22"/>
          <w:lang w:val="hr-HR"/>
        </w:rPr>
        <w:t xml:space="preserve"> djelovanj</w:t>
      </w:r>
      <w:r w:rsidR="00446DD6">
        <w:rPr>
          <w:sz w:val="22"/>
          <w:szCs w:val="22"/>
          <w:lang w:val="hr-HR"/>
        </w:rPr>
        <w:t>e</w:t>
      </w:r>
      <w:r w:rsidRPr="006D424F">
        <w:rPr>
          <w:sz w:val="22"/>
          <w:szCs w:val="22"/>
          <w:lang w:val="hr-HR"/>
        </w:rPr>
        <w:t xml:space="preserve"> angiotenzina</w:t>
      </w:r>
      <w:r w:rsidR="00CF2A50">
        <w:rPr>
          <w:sz w:val="22"/>
          <w:szCs w:val="22"/>
          <w:lang w:val="hr-HR"/>
        </w:rPr>
        <w:t> </w:t>
      </w:r>
      <w:r w:rsidRPr="006D424F">
        <w:rPr>
          <w:sz w:val="22"/>
          <w:szCs w:val="22"/>
          <w:lang w:val="hr-HR"/>
        </w:rPr>
        <w:t>II. Telmisartan ne pokazuje nikakv</w:t>
      </w:r>
      <w:r w:rsidR="00446DD6">
        <w:rPr>
          <w:sz w:val="22"/>
          <w:szCs w:val="22"/>
          <w:lang w:val="hr-HR"/>
        </w:rPr>
        <w:t xml:space="preserve">o parcijalno </w:t>
      </w:r>
      <w:r w:rsidRPr="006D424F">
        <w:rPr>
          <w:sz w:val="22"/>
          <w:szCs w:val="22"/>
          <w:lang w:val="hr-HR"/>
        </w:rPr>
        <w:t>agonističk</w:t>
      </w:r>
      <w:r w:rsidR="00446DD6">
        <w:rPr>
          <w:sz w:val="22"/>
          <w:szCs w:val="22"/>
          <w:lang w:val="hr-HR"/>
        </w:rPr>
        <w:t>o djelovanje</w:t>
      </w:r>
      <w:r w:rsidRPr="006D424F">
        <w:rPr>
          <w:sz w:val="22"/>
          <w:szCs w:val="22"/>
          <w:lang w:val="hr-HR"/>
        </w:rPr>
        <w:t xml:space="preserve"> na AT</w:t>
      </w:r>
      <w:r w:rsidRPr="006D424F">
        <w:rPr>
          <w:sz w:val="22"/>
          <w:szCs w:val="22"/>
          <w:vertAlign w:val="subscript"/>
          <w:lang w:val="hr-HR"/>
        </w:rPr>
        <w:t>1</w:t>
      </w:r>
      <w:r w:rsidRPr="006D424F">
        <w:rPr>
          <w:sz w:val="22"/>
          <w:szCs w:val="22"/>
          <w:lang w:val="hr-HR"/>
        </w:rPr>
        <w:t xml:space="preserve"> receptor. Telmisartan </w:t>
      </w:r>
      <w:r w:rsidR="00B76423">
        <w:rPr>
          <w:sz w:val="22"/>
          <w:szCs w:val="22"/>
          <w:lang w:val="hr-HR"/>
        </w:rPr>
        <w:t xml:space="preserve">se </w:t>
      </w:r>
      <w:r w:rsidRPr="006D424F">
        <w:rPr>
          <w:sz w:val="22"/>
          <w:szCs w:val="22"/>
          <w:lang w:val="hr-HR"/>
        </w:rPr>
        <w:t xml:space="preserve">selektivno veže </w:t>
      </w:r>
      <w:r w:rsidR="00446DD6">
        <w:rPr>
          <w:sz w:val="22"/>
          <w:szCs w:val="22"/>
          <w:lang w:val="hr-HR"/>
        </w:rPr>
        <w:t xml:space="preserve">na </w:t>
      </w:r>
      <w:r w:rsidRPr="006D424F">
        <w:rPr>
          <w:sz w:val="22"/>
          <w:szCs w:val="22"/>
          <w:lang w:val="hr-HR"/>
        </w:rPr>
        <w:t>AT</w:t>
      </w:r>
      <w:r w:rsidRPr="006D424F">
        <w:rPr>
          <w:sz w:val="22"/>
          <w:szCs w:val="22"/>
          <w:vertAlign w:val="subscript"/>
          <w:lang w:val="hr-HR"/>
        </w:rPr>
        <w:t>1</w:t>
      </w:r>
      <w:r w:rsidRPr="006D424F">
        <w:rPr>
          <w:sz w:val="22"/>
          <w:szCs w:val="22"/>
          <w:lang w:val="hr-HR"/>
        </w:rPr>
        <w:t xml:space="preserve"> receptor. Vezanje je dugotrajno. Telmisartan ne pokazuje afinitet za druge receptore, uključujući AT</w:t>
      </w:r>
      <w:r w:rsidRPr="006D424F">
        <w:rPr>
          <w:sz w:val="22"/>
          <w:szCs w:val="22"/>
          <w:vertAlign w:val="subscript"/>
          <w:lang w:val="hr-HR"/>
        </w:rPr>
        <w:t>2</w:t>
      </w:r>
      <w:r w:rsidRPr="006D424F">
        <w:rPr>
          <w:sz w:val="22"/>
          <w:szCs w:val="22"/>
          <w:lang w:val="hr-HR"/>
        </w:rPr>
        <w:t xml:space="preserve"> i druge manje karakteristične AT receptore. Funkcionalna uloga ovih receptora nije poznata,</w:t>
      </w:r>
      <w:r w:rsidR="00B76423">
        <w:rPr>
          <w:sz w:val="22"/>
          <w:szCs w:val="22"/>
          <w:lang w:val="hr-HR"/>
        </w:rPr>
        <w:t xml:space="preserve"> kao</w:t>
      </w:r>
      <w:r w:rsidRPr="006D424F">
        <w:rPr>
          <w:sz w:val="22"/>
          <w:szCs w:val="22"/>
          <w:lang w:val="hr-HR"/>
        </w:rPr>
        <w:t xml:space="preserve"> ni učinak njihove moguće prekomjerne stimulacije angiotenzin</w:t>
      </w:r>
      <w:r w:rsidR="00446DD6">
        <w:rPr>
          <w:sz w:val="22"/>
          <w:szCs w:val="22"/>
          <w:lang w:val="hr-HR"/>
        </w:rPr>
        <w:t>om</w:t>
      </w:r>
      <w:r w:rsidR="00CF2A50">
        <w:rPr>
          <w:sz w:val="22"/>
          <w:szCs w:val="22"/>
          <w:lang w:val="hr-HR"/>
        </w:rPr>
        <w:t> </w:t>
      </w:r>
      <w:r w:rsidRPr="006D424F">
        <w:rPr>
          <w:sz w:val="22"/>
          <w:szCs w:val="22"/>
          <w:lang w:val="hr-HR"/>
        </w:rPr>
        <w:t xml:space="preserve">II, čije vrijednosti se povećavaju telmisartanom. </w:t>
      </w:r>
      <w:r w:rsidR="00DA1307">
        <w:rPr>
          <w:sz w:val="22"/>
          <w:szCs w:val="22"/>
          <w:lang w:val="hr-HR"/>
        </w:rPr>
        <w:t>T</w:t>
      </w:r>
      <w:r w:rsidR="00DA1307" w:rsidRPr="006D424F">
        <w:rPr>
          <w:sz w:val="22"/>
          <w:szCs w:val="22"/>
          <w:lang w:val="hr-HR"/>
        </w:rPr>
        <w:t>elmisartan smanjuj</w:t>
      </w:r>
      <w:r w:rsidR="00DA1307">
        <w:rPr>
          <w:sz w:val="22"/>
          <w:szCs w:val="22"/>
          <w:lang w:val="hr-HR"/>
        </w:rPr>
        <w:t>e razine</w:t>
      </w:r>
      <w:r w:rsidRPr="006D424F">
        <w:rPr>
          <w:sz w:val="22"/>
          <w:szCs w:val="22"/>
          <w:lang w:val="hr-HR"/>
        </w:rPr>
        <w:t xml:space="preserve"> aldosterona u plazmi. Telmisartan ne inhibira renin u ljudskoj plazmi niti blokira ionske kanale. Telmisartan ne inhibira angiotenzin </w:t>
      </w:r>
      <w:r w:rsidR="00446DD6">
        <w:rPr>
          <w:sz w:val="22"/>
          <w:szCs w:val="22"/>
          <w:lang w:val="hr-HR"/>
        </w:rPr>
        <w:t xml:space="preserve">konvertirajući enzim </w:t>
      </w:r>
      <w:r w:rsidRPr="006D424F">
        <w:rPr>
          <w:sz w:val="22"/>
          <w:szCs w:val="22"/>
          <w:lang w:val="hr-HR"/>
        </w:rPr>
        <w:t>(kininaza</w:t>
      </w:r>
      <w:r w:rsidR="00217805" w:rsidRPr="006D424F">
        <w:rPr>
          <w:sz w:val="22"/>
          <w:szCs w:val="22"/>
          <w:lang w:val="hr-HR"/>
        </w:rPr>
        <w:t> </w:t>
      </w:r>
      <w:r w:rsidRPr="006D424F">
        <w:rPr>
          <w:sz w:val="22"/>
          <w:szCs w:val="22"/>
          <w:lang w:val="hr-HR"/>
        </w:rPr>
        <w:t xml:space="preserve">II), enzim koji također </w:t>
      </w:r>
      <w:r w:rsidR="00ED78A2">
        <w:rPr>
          <w:sz w:val="22"/>
          <w:szCs w:val="22"/>
          <w:lang w:val="hr-HR"/>
        </w:rPr>
        <w:t>razgrađuje</w:t>
      </w:r>
      <w:r w:rsidR="00ED78A2" w:rsidRPr="006D424F">
        <w:rPr>
          <w:sz w:val="22"/>
          <w:szCs w:val="22"/>
          <w:lang w:val="hr-HR"/>
        </w:rPr>
        <w:t xml:space="preserve"> </w:t>
      </w:r>
      <w:r w:rsidRPr="006D424F">
        <w:rPr>
          <w:sz w:val="22"/>
          <w:szCs w:val="22"/>
          <w:lang w:val="hr-HR"/>
        </w:rPr>
        <w:t>bradikinin. Stoga se ne očekuje potenciranje nuspojava posredovanih bradikininom.</w:t>
      </w:r>
    </w:p>
    <w:p w14:paraId="17115E81" w14:textId="789A5C0A" w:rsidR="006A0893" w:rsidRPr="006D424F" w:rsidRDefault="006A0893" w:rsidP="00E23515">
      <w:pPr>
        <w:rPr>
          <w:sz w:val="22"/>
          <w:szCs w:val="22"/>
          <w:lang w:val="hr-HR"/>
        </w:rPr>
      </w:pPr>
      <w:r w:rsidRPr="006D424F">
        <w:rPr>
          <w:sz w:val="22"/>
          <w:szCs w:val="22"/>
          <w:lang w:val="hr-HR"/>
        </w:rPr>
        <w:t>Doza od 80</w:t>
      </w:r>
      <w:r w:rsidR="0008633B" w:rsidRPr="006D424F">
        <w:rPr>
          <w:sz w:val="22"/>
          <w:szCs w:val="22"/>
          <w:lang w:val="hr-HR"/>
        </w:rPr>
        <w:t> </w:t>
      </w:r>
      <w:r w:rsidRPr="006D424F">
        <w:rPr>
          <w:sz w:val="22"/>
          <w:szCs w:val="22"/>
          <w:lang w:val="hr-HR"/>
        </w:rPr>
        <w:t xml:space="preserve">mg telmisartana </w:t>
      </w:r>
      <w:r w:rsidR="00475803" w:rsidRPr="006D424F">
        <w:rPr>
          <w:sz w:val="22"/>
          <w:szCs w:val="22"/>
          <w:lang w:val="hr-HR"/>
        </w:rPr>
        <w:t>prim</w:t>
      </w:r>
      <w:r w:rsidR="0022658E" w:rsidRPr="006D424F">
        <w:rPr>
          <w:sz w:val="22"/>
          <w:szCs w:val="22"/>
          <w:lang w:val="hr-HR"/>
        </w:rPr>
        <w:t>i</w:t>
      </w:r>
      <w:r w:rsidR="00475803" w:rsidRPr="006D424F">
        <w:rPr>
          <w:sz w:val="22"/>
          <w:szCs w:val="22"/>
          <w:lang w:val="hr-HR"/>
        </w:rPr>
        <w:t>jenjena</w:t>
      </w:r>
      <w:r w:rsidRPr="006D424F">
        <w:rPr>
          <w:sz w:val="22"/>
          <w:szCs w:val="22"/>
          <w:lang w:val="hr-HR"/>
        </w:rPr>
        <w:t xml:space="preserve"> u zdrav</w:t>
      </w:r>
      <w:r w:rsidR="00475803" w:rsidRPr="006D424F">
        <w:rPr>
          <w:sz w:val="22"/>
          <w:szCs w:val="22"/>
          <w:lang w:val="hr-HR"/>
        </w:rPr>
        <w:t>ih</w:t>
      </w:r>
      <w:r w:rsidRPr="006D424F">
        <w:rPr>
          <w:sz w:val="22"/>
          <w:szCs w:val="22"/>
          <w:lang w:val="hr-HR"/>
        </w:rPr>
        <w:t xml:space="preserve"> pojedin</w:t>
      </w:r>
      <w:r w:rsidR="00475803" w:rsidRPr="006D424F">
        <w:rPr>
          <w:sz w:val="22"/>
          <w:szCs w:val="22"/>
          <w:lang w:val="hr-HR"/>
        </w:rPr>
        <w:t>aca</w:t>
      </w:r>
      <w:r w:rsidRPr="006D424F">
        <w:rPr>
          <w:sz w:val="22"/>
          <w:szCs w:val="22"/>
          <w:lang w:val="hr-HR"/>
        </w:rPr>
        <w:t xml:space="preserve"> gotovo u potpunosti inhibira po</w:t>
      </w:r>
      <w:r w:rsidR="00EA4231">
        <w:rPr>
          <w:sz w:val="22"/>
          <w:szCs w:val="22"/>
          <w:lang w:val="hr-HR"/>
        </w:rPr>
        <w:t>rast</w:t>
      </w:r>
      <w:r w:rsidRPr="006D424F">
        <w:rPr>
          <w:sz w:val="22"/>
          <w:szCs w:val="22"/>
          <w:lang w:val="hr-HR"/>
        </w:rPr>
        <w:t xml:space="preserve"> krvnog tlaka </w:t>
      </w:r>
      <w:r w:rsidR="00EA4231">
        <w:rPr>
          <w:sz w:val="22"/>
          <w:szCs w:val="22"/>
          <w:lang w:val="hr-HR"/>
        </w:rPr>
        <w:t>izazvan</w:t>
      </w:r>
      <w:r w:rsidR="00EA4231" w:rsidRPr="006D424F">
        <w:rPr>
          <w:sz w:val="22"/>
          <w:szCs w:val="22"/>
          <w:lang w:val="hr-HR"/>
        </w:rPr>
        <w:t xml:space="preserve"> </w:t>
      </w:r>
      <w:r w:rsidRPr="006D424F">
        <w:rPr>
          <w:sz w:val="22"/>
          <w:szCs w:val="22"/>
          <w:lang w:val="hr-HR"/>
        </w:rPr>
        <w:t>angiotenzinom</w:t>
      </w:r>
      <w:r w:rsidR="00217805" w:rsidRPr="006D424F">
        <w:rPr>
          <w:sz w:val="22"/>
          <w:szCs w:val="22"/>
          <w:lang w:val="hr-HR"/>
        </w:rPr>
        <w:t> </w:t>
      </w:r>
      <w:r w:rsidRPr="006D424F">
        <w:rPr>
          <w:sz w:val="22"/>
          <w:szCs w:val="22"/>
          <w:lang w:val="hr-HR"/>
        </w:rPr>
        <w:t>II. Inhibitor</w:t>
      </w:r>
      <w:r w:rsidR="00ED78A2">
        <w:rPr>
          <w:sz w:val="22"/>
          <w:szCs w:val="22"/>
          <w:lang w:val="hr-HR"/>
        </w:rPr>
        <w:t>n</w:t>
      </w:r>
      <w:r w:rsidRPr="006D424F">
        <w:rPr>
          <w:sz w:val="22"/>
          <w:szCs w:val="22"/>
          <w:lang w:val="hr-HR"/>
        </w:rPr>
        <w:t xml:space="preserve">i učinak održava </w:t>
      </w:r>
      <w:r w:rsidR="00ED78A2" w:rsidRPr="006D424F">
        <w:rPr>
          <w:sz w:val="22"/>
          <w:szCs w:val="22"/>
          <w:lang w:val="hr-HR"/>
        </w:rPr>
        <w:t xml:space="preserve">se </w:t>
      </w:r>
      <w:r w:rsidRPr="006D424F">
        <w:rPr>
          <w:sz w:val="22"/>
          <w:szCs w:val="22"/>
          <w:lang w:val="hr-HR"/>
        </w:rPr>
        <w:t>tijekom 24</w:t>
      </w:r>
      <w:r w:rsidR="0008633B" w:rsidRPr="006D424F">
        <w:rPr>
          <w:sz w:val="22"/>
          <w:szCs w:val="22"/>
          <w:lang w:val="hr-HR"/>
        </w:rPr>
        <w:t> </w:t>
      </w:r>
      <w:r w:rsidRPr="006D424F">
        <w:rPr>
          <w:sz w:val="22"/>
          <w:szCs w:val="22"/>
          <w:lang w:val="hr-HR"/>
        </w:rPr>
        <w:t>sata</w:t>
      </w:r>
      <w:r w:rsidR="00EA4231">
        <w:rPr>
          <w:sz w:val="22"/>
          <w:szCs w:val="22"/>
          <w:lang w:val="hr-HR"/>
        </w:rPr>
        <w:t>, a još uvijek se</w:t>
      </w:r>
      <w:r w:rsidRPr="006D424F">
        <w:rPr>
          <w:sz w:val="22"/>
          <w:szCs w:val="22"/>
          <w:lang w:val="hr-HR"/>
        </w:rPr>
        <w:t xml:space="preserve"> može izmjeriti do 48</w:t>
      </w:r>
      <w:r w:rsidR="0008633B" w:rsidRPr="006D424F">
        <w:rPr>
          <w:sz w:val="22"/>
          <w:szCs w:val="22"/>
          <w:lang w:val="hr-HR"/>
        </w:rPr>
        <w:t> </w:t>
      </w:r>
      <w:r w:rsidRPr="006D424F">
        <w:rPr>
          <w:sz w:val="22"/>
          <w:szCs w:val="22"/>
          <w:lang w:val="hr-HR"/>
        </w:rPr>
        <w:t>sati.</w:t>
      </w:r>
    </w:p>
    <w:p w14:paraId="10632F3E" w14:textId="77777777" w:rsidR="00C51045" w:rsidRPr="006D424F" w:rsidRDefault="00C51045" w:rsidP="00E23515">
      <w:pPr>
        <w:rPr>
          <w:sz w:val="22"/>
          <w:szCs w:val="22"/>
          <w:lang w:val="hr-HR"/>
        </w:rPr>
      </w:pPr>
    </w:p>
    <w:p w14:paraId="48180FBA" w14:textId="2BDCEC4E" w:rsidR="00C51045" w:rsidRPr="006D424F" w:rsidRDefault="00146D4D" w:rsidP="00E23515">
      <w:pPr>
        <w:rPr>
          <w:sz w:val="22"/>
          <w:szCs w:val="22"/>
          <w:u w:val="single"/>
          <w:lang w:val="hr-HR"/>
        </w:rPr>
      </w:pPr>
      <w:r w:rsidRPr="006D424F">
        <w:rPr>
          <w:sz w:val="22"/>
          <w:szCs w:val="22"/>
          <w:lang w:val="hr-HR"/>
        </w:rPr>
        <w:t>Hidroklorotiazid je tiazidski diuretik. Mehanizam antihipertenzivnog učinka tiazid</w:t>
      </w:r>
      <w:r w:rsidR="00C107FF">
        <w:rPr>
          <w:sz w:val="22"/>
          <w:szCs w:val="22"/>
          <w:lang w:val="hr-HR"/>
        </w:rPr>
        <w:t>sk</w:t>
      </w:r>
      <w:r w:rsidRPr="006D424F">
        <w:rPr>
          <w:sz w:val="22"/>
          <w:szCs w:val="22"/>
          <w:lang w:val="hr-HR"/>
        </w:rPr>
        <w:t xml:space="preserve">ih diuretika nije u potpunosti poznat. Tiazidi imaju učinak na renalne tubularne mehanizme reapsorpcije elektrolita, izravno povećavajući ekskreciju natrija i klorida u približno jednakim količinama. Diuretsko djelovanje </w:t>
      </w:r>
      <w:r w:rsidR="0008633B" w:rsidRPr="006D424F">
        <w:rPr>
          <w:sz w:val="22"/>
          <w:szCs w:val="22"/>
          <w:lang w:val="hr-HR"/>
        </w:rPr>
        <w:t>HCTZ</w:t>
      </w:r>
      <w:r w:rsidR="00217805" w:rsidRPr="006D424F">
        <w:rPr>
          <w:sz w:val="22"/>
          <w:szCs w:val="22"/>
          <w:lang w:val="hr-HR"/>
        </w:rPr>
        <w:noBreakHyphen/>
      </w:r>
      <w:r w:rsidR="0008633B" w:rsidRPr="006D424F">
        <w:rPr>
          <w:sz w:val="22"/>
          <w:szCs w:val="22"/>
          <w:lang w:val="hr-HR"/>
        </w:rPr>
        <w:t>a</w:t>
      </w:r>
      <w:r w:rsidR="00064C28" w:rsidRPr="006D424F">
        <w:rPr>
          <w:sz w:val="22"/>
          <w:szCs w:val="22"/>
          <w:lang w:val="hr-HR"/>
        </w:rPr>
        <w:t xml:space="preserve"> </w:t>
      </w:r>
      <w:r w:rsidR="001375A4" w:rsidRPr="006D424F">
        <w:rPr>
          <w:sz w:val="22"/>
          <w:szCs w:val="22"/>
          <w:lang w:val="hr-HR"/>
        </w:rPr>
        <w:t>smanjuje</w:t>
      </w:r>
      <w:r w:rsidRPr="006D424F">
        <w:rPr>
          <w:sz w:val="22"/>
          <w:szCs w:val="22"/>
          <w:lang w:val="hr-HR"/>
        </w:rPr>
        <w:t xml:space="preserve"> volumen plazme, povećava aktivnost renina u plazmi, povećava sekreciju aldosterona s posljedičnim povećanjem gubitka kalija i bikarbonata urinom te smanjenjem kalija u serumu. Pretpostavlja se da putem blokade sustava renin-angiotenzin-aldosteron, istodobna primjena telmisartana </w:t>
      </w:r>
      <w:r w:rsidR="00A41E36">
        <w:rPr>
          <w:sz w:val="22"/>
          <w:szCs w:val="22"/>
          <w:lang w:val="hr-HR"/>
        </w:rPr>
        <w:t>djeluje u smjeru</w:t>
      </w:r>
      <w:r w:rsidRPr="006D424F">
        <w:rPr>
          <w:sz w:val="22"/>
          <w:szCs w:val="22"/>
          <w:lang w:val="hr-HR"/>
        </w:rPr>
        <w:t xml:space="preserve"> </w:t>
      </w:r>
      <w:r w:rsidR="0099409D" w:rsidRPr="006D424F">
        <w:rPr>
          <w:sz w:val="22"/>
          <w:szCs w:val="22"/>
          <w:lang w:val="hr-HR"/>
        </w:rPr>
        <w:t>vraćanja</w:t>
      </w:r>
      <w:r w:rsidRPr="006D424F">
        <w:rPr>
          <w:sz w:val="22"/>
          <w:szCs w:val="22"/>
          <w:lang w:val="hr-HR"/>
        </w:rPr>
        <w:t xml:space="preserve"> gubitka kalija povezanog s ovim diureticima. Uz </w:t>
      </w:r>
      <w:r w:rsidR="0008633B" w:rsidRPr="006D424F">
        <w:rPr>
          <w:sz w:val="22"/>
          <w:szCs w:val="22"/>
          <w:lang w:val="hr-HR"/>
        </w:rPr>
        <w:t>HCTZ</w:t>
      </w:r>
      <w:r w:rsidRPr="006D424F">
        <w:rPr>
          <w:sz w:val="22"/>
          <w:szCs w:val="22"/>
          <w:lang w:val="hr-HR"/>
        </w:rPr>
        <w:t>, diurez</w:t>
      </w:r>
      <w:r w:rsidR="008E740C">
        <w:rPr>
          <w:sz w:val="22"/>
          <w:szCs w:val="22"/>
          <w:lang w:val="hr-HR"/>
        </w:rPr>
        <w:t>a počinje</w:t>
      </w:r>
      <w:r w:rsidRPr="006D424F">
        <w:rPr>
          <w:sz w:val="22"/>
          <w:szCs w:val="22"/>
          <w:lang w:val="hr-HR"/>
        </w:rPr>
        <w:t xml:space="preserve"> za 2</w:t>
      </w:r>
      <w:r w:rsidR="0099409D" w:rsidRPr="006D424F">
        <w:rPr>
          <w:sz w:val="22"/>
          <w:szCs w:val="22"/>
          <w:lang w:val="hr-HR"/>
        </w:rPr>
        <w:t> </w:t>
      </w:r>
      <w:r w:rsidRPr="006D424F">
        <w:rPr>
          <w:sz w:val="22"/>
          <w:szCs w:val="22"/>
          <w:lang w:val="hr-HR"/>
        </w:rPr>
        <w:t>sata, a vršni učinak pojavljuje se nakon otprilike 4</w:t>
      </w:r>
      <w:r w:rsidR="0099409D" w:rsidRPr="006D424F">
        <w:rPr>
          <w:sz w:val="22"/>
          <w:szCs w:val="22"/>
          <w:lang w:val="hr-HR"/>
        </w:rPr>
        <w:t> </w:t>
      </w:r>
      <w:r w:rsidRPr="006D424F">
        <w:rPr>
          <w:sz w:val="22"/>
          <w:szCs w:val="22"/>
          <w:lang w:val="hr-HR"/>
        </w:rPr>
        <w:t xml:space="preserve">sata, dok djelovanje </w:t>
      </w:r>
      <w:r w:rsidR="001375A4" w:rsidRPr="006D424F">
        <w:rPr>
          <w:sz w:val="22"/>
          <w:szCs w:val="22"/>
          <w:lang w:val="hr-HR"/>
        </w:rPr>
        <w:t>traje</w:t>
      </w:r>
      <w:r w:rsidRPr="006D424F">
        <w:rPr>
          <w:sz w:val="22"/>
          <w:szCs w:val="22"/>
          <w:lang w:val="hr-HR"/>
        </w:rPr>
        <w:t xml:space="preserve"> oko 6</w:t>
      </w:r>
      <w:r w:rsidR="00CD4483">
        <w:rPr>
          <w:sz w:val="22"/>
          <w:szCs w:val="22"/>
          <w:lang w:val="hr-HR"/>
        </w:rPr>
        <w:noBreakHyphen/>
      </w:r>
      <w:r w:rsidRPr="006D424F">
        <w:rPr>
          <w:sz w:val="22"/>
          <w:szCs w:val="22"/>
          <w:lang w:val="hr-HR"/>
        </w:rPr>
        <w:t>12</w:t>
      </w:r>
      <w:r w:rsidR="0099409D" w:rsidRPr="006D424F">
        <w:rPr>
          <w:sz w:val="22"/>
          <w:szCs w:val="22"/>
          <w:lang w:val="hr-HR"/>
        </w:rPr>
        <w:t> </w:t>
      </w:r>
      <w:r w:rsidRPr="006D424F">
        <w:rPr>
          <w:sz w:val="22"/>
          <w:szCs w:val="22"/>
          <w:lang w:val="hr-HR"/>
        </w:rPr>
        <w:t>sati.</w:t>
      </w:r>
    </w:p>
    <w:p w14:paraId="5E2020DE" w14:textId="77777777" w:rsidR="006A0893" w:rsidRPr="006D424F" w:rsidRDefault="006A0893" w:rsidP="00E23515">
      <w:pPr>
        <w:rPr>
          <w:sz w:val="22"/>
          <w:szCs w:val="22"/>
          <w:lang w:val="hr-HR"/>
        </w:rPr>
      </w:pPr>
    </w:p>
    <w:p w14:paraId="1199DDBC" w14:textId="77777777" w:rsidR="006229AE" w:rsidRPr="006D424F" w:rsidRDefault="00C64620" w:rsidP="00E23515">
      <w:pPr>
        <w:keepNext/>
        <w:rPr>
          <w:sz w:val="22"/>
          <w:szCs w:val="22"/>
          <w:lang w:val="hr-HR"/>
        </w:rPr>
      </w:pPr>
      <w:r w:rsidRPr="006D424F">
        <w:rPr>
          <w:sz w:val="22"/>
          <w:szCs w:val="22"/>
          <w:u w:val="single"/>
          <w:lang w:val="hr-HR"/>
        </w:rPr>
        <w:t>Farmakodinamički učinci</w:t>
      </w:r>
    </w:p>
    <w:p w14:paraId="56DC3D27" w14:textId="77777777" w:rsidR="006229AE" w:rsidRPr="006D424F" w:rsidRDefault="006229AE" w:rsidP="00E23515">
      <w:pPr>
        <w:keepNext/>
        <w:rPr>
          <w:sz w:val="22"/>
          <w:szCs w:val="22"/>
          <w:lang w:val="hr-HR"/>
        </w:rPr>
      </w:pPr>
      <w:r w:rsidRPr="006D424F">
        <w:rPr>
          <w:sz w:val="22"/>
          <w:szCs w:val="22"/>
          <w:lang w:val="hr-HR"/>
        </w:rPr>
        <w:t>Liječenje esencijalne hipertenzije</w:t>
      </w:r>
    </w:p>
    <w:p w14:paraId="5A22E26C" w14:textId="13BE8072" w:rsidR="006A0893" w:rsidRPr="006D424F" w:rsidRDefault="006A0893" w:rsidP="00E23515">
      <w:pPr>
        <w:rPr>
          <w:sz w:val="22"/>
          <w:szCs w:val="22"/>
          <w:lang w:val="hr-HR"/>
        </w:rPr>
      </w:pPr>
      <w:r w:rsidRPr="006D424F">
        <w:rPr>
          <w:sz w:val="22"/>
          <w:szCs w:val="22"/>
          <w:lang w:val="hr-HR"/>
        </w:rPr>
        <w:t>Nakon prve doze telmisartana, antihipertenzivn</w:t>
      </w:r>
      <w:r w:rsidR="00AC313F">
        <w:rPr>
          <w:sz w:val="22"/>
          <w:szCs w:val="22"/>
          <w:lang w:val="hr-HR"/>
        </w:rPr>
        <w:t>i učinak</w:t>
      </w:r>
      <w:r w:rsidR="00B873FF" w:rsidRPr="006D424F">
        <w:rPr>
          <w:sz w:val="22"/>
          <w:szCs w:val="22"/>
          <w:lang w:val="hr-HR"/>
        </w:rPr>
        <w:t xml:space="preserve"> </w:t>
      </w:r>
      <w:r w:rsidRPr="006D424F">
        <w:rPr>
          <w:sz w:val="22"/>
          <w:szCs w:val="22"/>
          <w:lang w:val="hr-HR"/>
        </w:rPr>
        <w:t xml:space="preserve">postupno postaje </w:t>
      </w:r>
      <w:r w:rsidR="00AC313F">
        <w:rPr>
          <w:sz w:val="22"/>
          <w:szCs w:val="22"/>
          <w:lang w:val="hr-HR"/>
        </w:rPr>
        <w:t>očit</w:t>
      </w:r>
      <w:r w:rsidR="00AC313F" w:rsidRPr="006D424F">
        <w:rPr>
          <w:sz w:val="22"/>
          <w:szCs w:val="22"/>
          <w:lang w:val="hr-HR"/>
        </w:rPr>
        <w:t xml:space="preserve"> </w:t>
      </w:r>
      <w:r w:rsidRPr="006D424F">
        <w:rPr>
          <w:sz w:val="22"/>
          <w:szCs w:val="22"/>
          <w:lang w:val="hr-HR"/>
        </w:rPr>
        <w:t>unutar 3</w:t>
      </w:r>
      <w:r w:rsidR="0008633B" w:rsidRPr="006D424F">
        <w:rPr>
          <w:sz w:val="22"/>
          <w:szCs w:val="22"/>
          <w:lang w:val="hr-HR"/>
        </w:rPr>
        <w:t> </w:t>
      </w:r>
      <w:r w:rsidRPr="006D424F">
        <w:rPr>
          <w:sz w:val="22"/>
          <w:szCs w:val="22"/>
          <w:lang w:val="hr-HR"/>
        </w:rPr>
        <w:t>sata. Maksimaln</w:t>
      </w:r>
      <w:r w:rsidR="0032179E" w:rsidRPr="006D424F">
        <w:rPr>
          <w:sz w:val="22"/>
          <w:szCs w:val="22"/>
          <w:lang w:val="hr-HR"/>
        </w:rPr>
        <w:t>o</w:t>
      </w:r>
      <w:r w:rsidRPr="006D424F">
        <w:rPr>
          <w:sz w:val="22"/>
          <w:szCs w:val="22"/>
          <w:lang w:val="hr-HR"/>
        </w:rPr>
        <w:t xml:space="preserve"> </w:t>
      </w:r>
      <w:r w:rsidR="00AC313F">
        <w:rPr>
          <w:sz w:val="22"/>
          <w:szCs w:val="22"/>
          <w:lang w:val="hr-HR"/>
        </w:rPr>
        <w:t>sniženje</w:t>
      </w:r>
      <w:r w:rsidR="00AC313F" w:rsidRPr="006D424F">
        <w:rPr>
          <w:sz w:val="22"/>
          <w:szCs w:val="22"/>
          <w:lang w:val="hr-HR"/>
        </w:rPr>
        <w:t xml:space="preserve"> </w:t>
      </w:r>
      <w:r w:rsidRPr="006D424F">
        <w:rPr>
          <w:sz w:val="22"/>
          <w:szCs w:val="22"/>
          <w:lang w:val="hr-HR"/>
        </w:rPr>
        <w:t xml:space="preserve">krvnog tlaka općenito </w:t>
      </w:r>
      <w:r w:rsidR="009C04FB" w:rsidRPr="006D424F">
        <w:rPr>
          <w:sz w:val="22"/>
          <w:szCs w:val="22"/>
          <w:lang w:val="hr-HR"/>
        </w:rPr>
        <w:t xml:space="preserve">se </w:t>
      </w:r>
      <w:r w:rsidRPr="006D424F">
        <w:rPr>
          <w:sz w:val="22"/>
          <w:szCs w:val="22"/>
          <w:lang w:val="hr-HR"/>
        </w:rPr>
        <w:t>postiže 4</w:t>
      </w:r>
      <w:r w:rsidR="00C32D50">
        <w:rPr>
          <w:sz w:val="22"/>
          <w:szCs w:val="22"/>
          <w:lang w:val="hr-HR"/>
        </w:rPr>
        <w:t xml:space="preserve"> do </w:t>
      </w:r>
      <w:r w:rsidRPr="006D424F">
        <w:rPr>
          <w:sz w:val="22"/>
          <w:szCs w:val="22"/>
          <w:lang w:val="hr-HR"/>
        </w:rPr>
        <w:t>8</w:t>
      </w:r>
      <w:r w:rsidR="0008633B" w:rsidRPr="006D424F">
        <w:rPr>
          <w:sz w:val="22"/>
          <w:szCs w:val="22"/>
          <w:lang w:val="hr-HR"/>
        </w:rPr>
        <w:t> </w:t>
      </w:r>
      <w:r w:rsidRPr="006D424F">
        <w:rPr>
          <w:sz w:val="22"/>
          <w:szCs w:val="22"/>
          <w:lang w:val="hr-HR"/>
        </w:rPr>
        <w:t>tjedana nakon početka liječenja</w:t>
      </w:r>
      <w:r w:rsidR="00AC313F">
        <w:rPr>
          <w:sz w:val="22"/>
          <w:szCs w:val="22"/>
          <w:lang w:val="hr-HR"/>
        </w:rPr>
        <w:t xml:space="preserve"> i </w:t>
      </w:r>
      <w:r w:rsidRPr="006D424F">
        <w:rPr>
          <w:sz w:val="22"/>
          <w:szCs w:val="22"/>
          <w:lang w:val="hr-HR"/>
        </w:rPr>
        <w:t xml:space="preserve">održava </w:t>
      </w:r>
      <w:r w:rsidR="00AC313F">
        <w:rPr>
          <w:sz w:val="22"/>
          <w:szCs w:val="22"/>
          <w:lang w:val="hr-HR"/>
        </w:rPr>
        <w:t xml:space="preserve">se </w:t>
      </w:r>
      <w:r w:rsidRPr="006D424F">
        <w:rPr>
          <w:sz w:val="22"/>
          <w:szCs w:val="22"/>
          <w:lang w:val="hr-HR"/>
        </w:rPr>
        <w:t>tijekom dugotrajn</w:t>
      </w:r>
      <w:r w:rsidR="00AC313F">
        <w:rPr>
          <w:sz w:val="22"/>
          <w:szCs w:val="22"/>
          <w:lang w:val="hr-HR"/>
        </w:rPr>
        <w:t>e terapije</w:t>
      </w:r>
      <w:r w:rsidRPr="006D424F">
        <w:rPr>
          <w:sz w:val="22"/>
          <w:szCs w:val="22"/>
          <w:lang w:val="hr-HR"/>
        </w:rPr>
        <w:t>. An</w:t>
      </w:r>
      <w:r w:rsidR="006C35BD" w:rsidRPr="006D424F">
        <w:rPr>
          <w:sz w:val="22"/>
          <w:szCs w:val="22"/>
          <w:lang w:val="hr-HR"/>
        </w:rPr>
        <w:t>t</w:t>
      </w:r>
      <w:r w:rsidRPr="006D424F">
        <w:rPr>
          <w:sz w:val="22"/>
          <w:szCs w:val="22"/>
          <w:lang w:val="hr-HR"/>
        </w:rPr>
        <w:t xml:space="preserve">ihipertenzivni učinak </w:t>
      </w:r>
      <w:r w:rsidR="00AC313F">
        <w:rPr>
          <w:sz w:val="22"/>
          <w:szCs w:val="22"/>
          <w:lang w:val="hr-HR"/>
        </w:rPr>
        <w:t>stalno je prisutan</w:t>
      </w:r>
      <w:r w:rsidRPr="006D424F">
        <w:rPr>
          <w:sz w:val="22"/>
          <w:szCs w:val="22"/>
          <w:lang w:val="hr-HR"/>
        </w:rPr>
        <w:t xml:space="preserve"> tijekom 24</w:t>
      </w:r>
      <w:r w:rsidR="0008633B" w:rsidRPr="006D424F">
        <w:rPr>
          <w:sz w:val="22"/>
          <w:szCs w:val="22"/>
          <w:lang w:val="hr-HR"/>
        </w:rPr>
        <w:t> </w:t>
      </w:r>
      <w:r w:rsidRPr="006D424F">
        <w:rPr>
          <w:sz w:val="22"/>
          <w:szCs w:val="22"/>
          <w:lang w:val="hr-HR"/>
        </w:rPr>
        <w:t>sata nakon doziranja te uključuje posljednja 4</w:t>
      </w:r>
      <w:r w:rsidR="0008633B" w:rsidRPr="006D424F">
        <w:rPr>
          <w:sz w:val="22"/>
          <w:szCs w:val="22"/>
          <w:lang w:val="hr-HR"/>
        </w:rPr>
        <w:t> </w:t>
      </w:r>
      <w:r w:rsidRPr="006D424F">
        <w:rPr>
          <w:sz w:val="22"/>
          <w:szCs w:val="22"/>
          <w:lang w:val="hr-HR"/>
        </w:rPr>
        <w:t>sata prije sljedeće doze, ka</w:t>
      </w:r>
      <w:r w:rsidR="00AC313F">
        <w:rPr>
          <w:sz w:val="22"/>
          <w:szCs w:val="22"/>
          <w:lang w:val="hr-HR"/>
        </w:rPr>
        <w:t>k</w:t>
      </w:r>
      <w:r w:rsidRPr="006D424F">
        <w:rPr>
          <w:sz w:val="22"/>
          <w:szCs w:val="22"/>
          <w:lang w:val="hr-HR"/>
        </w:rPr>
        <w:t>o je pokazano ambulantnim mjerenjima krvnog tlaka. Ovo je potvrđeno mjerenjima napravljenima pri maksimalnom učinku i neposredno prije sljedeće doze (o</w:t>
      </w:r>
      <w:r w:rsidR="00F83CAA" w:rsidRPr="006D424F">
        <w:rPr>
          <w:sz w:val="22"/>
          <w:szCs w:val="22"/>
          <w:lang w:val="hr-HR"/>
        </w:rPr>
        <w:t xml:space="preserve">mjer između </w:t>
      </w:r>
      <w:r w:rsidR="000B0C98" w:rsidRPr="006D424F">
        <w:rPr>
          <w:sz w:val="22"/>
          <w:szCs w:val="22"/>
          <w:lang w:val="hr-HR"/>
        </w:rPr>
        <w:t>najnižih</w:t>
      </w:r>
      <w:r w:rsidR="00F83CAA" w:rsidRPr="006D424F">
        <w:rPr>
          <w:sz w:val="22"/>
          <w:szCs w:val="22"/>
          <w:lang w:val="hr-HR"/>
        </w:rPr>
        <w:t xml:space="preserve"> i </w:t>
      </w:r>
      <w:r w:rsidR="000B0C98" w:rsidRPr="006D424F">
        <w:rPr>
          <w:sz w:val="22"/>
          <w:szCs w:val="22"/>
          <w:lang w:val="hr-HR"/>
        </w:rPr>
        <w:t>vršnih</w:t>
      </w:r>
      <w:r w:rsidR="00F83CAA" w:rsidRPr="006D424F">
        <w:rPr>
          <w:sz w:val="22"/>
          <w:szCs w:val="22"/>
          <w:lang w:val="hr-HR"/>
        </w:rPr>
        <w:t xml:space="preserve"> vrijednosti </w:t>
      </w:r>
      <w:r w:rsidRPr="006D424F">
        <w:rPr>
          <w:sz w:val="22"/>
          <w:szCs w:val="22"/>
          <w:lang w:val="hr-HR"/>
        </w:rPr>
        <w:t>neprekidno iznad 80</w:t>
      </w:r>
      <w:r w:rsidR="009C04FB">
        <w:rPr>
          <w:sz w:val="22"/>
          <w:szCs w:val="22"/>
          <w:lang w:val="hr-HR"/>
        </w:rPr>
        <w:t> </w:t>
      </w:r>
      <w:r w:rsidRPr="006D424F">
        <w:rPr>
          <w:sz w:val="22"/>
          <w:szCs w:val="22"/>
          <w:lang w:val="hr-HR"/>
        </w:rPr>
        <w:t>% nakon doza od 40</w:t>
      </w:r>
      <w:r w:rsidR="007F3150" w:rsidRPr="006D424F">
        <w:rPr>
          <w:sz w:val="22"/>
          <w:szCs w:val="22"/>
          <w:lang w:val="hr-HR"/>
        </w:rPr>
        <w:t> mg</w:t>
      </w:r>
      <w:r w:rsidRPr="006D424F">
        <w:rPr>
          <w:sz w:val="22"/>
          <w:szCs w:val="22"/>
          <w:lang w:val="hr-HR"/>
        </w:rPr>
        <w:t xml:space="preserve"> i 80</w:t>
      </w:r>
      <w:r w:rsidR="0008633B" w:rsidRPr="006D424F">
        <w:rPr>
          <w:sz w:val="22"/>
          <w:szCs w:val="22"/>
          <w:lang w:val="hr-HR"/>
        </w:rPr>
        <w:t> </w:t>
      </w:r>
      <w:r w:rsidRPr="006D424F">
        <w:rPr>
          <w:sz w:val="22"/>
          <w:szCs w:val="22"/>
          <w:lang w:val="hr-HR"/>
        </w:rPr>
        <w:t xml:space="preserve">mg telmisartana u placebom kontroliranim kliničkim </w:t>
      </w:r>
      <w:r w:rsidR="00497DD1">
        <w:rPr>
          <w:sz w:val="22"/>
          <w:szCs w:val="22"/>
          <w:lang w:val="hr-HR"/>
        </w:rPr>
        <w:t>ispitivanjima</w:t>
      </w:r>
      <w:r w:rsidRPr="006D424F">
        <w:rPr>
          <w:sz w:val="22"/>
          <w:szCs w:val="22"/>
          <w:lang w:val="hr-HR"/>
        </w:rPr>
        <w:t>).</w:t>
      </w:r>
    </w:p>
    <w:p w14:paraId="07554099" w14:textId="77777777" w:rsidR="0008633B" w:rsidRPr="006D424F" w:rsidRDefault="0008633B" w:rsidP="00E23515">
      <w:pPr>
        <w:rPr>
          <w:sz w:val="22"/>
          <w:szCs w:val="22"/>
          <w:lang w:val="hr-HR"/>
        </w:rPr>
      </w:pPr>
    </w:p>
    <w:p w14:paraId="6C9BEE9E" w14:textId="1D6A482C" w:rsidR="006A0893" w:rsidRPr="006D424F" w:rsidRDefault="00DE76D6" w:rsidP="00E23515">
      <w:pPr>
        <w:rPr>
          <w:sz w:val="22"/>
          <w:szCs w:val="22"/>
          <w:lang w:val="hr-HR"/>
        </w:rPr>
      </w:pPr>
      <w:r>
        <w:rPr>
          <w:sz w:val="22"/>
          <w:szCs w:val="22"/>
          <w:lang w:val="hr-HR"/>
        </w:rPr>
        <w:t>U</w:t>
      </w:r>
      <w:r w:rsidRPr="006D424F">
        <w:rPr>
          <w:sz w:val="22"/>
          <w:szCs w:val="22"/>
          <w:lang w:val="hr-HR"/>
        </w:rPr>
        <w:t xml:space="preserve"> </w:t>
      </w:r>
      <w:r w:rsidR="006A0893" w:rsidRPr="006D424F">
        <w:rPr>
          <w:sz w:val="22"/>
          <w:szCs w:val="22"/>
          <w:lang w:val="hr-HR"/>
        </w:rPr>
        <w:t>bolesnika s hipertenzijom telmisartan s</w:t>
      </w:r>
      <w:r w:rsidR="00F83CAA" w:rsidRPr="006D424F">
        <w:rPr>
          <w:sz w:val="22"/>
          <w:szCs w:val="22"/>
          <w:lang w:val="hr-HR"/>
        </w:rPr>
        <w:t xml:space="preserve">nižava </w:t>
      </w:r>
      <w:r w:rsidR="006A0893" w:rsidRPr="006D424F">
        <w:rPr>
          <w:sz w:val="22"/>
          <w:szCs w:val="22"/>
          <w:lang w:val="hr-HR"/>
        </w:rPr>
        <w:t>i sistolički i dijastolički krvni tlak</w:t>
      </w:r>
      <w:r w:rsidR="00AC313F">
        <w:rPr>
          <w:sz w:val="22"/>
          <w:szCs w:val="22"/>
          <w:lang w:val="hr-HR"/>
        </w:rPr>
        <w:t>,</w:t>
      </w:r>
      <w:r w:rsidR="006A0893" w:rsidRPr="006D424F">
        <w:rPr>
          <w:sz w:val="22"/>
          <w:szCs w:val="22"/>
          <w:lang w:val="hr-HR"/>
        </w:rPr>
        <w:t xml:space="preserve"> bez utjecaja na </w:t>
      </w:r>
      <w:r w:rsidR="00AC313F">
        <w:rPr>
          <w:sz w:val="22"/>
          <w:szCs w:val="22"/>
          <w:lang w:val="hr-HR"/>
        </w:rPr>
        <w:t xml:space="preserve">brzinu </w:t>
      </w:r>
      <w:r w:rsidR="006A0893" w:rsidRPr="006D424F">
        <w:rPr>
          <w:sz w:val="22"/>
          <w:szCs w:val="22"/>
          <w:lang w:val="hr-HR"/>
        </w:rPr>
        <w:t>puls</w:t>
      </w:r>
      <w:r w:rsidR="00AC313F">
        <w:rPr>
          <w:sz w:val="22"/>
          <w:szCs w:val="22"/>
          <w:lang w:val="hr-HR"/>
        </w:rPr>
        <w:t>a</w:t>
      </w:r>
      <w:r w:rsidR="006A0893" w:rsidRPr="006D424F">
        <w:rPr>
          <w:sz w:val="22"/>
          <w:szCs w:val="22"/>
          <w:lang w:val="hr-HR"/>
        </w:rPr>
        <w:t xml:space="preserve">. </w:t>
      </w:r>
      <w:r w:rsidR="00AC313F" w:rsidRPr="00AC313F">
        <w:rPr>
          <w:sz w:val="22"/>
          <w:szCs w:val="22"/>
          <w:lang w:val="hr-HR"/>
        </w:rPr>
        <w:t xml:space="preserve">Telmisartan je po svojoj antihipertenzivnoj djelotvornosti usporediv s tvarima koje pripadaju drugim skupinama antihipertenziva (prema </w:t>
      </w:r>
      <w:r w:rsidR="006A0893" w:rsidRPr="006D424F">
        <w:rPr>
          <w:sz w:val="22"/>
          <w:szCs w:val="22"/>
          <w:lang w:val="hr-HR"/>
        </w:rPr>
        <w:t xml:space="preserve">kliničkim </w:t>
      </w:r>
      <w:r w:rsidR="00497DD1">
        <w:rPr>
          <w:sz w:val="22"/>
          <w:szCs w:val="22"/>
          <w:lang w:val="hr-HR"/>
        </w:rPr>
        <w:t>ispitivanjima</w:t>
      </w:r>
      <w:r w:rsidR="00497DD1" w:rsidRPr="006D424F">
        <w:rPr>
          <w:sz w:val="22"/>
          <w:szCs w:val="22"/>
          <w:lang w:val="hr-HR"/>
        </w:rPr>
        <w:t xml:space="preserve"> </w:t>
      </w:r>
      <w:r w:rsidR="00AC313F">
        <w:rPr>
          <w:sz w:val="22"/>
          <w:szCs w:val="22"/>
          <w:lang w:val="hr-HR"/>
        </w:rPr>
        <w:t>usporedbe</w:t>
      </w:r>
      <w:r>
        <w:rPr>
          <w:sz w:val="22"/>
          <w:szCs w:val="22"/>
          <w:lang w:val="hr-HR"/>
        </w:rPr>
        <w:t xml:space="preserve"> </w:t>
      </w:r>
      <w:r w:rsidR="006A0893" w:rsidRPr="006D424F">
        <w:rPr>
          <w:sz w:val="22"/>
          <w:szCs w:val="22"/>
          <w:lang w:val="hr-HR"/>
        </w:rPr>
        <w:t>telmisartan</w:t>
      </w:r>
      <w:r w:rsidR="00AC313F">
        <w:rPr>
          <w:sz w:val="22"/>
          <w:szCs w:val="22"/>
          <w:lang w:val="hr-HR"/>
        </w:rPr>
        <w:t>a</w:t>
      </w:r>
      <w:r w:rsidR="006A0893" w:rsidRPr="006D424F">
        <w:rPr>
          <w:sz w:val="22"/>
          <w:szCs w:val="22"/>
          <w:lang w:val="hr-HR"/>
        </w:rPr>
        <w:t xml:space="preserve"> s amlodipinom, atenololom, </w:t>
      </w:r>
      <w:r w:rsidR="00F83CAA" w:rsidRPr="006D424F">
        <w:rPr>
          <w:sz w:val="22"/>
          <w:szCs w:val="22"/>
          <w:lang w:val="hr-HR"/>
        </w:rPr>
        <w:t>enalaprilom, hidroklorotiazidom</w:t>
      </w:r>
      <w:r w:rsidR="006A0893" w:rsidRPr="006D424F">
        <w:rPr>
          <w:sz w:val="22"/>
          <w:szCs w:val="22"/>
          <w:lang w:val="hr-HR"/>
        </w:rPr>
        <w:t xml:space="preserve"> i lizinoprilom).</w:t>
      </w:r>
    </w:p>
    <w:p w14:paraId="351E16B7" w14:textId="36BE4785" w:rsidR="006A0893" w:rsidRPr="006D424F" w:rsidRDefault="006A0893" w:rsidP="00E23515">
      <w:pPr>
        <w:rPr>
          <w:sz w:val="22"/>
          <w:szCs w:val="22"/>
          <w:lang w:val="hr-HR"/>
        </w:rPr>
      </w:pPr>
    </w:p>
    <w:p w14:paraId="5E5A32EF" w14:textId="18E284C1" w:rsidR="0008633B" w:rsidRPr="006D424F" w:rsidRDefault="006A0893" w:rsidP="00E23515">
      <w:pPr>
        <w:rPr>
          <w:sz w:val="22"/>
          <w:szCs w:val="22"/>
          <w:lang w:val="hr-HR"/>
        </w:rPr>
      </w:pPr>
      <w:r w:rsidRPr="006D424F">
        <w:rPr>
          <w:sz w:val="22"/>
          <w:szCs w:val="22"/>
          <w:lang w:val="hr-HR"/>
        </w:rPr>
        <w:t xml:space="preserve">Nakon naglog prekida liječenja telmisartanom, krvni tlak postupno </w:t>
      </w:r>
      <w:r w:rsidR="00F61D8F" w:rsidRPr="006D424F">
        <w:rPr>
          <w:sz w:val="22"/>
          <w:szCs w:val="22"/>
          <w:lang w:val="hr-HR"/>
        </w:rPr>
        <w:t xml:space="preserve">se </w:t>
      </w:r>
      <w:r w:rsidRPr="006D424F">
        <w:rPr>
          <w:sz w:val="22"/>
          <w:szCs w:val="22"/>
          <w:lang w:val="hr-HR"/>
        </w:rPr>
        <w:t xml:space="preserve">vraća na vrijednosti prije liječenja tijekom </w:t>
      </w:r>
      <w:r w:rsidR="00C663E2">
        <w:rPr>
          <w:sz w:val="22"/>
          <w:szCs w:val="22"/>
          <w:lang w:val="hr-HR"/>
        </w:rPr>
        <w:t>razdoblja</w:t>
      </w:r>
      <w:r w:rsidR="00C663E2" w:rsidRPr="006D424F">
        <w:rPr>
          <w:sz w:val="22"/>
          <w:szCs w:val="22"/>
          <w:lang w:val="hr-HR"/>
        </w:rPr>
        <w:t xml:space="preserve"> </w:t>
      </w:r>
      <w:r w:rsidRPr="006D424F">
        <w:rPr>
          <w:sz w:val="22"/>
          <w:szCs w:val="22"/>
          <w:lang w:val="hr-HR"/>
        </w:rPr>
        <w:t xml:space="preserve">od nekoliko dana, bez dokaza o </w:t>
      </w:r>
      <w:r w:rsidR="00C663E2">
        <w:rPr>
          <w:sz w:val="22"/>
          <w:szCs w:val="22"/>
          <w:lang w:val="hr-HR"/>
        </w:rPr>
        <w:t>povratnoj</w:t>
      </w:r>
      <w:r w:rsidR="005312A4">
        <w:rPr>
          <w:sz w:val="22"/>
          <w:szCs w:val="22"/>
          <w:lang w:val="hr-HR"/>
        </w:rPr>
        <w:t xml:space="preserve"> </w:t>
      </w:r>
      <w:r w:rsidR="00FA319C">
        <w:rPr>
          <w:sz w:val="22"/>
          <w:szCs w:val="22"/>
          <w:lang w:val="hr-HR"/>
        </w:rPr>
        <w:t xml:space="preserve">(engl. </w:t>
      </w:r>
      <w:r w:rsidRPr="006D424F">
        <w:rPr>
          <w:i/>
          <w:sz w:val="22"/>
          <w:szCs w:val="22"/>
          <w:lang w:val="hr-HR"/>
        </w:rPr>
        <w:t>rebound</w:t>
      </w:r>
      <w:r w:rsidR="00FA319C" w:rsidRPr="00E41D95">
        <w:rPr>
          <w:iCs/>
          <w:sz w:val="22"/>
          <w:szCs w:val="22"/>
          <w:lang w:val="hr-HR"/>
        </w:rPr>
        <w:t>)</w:t>
      </w:r>
      <w:r w:rsidRPr="006D424F">
        <w:rPr>
          <w:i/>
          <w:sz w:val="22"/>
          <w:szCs w:val="22"/>
          <w:lang w:val="hr-HR"/>
        </w:rPr>
        <w:t xml:space="preserve"> </w:t>
      </w:r>
      <w:r w:rsidRPr="006D424F">
        <w:rPr>
          <w:sz w:val="22"/>
          <w:szCs w:val="22"/>
          <w:lang w:val="hr-HR"/>
        </w:rPr>
        <w:t>hipertenziji.</w:t>
      </w:r>
    </w:p>
    <w:p w14:paraId="4560ED77" w14:textId="30672EF7" w:rsidR="006A0893" w:rsidRPr="006D424F" w:rsidRDefault="006A0893" w:rsidP="00E23515">
      <w:pPr>
        <w:rPr>
          <w:sz w:val="22"/>
          <w:szCs w:val="22"/>
          <w:lang w:val="hr-HR"/>
        </w:rPr>
      </w:pPr>
      <w:r w:rsidRPr="006D424F">
        <w:rPr>
          <w:sz w:val="22"/>
          <w:szCs w:val="22"/>
          <w:lang w:val="hr-HR"/>
        </w:rPr>
        <w:t xml:space="preserve">Incidencija suhog kašlja bila je znatno niža </w:t>
      </w:r>
      <w:r w:rsidR="00C203B1">
        <w:rPr>
          <w:sz w:val="22"/>
          <w:szCs w:val="22"/>
          <w:lang w:val="hr-HR"/>
        </w:rPr>
        <w:t>u</w:t>
      </w:r>
      <w:r w:rsidR="00C203B1" w:rsidRPr="006D424F">
        <w:rPr>
          <w:sz w:val="22"/>
          <w:szCs w:val="22"/>
          <w:lang w:val="hr-HR"/>
        </w:rPr>
        <w:t xml:space="preserve"> </w:t>
      </w:r>
      <w:r w:rsidRPr="006D424F">
        <w:rPr>
          <w:sz w:val="22"/>
          <w:szCs w:val="22"/>
          <w:lang w:val="hr-HR"/>
        </w:rPr>
        <w:t xml:space="preserve">bolesnika liječenih telmisartanom nego onih koji su </w:t>
      </w:r>
      <w:r w:rsidR="00C663E2">
        <w:rPr>
          <w:sz w:val="22"/>
          <w:szCs w:val="22"/>
          <w:lang w:val="hr-HR"/>
        </w:rPr>
        <w:t>primali</w:t>
      </w:r>
      <w:r w:rsidR="00C663E2" w:rsidRPr="006D424F">
        <w:rPr>
          <w:sz w:val="22"/>
          <w:szCs w:val="22"/>
          <w:lang w:val="hr-HR"/>
        </w:rPr>
        <w:t xml:space="preserve"> </w:t>
      </w:r>
      <w:r w:rsidRPr="006D424F">
        <w:rPr>
          <w:sz w:val="22"/>
          <w:szCs w:val="22"/>
          <w:lang w:val="hr-HR"/>
        </w:rPr>
        <w:t>inhibitor</w:t>
      </w:r>
      <w:r w:rsidR="00C663E2">
        <w:rPr>
          <w:sz w:val="22"/>
          <w:szCs w:val="22"/>
          <w:lang w:val="hr-HR"/>
        </w:rPr>
        <w:t>e</w:t>
      </w:r>
      <w:r w:rsidRPr="006D424F">
        <w:rPr>
          <w:sz w:val="22"/>
          <w:szCs w:val="22"/>
          <w:lang w:val="hr-HR"/>
        </w:rPr>
        <w:t xml:space="preserve"> angiotenzin</w:t>
      </w:r>
      <w:r w:rsidR="00C32AE8">
        <w:rPr>
          <w:sz w:val="22"/>
          <w:szCs w:val="22"/>
          <w:lang w:val="hr-HR"/>
        </w:rPr>
        <w:t xml:space="preserve"> konvertirajućeg enzim</w:t>
      </w:r>
      <w:r w:rsidR="005312A4">
        <w:rPr>
          <w:sz w:val="22"/>
          <w:szCs w:val="22"/>
          <w:lang w:val="hr-HR"/>
        </w:rPr>
        <w:t>a</w:t>
      </w:r>
      <w:r w:rsidRPr="006D424F">
        <w:rPr>
          <w:sz w:val="22"/>
          <w:szCs w:val="22"/>
          <w:lang w:val="hr-HR"/>
        </w:rPr>
        <w:t xml:space="preserve"> u kliničkim </w:t>
      </w:r>
      <w:r w:rsidR="00A328C5" w:rsidRPr="006D424F">
        <w:rPr>
          <w:sz w:val="22"/>
          <w:szCs w:val="22"/>
          <w:lang w:val="hr-HR"/>
        </w:rPr>
        <w:t>ispitivanjima</w:t>
      </w:r>
      <w:r w:rsidRPr="006D424F">
        <w:rPr>
          <w:sz w:val="22"/>
          <w:szCs w:val="22"/>
          <w:lang w:val="hr-HR"/>
        </w:rPr>
        <w:t xml:space="preserve"> koj</w:t>
      </w:r>
      <w:r w:rsidR="00A328C5" w:rsidRPr="006D424F">
        <w:rPr>
          <w:sz w:val="22"/>
          <w:szCs w:val="22"/>
          <w:lang w:val="hr-HR"/>
        </w:rPr>
        <w:t>a</w:t>
      </w:r>
      <w:r w:rsidRPr="006D424F">
        <w:rPr>
          <w:sz w:val="22"/>
          <w:szCs w:val="22"/>
          <w:lang w:val="hr-HR"/>
        </w:rPr>
        <w:t xml:space="preserve"> </w:t>
      </w:r>
      <w:r w:rsidR="00C203B1">
        <w:rPr>
          <w:sz w:val="22"/>
          <w:szCs w:val="22"/>
          <w:lang w:val="hr-HR"/>
        </w:rPr>
        <w:t xml:space="preserve">su </w:t>
      </w:r>
      <w:r w:rsidRPr="006D424F">
        <w:rPr>
          <w:sz w:val="22"/>
          <w:szCs w:val="22"/>
          <w:lang w:val="hr-HR"/>
        </w:rPr>
        <w:t>izravno uspoređ</w:t>
      </w:r>
      <w:r w:rsidR="00C203B1">
        <w:rPr>
          <w:sz w:val="22"/>
          <w:szCs w:val="22"/>
          <w:lang w:val="hr-HR"/>
        </w:rPr>
        <w:t>ivala</w:t>
      </w:r>
      <w:r w:rsidRPr="006D424F">
        <w:rPr>
          <w:sz w:val="22"/>
          <w:szCs w:val="22"/>
          <w:lang w:val="hr-HR"/>
        </w:rPr>
        <w:t xml:space="preserve"> dva antihipertenzivna liječenja.</w:t>
      </w:r>
    </w:p>
    <w:p w14:paraId="3282C4A0" w14:textId="77777777" w:rsidR="00C64620" w:rsidRPr="006D424F" w:rsidRDefault="00C64620" w:rsidP="00E23515">
      <w:pPr>
        <w:rPr>
          <w:sz w:val="22"/>
          <w:szCs w:val="22"/>
          <w:lang w:val="hr-HR"/>
        </w:rPr>
      </w:pPr>
    </w:p>
    <w:p w14:paraId="5DBDF229" w14:textId="77777777" w:rsidR="0008633B" w:rsidRPr="006D424F" w:rsidRDefault="008D2E2C" w:rsidP="00E23515">
      <w:pPr>
        <w:keepNext/>
        <w:rPr>
          <w:sz w:val="22"/>
          <w:szCs w:val="22"/>
          <w:u w:val="single"/>
          <w:lang w:val="hr-HR"/>
        </w:rPr>
      </w:pPr>
      <w:r w:rsidRPr="006D424F">
        <w:rPr>
          <w:sz w:val="22"/>
          <w:szCs w:val="22"/>
          <w:u w:val="single"/>
          <w:lang w:val="hr-HR"/>
        </w:rPr>
        <w:t>Klinička djelotvornost i sigurnost</w:t>
      </w:r>
    </w:p>
    <w:p w14:paraId="5AFFE609" w14:textId="77777777" w:rsidR="002519F8" w:rsidRPr="006D424F" w:rsidRDefault="002519F8" w:rsidP="00E23515">
      <w:pPr>
        <w:keepNext/>
        <w:rPr>
          <w:sz w:val="22"/>
          <w:szCs w:val="22"/>
          <w:lang w:val="hr-HR"/>
        </w:rPr>
      </w:pPr>
      <w:r w:rsidRPr="006D424F">
        <w:rPr>
          <w:sz w:val="22"/>
          <w:szCs w:val="22"/>
          <w:lang w:val="hr-HR"/>
        </w:rPr>
        <w:t>Kardiovaskularna prevencija</w:t>
      </w:r>
    </w:p>
    <w:p w14:paraId="2628CAA0" w14:textId="7D15B3D6" w:rsidR="002519F8" w:rsidRPr="006D424F" w:rsidRDefault="003660FB" w:rsidP="00E23515">
      <w:pPr>
        <w:rPr>
          <w:sz w:val="22"/>
          <w:szCs w:val="22"/>
          <w:lang w:val="hr-HR"/>
        </w:rPr>
      </w:pPr>
      <w:r>
        <w:rPr>
          <w:sz w:val="22"/>
          <w:szCs w:val="22"/>
          <w:lang w:val="hr-HR"/>
        </w:rPr>
        <w:t>I</w:t>
      </w:r>
      <w:r w:rsidRPr="006D424F">
        <w:rPr>
          <w:sz w:val="22"/>
          <w:szCs w:val="22"/>
          <w:lang w:val="hr-HR"/>
        </w:rPr>
        <w:t xml:space="preserve">spitivanje </w:t>
      </w:r>
      <w:r w:rsidR="002519F8" w:rsidRPr="006D424F">
        <w:rPr>
          <w:sz w:val="22"/>
          <w:szCs w:val="22"/>
          <w:lang w:val="hr-HR"/>
        </w:rPr>
        <w:t>ONTARGET (</w:t>
      </w:r>
      <w:r w:rsidR="00277AC5">
        <w:rPr>
          <w:sz w:val="22"/>
          <w:szCs w:val="22"/>
          <w:lang w:val="hr-HR"/>
        </w:rPr>
        <w:t xml:space="preserve">prema </w:t>
      </w:r>
      <w:r w:rsidR="000C14E2" w:rsidRPr="006D424F">
        <w:rPr>
          <w:sz w:val="22"/>
          <w:szCs w:val="22"/>
          <w:lang w:val="hr-HR"/>
        </w:rPr>
        <w:t>engl.</w:t>
      </w:r>
      <w:r w:rsidR="002519F8" w:rsidRPr="00D356B8">
        <w:rPr>
          <w:iCs/>
          <w:sz w:val="22"/>
          <w:szCs w:val="22"/>
          <w:lang w:val="hr-HR"/>
        </w:rPr>
        <w:t xml:space="preserve"> </w:t>
      </w:r>
      <w:r w:rsidR="002519F8" w:rsidRPr="006D424F">
        <w:rPr>
          <w:i/>
          <w:iCs/>
          <w:sz w:val="22"/>
          <w:szCs w:val="22"/>
          <w:lang w:val="hr-HR"/>
        </w:rPr>
        <w:t>ONgoing Telmisartan Alone and in Combination with Ramipril Global Endpoint Trial</w:t>
      </w:r>
      <w:r w:rsidR="002519F8" w:rsidRPr="006D424F">
        <w:rPr>
          <w:sz w:val="22"/>
          <w:szCs w:val="22"/>
          <w:lang w:val="hr-HR"/>
        </w:rPr>
        <w:t>)</w:t>
      </w:r>
      <w:r w:rsidR="006D49B5" w:rsidRPr="006D424F">
        <w:rPr>
          <w:sz w:val="22"/>
          <w:szCs w:val="22"/>
          <w:lang w:val="hr-HR"/>
        </w:rPr>
        <w:t xml:space="preserve"> uspore</w:t>
      </w:r>
      <w:r w:rsidR="00277AC5">
        <w:rPr>
          <w:sz w:val="22"/>
          <w:szCs w:val="22"/>
          <w:lang w:val="hr-HR"/>
        </w:rPr>
        <w:t>điva</w:t>
      </w:r>
      <w:r w:rsidR="006D49B5" w:rsidRPr="006D424F">
        <w:rPr>
          <w:sz w:val="22"/>
          <w:szCs w:val="22"/>
          <w:lang w:val="hr-HR"/>
        </w:rPr>
        <w:t xml:space="preserve">lo </w:t>
      </w:r>
      <w:r w:rsidR="00C203B1" w:rsidRPr="006D424F">
        <w:rPr>
          <w:sz w:val="22"/>
          <w:szCs w:val="22"/>
          <w:lang w:val="hr-HR"/>
        </w:rPr>
        <w:t xml:space="preserve">je </w:t>
      </w:r>
      <w:r w:rsidR="006D49B5" w:rsidRPr="006D424F">
        <w:rPr>
          <w:sz w:val="22"/>
          <w:szCs w:val="22"/>
          <w:lang w:val="hr-HR"/>
        </w:rPr>
        <w:t xml:space="preserve">učinke telmisartana, ramiprila </w:t>
      </w:r>
      <w:r w:rsidR="00C203B1">
        <w:rPr>
          <w:sz w:val="22"/>
          <w:szCs w:val="22"/>
          <w:lang w:val="hr-HR"/>
        </w:rPr>
        <w:t>i</w:t>
      </w:r>
      <w:r w:rsidR="00C203B1" w:rsidRPr="006D424F">
        <w:rPr>
          <w:sz w:val="22"/>
          <w:szCs w:val="22"/>
          <w:lang w:val="hr-HR"/>
        </w:rPr>
        <w:t xml:space="preserve"> </w:t>
      </w:r>
      <w:r w:rsidR="006D49B5" w:rsidRPr="006D424F">
        <w:rPr>
          <w:sz w:val="22"/>
          <w:szCs w:val="22"/>
          <w:lang w:val="hr-HR"/>
        </w:rPr>
        <w:t xml:space="preserve">kombinacije telmisartana i ramiprila na kardiovaskularne ishode </w:t>
      </w:r>
      <w:r w:rsidR="00C203B1">
        <w:rPr>
          <w:sz w:val="22"/>
          <w:szCs w:val="22"/>
          <w:lang w:val="hr-HR"/>
        </w:rPr>
        <w:t>u</w:t>
      </w:r>
      <w:r w:rsidR="00C203B1" w:rsidRPr="006D424F">
        <w:rPr>
          <w:sz w:val="22"/>
          <w:szCs w:val="22"/>
          <w:lang w:val="hr-HR"/>
        </w:rPr>
        <w:t xml:space="preserve"> </w:t>
      </w:r>
      <w:r w:rsidR="006D49B5" w:rsidRPr="006D424F">
        <w:rPr>
          <w:sz w:val="22"/>
          <w:szCs w:val="22"/>
          <w:lang w:val="hr-HR"/>
        </w:rPr>
        <w:t>25</w:t>
      </w:r>
      <w:r w:rsidR="008D2E2C" w:rsidRPr="006D424F">
        <w:rPr>
          <w:sz w:val="22"/>
          <w:szCs w:val="22"/>
          <w:lang w:val="hr-HR"/>
        </w:rPr>
        <w:t> </w:t>
      </w:r>
      <w:r w:rsidR="006D49B5" w:rsidRPr="006D424F">
        <w:rPr>
          <w:sz w:val="22"/>
          <w:szCs w:val="22"/>
          <w:lang w:val="hr-HR"/>
        </w:rPr>
        <w:t>620</w:t>
      </w:r>
      <w:r w:rsidR="008D2E2C" w:rsidRPr="006D424F">
        <w:rPr>
          <w:sz w:val="22"/>
          <w:szCs w:val="22"/>
          <w:lang w:val="hr-HR"/>
        </w:rPr>
        <w:t> </w:t>
      </w:r>
      <w:r w:rsidR="006D49B5" w:rsidRPr="006D424F">
        <w:rPr>
          <w:sz w:val="22"/>
          <w:szCs w:val="22"/>
          <w:lang w:val="hr-HR"/>
        </w:rPr>
        <w:t>bolesnika u dobi od 55</w:t>
      </w:r>
      <w:r w:rsidR="004507EC" w:rsidRPr="006D424F">
        <w:rPr>
          <w:sz w:val="22"/>
          <w:szCs w:val="22"/>
          <w:lang w:val="hr-HR"/>
        </w:rPr>
        <w:t> </w:t>
      </w:r>
      <w:r w:rsidR="006D49B5" w:rsidRPr="006D424F">
        <w:rPr>
          <w:sz w:val="22"/>
          <w:szCs w:val="22"/>
          <w:lang w:val="hr-HR"/>
        </w:rPr>
        <w:t xml:space="preserve">godina </w:t>
      </w:r>
      <w:r w:rsidR="00277AC5">
        <w:rPr>
          <w:sz w:val="22"/>
          <w:szCs w:val="22"/>
          <w:lang w:val="hr-HR"/>
        </w:rPr>
        <w:t xml:space="preserve">ili starijih, </w:t>
      </w:r>
      <w:r w:rsidR="006D49B5" w:rsidRPr="006D424F">
        <w:rPr>
          <w:sz w:val="22"/>
          <w:szCs w:val="22"/>
          <w:lang w:val="hr-HR"/>
        </w:rPr>
        <w:t xml:space="preserve">s anamnezom </w:t>
      </w:r>
      <w:r w:rsidR="000C14E2" w:rsidRPr="006D424F">
        <w:rPr>
          <w:sz w:val="22"/>
          <w:szCs w:val="22"/>
          <w:lang w:val="hr-HR"/>
        </w:rPr>
        <w:t>koronarn</w:t>
      </w:r>
      <w:r w:rsidR="00277AC5">
        <w:rPr>
          <w:sz w:val="22"/>
          <w:szCs w:val="22"/>
          <w:lang w:val="hr-HR"/>
        </w:rPr>
        <w:t>e</w:t>
      </w:r>
      <w:r w:rsidR="000C14E2" w:rsidRPr="006D424F">
        <w:rPr>
          <w:sz w:val="22"/>
          <w:szCs w:val="22"/>
          <w:lang w:val="hr-HR"/>
        </w:rPr>
        <w:t xml:space="preserve"> arterij</w:t>
      </w:r>
      <w:r w:rsidR="00277AC5">
        <w:rPr>
          <w:sz w:val="22"/>
          <w:szCs w:val="22"/>
          <w:lang w:val="hr-HR"/>
        </w:rPr>
        <w:t>ske</w:t>
      </w:r>
      <w:r w:rsidR="00277AC5" w:rsidRPr="00277AC5">
        <w:rPr>
          <w:sz w:val="22"/>
          <w:szCs w:val="22"/>
          <w:lang w:val="hr-HR"/>
        </w:rPr>
        <w:t xml:space="preserve"> </w:t>
      </w:r>
      <w:r w:rsidR="00277AC5" w:rsidRPr="006D424F">
        <w:rPr>
          <w:sz w:val="22"/>
          <w:szCs w:val="22"/>
          <w:lang w:val="hr-HR"/>
        </w:rPr>
        <w:t>bolesti</w:t>
      </w:r>
      <w:r w:rsidR="006D49B5" w:rsidRPr="006D424F">
        <w:rPr>
          <w:sz w:val="22"/>
          <w:szCs w:val="22"/>
          <w:lang w:val="hr-HR"/>
        </w:rPr>
        <w:t>, moždanog udara, TIA</w:t>
      </w:r>
      <w:r w:rsidR="00327CFA">
        <w:rPr>
          <w:sz w:val="22"/>
          <w:szCs w:val="22"/>
          <w:lang w:val="hr-HR"/>
        </w:rPr>
        <w:noBreakHyphen/>
      </w:r>
      <w:r w:rsidR="006D49B5" w:rsidRPr="006D424F">
        <w:rPr>
          <w:sz w:val="22"/>
          <w:szCs w:val="22"/>
          <w:lang w:val="hr-HR"/>
        </w:rPr>
        <w:t xml:space="preserve">e, periferne arterijske bolesti </w:t>
      </w:r>
      <w:r w:rsidR="006A71C6" w:rsidRPr="006D424F">
        <w:rPr>
          <w:sz w:val="22"/>
          <w:szCs w:val="22"/>
          <w:lang w:val="hr-HR"/>
        </w:rPr>
        <w:t xml:space="preserve">ili </w:t>
      </w:r>
      <w:r w:rsidR="00C203B1">
        <w:rPr>
          <w:sz w:val="22"/>
          <w:szCs w:val="22"/>
          <w:lang w:val="hr-HR"/>
        </w:rPr>
        <w:t>šećerne bolesti</w:t>
      </w:r>
      <w:r w:rsidR="006A71C6" w:rsidRPr="006D424F">
        <w:rPr>
          <w:sz w:val="22"/>
          <w:szCs w:val="22"/>
          <w:lang w:val="hr-HR"/>
        </w:rPr>
        <w:t xml:space="preserve"> tipa</w:t>
      </w:r>
      <w:r w:rsidR="008D2E2C" w:rsidRPr="006D424F">
        <w:rPr>
          <w:sz w:val="22"/>
          <w:szCs w:val="22"/>
          <w:lang w:val="hr-HR"/>
        </w:rPr>
        <w:t> </w:t>
      </w:r>
      <w:r w:rsidR="006A71C6" w:rsidRPr="006D424F">
        <w:rPr>
          <w:sz w:val="22"/>
          <w:szCs w:val="22"/>
          <w:lang w:val="hr-HR"/>
        </w:rPr>
        <w:t xml:space="preserve">2 </w:t>
      </w:r>
      <w:r w:rsidR="00C32D50">
        <w:rPr>
          <w:sz w:val="22"/>
          <w:szCs w:val="22"/>
          <w:lang w:val="hr-HR"/>
        </w:rPr>
        <w:t>s</w:t>
      </w:r>
      <w:r w:rsidR="00C203B1" w:rsidRPr="006D424F">
        <w:rPr>
          <w:sz w:val="22"/>
          <w:szCs w:val="22"/>
          <w:lang w:val="hr-HR"/>
        </w:rPr>
        <w:t xml:space="preserve"> </w:t>
      </w:r>
      <w:r w:rsidR="006A71C6" w:rsidRPr="006D424F">
        <w:rPr>
          <w:sz w:val="22"/>
          <w:szCs w:val="22"/>
          <w:lang w:val="hr-HR"/>
        </w:rPr>
        <w:t>dokaz</w:t>
      </w:r>
      <w:r w:rsidR="008C581F">
        <w:rPr>
          <w:sz w:val="22"/>
          <w:szCs w:val="22"/>
          <w:lang w:val="hr-HR"/>
        </w:rPr>
        <w:t>an</w:t>
      </w:r>
      <w:r w:rsidR="00277AC5">
        <w:rPr>
          <w:sz w:val="22"/>
          <w:szCs w:val="22"/>
          <w:lang w:val="hr-HR"/>
        </w:rPr>
        <w:t>im</w:t>
      </w:r>
      <w:r w:rsidR="006A71C6" w:rsidRPr="006D424F">
        <w:rPr>
          <w:sz w:val="22"/>
          <w:szCs w:val="22"/>
          <w:lang w:val="hr-HR"/>
        </w:rPr>
        <w:t xml:space="preserve"> oštećenj</w:t>
      </w:r>
      <w:r w:rsidR="00277AC5">
        <w:rPr>
          <w:sz w:val="22"/>
          <w:szCs w:val="22"/>
          <w:lang w:val="hr-HR"/>
        </w:rPr>
        <w:t>ima</w:t>
      </w:r>
      <w:r w:rsidR="006A71C6" w:rsidRPr="006D424F">
        <w:rPr>
          <w:sz w:val="22"/>
          <w:szCs w:val="22"/>
          <w:lang w:val="hr-HR"/>
        </w:rPr>
        <w:t xml:space="preserve"> </w:t>
      </w:r>
      <w:r w:rsidR="008C581F">
        <w:rPr>
          <w:sz w:val="22"/>
          <w:szCs w:val="22"/>
          <w:lang w:val="hr-HR"/>
        </w:rPr>
        <w:t>ciljnih</w:t>
      </w:r>
      <w:r w:rsidR="008C581F" w:rsidRPr="006D424F">
        <w:rPr>
          <w:sz w:val="22"/>
          <w:szCs w:val="22"/>
          <w:lang w:val="hr-HR"/>
        </w:rPr>
        <w:t xml:space="preserve"> </w:t>
      </w:r>
      <w:r w:rsidR="006A71C6" w:rsidRPr="006D424F">
        <w:rPr>
          <w:sz w:val="22"/>
          <w:szCs w:val="22"/>
          <w:lang w:val="hr-HR"/>
        </w:rPr>
        <w:t>organa (npr. retinopatija, hipertrofija lijev</w:t>
      </w:r>
      <w:r w:rsidR="00277AC5">
        <w:rPr>
          <w:sz w:val="22"/>
          <w:szCs w:val="22"/>
          <w:lang w:val="hr-HR"/>
        </w:rPr>
        <w:t>e klijetke</w:t>
      </w:r>
      <w:r w:rsidR="006A71C6" w:rsidRPr="006D424F">
        <w:rPr>
          <w:sz w:val="22"/>
          <w:szCs w:val="22"/>
          <w:lang w:val="hr-HR"/>
        </w:rPr>
        <w:t xml:space="preserve">, makro- ili mikroalbuminurija), </w:t>
      </w:r>
      <w:r w:rsidR="00277AC5">
        <w:rPr>
          <w:sz w:val="22"/>
          <w:szCs w:val="22"/>
          <w:lang w:val="hr-HR"/>
        </w:rPr>
        <w:t>što je</w:t>
      </w:r>
      <w:r w:rsidR="006A71C6" w:rsidRPr="006D424F">
        <w:rPr>
          <w:sz w:val="22"/>
          <w:szCs w:val="22"/>
          <w:lang w:val="hr-HR"/>
        </w:rPr>
        <w:t xml:space="preserve"> populacij</w:t>
      </w:r>
      <w:r w:rsidR="00277AC5">
        <w:rPr>
          <w:sz w:val="22"/>
          <w:szCs w:val="22"/>
          <w:lang w:val="hr-HR"/>
        </w:rPr>
        <w:t>a s</w:t>
      </w:r>
      <w:r w:rsidR="006A71C6" w:rsidRPr="006D424F">
        <w:rPr>
          <w:sz w:val="22"/>
          <w:szCs w:val="22"/>
          <w:lang w:val="hr-HR"/>
        </w:rPr>
        <w:t xml:space="preserve"> rizikom </w:t>
      </w:r>
      <w:r w:rsidR="00277AC5">
        <w:rPr>
          <w:sz w:val="22"/>
          <w:szCs w:val="22"/>
          <w:lang w:val="hr-HR"/>
        </w:rPr>
        <w:t>pojave</w:t>
      </w:r>
      <w:r w:rsidR="00277AC5" w:rsidRPr="006D424F">
        <w:rPr>
          <w:sz w:val="22"/>
          <w:szCs w:val="22"/>
          <w:lang w:val="hr-HR"/>
        </w:rPr>
        <w:t xml:space="preserve"> </w:t>
      </w:r>
      <w:r w:rsidR="006A71C6" w:rsidRPr="006D424F">
        <w:rPr>
          <w:sz w:val="22"/>
          <w:szCs w:val="22"/>
          <w:lang w:val="hr-HR"/>
        </w:rPr>
        <w:t>kardiovask</w:t>
      </w:r>
      <w:r w:rsidR="002D7F8D" w:rsidRPr="006D424F">
        <w:rPr>
          <w:sz w:val="22"/>
          <w:szCs w:val="22"/>
          <w:lang w:val="hr-HR"/>
        </w:rPr>
        <w:t>u</w:t>
      </w:r>
      <w:r w:rsidR="006A71C6" w:rsidRPr="006D424F">
        <w:rPr>
          <w:sz w:val="22"/>
          <w:szCs w:val="22"/>
          <w:lang w:val="hr-HR"/>
        </w:rPr>
        <w:t>larn</w:t>
      </w:r>
      <w:r w:rsidR="00277AC5">
        <w:rPr>
          <w:sz w:val="22"/>
          <w:szCs w:val="22"/>
          <w:lang w:val="hr-HR"/>
        </w:rPr>
        <w:t>ih</w:t>
      </w:r>
      <w:r w:rsidR="006A71C6" w:rsidRPr="006D424F">
        <w:rPr>
          <w:sz w:val="22"/>
          <w:szCs w:val="22"/>
          <w:lang w:val="hr-HR"/>
        </w:rPr>
        <w:t xml:space="preserve"> događaj</w:t>
      </w:r>
      <w:r w:rsidR="00277AC5">
        <w:rPr>
          <w:sz w:val="22"/>
          <w:szCs w:val="22"/>
          <w:lang w:val="hr-HR"/>
        </w:rPr>
        <w:t>a</w:t>
      </w:r>
      <w:r w:rsidR="006A71C6" w:rsidRPr="006D424F">
        <w:rPr>
          <w:sz w:val="22"/>
          <w:szCs w:val="22"/>
          <w:lang w:val="hr-HR"/>
        </w:rPr>
        <w:t>.</w:t>
      </w:r>
    </w:p>
    <w:p w14:paraId="05F2306C" w14:textId="77777777" w:rsidR="006A71C6" w:rsidRPr="006D424F" w:rsidRDefault="006A71C6" w:rsidP="00E23515">
      <w:pPr>
        <w:rPr>
          <w:sz w:val="22"/>
          <w:szCs w:val="22"/>
          <w:lang w:val="hr-HR"/>
        </w:rPr>
      </w:pPr>
    </w:p>
    <w:p w14:paraId="37385FF9" w14:textId="21F0812F" w:rsidR="006A71C6" w:rsidRPr="006D424F" w:rsidRDefault="006A71C6" w:rsidP="00E23515">
      <w:pPr>
        <w:rPr>
          <w:sz w:val="22"/>
          <w:szCs w:val="22"/>
          <w:lang w:val="hr-HR"/>
        </w:rPr>
      </w:pPr>
      <w:r w:rsidRPr="006D424F">
        <w:rPr>
          <w:sz w:val="22"/>
          <w:szCs w:val="22"/>
          <w:lang w:val="hr-HR"/>
        </w:rPr>
        <w:t>Bolesnic</w:t>
      </w:r>
      <w:r w:rsidR="00447A7B" w:rsidRPr="006D424F">
        <w:rPr>
          <w:sz w:val="22"/>
          <w:szCs w:val="22"/>
          <w:lang w:val="hr-HR"/>
        </w:rPr>
        <w:t xml:space="preserve">i su randomizirani u jednu od </w:t>
      </w:r>
      <w:r w:rsidR="00277AC5">
        <w:rPr>
          <w:sz w:val="22"/>
          <w:szCs w:val="22"/>
          <w:lang w:val="hr-HR"/>
        </w:rPr>
        <w:t xml:space="preserve">tri </w:t>
      </w:r>
      <w:r w:rsidR="00447A7B" w:rsidRPr="006D424F">
        <w:rPr>
          <w:sz w:val="22"/>
          <w:szCs w:val="22"/>
          <w:lang w:val="hr-HR"/>
        </w:rPr>
        <w:t>sl</w:t>
      </w:r>
      <w:r w:rsidRPr="006D424F">
        <w:rPr>
          <w:sz w:val="22"/>
          <w:szCs w:val="22"/>
          <w:lang w:val="hr-HR"/>
        </w:rPr>
        <w:t>jedeć</w:t>
      </w:r>
      <w:r w:rsidR="00277AC5">
        <w:rPr>
          <w:sz w:val="22"/>
          <w:szCs w:val="22"/>
          <w:lang w:val="hr-HR"/>
        </w:rPr>
        <w:t>e</w:t>
      </w:r>
      <w:r w:rsidRPr="006D424F">
        <w:rPr>
          <w:sz w:val="22"/>
          <w:szCs w:val="22"/>
          <w:lang w:val="hr-HR"/>
        </w:rPr>
        <w:t xml:space="preserve"> skupin</w:t>
      </w:r>
      <w:r w:rsidR="00277AC5">
        <w:rPr>
          <w:sz w:val="22"/>
          <w:szCs w:val="22"/>
          <w:lang w:val="hr-HR"/>
        </w:rPr>
        <w:t>e liječenja</w:t>
      </w:r>
      <w:r w:rsidRPr="006D424F">
        <w:rPr>
          <w:sz w:val="22"/>
          <w:szCs w:val="22"/>
          <w:lang w:val="hr-HR"/>
        </w:rPr>
        <w:t>: telmisartan 80</w:t>
      </w:r>
      <w:r w:rsidR="008D2E2C" w:rsidRPr="006D424F">
        <w:rPr>
          <w:sz w:val="22"/>
          <w:szCs w:val="22"/>
          <w:lang w:val="hr-HR"/>
        </w:rPr>
        <w:t> </w:t>
      </w:r>
      <w:r w:rsidRPr="006D424F">
        <w:rPr>
          <w:sz w:val="22"/>
          <w:szCs w:val="22"/>
          <w:lang w:val="hr-HR"/>
        </w:rPr>
        <w:t>mg (n</w:t>
      </w:r>
      <w:r w:rsidR="008D2E2C" w:rsidRPr="006D424F">
        <w:rPr>
          <w:sz w:val="22"/>
          <w:szCs w:val="22"/>
          <w:lang w:val="hr-HR"/>
        </w:rPr>
        <w:t> </w:t>
      </w:r>
      <w:r w:rsidRPr="006D424F">
        <w:rPr>
          <w:sz w:val="22"/>
          <w:szCs w:val="22"/>
          <w:lang w:val="hr-HR"/>
        </w:rPr>
        <w:t>=</w:t>
      </w:r>
      <w:r w:rsidR="008D2E2C" w:rsidRPr="006D424F">
        <w:rPr>
          <w:sz w:val="22"/>
          <w:szCs w:val="22"/>
          <w:lang w:val="hr-HR"/>
        </w:rPr>
        <w:t> </w:t>
      </w:r>
      <w:r w:rsidRPr="006D424F">
        <w:rPr>
          <w:sz w:val="22"/>
          <w:szCs w:val="22"/>
          <w:lang w:val="hr-HR"/>
        </w:rPr>
        <w:t>8542), ramipril 10</w:t>
      </w:r>
      <w:r w:rsidR="008D2E2C" w:rsidRPr="006D424F">
        <w:rPr>
          <w:sz w:val="22"/>
          <w:szCs w:val="22"/>
          <w:lang w:val="hr-HR"/>
        </w:rPr>
        <w:t> </w:t>
      </w:r>
      <w:r w:rsidRPr="006D424F">
        <w:rPr>
          <w:sz w:val="22"/>
          <w:szCs w:val="22"/>
          <w:lang w:val="hr-HR"/>
        </w:rPr>
        <w:t>mg (n</w:t>
      </w:r>
      <w:r w:rsidR="008D2E2C" w:rsidRPr="006D424F">
        <w:rPr>
          <w:sz w:val="22"/>
          <w:szCs w:val="22"/>
          <w:lang w:val="hr-HR"/>
        </w:rPr>
        <w:t> </w:t>
      </w:r>
      <w:r w:rsidRPr="006D424F">
        <w:rPr>
          <w:sz w:val="22"/>
          <w:szCs w:val="22"/>
          <w:lang w:val="hr-HR"/>
        </w:rPr>
        <w:t>=</w:t>
      </w:r>
      <w:r w:rsidR="008D2E2C" w:rsidRPr="006D424F">
        <w:rPr>
          <w:sz w:val="22"/>
          <w:szCs w:val="22"/>
          <w:lang w:val="hr-HR"/>
        </w:rPr>
        <w:t> </w:t>
      </w:r>
      <w:r w:rsidRPr="006D424F">
        <w:rPr>
          <w:sz w:val="22"/>
          <w:szCs w:val="22"/>
          <w:lang w:val="hr-HR"/>
        </w:rPr>
        <w:t>8576) ili kombinacija telmisartana 80</w:t>
      </w:r>
      <w:r w:rsidR="008D2E2C" w:rsidRPr="006D424F">
        <w:rPr>
          <w:sz w:val="22"/>
          <w:szCs w:val="22"/>
          <w:lang w:val="hr-HR"/>
        </w:rPr>
        <w:t> </w:t>
      </w:r>
      <w:r w:rsidRPr="006D424F">
        <w:rPr>
          <w:sz w:val="22"/>
          <w:szCs w:val="22"/>
          <w:lang w:val="hr-HR"/>
        </w:rPr>
        <w:t xml:space="preserve">mg </w:t>
      </w:r>
      <w:r w:rsidR="00277AC5">
        <w:rPr>
          <w:sz w:val="22"/>
          <w:szCs w:val="22"/>
          <w:lang w:val="hr-HR"/>
        </w:rPr>
        <w:t>i</w:t>
      </w:r>
      <w:r w:rsidR="00277AC5" w:rsidRPr="006D424F">
        <w:rPr>
          <w:sz w:val="22"/>
          <w:szCs w:val="22"/>
          <w:lang w:val="hr-HR"/>
        </w:rPr>
        <w:t xml:space="preserve"> </w:t>
      </w:r>
      <w:r w:rsidRPr="006D424F">
        <w:rPr>
          <w:sz w:val="22"/>
          <w:szCs w:val="22"/>
          <w:lang w:val="hr-HR"/>
        </w:rPr>
        <w:t>ramipril</w:t>
      </w:r>
      <w:r w:rsidR="00277AC5">
        <w:rPr>
          <w:sz w:val="22"/>
          <w:szCs w:val="22"/>
          <w:lang w:val="hr-HR"/>
        </w:rPr>
        <w:t>a</w:t>
      </w:r>
      <w:r w:rsidRPr="006D424F">
        <w:rPr>
          <w:sz w:val="22"/>
          <w:szCs w:val="22"/>
          <w:lang w:val="hr-HR"/>
        </w:rPr>
        <w:t xml:space="preserve"> 10</w:t>
      </w:r>
      <w:r w:rsidR="008D2E2C" w:rsidRPr="006D424F">
        <w:rPr>
          <w:sz w:val="22"/>
          <w:szCs w:val="22"/>
          <w:lang w:val="hr-HR"/>
        </w:rPr>
        <w:t> </w:t>
      </w:r>
      <w:r w:rsidRPr="006D424F">
        <w:rPr>
          <w:sz w:val="22"/>
          <w:szCs w:val="22"/>
          <w:lang w:val="hr-HR"/>
        </w:rPr>
        <w:t>mg (n</w:t>
      </w:r>
      <w:r w:rsidR="008D2E2C" w:rsidRPr="006D424F">
        <w:rPr>
          <w:sz w:val="22"/>
          <w:szCs w:val="22"/>
          <w:lang w:val="hr-HR"/>
        </w:rPr>
        <w:t> </w:t>
      </w:r>
      <w:r w:rsidRPr="006D424F">
        <w:rPr>
          <w:sz w:val="22"/>
          <w:szCs w:val="22"/>
          <w:lang w:val="hr-HR"/>
        </w:rPr>
        <w:t>=</w:t>
      </w:r>
      <w:r w:rsidR="008D2E2C" w:rsidRPr="006D424F">
        <w:rPr>
          <w:sz w:val="22"/>
          <w:szCs w:val="22"/>
          <w:lang w:val="hr-HR"/>
        </w:rPr>
        <w:t> </w:t>
      </w:r>
      <w:r w:rsidRPr="006D424F">
        <w:rPr>
          <w:sz w:val="22"/>
          <w:szCs w:val="22"/>
          <w:lang w:val="hr-HR"/>
        </w:rPr>
        <w:t>8502)</w:t>
      </w:r>
      <w:r w:rsidR="00277AC5">
        <w:rPr>
          <w:sz w:val="22"/>
          <w:szCs w:val="22"/>
          <w:lang w:val="hr-HR"/>
        </w:rPr>
        <w:t xml:space="preserve"> uz</w:t>
      </w:r>
      <w:r w:rsidRPr="006D424F">
        <w:rPr>
          <w:sz w:val="22"/>
          <w:szCs w:val="22"/>
          <w:lang w:val="hr-HR"/>
        </w:rPr>
        <w:t xml:space="preserve"> p</w:t>
      </w:r>
      <w:r w:rsidR="009E44F1" w:rsidRPr="006D424F">
        <w:rPr>
          <w:sz w:val="22"/>
          <w:szCs w:val="22"/>
          <w:lang w:val="hr-HR"/>
        </w:rPr>
        <w:t>rosječno trajanj</w:t>
      </w:r>
      <w:r w:rsidR="00277AC5">
        <w:rPr>
          <w:sz w:val="22"/>
          <w:szCs w:val="22"/>
          <w:lang w:val="hr-HR"/>
        </w:rPr>
        <w:t>e praćenja</w:t>
      </w:r>
      <w:r w:rsidR="009E44F1" w:rsidRPr="006D424F">
        <w:rPr>
          <w:sz w:val="22"/>
          <w:szCs w:val="22"/>
          <w:lang w:val="hr-HR"/>
        </w:rPr>
        <w:t xml:space="preserve"> od 4</w:t>
      </w:r>
      <w:r w:rsidR="0022658E" w:rsidRPr="006D424F">
        <w:rPr>
          <w:sz w:val="22"/>
          <w:szCs w:val="22"/>
          <w:lang w:val="hr-HR"/>
        </w:rPr>
        <w:t>,</w:t>
      </w:r>
      <w:r w:rsidR="009E44F1" w:rsidRPr="006D424F">
        <w:rPr>
          <w:sz w:val="22"/>
          <w:szCs w:val="22"/>
          <w:lang w:val="hr-HR"/>
        </w:rPr>
        <w:t>5</w:t>
      </w:r>
      <w:r w:rsidR="008D2E2C" w:rsidRPr="006D424F">
        <w:rPr>
          <w:sz w:val="22"/>
          <w:szCs w:val="22"/>
          <w:lang w:val="hr-HR"/>
        </w:rPr>
        <w:t> </w:t>
      </w:r>
      <w:r w:rsidR="009E44F1" w:rsidRPr="006D424F">
        <w:rPr>
          <w:sz w:val="22"/>
          <w:szCs w:val="22"/>
          <w:lang w:val="hr-HR"/>
        </w:rPr>
        <w:t>godina.</w:t>
      </w:r>
    </w:p>
    <w:p w14:paraId="08C6AAE7" w14:textId="77777777" w:rsidR="009E44F1" w:rsidRPr="006D424F" w:rsidRDefault="009E44F1" w:rsidP="00E23515">
      <w:pPr>
        <w:rPr>
          <w:sz w:val="22"/>
          <w:szCs w:val="22"/>
          <w:lang w:val="hr-HR"/>
        </w:rPr>
      </w:pPr>
    </w:p>
    <w:p w14:paraId="4897126B" w14:textId="54EBB49A" w:rsidR="009E44F1" w:rsidRPr="006D424F" w:rsidRDefault="009E44F1" w:rsidP="00E23515">
      <w:pPr>
        <w:rPr>
          <w:sz w:val="22"/>
          <w:szCs w:val="22"/>
          <w:lang w:val="hr-HR"/>
        </w:rPr>
      </w:pPr>
      <w:r w:rsidRPr="006D424F">
        <w:rPr>
          <w:sz w:val="22"/>
          <w:szCs w:val="22"/>
          <w:lang w:val="hr-HR"/>
        </w:rPr>
        <w:t>Telmisartan je pokazao sličan učinak ramipril</w:t>
      </w:r>
      <w:r w:rsidR="00277AC5">
        <w:rPr>
          <w:sz w:val="22"/>
          <w:szCs w:val="22"/>
          <w:lang w:val="hr-HR"/>
        </w:rPr>
        <w:t>u</w:t>
      </w:r>
      <w:r w:rsidR="000C14E2" w:rsidRPr="006D424F">
        <w:rPr>
          <w:sz w:val="22"/>
          <w:szCs w:val="22"/>
          <w:lang w:val="hr-HR"/>
        </w:rPr>
        <w:t xml:space="preserve"> u smanjenju primarn</w:t>
      </w:r>
      <w:r w:rsidR="004E62D1">
        <w:rPr>
          <w:sz w:val="22"/>
          <w:szCs w:val="22"/>
          <w:lang w:val="hr-HR"/>
        </w:rPr>
        <w:t>e</w:t>
      </w:r>
      <w:r w:rsidR="000C14E2" w:rsidRPr="006D424F">
        <w:rPr>
          <w:sz w:val="22"/>
          <w:szCs w:val="22"/>
          <w:lang w:val="hr-HR"/>
        </w:rPr>
        <w:t xml:space="preserve"> kompozitn</w:t>
      </w:r>
      <w:r w:rsidR="004E62D1">
        <w:rPr>
          <w:sz w:val="22"/>
          <w:szCs w:val="22"/>
          <w:lang w:val="hr-HR"/>
        </w:rPr>
        <w:t>e mjere</w:t>
      </w:r>
      <w:r w:rsidRPr="006D424F">
        <w:rPr>
          <w:sz w:val="22"/>
          <w:szCs w:val="22"/>
          <w:lang w:val="hr-HR"/>
        </w:rPr>
        <w:t xml:space="preserve"> ishoda </w:t>
      </w:r>
      <w:r w:rsidR="00277AC5">
        <w:rPr>
          <w:sz w:val="22"/>
          <w:szCs w:val="22"/>
          <w:lang w:val="hr-HR"/>
        </w:rPr>
        <w:t>koju su činile</w:t>
      </w:r>
      <w:r w:rsidR="000C14E2" w:rsidRPr="006D424F">
        <w:rPr>
          <w:sz w:val="22"/>
          <w:szCs w:val="22"/>
          <w:lang w:val="hr-HR"/>
        </w:rPr>
        <w:t xml:space="preserve"> </w:t>
      </w:r>
      <w:r w:rsidRPr="006D424F">
        <w:rPr>
          <w:sz w:val="22"/>
          <w:szCs w:val="22"/>
          <w:lang w:val="hr-HR"/>
        </w:rPr>
        <w:t>kardiovaskularn</w:t>
      </w:r>
      <w:r w:rsidR="00277AC5">
        <w:rPr>
          <w:sz w:val="22"/>
          <w:szCs w:val="22"/>
          <w:lang w:val="hr-HR"/>
        </w:rPr>
        <w:t>a</w:t>
      </w:r>
      <w:r w:rsidRPr="006D424F">
        <w:rPr>
          <w:sz w:val="22"/>
          <w:szCs w:val="22"/>
          <w:lang w:val="hr-HR"/>
        </w:rPr>
        <w:t xml:space="preserve"> smrt, nefataln</w:t>
      </w:r>
      <w:r w:rsidR="00277AC5">
        <w:rPr>
          <w:sz w:val="22"/>
          <w:szCs w:val="22"/>
          <w:lang w:val="hr-HR"/>
        </w:rPr>
        <w:t>i</w:t>
      </w:r>
      <w:r w:rsidRPr="006D424F">
        <w:rPr>
          <w:sz w:val="22"/>
          <w:szCs w:val="22"/>
          <w:lang w:val="hr-HR"/>
        </w:rPr>
        <w:t xml:space="preserve"> infarkt miokarda, nefataln</w:t>
      </w:r>
      <w:r w:rsidR="00277AC5">
        <w:rPr>
          <w:sz w:val="22"/>
          <w:szCs w:val="22"/>
          <w:lang w:val="hr-HR"/>
        </w:rPr>
        <w:t>i</w:t>
      </w:r>
      <w:r w:rsidRPr="006D424F">
        <w:rPr>
          <w:sz w:val="22"/>
          <w:szCs w:val="22"/>
          <w:lang w:val="hr-HR"/>
        </w:rPr>
        <w:t xml:space="preserve"> moždan</w:t>
      </w:r>
      <w:r w:rsidR="00277AC5">
        <w:rPr>
          <w:sz w:val="22"/>
          <w:szCs w:val="22"/>
          <w:lang w:val="hr-HR"/>
        </w:rPr>
        <w:t>i</w:t>
      </w:r>
      <w:r w:rsidRPr="006D424F">
        <w:rPr>
          <w:sz w:val="22"/>
          <w:szCs w:val="22"/>
          <w:lang w:val="hr-HR"/>
        </w:rPr>
        <w:t xml:space="preserve"> udar ili hospitalizacij</w:t>
      </w:r>
      <w:r w:rsidR="00277AC5">
        <w:rPr>
          <w:sz w:val="22"/>
          <w:szCs w:val="22"/>
          <w:lang w:val="hr-HR"/>
        </w:rPr>
        <w:t>a</w:t>
      </w:r>
      <w:r w:rsidRPr="006D424F">
        <w:rPr>
          <w:sz w:val="22"/>
          <w:szCs w:val="22"/>
          <w:lang w:val="hr-HR"/>
        </w:rPr>
        <w:t xml:space="preserve"> zbog kongestivnog zatajenja srca. </w:t>
      </w:r>
      <w:r w:rsidR="000C14E2" w:rsidRPr="006D424F">
        <w:rPr>
          <w:sz w:val="22"/>
          <w:szCs w:val="22"/>
          <w:lang w:val="hr-HR"/>
        </w:rPr>
        <w:t>Incidencija primarn</w:t>
      </w:r>
      <w:r w:rsidR="00EB6643">
        <w:rPr>
          <w:sz w:val="22"/>
          <w:szCs w:val="22"/>
          <w:lang w:val="hr-HR"/>
        </w:rPr>
        <w:t xml:space="preserve">e mjere </w:t>
      </w:r>
      <w:r w:rsidRPr="006D424F">
        <w:rPr>
          <w:sz w:val="22"/>
          <w:szCs w:val="22"/>
          <w:lang w:val="hr-HR"/>
        </w:rPr>
        <w:t>ishoda bila je slična u skupin</w:t>
      </w:r>
      <w:r w:rsidR="00277AC5">
        <w:rPr>
          <w:sz w:val="22"/>
          <w:szCs w:val="22"/>
          <w:lang w:val="hr-HR"/>
        </w:rPr>
        <w:t>ama</w:t>
      </w:r>
      <w:r w:rsidRPr="006D424F">
        <w:rPr>
          <w:sz w:val="22"/>
          <w:szCs w:val="22"/>
          <w:lang w:val="hr-HR"/>
        </w:rPr>
        <w:t xml:space="preserve"> na telmisartanu (16</w:t>
      </w:r>
      <w:r w:rsidR="000C14E2" w:rsidRPr="006D424F">
        <w:rPr>
          <w:sz w:val="22"/>
          <w:szCs w:val="22"/>
          <w:lang w:val="hr-HR"/>
        </w:rPr>
        <w:t>,</w:t>
      </w:r>
      <w:r w:rsidRPr="006D424F">
        <w:rPr>
          <w:sz w:val="22"/>
          <w:szCs w:val="22"/>
          <w:lang w:val="hr-HR"/>
        </w:rPr>
        <w:t>7</w:t>
      </w:r>
      <w:r w:rsidR="004D1E50">
        <w:rPr>
          <w:sz w:val="22"/>
          <w:szCs w:val="22"/>
          <w:lang w:val="hr-HR"/>
        </w:rPr>
        <w:t> </w:t>
      </w:r>
      <w:r w:rsidRPr="006D424F">
        <w:rPr>
          <w:sz w:val="22"/>
          <w:szCs w:val="22"/>
          <w:lang w:val="hr-HR"/>
        </w:rPr>
        <w:t>%) i ramiprilu (16</w:t>
      </w:r>
      <w:r w:rsidR="000C14E2" w:rsidRPr="006D424F">
        <w:rPr>
          <w:sz w:val="22"/>
          <w:szCs w:val="22"/>
          <w:lang w:val="hr-HR"/>
        </w:rPr>
        <w:t>,</w:t>
      </w:r>
      <w:r w:rsidRPr="006D424F">
        <w:rPr>
          <w:sz w:val="22"/>
          <w:szCs w:val="22"/>
          <w:lang w:val="hr-HR"/>
        </w:rPr>
        <w:t>5</w:t>
      </w:r>
      <w:r w:rsidR="004D1E50">
        <w:rPr>
          <w:sz w:val="22"/>
          <w:szCs w:val="22"/>
          <w:lang w:val="hr-HR"/>
        </w:rPr>
        <w:t> </w:t>
      </w:r>
      <w:r w:rsidRPr="006D424F">
        <w:rPr>
          <w:sz w:val="22"/>
          <w:szCs w:val="22"/>
          <w:lang w:val="hr-HR"/>
        </w:rPr>
        <w:t xml:space="preserve">%). Omjer </w:t>
      </w:r>
      <w:r w:rsidR="00031FB6">
        <w:rPr>
          <w:sz w:val="22"/>
          <w:szCs w:val="22"/>
          <w:lang w:val="hr-HR"/>
        </w:rPr>
        <w:t>hazarda</w:t>
      </w:r>
      <w:r w:rsidR="00031FB6" w:rsidRPr="006D424F">
        <w:rPr>
          <w:sz w:val="22"/>
          <w:szCs w:val="22"/>
          <w:lang w:val="hr-HR"/>
        </w:rPr>
        <w:t xml:space="preserve"> </w:t>
      </w:r>
      <w:r w:rsidRPr="006D424F">
        <w:rPr>
          <w:sz w:val="22"/>
          <w:szCs w:val="22"/>
          <w:lang w:val="hr-HR"/>
        </w:rPr>
        <w:t>za telmisa</w:t>
      </w:r>
      <w:r w:rsidR="000C14E2" w:rsidRPr="006D424F">
        <w:rPr>
          <w:sz w:val="22"/>
          <w:szCs w:val="22"/>
          <w:lang w:val="hr-HR"/>
        </w:rPr>
        <w:t>rtan naspram ramiprila bio je 1,</w:t>
      </w:r>
      <w:r w:rsidRPr="006D424F">
        <w:rPr>
          <w:sz w:val="22"/>
          <w:szCs w:val="22"/>
          <w:lang w:val="hr-HR"/>
        </w:rPr>
        <w:t>01 (97</w:t>
      </w:r>
      <w:r w:rsidR="000C14E2" w:rsidRPr="006D424F">
        <w:rPr>
          <w:sz w:val="22"/>
          <w:szCs w:val="22"/>
          <w:lang w:val="hr-HR"/>
        </w:rPr>
        <w:t>,</w:t>
      </w:r>
      <w:r w:rsidR="00497A2B" w:rsidRPr="006D424F">
        <w:rPr>
          <w:sz w:val="22"/>
          <w:szCs w:val="22"/>
          <w:lang w:val="hr-HR"/>
        </w:rPr>
        <w:t>5</w:t>
      </w:r>
      <w:r w:rsidR="004D1E50">
        <w:rPr>
          <w:sz w:val="22"/>
          <w:szCs w:val="22"/>
          <w:lang w:val="hr-HR"/>
        </w:rPr>
        <w:t> </w:t>
      </w:r>
      <w:r w:rsidR="00497A2B" w:rsidRPr="006D424F">
        <w:rPr>
          <w:sz w:val="22"/>
          <w:szCs w:val="22"/>
          <w:lang w:val="hr-HR"/>
        </w:rPr>
        <w:t>% CI</w:t>
      </w:r>
      <w:r w:rsidR="008D2E2C" w:rsidRPr="006D424F">
        <w:rPr>
          <w:sz w:val="22"/>
          <w:szCs w:val="22"/>
          <w:lang w:val="hr-HR"/>
        </w:rPr>
        <w:t> </w:t>
      </w:r>
      <w:r w:rsidRPr="006D424F">
        <w:rPr>
          <w:sz w:val="22"/>
          <w:szCs w:val="22"/>
          <w:lang w:val="hr-HR"/>
        </w:rPr>
        <w:t>0</w:t>
      </w:r>
      <w:r w:rsidR="000C14E2" w:rsidRPr="006D424F">
        <w:rPr>
          <w:sz w:val="22"/>
          <w:szCs w:val="22"/>
          <w:lang w:val="hr-HR"/>
        </w:rPr>
        <w:t>,</w:t>
      </w:r>
      <w:r w:rsidRPr="006D424F">
        <w:rPr>
          <w:sz w:val="22"/>
          <w:szCs w:val="22"/>
          <w:lang w:val="hr-HR"/>
        </w:rPr>
        <w:t>93</w:t>
      </w:r>
      <w:r w:rsidR="00A20F24">
        <w:rPr>
          <w:sz w:val="22"/>
          <w:szCs w:val="22"/>
          <w:lang w:val="hr-HR"/>
        </w:rPr>
        <w:noBreakHyphen/>
      </w:r>
      <w:r w:rsidR="000C14E2" w:rsidRPr="006D424F">
        <w:rPr>
          <w:sz w:val="22"/>
          <w:szCs w:val="22"/>
          <w:lang w:val="hr-HR"/>
        </w:rPr>
        <w:t>1,</w:t>
      </w:r>
      <w:r w:rsidR="003045FA" w:rsidRPr="006D424F">
        <w:rPr>
          <w:sz w:val="22"/>
          <w:szCs w:val="22"/>
          <w:lang w:val="hr-HR"/>
        </w:rPr>
        <w:t>10, p (</w:t>
      </w:r>
      <w:r w:rsidR="000C14E2" w:rsidRPr="006D424F">
        <w:rPr>
          <w:sz w:val="22"/>
          <w:szCs w:val="22"/>
          <w:lang w:val="hr-HR"/>
        </w:rPr>
        <w:t>neinferiornost)</w:t>
      </w:r>
      <w:r w:rsidR="0063668C">
        <w:rPr>
          <w:sz w:val="22"/>
          <w:szCs w:val="22"/>
          <w:lang w:val="hr-HR"/>
        </w:rPr>
        <w:t> </w:t>
      </w:r>
      <w:r w:rsidR="000C14E2" w:rsidRPr="006D424F">
        <w:rPr>
          <w:sz w:val="22"/>
          <w:szCs w:val="22"/>
          <w:lang w:val="hr-HR"/>
        </w:rPr>
        <w:t>=</w:t>
      </w:r>
      <w:r w:rsidR="00F1647B" w:rsidRPr="006D424F">
        <w:rPr>
          <w:sz w:val="22"/>
          <w:szCs w:val="22"/>
          <w:lang w:val="hr-HR"/>
        </w:rPr>
        <w:t> </w:t>
      </w:r>
      <w:r w:rsidR="000C14E2" w:rsidRPr="006D424F">
        <w:rPr>
          <w:sz w:val="22"/>
          <w:szCs w:val="22"/>
          <w:lang w:val="hr-HR"/>
        </w:rPr>
        <w:t xml:space="preserve">0,0019 na </w:t>
      </w:r>
      <w:r w:rsidR="00EB6643">
        <w:rPr>
          <w:sz w:val="22"/>
          <w:szCs w:val="22"/>
          <w:lang w:val="hr-HR"/>
        </w:rPr>
        <w:t>granici</w:t>
      </w:r>
      <w:r w:rsidR="00EB6643" w:rsidRPr="006D424F">
        <w:rPr>
          <w:sz w:val="22"/>
          <w:szCs w:val="22"/>
          <w:lang w:val="hr-HR"/>
        </w:rPr>
        <w:t xml:space="preserve"> </w:t>
      </w:r>
      <w:r w:rsidR="000C14E2" w:rsidRPr="006D424F">
        <w:rPr>
          <w:sz w:val="22"/>
          <w:szCs w:val="22"/>
          <w:lang w:val="hr-HR"/>
        </w:rPr>
        <w:t>od 1,</w:t>
      </w:r>
      <w:r w:rsidR="003045FA" w:rsidRPr="006D424F">
        <w:rPr>
          <w:sz w:val="22"/>
          <w:szCs w:val="22"/>
          <w:lang w:val="hr-HR"/>
        </w:rPr>
        <w:t xml:space="preserve">13). Stopa </w:t>
      </w:r>
      <w:r w:rsidR="00EB6643">
        <w:rPr>
          <w:sz w:val="22"/>
          <w:szCs w:val="22"/>
          <w:lang w:val="hr-HR"/>
        </w:rPr>
        <w:t>općeg mortaliteta</w:t>
      </w:r>
      <w:r w:rsidR="00EB6643" w:rsidRPr="006D424F">
        <w:rPr>
          <w:sz w:val="22"/>
          <w:szCs w:val="22"/>
          <w:lang w:val="hr-HR"/>
        </w:rPr>
        <w:t xml:space="preserve"> </w:t>
      </w:r>
      <w:r w:rsidR="00EB6643">
        <w:rPr>
          <w:sz w:val="22"/>
          <w:szCs w:val="22"/>
          <w:lang w:val="hr-HR"/>
        </w:rPr>
        <w:t>iznosila</w:t>
      </w:r>
      <w:r w:rsidR="000C14E2" w:rsidRPr="006D424F">
        <w:rPr>
          <w:sz w:val="22"/>
          <w:szCs w:val="22"/>
          <w:lang w:val="hr-HR"/>
        </w:rPr>
        <w:t xml:space="preserve"> je 11,</w:t>
      </w:r>
      <w:r w:rsidR="003045FA" w:rsidRPr="006D424F">
        <w:rPr>
          <w:sz w:val="22"/>
          <w:szCs w:val="22"/>
          <w:lang w:val="hr-HR"/>
        </w:rPr>
        <w:t>6</w:t>
      </w:r>
      <w:r w:rsidR="00031FB6">
        <w:rPr>
          <w:sz w:val="22"/>
          <w:szCs w:val="22"/>
          <w:lang w:val="hr-HR"/>
        </w:rPr>
        <w:t> </w:t>
      </w:r>
      <w:r w:rsidR="003045FA" w:rsidRPr="006D424F">
        <w:rPr>
          <w:sz w:val="22"/>
          <w:szCs w:val="22"/>
          <w:lang w:val="hr-HR"/>
        </w:rPr>
        <w:t xml:space="preserve">% </w:t>
      </w:r>
      <w:r w:rsidR="00EB6643">
        <w:rPr>
          <w:sz w:val="22"/>
          <w:szCs w:val="22"/>
          <w:lang w:val="hr-HR"/>
        </w:rPr>
        <w:t>u</w:t>
      </w:r>
      <w:r w:rsidR="00EB6643" w:rsidRPr="006D424F">
        <w:rPr>
          <w:sz w:val="22"/>
          <w:szCs w:val="22"/>
          <w:lang w:val="hr-HR"/>
        </w:rPr>
        <w:t xml:space="preserve"> </w:t>
      </w:r>
      <w:r w:rsidR="003045FA" w:rsidRPr="006D424F">
        <w:rPr>
          <w:sz w:val="22"/>
          <w:szCs w:val="22"/>
          <w:lang w:val="hr-HR"/>
        </w:rPr>
        <w:t>bolesni</w:t>
      </w:r>
      <w:r w:rsidR="00EB6643">
        <w:rPr>
          <w:sz w:val="22"/>
          <w:szCs w:val="22"/>
          <w:lang w:val="hr-HR"/>
        </w:rPr>
        <w:t>ka</w:t>
      </w:r>
      <w:r w:rsidR="000C14E2" w:rsidRPr="006D424F">
        <w:rPr>
          <w:sz w:val="22"/>
          <w:szCs w:val="22"/>
          <w:lang w:val="hr-HR"/>
        </w:rPr>
        <w:t xml:space="preserve"> liječenih telmisartanom i 11,</w:t>
      </w:r>
      <w:r w:rsidR="003045FA" w:rsidRPr="006D424F">
        <w:rPr>
          <w:sz w:val="22"/>
          <w:szCs w:val="22"/>
          <w:lang w:val="hr-HR"/>
        </w:rPr>
        <w:t>8</w:t>
      </w:r>
      <w:r w:rsidR="004D1E50">
        <w:rPr>
          <w:sz w:val="22"/>
          <w:szCs w:val="22"/>
          <w:lang w:val="hr-HR"/>
        </w:rPr>
        <w:t> </w:t>
      </w:r>
      <w:r w:rsidR="003045FA" w:rsidRPr="006D424F">
        <w:rPr>
          <w:sz w:val="22"/>
          <w:szCs w:val="22"/>
          <w:lang w:val="hr-HR"/>
        </w:rPr>
        <w:t xml:space="preserve">% </w:t>
      </w:r>
      <w:r w:rsidR="00EB6643">
        <w:rPr>
          <w:sz w:val="22"/>
          <w:szCs w:val="22"/>
          <w:lang w:val="hr-HR"/>
        </w:rPr>
        <w:t>u</w:t>
      </w:r>
      <w:r w:rsidR="00EB6643" w:rsidRPr="006D424F">
        <w:rPr>
          <w:sz w:val="22"/>
          <w:szCs w:val="22"/>
          <w:lang w:val="hr-HR"/>
        </w:rPr>
        <w:t xml:space="preserve"> </w:t>
      </w:r>
      <w:r w:rsidR="003045FA" w:rsidRPr="006D424F">
        <w:rPr>
          <w:sz w:val="22"/>
          <w:szCs w:val="22"/>
          <w:lang w:val="hr-HR"/>
        </w:rPr>
        <w:t>bolesni</w:t>
      </w:r>
      <w:r w:rsidR="00EB6643">
        <w:rPr>
          <w:sz w:val="22"/>
          <w:szCs w:val="22"/>
          <w:lang w:val="hr-HR"/>
        </w:rPr>
        <w:t>k</w:t>
      </w:r>
      <w:r w:rsidR="003045FA" w:rsidRPr="006D424F">
        <w:rPr>
          <w:sz w:val="22"/>
          <w:szCs w:val="22"/>
          <w:lang w:val="hr-HR"/>
        </w:rPr>
        <w:t>a liječenih ramiprilom.</w:t>
      </w:r>
    </w:p>
    <w:p w14:paraId="66AA7D0B" w14:textId="77777777" w:rsidR="003045FA" w:rsidRPr="006D424F" w:rsidRDefault="003045FA" w:rsidP="00E23515">
      <w:pPr>
        <w:rPr>
          <w:sz w:val="22"/>
          <w:szCs w:val="22"/>
          <w:lang w:val="hr-HR"/>
        </w:rPr>
      </w:pPr>
    </w:p>
    <w:p w14:paraId="358BF799" w14:textId="7243C477" w:rsidR="00E361B8" w:rsidRPr="006D424F" w:rsidRDefault="004C1475" w:rsidP="00E23515">
      <w:pPr>
        <w:rPr>
          <w:sz w:val="22"/>
          <w:szCs w:val="22"/>
          <w:lang w:val="hr-HR"/>
        </w:rPr>
      </w:pPr>
      <w:r>
        <w:rPr>
          <w:sz w:val="22"/>
          <w:szCs w:val="22"/>
          <w:lang w:val="hr-HR"/>
        </w:rPr>
        <w:t>Pokazalo se</w:t>
      </w:r>
      <w:r w:rsidR="000B33BA" w:rsidRPr="006D424F">
        <w:rPr>
          <w:sz w:val="22"/>
          <w:szCs w:val="22"/>
          <w:lang w:val="hr-HR"/>
        </w:rPr>
        <w:t xml:space="preserve"> da </w:t>
      </w:r>
      <w:r>
        <w:rPr>
          <w:sz w:val="22"/>
          <w:szCs w:val="22"/>
          <w:lang w:val="hr-HR"/>
        </w:rPr>
        <w:t xml:space="preserve">je </w:t>
      </w:r>
      <w:r w:rsidR="000B33BA" w:rsidRPr="006D424F">
        <w:rPr>
          <w:sz w:val="22"/>
          <w:szCs w:val="22"/>
          <w:lang w:val="hr-HR"/>
        </w:rPr>
        <w:t>telmisartan sličn</w:t>
      </w:r>
      <w:r>
        <w:rPr>
          <w:sz w:val="22"/>
          <w:szCs w:val="22"/>
          <w:lang w:val="hr-HR"/>
        </w:rPr>
        <w:t>o</w:t>
      </w:r>
      <w:r w:rsidR="000B33BA" w:rsidRPr="006D424F">
        <w:rPr>
          <w:sz w:val="22"/>
          <w:szCs w:val="22"/>
          <w:lang w:val="hr-HR"/>
        </w:rPr>
        <w:t xml:space="preserve"> u</w:t>
      </w:r>
      <w:r w:rsidR="003045FA" w:rsidRPr="006D424F">
        <w:rPr>
          <w:sz w:val="22"/>
          <w:szCs w:val="22"/>
          <w:lang w:val="hr-HR"/>
        </w:rPr>
        <w:t>činkovit kao</w:t>
      </w:r>
      <w:r w:rsidR="000C14E2" w:rsidRPr="006D424F">
        <w:rPr>
          <w:sz w:val="22"/>
          <w:szCs w:val="22"/>
          <w:lang w:val="hr-HR"/>
        </w:rPr>
        <w:t xml:space="preserve"> i ramipril u unaprijed određeno</w:t>
      </w:r>
      <w:r w:rsidR="006618BA">
        <w:rPr>
          <w:sz w:val="22"/>
          <w:szCs w:val="22"/>
          <w:lang w:val="hr-HR"/>
        </w:rPr>
        <w:t>j</w:t>
      </w:r>
      <w:r w:rsidR="003045FA" w:rsidRPr="006D424F">
        <w:rPr>
          <w:sz w:val="22"/>
          <w:szCs w:val="22"/>
          <w:lang w:val="hr-HR"/>
        </w:rPr>
        <w:t xml:space="preserve"> </w:t>
      </w:r>
      <w:r w:rsidR="000C14E2" w:rsidRPr="006D424F">
        <w:rPr>
          <w:sz w:val="22"/>
          <w:szCs w:val="22"/>
          <w:lang w:val="hr-HR"/>
        </w:rPr>
        <w:t>sekundarno</w:t>
      </w:r>
      <w:r w:rsidR="006618BA">
        <w:rPr>
          <w:sz w:val="22"/>
          <w:szCs w:val="22"/>
          <w:lang w:val="hr-HR"/>
        </w:rPr>
        <w:t>j</w:t>
      </w:r>
      <w:r w:rsidR="000C14E2" w:rsidRPr="006D424F">
        <w:rPr>
          <w:sz w:val="22"/>
          <w:szCs w:val="22"/>
          <w:lang w:val="hr-HR"/>
        </w:rPr>
        <w:t xml:space="preserve"> </w:t>
      </w:r>
      <w:r w:rsidR="006618BA">
        <w:rPr>
          <w:sz w:val="22"/>
          <w:szCs w:val="22"/>
          <w:lang w:val="hr-HR"/>
        </w:rPr>
        <w:t xml:space="preserve">mjeri </w:t>
      </w:r>
      <w:r w:rsidR="000C14E2" w:rsidRPr="006D424F">
        <w:rPr>
          <w:sz w:val="22"/>
          <w:szCs w:val="22"/>
          <w:lang w:val="hr-HR"/>
        </w:rPr>
        <w:t>ishod</w:t>
      </w:r>
      <w:r w:rsidR="006618BA">
        <w:rPr>
          <w:sz w:val="22"/>
          <w:szCs w:val="22"/>
          <w:lang w:val="hr-HR"/>
        </w:rPr>
        <w:t>a</w:t>
      </w:r>
      <w:r w:rsidR="00E36CC7" w:rsidRPr="006D424F">
        <w:rPr>
          <w:sz w:val="22"/>
          <w:szCs w:val="22"/>
          <w:lang w:val="hr-HR"/>
        </w:rPr>
        <w:t xml:space="preserve"> </w:t>
      </w:r>
      <w:r>
        <w:rPr>
          <w:sz w:val="22"/>
          <w:szCs w:val="22"/>
          <w:lang w:val="hr-HR"/>
        </w:rPr>
        <w:t>koja je uključila</w:t>
      </w:r>
      <w:r w:rsidR="000C14E2" w:rsidRPr="006D424F">
        <w:rPr>
          <w:sz w:val="22"/>
          <w:szCs w:val="22"/>
          <w:lang w:val="hr-HR"/>
        </w:rPr>
        <w:t xml:space="preserve"> </w:t>
      </w:r>
      <w:r w:rsidR="003045FA" w:rsidRPr="006D424F">
        <w:rPr>
          <w:sz w:val="22"/>
          <w:szCs w:val="22"/>
          <w:lang w:val="hr-HR"/>
        </w:rPr>
        <w:t>kardiovaskular</w:t>
      </w:r>
      <w:r w:rsidR="00C32D50">
        <w:rPr>
          <w:sz w:val="22"/>
          <w:szCs w:val="22"/>
          <w:lang w:val="hr-HR"/>
        </w:rPr>
        <w:t>n</w:t>
      </w:r>
      <w:r>
        <w:rPr>
          <w:sz w:val="22"/>
          <w:szCs w:val="22"/>
          <w:lang w:val="hr-HR"/>
        </w:rPr>
        <w:t>u</w:t>
      </w:r>
      <w:r w:rsidR="003045FA" w:rsidRPr="006D424F">
        <w:rPr>
          <w:sz w:val="22"/>
          <w:szCs w:val="22"/>
          <w:lang w:val="hr-HR"/>
        </w:rPr>
        <w:t xml:space="preserve"> smrt, nefataln</w:t>
      </w:r>
      <w:r>
        <w:rPr>
          <w:sz w:val="22"/>
          <w:szCs w:val="22"/>
          <w:lang w:val="hr-HR"/>
        </w:rPr>
        <w:t>i</w:t>
      </w:r>
      <w:r w:rsidR="003045FA" w:rsidRPr="006D424F">
        <w:rPr>
          <w:sz w:val="22"/>
          <w:szCs w:val="22"/>
          <w:lang w:val="hr-HR"/>
        </w:rPr>
        <w:t xml:space="preserve"> infarkt miokar</w:t>
      </w:r>
      <w:r w:rsidR="000B33BA" w:rsidRPr="006D424F">
        <w:rPr>
          <w:sz w:val="22"/>
          <w:szCs w:val="22"/>
          <w:lang w:val="hr-HR"/>
        </w:rPr>
        <w:t>d</w:t>
      </w:r>
      <w:r w:rsidR="003045FA" w:rsidRPr="006D424F">
        <w:rPr>
          <w:sz w:val="22"/>
          <w:szCs w:val="22"/>
          <w:lang w:val="hr-HR"/>
        </w:rPr>
        <w:t>a i nefataln</w:t>
      </w:r>
      <w:r>
        <w:rPr>
          <w:sz w:val="22"/>
          <w:szCs w:val="22"/>
          <w:lang w:val="hr-HR"/>
        </w:rPr>
        <w:t>i</w:t>
      </w:r>
      <w:r w:rsidR="003045FA" w:rsidRPr="006D424F">
        <w:rPr>
          <w:sz w:val="22"/>
          <w:szCs w:val="22"/>
          <w:lang w:val="hr-HR"/>
        </w:rPr>
        <w:t xml:space="preserve"> moždan</w:t>
      </w:r>
      <w:r>
        <w:rPr>
          <w:sz w:val="22"/>
          <w:szCs w:val="22"/>
          <w:lang w:val="hr-HR"/>
        </w:rPr>
        <w:t>i</w:t>
      </w:r>
      <w:r w:rsidR="003045FA" w:rsidRPr="006D424F">
        <w:rPr>
          <w:sz w:val="22"/>
          <w:szCs w:val="22"/>
          <w:lang w:val="hr-HR"/>
        </w:rPr>
        <w:t xml:space="preserve"> udar </w:t>
      </w:r>
      <w:r w:rsidR="000C14E2" w:rsidRPr="006D424F">
        <w:rPr>
          <w:sz w:val="22"/>
          <w:szCs w:val="22"/>
          <w:lang w:val="hr-HR"/>
        </w:rPr>
        <w:t>[0,99 (97,</w:t>
      </w:r>
      <w:r w:rsidR="00497A2B" w:rsidRPr="006D424F">
        <w:rPr>
          <w:sz w:val="22"/>
          <w:szCs w:val="22"/>
          <w:lang w:val="hr-HR"/>
        </w:rPr>
        <w:t>5</w:t>
      </w:r>
      <w:r w:rsidR="004D1E50">
        <w:rPr>
          <w:sz w:val="22"/>
          <w:szCs w:val="22"/>
          <w:lang w:val="hr-HR"/>
        </w:rPr>
        <w:t> </w:t>
      </w:r>
      <w:r w:rsidR="00497A2B" w:rsidRPr="006D424F">
        <w:rPr>
          <w:sz w:val="22"/>
          <w:szCs w:val="22"/>
          <w:lang w:val="hr-HR"/>
        </w:rPr>
        <w:t>% CI</w:t>
      </w:r>
      <w:r w:rsidR="00462702" w:rsidRPr="006D424F">
        <w:rPr>
          <w:sz w:val="22"/>
          <w:szCs w:val="22"/>
          <w:lang w:val="hr-HR"/>
        </w:rPr>
        <w:t> </w:t>
      </w:r>
      <w:r w:rsidR="000C14E2" w:rsidRPr="006D424F">
        <w:rPr>
          <w:sz w:val="22"/>
          <w:szCs w:val="22"/>
          <w:lang w:val="hr-HR"/>
        </w:rPr>
        <w:t>0,</w:t>
      </w:r>
      <w:r w:rsidR="003045FA" w:rsidRPr="006D424F">
        <w:rPr>
          <w:sz w:val="22"/>
          <w:szCs w:val="22"/>
          <w:lang w:val="hr-HR"/>
        </w:rPr>
        <w:t>90</w:t>
      </w:r>
      <w:r w:rsidR="00A20F24">
        <w:rPr>
          <w:sz w:val="22"/>
          <w:szCs w:val="22"/>
          <w:lang w:val="hr-HR"/>
        </w:rPr>
        <w:noBreakHyphen/>
      </w:r>
      <w:r w:rsidR="000C14E2" w:rsidRPr="006D424F">
        <w:rPr>
          <w:sz w:val="22"/>
          <w:szCs w:val="22"/>
          <w:lang w:val="hr-HR"/>
        </w:rPr>
        <w:t>1,0</w:t>
      </w:r>
      <w:r w:rsidR="003045FA" w:rsidRPr="006D424F">
        <w:rPr>
          <w:sz w:val="22"/>
          <w:szCs w:val="22"/>
          <w:lang w:val="hr-HR"/>
        </w:rPr>
        <w:t>8), p (neinferiornost)</w:t>
      </w:r>
      <w:r w:rsidR="00462702" w:rsidRPr="006D424F">
        <w:rPr>
          <w:sz w:val="22"/>
          <w:szCs w:val="22"/>
          <w:lang w:val="hr-HR"/>
        </w:rPr>
        <w:t> </w:t>
      </w:r>
      <w:r w:rsidR="003045FA" w:rsidRPr="006D424F">
        <w:rPr>
          <w:sz w:val="22"/>
          <w:szCs w:val="22"/>
          <w:lang w:val="hr-HR"/>
        </w:rPr>
        <w:t>=</w:t>
      </w:r>
      <w:r w:rsidR="00462702" w:rsidRPr="006D424F">
        <w:rPr>
          <w:sz w:val="22"/>
          <w:szCs w:val="22"/>
          <w:lang w:val="hr-HR"/>
        </w:rPr>
        <w:t> </w:t>
      </w:r>
      <w:r w:rsidR="003045FA" w:rsidRPr="006D424F">
        <w:rPr>
          <w:sz w:val="22"/>
          <w:szCs w:val="22"/>
          <w:lang w:val="hr-HR"/>
        </w:rPr>
        <w:t xml:space="preserve">0,0004], </w:t>
      </w:r>
      <w:r w:rsidR="000C14E2" w:rsidRPr="006D424F">
        <w:rPr>
          <w:sz w:val="22"/>
          <w:szCs w:val="22"/>
          <w:lang w:val="hr-HR"/>
        </w:rPr>
        <w:t>što je primarn</w:t>
      </w:r>
      <w:r w:rsidR="0056295D">
        <w:rPr>
          <w:sz w:val="22"/>
          <w:szCs w:val="22"/>
          <w:lang w:val="hr-HR"/>
        </w:rPr>
        <w:t>a mjera</w:t>
      </w:r>
      <w:r w:rsidR="000C14E2" w:rsidRPr="006D424F">
        <w:rPr>
          <w:sz w:val="22"/>
          <w:szCs w:val="22"/>
          <w:lang w:val="hr-HR"/>
        </w:rPr>
        <w:t xml:space="preserve"> ishod</w:t>
      </w:r>
      <w:r w:rsidR="0056295D">
        <w:rPr>
          <w:sz w:val="22"/>
          <w:szCs w:val="22"/>
          <w:lang w:val="hr-HR"/>
        </w:rPr>
        <w:t>a</w:t>
      </w:r>
      <w:r w:rsidR="005A624A">
        <w:rPr>
          <w:sz w:val="22"/>
          <w:szCs w:val="22"/>
          <w:lang w:val="hr-HR"/>
        </w:rPr>
        <w:t xml:space="preserve"> </w:t>
      </w:r>
      <w:r w:rsidR="003045FA" w:rsidRPr="006D424F">
        <w:rPr>
          <w:sz w:val="22"/>
          <w:szCs w:val="22"/>
          <w:lang w:val="hr-HR"/>
        </w:rPr>
        <w:t>referentno</w:t>
      </w:r>
      <w:r w:rsidR="00F8762C">
        <w:rPr>
          <w:sz w:val="22"/>
          <w:szCs w:val="22"/>
          <w:lang w:val="hr-HR"/>
        </w:rPr>
        <w:t>g</w:t>
      </w:r>
      <w:r w:rsidR="00497DD1">
        <w:rPr>
          <w:sz w:val="22"/>
          <w:szCs w:val="22"/>
          <w:lang w:val="hr-HR"/>
        </w:rPr>
        <w:t xml:space="preserve"> ispitivanj</w:t>
      </w:r>
      <w:r w:rsidR="00F8762C">
        <w:rPr>
          <w:sz w:val="22"/>
          <w:szCs w:val="22"/>
          <w:lang w:val="hr-HR"/>
        </w:rPr>
        <w:t>a</w:t>
      </w:r>
      <w:r w:rsidR="003045FA" w:rsidRPr="006D424F">
        <w:rPr>
          <w:sz w:val="22"/>
          <w:szCs w:val="22"/>
          <w:lang w:val="hr-HR"/>
        </w:rPr>
        <w:t xml:space="preserve"> HOPE (</w:t>
      </w:r>
      <w:r w:rsidR="000C14E2" w:rsidRPr="006D424F">
        <w:rPr>
          <w:sz w:val="22"/>
          <w:szCs w:val="22"/>
          <w:lang w:val="hr-HR"/>
        </w:rPr>
        <w:t>eng</w:t>
      </w:r>
      <w:r w:rsidR="000808F6" w:rsidRPr="006D424F">
        <w:rPr>
          <w:sz w:val="22"/>
          <w:szCs w:val="22"/>
          <w:lang w:val="hr-HR"/>
        </w:rPr>
        <w:t>l</w:t>
      </w:r>
      <w:r w:rsidR="000C14E2" w:rsidRPr="006D424F">
        <w:rPr>
          <w:sz w:val="22"/>
          <w:szCs w:val="22"/>
          <w:lang w:val="hr-HR"/>
        </w:rPr>
        <w:t>.</w:t>
      </w:r>
      <w:r w:rsidR="00652E63" w:rsidRPr="006D424F">
        <w:rPr>
          <w:sz w:val="22"/>
          <w:szCs w:val="22"/>
          <w:lang w:val="hr-HR"/>
        </w:rPr>
        <w:t xml:space="preserve"> </w:t>
      </w:r>
      <w:r w:rsidR="003045FA" w:rsidRPr="006D424F">
        <w:rPr>
          <w:i/>
          <w:iCs/>
          <w:sz w:val="22"/>
          <w:szCs w:val="22"/>
          <w:lang w:val="hr-HR"/>
        </w:rPr>
        <w:t>The Heart Outcomes Prevention Evaluation Study</w:t>
      </w:r>
      <w:r w:rsidR="00E361B8" w:rsidRPr="006D424F">
        <w:rPr>
          <w:sz w:val="22"/>
          <w:szCs w:val="22"/>
          <w:lang w:val="hr-HR"/>
        </w:rPr>
        <w:t>)</w:t>
      </w:r>
      <w:r w:rsidR="00D97AC0" w:rsidRPr="006D424F">
        <w:rPr>
          <w:sz w:val="22"/>
          <w:szCs w:val="22"/>
          <w:lang w:val="hr-HR"/>
        </w:rPr>
        <w:t xml:space="preserve"> </w:t>
      </w:r>
      <w:r w:rsidR="00E361B8" w:rsidRPr="006D424F">
        <w:rPr>
          <w:sz w:val="22"/>
          <w:szCs w:val="22"/>
          <w:lang w:val="hr-HR"/>
        </w:rPr>
        <w:t>koj</w:t>
      </w:r>
      <w:r w:rsidR="00497DD1">
        <w:rPr>
          <w:sz w:val="22"/>
          <w:szCs w:val="22"/>
          <w:lang w:val="hr-HR"/>
        </w:rPr>
        <w:t>e</w:t>
      </w:r>
      <w:r w:rsidR="00E361B8" w:rsidRPr="006D424F">
        <w:rPr>
          <w:sz w:val="22"/>
          <w:szCs w:val="22"/>
          <w:lang w:val="hr-HR"/>
        </w:rPr>
        <w:t xml:space="preserve"> je ispitival</w:t>
      </w:r>
      <w:r w:rsidR="00497DD1">
        <w:rPr>
          <w:sz w:val="22"/>
          <w:szCs w:val="22"/>
          <w:lang w:val="hr-HR"/>
        </w:rPr>
        <w:t>o</w:t>
      </w:r>
      <w:r w:rsidR="00E361B8" w:rsidRPr="006D424F">
        <w:rPr>
          <w:sz w:val="22"/>
          <w:szCs w:val="22"/>
          <w:lang w:val="hr-HR"/>
        </w:rPr>
        <w:t xml:space="preserve"> učinak ramiprila u </w:t>
      </w:r>
      <w:r w:rsidR="00F8762C">
        <w:rPr>
          <w:sz w:val="22"/>
          <w:szCs w:val="22"/>
          <w:lang w:val="hr-HR"/>
        </w:rPr>
        <w:t>odnosu na</w:t>
      </w:r>
      <w:r w:rsidR="00E361B8" w:rsidRPr="006D424F">
        <w:rPr>
          <w:sz w:val="22"/>
          <w:szCs w:val="22"/>
          <w:lang w:val="hr-HR"/>
        </w:rPr>
        <w:t xml:space="preserve"> placebo.</w:t>
      </w:r>
    </w:p>
    <w:p w14:paraId="55A671F0" w14:textId="77777777" w:rsidR="00E361B8" w:rsidRPr="006D424F" w:rsidRDefault="00E361B8" w:rsidP="00E23515">
      <w:pPr>
        <w:rPr>
          <w:sz w:val="22"/>
          <w:szCs w:val="22"/>
          <w:lang w:val="hr-HR"/>
        </w:rPr>
      </w:pPr>
    </w:p>
    <w:p w14:paraId="6D6DD75B" w14:textId="1EFBFC22" w:rsidR="003045FA" w:rsidRPr="006D424F" w:rsidRDefault="00A82E66" w:rsidP="00E23515">
      <w:pPr>
        <w:rPr>
          <w:sz w:val="22"/>
          <w:szCs w:val="22"/>
          <w:lang w:val="hr-HR"/>
        </w:rPr>
      </w:pPr>
      <w:r w:rsidRPr="00A82E66">
        <w:rPr>
          <w:sz w:val="22"/>
          <w:szCs w:val="22"/>
          <w:lang w:val="hr-HR"/>
        </w:rPr>
        <w:t>Bolesnici s netolerancijom na ACE</w:t>
      </w:r>
      <w:r w:rsidR="00DE7207">
        <w:rPr>
          <w:sz w:val="22"/>
          <w:szCs w:val="22"/>
          <w:lang w:val="hr-HR"/>
        </w:rPr>
        <w:t xml:space="preserve"> inhibitore</w:t>
      </w:r>
      <w:r w:rsidRPr="00A82E66">
        <w:rPr>
          <w:sz w:val="22"/>
          <w:szCs w:val="22"/>
          <w:lang w:val="hr-HR"/>
        </w:rPr>
        <w:t xml:space="preserve"> randomizirani u ispitivanju TRANSCEND, s inače sličnim kriterijima uključenja kao i ispitivanje ONTARGET, randomizirani su na telmisartan 80</w:t>
      </w:r>
      <w:r>
        <w:rPr>
          <w:sz w:val="22"/>
          <w:szCs w:val="22"/>
          <w:lang w:val="hr-HR"/>
        </w:rPr>
        <w:t> </w:t>
      </w:r>
      <w:r w:rsidRPr="00A82E66">
        <w:rPr>
          <w:sz w:val="22"/>
          <w:szCs w:val="22"/>
          <w:lang w:val="hr-HR"/>
        </w:rPr>
        <w:t>mg (n</w:t>
      </w:r>
      <w:r>
        <w:rPr>
          <w:sz w:val="22"/>
          <w:szCs w:val="22"/>
          <w:lang w:val="hr-HR"/>
        </w:rPr>
        <w:t> </w:t>
      </w:r>
      <w:r w:rsidRPr="00A82E66">
        <w:rPr>
          <w:sz w:val="22"/>
          <w:szCs w:val="22"/>
          <w:lang w:val="hr-HR"/>
        </w:rPr>
        <w:t>=</w:t>
      </w:r>
      <w:r>
        <w:rPr>
          <w:sz w:val="22"/>
          <w:szCs w:val="22"/>
          <w:lang w:val="hr-HR"/>
        </w:rPr>
        <w:t> </w:t>
      </w:r>
      <w:r w:rsidRPr="00A82E66">
        <w:rPr>
          <w:sz w:val="22"/>
          <w:szCs w:val="22"/>
          <w:lang w:val="hr-HR"/>
        </w:rPr>
        <w:t>2954) ili placebo (n</w:t>
      </w:r>
      <w:r>
        <w:rPr>
          <w:sz w:val="22"/>
          <w:szCs w:val="22"/>
          <w:lang w:val="hr-HR"/>
        </w:rPr>
        <w:t> </w:t>
      </w:r>
      <w:r w:rsidRPr="00A82E66">
        <w:rPr>
          <w:sz w:val="22"/>
          <w:szCs w:val="22"/>
          <w:lang w:val="hr-HR"/>
        </w:rPr>
        <w:t>=</w:t>
      </w:r>
      <w:r>
        <w:rPr>
          <w:sz w:val="22"/>
          <w:szCs w:val="22"/>
          <w:lang w:val="hr-HR"/>
        </w:rPr>
        <w:t> </w:t>
      </w:r>
      <w:r w:rsidRPr="00A82E66">
        <w:rPr>
          <w:sz w:val="22"/>
          <w:szCs w:val="22"/>
          <w:lang w:val="hr-HR"/>
        </w:rPr>
        <w:t xml:space="preserve">2972), oboje davani povrh standardnog liječenja. </w:t>
      </w:r>
      <w:r w:rsidR="00461F79" w:rsidRPr="006D424F">
        <w:rPr>
          <w:sz w:val="22"/>
          <w:szCs w:val="22"/>
          <w:lang w:val="hr-HR"/>
        </w:rPr>
        <w:t>Prosječno tr</w:t>
      </w:r>
      <w:r w:rsidR="000C14E2" w:rsidRPr="006D424F">
        <w:rPr>
          <w:sz w:val="22"/>
          <w:szCs w:val="22"/>
          <w:lang w:val="hr-HR"/>
        </w:rPr>
        <w:t>a</w:t>
      </w:r>
      <w:r w:rsidR="00461F79" w:rsidRPr="006D424F">
        <w:rPr>
          <w:sz w:val="22"/>
          <w:szCs w:val="22"/>
          <w:lang w:val="hr-HR"/>
        </w:rPr>
        <w:t xml:space="preserve">janje praćenja </w:t>
      </w:r>
      <w:r>
        <w:rPr>
          <w:sz w:val="22"/>
          <w:szCs w:val="22"/>
          <w:lang w:val="hr-HR"/>
        </w:rPr>
        <w:t>iznosilo</w:t>
      </w:r>
      <w:r w:rsidRPr="006D424F">
        <w:rPr>
          <w:sz w:val="22"/>
          <w:szCs w:val="22"/>
          <w:lang w:val="hr-HR"/>
        </w:rPr>
        <w:t xml:space="preserve"> </w:t>
      </w:r>
      <w:r w:rsidR="00461F79" w:rsidRPr="006D424F">
        <w:rPr>
          <w:sz w:val="22"/>
          <w:szCs w:val="22"/>
          <w:lang w:val="hr-HR"/>
        </w:rPr>
        <w:t>j</w:t>
      </w:r>
      <w:r w:rsidR="002D7F8D" w:rsidRPr="006D424F">
        <w:rPr>
          <w:sz w:val="22"/>
          <w:szCs w:val="22"/>
          <w:lang w:val="hr-HR"/>
        </w:rPr>
        <w:t>e 4</w:t>
      </w:r>
      <w:r w:rsidR="00462702" w:rsidRPr="006D424F">
        <w:rPr>
          <w:sz w:val="22"/>
          <w:szCs w:val="22"/>
          <w:lang w:val="hr-HR"/>
        </w:rPr>
        <w:t> </w:t>
      </w:r>
      <w:r w:rsidR="002D7F8D" w:rsidRPr="006D424F">
        <w:rPr>
          <w:sz w:val="22"/>
          <w:szCs w:val="22"/>
          <w:lang w:val="hr-HR"/>
        </w:rPr>
        <w:t>godine i 8</w:t>
      </w:r>
      <w:r w:rsidR="00462702" w:rsidRPr="006D424F">
        <w:rPr>
          <w:sz w:val="22"/>
          <w:szCs w:val="22"/>
          <w:lang w:val="hr-HR"/>
        </w:rPr>
        <w:t> </w:t>
      </w:r>
      <w:r w:rsidR="002D7F8D" w:rsidRPr="006D424F">
        <w:rPr>
          <w:sz w:val="22"/>
          <w:szCs w:val="22"/>
          <w:lang w:val="hr-HR"/>
        </w:rPr>
        <w:t>mjeseci. Nije pr</w:t>
      </w:r>
      <w:r w:rsidR="00461F79" w:rsidRPr="006D424F">
        <w:rPr>
          <w:sz w:val="22"/>
          <w:szCs w:val="22"/>
          <w:lang w:val="hr-HR"/>
        </w:rPr>
        <w:t>onađena statistički značajna</w:t>
      </w:r>
      <w:r w:rsidR="000C14E2" w:rsidRPr="006D424F">
        <w:rPr>
          <w:sz w:val="22"/>
          <w:szCs w:val="22"/>
          <w:lang w:val="hr-HR"/>
        </w:rPr>
        <w:t xml:space="preserve"> razlika u incidenciji primarn</w:t>
      </w:r>
      <w:r w:rsidR="006618BA">
        <w:rPr>
          <w:sz w:val="22"/>
          <w:szCs w:val="22"/>
          <w:lang w:val="hr-HR"/>
        </w:rPr>
        <w:t>e</w:t>
      </w:r>
      <w:r w:rsidR="000C14E2" w:rsidRPr="006D424F">
        <w:rPr>
          <w:sz w:val="22"/>
          <w:szCs w:val="22"/>
          <w:lang w:val="hr-HR"/>
        </w:rPr>
        <w:t xml:space="preserve"> kompozitn</w:t>
      </w:r>
      <w:r w:rsidR="006618BA">
        <w:rPr>
          <w:sz w:val="22"/>
          <w:szCs w:val="22"/>
          <w:lang w:val="hr-HR"/>
        </w:rPr>
        <w:t>e mjere</w:t>
      </w:r>
      <w:r w:rsidR="00461F79" w:rsidRPr="006D424F">
        <w:rPr>
          <w:sz w:val="22"/>
          <w:szCs w:val="22"/>
          <w:lang w:val="hr-HR"/>
        </w:rPr>
        <w:t xml:space="preserve"> ishoda (kardiovaskularna smrt, nefatalni infarkt miokarda, nefatalni moždani udar </w:t>
      </w:r>
      <w:r w:rsidR="000C14E2" w:rsidRPr="006D424F">
        <w:rPr>
          <w:sz w:val="22"/>
          <w:szCs w:val="22"/>
          <w:lang w:val="hr-HR"/>
        </w:rPr>
        <w:t>ili hospitalizacija zbog konge</w:t>
      </w:r>
      <w:r w:rsidR="00461F79" w:rsidRPr="006D424F">
        <w:rPr>
          <w:sz w:val="22"/>
          <w:szCs w:val="22"/>
          <w:lang w:val="hr-HR"/>
        </w:rPr>
        <w:t>stivnog zatajenja srca) [</w:t>
      </w:r>
      <w:r w:rsidR="000C14E2" w:rsidRPr="006D424F">
        <w:rPr>
          <w:sz w:val="22"/>
          <w:szCs w:val="22"/>
          <w:lang w:val="hr-HR"/>
        </w:rPr>
        <w:t>15,</w:t>
      </w:r>
      <w:r w:rsidR="00461F79" w:rsidRPr="006D424F">
        <w:rPr>
          <w:sz w:val="22"/>
          <w:szCs w:val="22"/>
          <w:lang w:val="hr-HR"/>
        </w:rPr>
        <w:t>7</w:t>
      </w:r>
      <w:r w:rsidR="006618BA">
        <w:rPr>
          <w:sz w:val="22"/>
          <w:szCs w:val="22"/>
          <w:lang w:val="hr-HR"/>
        </w:rPr>
        <w:t> </w:t>
      </w:r>
      <w:r w:rsidR="00461F79" w:rsidRPr="006D424F">
        <w:rPr>
          <w:sz w:val="22"/>
          <w:szCs w:val="22"/>
          <w:lang w:val="hr-HR"/>
        </w:rPr>
        <w:t>% u skupini na telmisartan</w:t>
      </w:r>
      <w:r w:rsidR="00D356B8">
        <w:rPr>
          <w:sz w:val="22"/>
          <w:szCs w:val="22"/>
          <w:lang w:val="hr-HR"/>
        </w:rPr>
        <w:t>u</w:t>
      </w:r>
      <w:r w:rsidR="00461F79" w:rsidRPr="006D424F">
        <w:rPr>
          <w:sz w:val="22"/>
          <w:szCs w:val="22"/>
          <w:lang w:val="hr-HR"/>
        </w:rPr>
        <w:t xml:space="preserve"> i 17</w:t>
      </w:r>
      <w:r w:rsidR="000C14E2" w:rsidRPr="006D424F">
        <w:rPr>
          <w:sz w:val="22"/>
          <w:szCs w:val="22"/>
          <w:lang w:val="hr-HR"/>
        </w:rPr>
        <w:t>,</w:t>
      </w:r>
      <w:r w:rsidR="000B33BA" w:rsidRPr="006D424F">
        <w:rPr>
          <w:sz w:val="22"/>
          <w:szCs w:val="22"/>
          <w:lang w:val="hr-HR"/>
        </w:rPr>
        <w:t>0</w:t>
      </w:r>
      <w:r w:rsidR="0051088F">
        <w:rPr>
          <w:sz w:val="22"/>
          <w:szCs w:val="22"/>
          <w:lang w:val="hr-HR"/>
        </w:rPr>
        <w:t> </w:t>
      </w:r>
      <w:r w:rsidR="00461F79" w:rsidRPr="006D424F">
        <w:rPr>
          <w:sz w:val="22"/>
          <w:szCs w:val="22"/>
          <w:lang w:val="hr-HR"/>
        </w:rPr>
        <w:t>% u skupini na</w:t>
      </w:r>
      <w:r w:rsidR="000C14E2" w:rsidRPr="006D424F">
        <w:rPr>
          <w:sz w:val="22"/>
          <w:szCs w:val="22"/>
          <w:lang w:val="hr-HR"/>
        </w:rPr>
        <w:t xml:space="preserve"> placeb</w:t>
      </w:r>
      <w:r w:rsidR="00D356B8">
        <w:rPr>
          <w:sz w:val="22"/>
          <w:szCs w:val="22"/>
          <w:lang w:val="hr-HR"/>
        </w:rPr>
        <w:t>u</w:t>
      </w:r>
      <w:r w:rsidR="000C14E2" w:rsidRPr="006D424F">
        <w:rPr>
          <w:sz w:val="22"/>
          <w:szCs w:val="22"/>
          <w:lang w:val="hr-HR"/>
        </w:rPr>
        <w:t xml:space="preserve"> s omjerom </w:t>
      </w:r>
      <w:r w:rsidR="002D454F">
        <w:rPr>
          <w:sz w:val="22"/>
          <w:szCs w:val="22"/>
          <w:lang w:val="hr-HR"/>
        </w:rPr>
        <w:t>hazarda</w:t>
      </w:r>
      <w:r w:rsidR="002D454F" w:rsidRPr="006D424F">
        <w:rPr>
          <w:sz w:val="22"/>
          <w:szCs w:val="22"/>
          <w:lang w:val="hr-HR"/>
        </w:rPr>
        <w:t xml:space="preserve"> </w:t>
      </w:r>
      <w:r w:rsidR="000C14E2" w:rsidRPr="006D424F">
        <w:rPr>
          <w:sz w:val="22"/>
          <w:szCs w:val="22"/>
          <w:lang w:val="hr-HR"/>
        </w:rPr>
        <w:t>od 0,</w:t>
      </w:r>
      <w:r w:rsidR="00461F79" w:rsidRPr="006D424F">
        <w:rPr>
          <w:sz w:val="22"/>
          <w:szCs w:val="22"/>
          <w:lang w:val="hr-HR"/>
        </w:rPr>
        <w:t>92 (95</w:t>
      </w:r>
      <w:r w:rsidR="006618BA">
        <w:rPr>
          <w:sz w:val="22"/>
          <w:szCs w:val="22"/>
          <w:lang w:val="hr-HR"/>
        </w:rPr>
        <w:t> </w:t>
      </w:r>
      <w:r w:rsidR="00461F79" w:rsidRPr="006D424F">
        <w:rPr>
          <w:sz w:val="22"/>
          <w:szCs w:val="22"/>
          <w:lang w:val="hr-HR"/>
        </w:rPr>
        <w:t xml:space="preserve">% </w:t>
      </w:r>
      <w:r w:rsidR="000B33BA" w:rsidRPr="006D424F">
        <w:rPr>
          <w:sz w:val="22"/>
          <w:szCs w:val="22"/>
          <w:lang w:val="hr-HR"/>
        </w:rPr>
        <w:t>CI</w:t>
      </w:r>
      <w:r w:rsidR="00462702" w:rsidRPr="006D424F">
        <w:rPr>
          <w:sz w:val="22"/>
          <w:szCs w:val="22"/>
          <w:lang w:val="hr-HR"/>
        </w:rPr>
        <w:t> </w:t>
      </w:r>
      <w:r w:rsidR="000C14E2" w:rsidRPr="006D424F">
        <w:rPr>
          <w:sz w:val="22"/>
          <w:szCs w:val="22"/>
          <w:lang w:val="hr-HR"/>
        </w:rPr>
        <w:t>0,81</w:t>
      </w:r>
      <w:r w:rsidR="00A20F24">
        <w:rPr>
          <w:sz w:val="22"/>
          <w:szCs w:val="22"/>
          <w:lang w:val="hr-HR"/>
        </w:rPr>
        <w:noBreakHyphen/>
      </w:r>
      <w:r w:rsidR="000C14E2" w:rsidRPr="006D424F">
        <w:rPr>
          <w:sz w:val="22"/>
          <w:szCs w:val="22"/>
          <w:lang w:val="hr-HR"/>
        </w:rPr>
        <w:t>1,05, p</w:t>
      </w:r>
      <w:r w:rsidR="00462702" w:rsidRPr="006D424F">
        <w:rPr>
          <w:sz w:val="22"/>
          <w:szCs w:val="22"/>
          <w:lang w:val="hr-HR"/>
        </w:rPr>
        <w:t> </w:t>
      </w:r>
      <w:r w:rsidR="000C14E2" w:rsidRPr="006D424F">
        <w:rPr>
          <w:sz w:val="22"/>
          <w:szCs w:val="22"/>
          <w:lang w:val="hr-HR"/>
        </w:rPr>
        <w:t>=</w:t>
      </w:r>
      <w:r w:rsidR="00462702" w:rsidRPr="006D424F">
        <w:rPr>
          <w:sz w:val="22"/>
          <w:szCs w:val="22"/>
          <w:lang w:val="hr-HR"/>
        </w:rPr>
        <w:t> </w:t>
      </w:r>
      <w:r w:rsidR="000C14E2" w:rsidRPr="006D424F">
        <w:rPr>
          <w:sz w:val="22"/>
          <w:szCs w:val="22"/>
          <w:lang w:val="hr-HR"/>
        </w:rPr>
        <w:t>0,</w:t>
      </w:r>
      <w:r w:rsidR="00461F79" w:rsidRPr="006D424F">
        <w:rPr>
          <w:sz w:val="22"/>
          <w:szCs w:val="22"/>
          <w:lang w:val="hr-HR"/>
        </w:rPr>
        <w:t xml:space="preserve">22)]. </w:t>
      </w:r>
      <w:r>
        <w:rPr>
          <w:sz w:val="22"/>
          <w:szCs w:val="22"/>
          <w:lang w:val="hr-HR"/>
        </w:rPr>
        <w:t>Dokazana</w:t>
      </w:r>
      <w:r w:rsidRPr="006D424F">
        <w:rPr>
          <w:sz w:val="22"/>
          <w:szCs w:val="22"/>
          <w:lang w:val="hr-HR"/>
        </w:rPr>
        <w:t xml:space="preserve"> </w:t>
      </w:r>
      <w:r w:rsidR="00461F79" w:rsidRPr="006D424F">
        <w:rPr>
          <w:sz w:val="22"/>
          <w:szCs w:val="22"/>
          <w:lang w:val="hr-HR"/>
        </w:rPr>
        <w:t xml:space="preserve">je </w:t>
      </w:r>
      <w:r>
        <w:rPr>
          <w:sz w:val="22"/>
          <w:szCs w:val="22"/>
          <w:lang w:val="hr-HR"/>
        </w:rPr>
        <w:t>korist liječenja</w:t>
      </w:r>
      <w:r w:rsidR="00461F79" w:rsidRPr="006D424F">
        <w:rPr>
          <w:sz w:val="22"/>
          <w:szCs w:val="22"/>
          <w:lang w:val="hr-HR"/>
        </w:rPr>
        <w:t xml:space="preserve"> tel</w:t>
      </w:r>
      <w:r w:rsidR="000B33BA" w:rsidRPr="006D424F">
        <w:rPr>
          <w:sz w:val="22"/>
          <w:szCs w:val="22"/>
          <w:lang w:val="hr-HR"/>
        </w:rPr>
        <w:t>m</w:t>
      </w:r>
      <w:r w:rsidR="00461F79" w:rsidRPr="006D424F">
        <w:rPr>
          <w:sz w:val="22"/>
          <w:szCs w:val="22"/>
          <w:lang w:val="hr-HR"/>
        </w:rPr>
        <w:t>isartan</w:t>
      </w:r>
      <w:r>
        <w:rPr>
          <w:sz w:val="22"/>
          <w:szCs w:val="22"/>
          <w:lang w:val="hr-HR"/>
        </w:rPr>
        <w:t>om</w:t>
      </w:r>
      <w:r w:rsidR="00461F79" w:rsidRPr="006D424F">
        <w:rPr>
          <w:sz w:val="22"/>
          <w:szCs w:val="22"/>
          <w:lang w:val="hr-HR"/>
        </w:rPr>
        <w:t xml:space="preserve"> u usporedbi</w:t>
      </w:r>
      <w:r w:rsidR="00EB3FE4" w:rsidRPr="006D424F">
        <w:rPr>
          <w:sz w:val="22"/>
          <w:szCs w:val="22"/>
          <w:lang w:val="hr-HR"/>
        </w:rPr>
        <w:t xml:space="preserve"> s placebom u unaprijed određeno</w:t>
      </w:r>
      <w:r w:rsidR="002D454F">
        <w:rPr>
          <w:sz w:val="22"/>
          <w:szCs w:val="22"/>
          <w:lang w:val="hr-HR"/>
        </w:rPr>
        <w:t>j</w:t>
      </w:r>
      <w:r w:rsidR="00EB3FE4" w:rsidRPr="006D424F">
        <w:rPr>
          <w:sz w:val="22"/>
          <w:szCs w:val="22"/>
          <w:lang w:val="hr-HR"/>
        </w:rPr>
        <w:t xml:space="preserve"> sekundarno</w:t>
      </w:r>
      <w:r w:rsidR="002D454F">
        <w:rPr>
          <w:sz w:val="22"/>
          <w:szCs w:val="22"/>
          <w:lang w:val="hr-HR"/>
        </w:rPr>
        <w:t>j</w:t>
      </w:r>
      <w:r w:rsidR="00EB3FE4" w:rsidRPr="006D424F">
        <w:rPr>
          <w:sz w:val="22"/>
          <w:szCs w:val="22"/>
          <w:lang w:val="hr-HR"/>
        </w:rPr>
        <w:t xml:space="preserve"> kompozitno</w:t>
      </w:r>
      <w:r w:rsidR="002D454F">
        <w:rPr>
          <w:sz w:val="22"/>
          <w:szCs w:val="22"/>
          <w:lang w:val="hr-HR"/>
        </w:rPr>
        <w:t>j mjeri</w:t>
      </w:r>
      <w:r w:rsidR="00EB3FE4" w:rsidRPr="006D424F">
        <w:rPr>
          <w:sz w:val="22"/>
          <w:szCs w:val="22"/>
          <w:lang w:val="hr-HR"/>
        </w:rPr>
        <w:t xml:space="preserve"> ishod</w:t>
      </w:r>
      <w:r w:rsidR="002D454F">
        <w:rPr>
          <w:sz w:val="22"/>
          <w:szCs w:val="22"/>
          <w:lang w:val="hr-HR"/>
        </w:rPr>
        <w:t xml:space="preserve">a </w:t>
      </w:r>
      <w:r>
        <w:rPr>
          <w:sz w:val="22"/>
          <w:szCs w:val="22"/>
          <w:lang w:val="hr-HR"/>
        </w:rPr>
        <w:t>koja se sastojala</w:t>
      </w:r>
      <w:r w:rsidR="002D454F">
        <w:rPr>
          <w:sz w:val="22"/>
          <w:szCs w:val="22"/>
          <w:lang w:val="hr-HR"/>
        </w:rPr>
        <w:t xml:space="preserve"> od</w:t>
      </w:r>
      <w:r w:rsidR="00461F79" w:rsidRPr="006D424F">
        <w:rPr>
          <w:sz w:val="22"/>
          <w:szCs w:val="22"/>
          <w:lang w:val="hr-HR"/>
        </w:rPr>
        <w:t xml:space="preserve"> kardiovaskularne smrti, nefatalnog </w:t>
      </w:r>
      <w:r w:rsidR="00497A2B" w:rsidRPr="006D424F">
        <w:rPr>
          <w:sz w:val="22"/>
          <w:szCs w:val="22"/>
          <w:lang w:val="hr-HR"/>
        </w:rPr>
        <w:t>infarkta miokarda i nefatalnog moždanog udara [</w:t>
      </w:r>
      <w:r w:rsidR="00EB3FE4" w:rsidRPr="006D424F">
        <w:rPr>
          <w:sz w:val="22"/>
          <w:szCs w:val="22"/>
          <w:lang w:val="hr-HR"/>
        </w:rPr>
        <w:t>0,</w:t>
      </w:r>
      <w:r w:rsidR="00497A2B" w:rsidRPr="006D424F">
        <w:rPr>
          <w:sz w:val="22"/>
          <w:szCs w:val="22"/>
          <w:lang w:val="hr-HR"/>
        </w:rPr>
        <w:t>87 (95</w:t>
      </w:r>
      <w:r w:rsidR="006618BA">
        <w:rPr>
          <w:sz w:val="22"/>
          <w:szCs w:val="22"/>
          <w:lang w:val="hr-HR"/>
        </w:rPr>
        <w:t> </w:t>
      </w:r>
      <w:r w:rsidR="00497A2B" w:rsidRPr="006D424F">
        <w:rPr>
          <w:sz w:val="22"/>
          <w:szCs w:val="22"/>
          <w:lang w:val="hr-HR"/>
        </w:rPr>
        <w:t>% CI</w:t>
      </w:r>
      <w:r w:rsidR="00462702" w:rsidRPr="006D424F">
        <w:rPr>
          <w:sz w:val="22"/>
          <w:szCs w:val="22"/>
          <w:lang w:val="hr-HR"/>
        </w:rPr>
        <w:t> </w:t>
      </w:r>
      <w:r w:rsidR="00EB3FE4" w:rsidRPr="006D424F">
        <w:rPr>
          <w:sz w:val="22"/>
          <w:szCs w:val="22"/>
          <w:lang w:val="hr-HR"/>
        </w:rPr>
        <w:t>0,</w:t>
      </w:r>
      <w:r w:rsidR="00497A2B" w:rsidRPr="006D424F">
        <w:rPr>
          <w:sz w:val="22"/>
          <w:szCs w:val="22"/>
          <w:lang w:val="hr-HR"/>
        </w:rPr>
        <w:t>76</w:t>
      </w:r>
      <w:r w:rsidR="00A20F24">
        <w:rPr>
          <w:sz w:val="22"/>
          <w:szCs w:val="22"/>
          <w:lang w:val="hr-HR"/>
        </w:rPr>
        <w:noBreakHyphen/>
      </w:r>
      <w:r w:rsidR="00EB3FE4" w:rsidRPr="006D424F">
        <w:rPr>
          <w:sz w:val="22"/>
          <w:szCs w:val="22"/>
          <w:lang w:val="hr-HR"/>
        </w:rPr>
        <w:t>1,00, p</w:t>
      </w:r>
      <w:r w:rsidR="00462702" w:rsidRPr="006D424F">
        <w:rPr>
          <w:sz w:val="22"/>
          <w:szCs w:val="22"/>
          <w:lang w:val="hr-HR"/>
        </w:rPr>
        <w:t> </w:t>
      </w:r>
      <w:r w:rsidR="00EB3FE4" w:rsidRPr="006D424F">
        <w:rPr>
          <w:sz w:val="22"/>
          <w:szCs w:val="22"/>
          <w:lang w:val="hr-HR"/>
        </w:rPr>
        <w:t>=</w:t>
      </w:r>
      <w:r w:rsidR="00462702" w:rsidRPr="006D424F">
        <w:rPr>
          <w:sz w:val="22"/>
          <w:szCs w:val="22"/>
          <w:lang w:val="hr-HR"/>
        </w:rPr>
        <w:t> </w:t>
      </w:r>
      <w:r w:rsidR="00EB3FE4" w:rsidRPr="006D424F">
        <w:rPr>
          <w:sz w:val="22"/>
          <w:szCs w:val="22"/>
          <w:lang w:val="hr-HR"/>
        </w:rPr>
        <w:t>0,</w:t>
      </w:r>
      <w:r w:rsidR="00497A2B" w:rsidRPr="006D424F">
        <w:rPr>
          <w:sz w:val="22"/>
          <w:szCs w:val="22"/>
          <w:lang w:val="hr-HR"/>
        </w:rPr>
        <w:t>048)]. Nije dokaza</w:t>
      </w:r>
      <w:r>
        <w:rPr>
          <w:sz w:val="22"/>
          <w:szCs w:val="22"/>
          <w:lang w:val="hr-HR"/>
        </w:rPr>
        <w:t>na</w:t>
      </w:r>
      <w:r w:rsidR="00497A2B" w:rsidRPr="006D424F">
        <w:rPr>
          <w:sz w:val="22"/>
          <w:szCs w:val="22"/>
          <w:lang w:val="hr-HR"/>
        </w:rPr>
        <w:t xml:space="preserve"> </w:t>
      </w:r>
      <w:r>
        <w:rPr>
          <w:sz w:val="22"/>
          <w:szCs w:val="22"/>
          <w:lang w:val="hr-HR"/>
        </w:rPr>
        <w:t>korist u odnosu na</w:t>
      </w:r>
      <w:r w:rsidR="00497A2B" w:rsidRPr="006D424F">
        <w:rPr>
          <w:sz w:val="22"/>
          <w:szCs w:val="22"/>
          <w:lang w:val="hr-HR"/>
        </w:rPr>
        <w:t xml:space="preserve"> na kardiovaskularn</w:t>
      </w:r>
      <w:r w:rsidR="00C32D50">
        <w:rPr>
          <w:sz w:val="22"/>
          <w:szCs w:val="22"/>
          <w:lang w:val="hr-HR"/>
        </w:rPr>
        <w:t>i mortalitet</w:t>
      </w:r>
      <w:r w:rsidR="00497A2B" w:rsidRPr="006D424F">
        <w:rPr>
          <w:sz w:val="22"/>
          <w:szCs w:val="22"/>
          <w:lang w:val="hr-HR"/>
        </w:rPr>
        <w:t xml:space="preserve"> (omje</w:t>
      </w:r>
      <w:r w:rsidR="00EB3FE4" w:rsidRPr="006D424F">
        <w:rPr>
          <w:sz w:val="22"/>
          <w:szCs w:val="22"/>
          <w:lang w:val="hr-HR"/>
        </w:rPr>
        <w:t xml:space="preserve">r </w:t>
      </w:r>
      <w:r>
        <w:rPr>
          <w:sz w:val="22"/>
          <w:szCs w:val="22"/>
          <w:lang w:val="hr-HR"/>
        </w:rPr>
        <w:t>hazarda</w:t>
      </w:r>
      <w:r w:rsidRPr="006D424F">
        <w:rPr>
          <w:sz w:val="22"/>
          <w:szCs w:val="22"/>
          <w:lang w:val="hr-HR"/>
        </w:rPr>
        <w:t xml:space="preserve"> </w:t>
      </w:r>
      <w:r w:rsidR="00EB3FE4" w:rsidRPr="006D424F">
        <w:rPr>
          <w:sz w:val="22"/>
          <w:szCs w:val="22"/>
          <w:lang w:val="hr-HR"/>
        </w:rPr>
        <w:t>1,</w:t>
      </w:r>
      <w:r w:rsidR="00497A2B" w:rsidRPr="006D424F">
        <w:rPr>
          <w:sz w:val="22"/>
          <w:szCs w:val="22"/>
          <w:lang w:val="hr-HR"/>
        </w:rPr>
        <w:t>03, 95</w:t>
      </w:r>
      <w:r w:rsidR="006618BA">
        <w:rPr>
          <w:sz w:val="22"/>
          <w:szCs w:val="22"/>
          <w:lang w:val="hr-HR"/>
        </w:rPr>
        <w:t> </w:t>
      </w:r>
      <w:r w:rsidR="00EB3FE4" w:rsidRPr="006D424F">
        <w:rPr>
          <w:sz w:val="22"/>
          <w:szCs w:val="22"/>
          <w:lang w:val="hr-HR"/>
        </w:rPr>
        <w:t>% CI</w:t>
      </w:r>
      <w:r w:rsidR="00462702" w:rsidRPr="006D424F">
        <w:rPr>
          <w:sz w:val="22"/>
          <w:szCs w:val="22"/>
          <w:lang w:val="hr-HR"/>
        </w:rPr>
        <w:t> </w:t>
      </w:r>
      <w:r w:rsidR="00EB3FE4" w:rsidRPr="006D424F">
        <w:rPr>
          <w:sz w:val="22"/>
          <w:szCs w:val="22"/>
          <w:lang w:val="hr-HR"/>
        </w:rPr>
        <w:t>0,</w:t>
      </w:r>
      <w:r w:rsidR="00497A2B" w:rsidRPr="006D424F">
        <w:rPr>
          <w:sz w:val="22"/>
          <w:szCs w:val="22"/>
          <w:lang w:val="hr-HR"/>
        </w:rPr>
        <w:t>85</w:t>
      </w:r>
      <w:r w:rsidR="00A20F24">
        <w:rPr>
          <w:sz w:val="22"/>
          <w:szCs w:val="22"/>
          <w:lang w:val="hr-HR"/>
        </w:rPr>
        <w:noBreakHyphen/>
      </w:r>
      <w:r w:rsidR="00EB3FE4" w:rsidRPr="006D424F">
        <w:rPr>
          <w:sz w:val="22"/>
          <w:szCs w:val="22"/>
          <w:lang w:val="hr-HR"/>
        </w:rPr>
        <w:t>1,</w:t>
      </w:r>
      <w:r w:rsidR="00497A2B" w:rsidRPr="006D424F">
        <w:rPr>
          <w:sz w:val="22"/>
          <w:szCs w:val="22"/>
          <w:lang w:val="hr-HR"/>
        </w:rPr>
        <w:t>24).</w:t>
      </w:r>
    </w:p>
    <w:p w14:paraId="29EBAFBA" w14:textId="77777777" w:rsidR="00497A2B" w:rsidRPr="006D424F" w:rsidRDefault="00497A2B" w:rsidP="00A57403">
      <w:pPr>
        <w:rPr>
          <w:sz w:val="22"/>
          <w:szCs w:val="22"/>
          <w:lang w:val="hr-HR"/>
        </w:rPr>
      </w:pPr>
    </w:p>
    <w:p w14:paraId="51C13B2D" w14:textId="051DF259" w:rsidR="0052705E" w:rsidRPr="006D424F" w:rsidRDefault="00497A2B" w:rsidP="00A57403">
      <w:pPr>
        <w:rPr>
          <w:sz w:val="22"/>
          <w:szCs w:val="22"/>
          <w:lang w:val="hr-HR"/>
        </w:rPr>
      </w:pPr>
      <w:r w:rsidRPr="006D424F">
        <w:rPr>
          <w:sz w:val="22"/>
          <w:szCs w:val="22"/>
          <w:lang w:val="hr-HR"/>
        </w:rPr>
        <w:t>Kašalj i angioedem rjeđe</w:t>
      </w:r>
      <w:r w:rsidR="0052705E" w:rsidRPr="006D424F">
        <w:rPr>
          <w:sz w:val="22"/>
          <w:szCs w:val="22"/>
          <w:lang w:val="hr-HR"/>
        </w:rPr>
        <w:t xml:space="preserve"> </w:t>
      </w:r>
      <w:r w:rsidR="00A82E66">
        <w:rPr>
          <w:sz w:val="22"/>
          <w:szCs w:val="22"/>
          <w:lang w:val="hr-HR"/>
        </w:rPr>
        <w:t>su zabilježeni</w:t>
      </w:r>
      <w:r w:rsidR="00A82E66" w:rsidRPr="006D424F">
        <w:rPr>
          <w:sz w:val="22"/>
          <w:szCs w:val="22"/>
          <w:lang w:val="hr-HR"/>
        </w:rPr>
        <w:t xml:space="preserve"> </w:t>
      </w:r>
      <w:r w:rsidR="002D454F">
        <w:rPr>
          <w:sz w:val="22"/>
          <w:szCs w:val="22"/>
          <w:lang w:val="hr-HR"/>
        </w:rPr>
        <w:t>u</w:t>
      </w:r>
      <w:r w:rsidR="002D454F" w:rsidRPr="006D424F">
        <w:rPr>
          <w:sz w:val="22"/>
          <w:szCs w:val="22"/>
          <w:lang w:val="hr-HR"/>
        </w:rPr>
        <w:t xml:space="preserve"> </w:t>
      </w:r>
      <w:r w:rsidR="0052705E" w:rsidRPr="006D424F">
        <w:rPr>
          <w:sz w:val="22"/>
          <w:szCs w:val="22"/>
          <w:lang w:val="hr-HR"/>
        </w:rPr>
        <w:t xml:space="preserve">bolesnika liječenih telmisartanom nego </w:t>
      </w:r>
      <w:r w:rsidR="002D454F">
        <w:rPr>
          <w:sz w:val="22"/>
          <w:szCs w:val="22"/>
          <w:lang w:val="hr-HR"/>
        </w:rPr>
        <w:t>u</w:t>
      </w:r>
      <w:r w:rsidR="002D454F" w:rsidRPr="006D424F">
        <w:rPr>
          <w:sz w:val="22"/>
          <w:szCs w:val="22"/>
          <w:lang w:val="hr-HR"/>
        </w:rPr>
        <w:t xml:space="preserve"> </w:t>
      </w:r>
      <w:r w:rsidR="000B33BA" w:rsidRPr="006D424F">
        <w:rPr>
          <w:sz w:val="22"/>
          <w:szCs w:val="22"/>
          <w:lang w:val="hr-HR"/>
        </w:rPr>
        <w:t>bolesnika liječenih ramiprilom</w:t>
      </w:r>
      <w:r w:rsidR="002D454F">
        <w:rPr>
          <w:sz w:val="22"/>
          <w:szCs w:val="22"/>
          <w:lang w:val="hr-HR"/>
        </w:rPr>
        <w:t>,</w:t>
      </w:r>
      <w:r w:rsidR="000B33BA" w:rsidRPr="006D424F">
        <w:rPr>
          <w:sz w:val="22"/>
          <w:szCs w:val="22"/>
          <w:lang w:val="hr-HR"/>
        </w:rPr>
        <w:t xml:space="preserve"> dok je hipotenzija če</w:t>
      </w:r>
      <w:r w:rsidR="0052705E" w:rsidRPr="006D424F">
        <w:rPr>
          <w:sz w:val="22"/>
          <w:szCs w:val="22"/>
          <w:lang w:val="hr-HR"/>
        </w:rPr>
        <w:t xml:space="preserve">šće </w:t>
      </w:r>
      <w:r w:rsidR="00A82E66">
        <w:rPr>
          <w:sz w:val="22"/>
          <w:szCs w:val="22"/>
          <w:lang w:val="hr-HR"/>
        </w:rPr>
        <w:t>zabilježena</w:t>
      </w:r>
      <w:r w:rsidR="00A82E66" w:rsidRPr="006D424F">
        <w:rPr>
          <w:sz w:val="22"/>
          <w:szCs w:val="22"/>
          <w:lang w:val="hr-HR"/>
        </w:rPr>
        <w:t xml:space="preserve"> </w:t>
      </w:r>
      <w:r w:rsidR="00A82E66">
        <w:rPr>
          <w:sz w:val="22"/>
          <w:szCs w:val="22"/>
          <w:lang w:val="hr-HR"/>
        </w:rPr>
        <w:t>s</w:t>
      </w:r>
      <w:r w:rsidR="00A82E66" w:rsidRPr="006D424F">
        <w:rPr>
          <w:sz w:val="22"/>
          <w:szCs w:val="22"/>
          <w:lang w:val="hr-HR"/>
        </w:rPr>
        <w:t xml:space="preserve"> </w:t>
      </w:r>
      <w:r w:rsidR="0052705E" w:rsidRPr="006D424F">
        <w:rPr>
          <w:sz w:val="22"/>
          <w:szCs w:val="22"/>
          <w:lang w:val="hr-HR"/>
        </w:rPr>
        <w:t>telmisartan</w:t>
      </w:r>
      <w:r w:rsidR="00A82E66">
        <w:rPr>
          <w:sz w:val="22"/>
          <w:szCs w:val="22"/>
          <w:lang w:val="hr-HR"/>
        </w:rPr>
        <w:t>om</w:t>
      </w:r>
      <w:r w:rsidR="0052705E" w:rsidRPr="006D424F">
        <w:rPr>
          <w:sz w:val="22"/>
          <w:szCs w:val="22"/>
          <w:lang w:val="hr-HR"/>
        </w:rPr>
        <w:t>.</w:t>
      </w:r>
    </w:p>
    <w:p w14:paraId="7D08078F" w14:textId="77777777" w:rsidR="0052705E" w:rsidRPr="006D424F" w:rsidRDefault="0052705E" w:rsidP="00A57403">
      <w:pPr>
        <w:rPr>
          <w:sz w:val="22"/>
          <w:szCs w:val="22"/>
          <w:lang w:val="hr-HR"/>
        </w:rPr>
      </w:pPr>
    </w:p>
    <w:p w14:paraId="7BE690BB" w14:textId="3929061D" w:rsidR="002933F4" w:rsidRPr="006D424F" w:rsidRDefault="0052705E" w:rsidP="00A57403">
      <w:pPr>
        <w:rPr>
          <w:sz w:val="22"/>
          <w:szCs w:val="22"/>
          <w:lang w:val="hr-HR"/>
        </w:rPr>
      </w:pPr>
      <w:r w:rsidRPr="006D424F">
        <w:rPr>
          <w:sz w:val="22"/>
          <w:szCs w:val="22"/>
          <w:lang w:val="hr-HR"/>
        </w:rPr>
        <w:t>Kombin</w:t>
      </w:r>
      <w:r w:rsidR="00A82E66">
        <w:rPr>
          <w:sz w:val="22"/>
          <w:szCs w:val="22"/>
          <w:lang w:val="hr-HR"/>
        </w:rPr>
        <w:t>iranje</w:t>
      </w:r>
      <w:r w:rsidRPr="006D424F">
        <w:rPr>
          <w:sz w:val="22"/>
          <w:szCs w:val="22"/>
          <w:lang w:val="hr-HR"/>
        </w:rPr>
        <w:t xml:space="preserve"> telmisartana s ramiprilom nije imal</w:t>
      </w:r>
      <w:r w:rsidR="00A82E66">
        <w:rPr>
          <w:sz w:val="22"/>
          <w:szCs w:val="22"/>
          <w:lang w:val="hr-HR"/>
        </w:rPr>
        <w:t>o</w:t>
      </w:r>
      <w:r w:rsidRPr="006D424F">
        <w:rPr>
          <w:sz w:val="22"/>
          <w:szCs w:val="22"/>
          <w:lang w:val="hr-HR"/>
        </w:rPr>
        <w:t xml:space="preserve"> dodatn</w:t>
      </w:r>
      <w:r w:rsidR="00A82E66">
        <w:rPr>
          <w:sz w:val="22"/>
          <w:szCs w:val="22"/>
          <w:lang w:val="hr-HR"/>
        </w:rPr>
        <w:t>u korist</w:t>
      </w:r>
      <w:r w:rsidRPr="006D424F">
        <w:rPr>
          <w:sz w:val="22"/>
          <w:szCs w:val="22"/>
          <w:lang w:val="hr-HR"/>
        </w:rPr>
        <w:t xml:space="preserve"> u odnosu na </w:t>
      </w:r>
      <w:r w:rsidR="00A82E66">
        <w:rPr>
          <w:sz w:val="22"/>
          <w:szCs w:val="22"/>
          <w:lang w:val="hr-HR"/>
        </w:rPr>
        <w:t>sam</w:t>
      </w:r>
      <w:r w:rsidR="00A82E66" w:rsidRPr="006D424F">
        <w:rPr>
          <w:sz w:val="22"/>
          <w:szCs w:val="22"/>
          <w:lang w:val="hr-HR"/>
        </w:rPr>
        <w:t xml:space="preserve"> </w:t>
      </w:r>
      <w:r w:rsidRPr="006D424F">
        <w:rPr>
          <w:sz w:val="22"/>
          <w:szCs w:val="22"/>
          <w:lang w:val="hr-HR"/>
        </w:rPr>
        <w:t>ramipril ili telmisartan</w:t>
      </w:r>
      <w:r w:rsidR="007F3DDA">
        <w:rPr>
          <w:sz w:val="22"/>
          <w:szCs w:val="22"/>
          <w:lang w:val="hr-HR"/>
        </w:rPr>
        <w:t xml:space="preserve">. </w:t>
      </w:r>
      <w:r w:rsidR="007F3DDA" w:rsidRPr="007F3DDA">
        <w:rPr>
          <w:sz w:val="22"/>
          <w:szCs w:val="22"/>
          <w:lang w:val="hr-HR"/>
        </w:rPr>
        <w:t>Kardiovaskularni mortalitet i opći mortalitet u ovoj su kombinaciji bili brojčano veći</w:t>
      </w:r>
      <w:r w:rsidRPr="006D424F">
        <w:rPr>
          <w:sz w:val="22"/>
          <w:szCs w:val="22"/>
          <w:lang w:val="hr-HR"/>
        </w:rPr>
        <w:t xml:space="preserve">. Nadalje, </w:t>
      </w:r>
      <w:r w:rsidR="008631FD" w:rsidRPr="008631FD">
        <w:rPr>
          <w:sz w:val="22"/>
          <w:szCs w:val="22"/>
          <w:lang w:val="hr-HR"/>
        </w:rPr>
        <w:t xml:space="preserve">u skupini koja je primala kombinaciju postojala je znatno veća incidencija </w:t>
      </w:r>
      <w:r w:rsidR="00EB3FE4" w:rsidRPr="006D424F">
        <w:rPr>
          <w:sz w:val="22"/>
          <w:szCs w:val="22"/>
          <w:lang w:val="hr-HR"/>
        </w:rPr>
        <w:t>hiperkal</w:t>
      </w:r>
      <w:r w:rsidR="00326358">
        <w:rPr>
          <w:sz w:val="22"/>
          <w:szCs w:val="22"/>
          <w:lang w:val="hr-HR"/>
        </w:rPr>
        <w:t>ij</w:t>
      </w:r>
      <w:r w:rsidR="00EB3FE4" w:rsidRPr="006D424F">
        <w:rPr>
          <w:sz w:val="22"/>
          <w:szCs w:val="22"/>
          <w:lang w:val="hr-HR"/>
        </w:rPr>
        <w:t>emije, zatajenja</w:t>
      </w:r>
      <w:r w:rsidRPr="006D424F">
        <w:rPr>
          <w:sz w:val="22"/>
          <w:szCs w:val="22"/>
          <w:lang w:val="hr-HR"/>
        </w:rPr>
        <w:t xml:space="preserve"> bubrega, hipotenzije i sinkope. St</w:t>
      </w:r>
      <w:r w:rsidR="000B33BA" w:rsidRPr="006D424F">
        <w:rPr>
          <w:sz w:val="22"/>
          <w:szCs w:val="22"/>
          <w:lang w:val="hr-HR"/>
        </w:rPr>
        <w:t>o</w:t>
      </w:r>
      <w:r w:rsidR="00EB3FE4" w:rsidRPr="006D424F">
        <w:rPr>
          <w:sz w:val="22"/>
          <w:szCs w:val="22"/>
          <w:lang w:val="hr-HR"/>
        </w:rPr>
        <w:t xml:space="preserve">ga se </w:t>
      </w:r>
      <w:r w:rsidRPr="006D424F">
        <w:rPr>
          <w:sz w:val="22"/>
          <w:szCs w:val="22"/>
          <w:lang w:val="hr-HR"/>
        </w:rPr>
        <w:t>primjena kombinacije telmisartana i ramiprila</w:t>
      </w:r>
      <w:r w:rsidR="008631FD" w:rsidRPr="008631FD">
        <w:rPr>
          <w:sz w:val="22"/>
          <w:szCs w:val="22"/>
          <w:lang w:val="hr-HR"/>
        </w:rPr>
        <w:t xml:space="preserve"> </w:t>
      </w:r>
      <w:r w:rsidR="008631FD" w:rsidRPr="006D424F">
        <w:rPr>
          <w:sz w:val="22"/>
          <w:szCs w:val="22"/>
          <w:lang w:val="hr-HR"/>
        </w:rPr>
        <w:t xml:space="preserve">ne preporučuje </w:t>
      </w:r>
      <w:r w:rsidR="008631FD">
        <w:rPr>
          <w:sz w:val="22"/>
          <w:szCs w:val="22"/>
          <w:lang w:val="hr-HR"/>
        </w:rPr>
        <w:t xml:space="preserve">u </w:t>
      </w:r>
      <w:r w:rsidR="008631FD" w:rsidRPr="006D424F">
        <w:rPr>
          <w:sz w:val="22"/>
          <w:szCs w:val="22"/>
          <w:lang w:val="hr-HR"/>
        </w:rPr>
        <w:t>ovoj populaciji</w:t>
      </w:r>
      <w:r w:rsidRPr="006D424F">
        <w:rPr>
          <w:sz w:val="22"/>
          <w:szCs w:val="22"/>
          <w:lang w:val="hr-HR"/>
        </w:rPr>
        <w:t>.</w:t>
      </w:r>
    </w:p>
    <w:p w14:paraId="62A0B316" w14:textId="4CE803CC" w:rsidR="006A0893" w:rsidRPr="006D424F" w:rsidRDefault="006A0893" w:rsidP="00A57403">
      <w:pPr>
        <w:rPr>
          <w:sz w:val="22"/>
          <w:szCs w:val="22"/>
          <w:lang w:val="hr-HR"/>
        </w:rPr>
      </w:pPr>
    </w:p>
    <w:p w14:paraId="4A03506C" w14:textId="199C19B1" w:rsidR="006A0893" w:rsidRPr="006D424F" w:rsidRDefault="006A0893" w:rsidP="00A57403">
      <w:pPr>
        <w:autoSpaceDE w:val="0"/>
        <w:autoSpaceDN w:val="0"/>
        <w:adjustRightInd w:val="0"/>
        <w:rPr>
          <w:sz w:val="22"/>
          <w:szCs w:val="22"/>
          <w:lang w:val="hr-HR"/>
        </w:rPr>
      </w:pPr>
      <w:r w:rsidRPr="006D424F">
        <w:rPr>
          <w:sz w:val="22"/>
          <w:szCs w:val="22"/>
          <w:lang w:val="hr-HR"/>
        </w:rPr>
        <w:t xml:space="preserve">U ispitivanju </w:t>
      </w:r>
      <w:r w:rsidR="002D6030" w:rsidRPr="002D6030">
        <w:rPr>
          <w:sz w:val="22"/>
          <w:szCs w:val="22"/>
          <w:lang w:val="hr-HR"/>
        </w:rPr>
        <w:t>„Preventivni režim za učinkovito izbjegavanje drugog moždanog udara“ (</w:t>
      </w:r>
      <w:r w:rsidR="002D6030" w:rsidRPr="006D424F">
        <w:rPr>
          <w:sz w:val="22"/>
          <w:szCs w:val="22"/>
          <w:lang w:val="hr-HR"/>
        </w:rPr>
        <w:t>PRoFESS</w:t>
      </w:r>
      <w:r w:rsidR="002D6030">
        <w:rPr>
          <w:sz w:val="22"/>
          <w:szCs w:val="22"/>
          <w:lang w:val="hr-HR"/>
        </w:rPr>
        <w:t xml:space="preserve">, od engl. </w:t>
      </w:r>
      <w:r w:rsidRPr="006D424F">
        <w:rPr>
          <w:sz w:val="22"/>
          <w:szCs w:val="22"/>
          <w:lang w:val="hr-HR"/>
        </w:rPr>
        <w:t>„</w:t>
      </w:r>
      <w:r w:rsidRPr="00E41D95">
        <w:rPr>
          <w:i/>
          <w:iCs/>
          <w:sz w:val="22"/>
          <w:szCs w:val="22"/>
          <w:lang w:val="hr-HR"/>
        </w:rPr>
        <w:t>Prevention Regimen For Effectively avoiding Second Strokes</w:t>
      </w:r>
      <w:r w:rsidR="006108D1" w:rsidRPr="006D424F">
        <w:rPr>
          <w:sz w:val="22"/>
          <w:szCs w:val="22"/>
          <w:lang w:val="hr-HR"/>
        </w:rPr>
        <w:t>”)</w:t>
      </w:r>
      <w:r w:rsidRPr="006D424F">
        <w:rPr>
          <w:sz w:val="22"/>
          <w:szCs w:val="22"/>
          <w:lang w:val="hr-HR"/>
        </w:rPr>
        <w:t xml:space="preserve"> </w:t>
      </w:r>
      <w:r w:rsidR="00231CFD">
        <w:rPr>
          <w:sz w:val="22"/>
          <w:szCs w:val="22"/>
          <w:lang w:val="hr-HR"/>
        </w:rPr>
        <w:t>u</w:t>
      </w:r>
      <w:r w:rsidR="00231CFD" w:rsidRPr="006D424F">
        <w:rPr>
          <w:sz w:val="22"/>
          <w:szCs w:val="22"/>
          <w:lang w:val="hr-HR"/>
        </w:rPr>
        <w:t xml:space="preserve"> </w:t>
      </w:r>
      <w:r w:rsidRPr="006D424F">
        <w:rPr>
          <w:sz w:val="22"/>
          <w:szCs w:val="22"/>
          <w:lang w:val="hr-HR"/>
        </w:rPr>
        <w:t>bolesni</w:t>
      </w:r>
      <w:r w:rsidR="00231CFD">
        <w:rPr>
          <w:sz w:val="22"/>
          <w:szCs w:val="22"/>
          <w:lang w:val="hr-HR"/>
        </w:rPr>
        <w:t>k</w:t>
      </w:r>
      <w:r w:rsidRPr="006D424F">
        <w:rPr>
          <w:sz w:val="22"/>
          <w:szCs w:val="22"/>
          <w:lang w:val="hr-HR"/>
        </w:rPr>
        <w:t xml:space="preserve">a </w:t>
      </w:r>
      <w:r w:rsidR="002D454F">
        <w:rPr>
          <w:sz w:val="22"/>
          <w:szCs w:val="22"/>
          <w:lang w:val="hr-HR"/>
        </w:rPr>
        <w:t xml:space="preserve">u dobi </w:t>
      </w:r>
      <w:r w:rsidRPr="006D424F">
        <w:rPr>
          <w:sz w:val="22"/>
          <w:szCs w:val="22"/>
          <w:lang w:val="hr-HR"/>
        </w:rPr>
        <w:t>od 50</w:t>
      </w:r>
      <w:r w:rsidR="004507EC" w:rsidRPr="006D424F">
        <w:rPr>
          <w:sz w:val="22"/>
          <w:szCs w:val="22"/>
          <w:lang w:val="hr-HR"/>
        </w:rPr>
        <w:t> </w:t>
      </w:r>
      <w:r w:rsidRPr="006D424F">
        <w:rPr>
          <w:sz w:val="22"/>
          <w:szCs w:val="22"/>
          <w:lang w:val="hr-HR"/>
        </w:rPr>
        <w:t>godina</w:t>
      </w:r>
      <w:r w:rsidR="002D6030">
        <w:rPr>
          <w:sz w:val="22"/>
          <w:szCs w:val="22"/>
          <w:lang w:val="hr-HR"/>
        </w:rPr>
        <w:t xml:space="preserve"> i starijih</w:t>
      </w:r>
      <w:r w:rsidRPr="006D424F">
        <w:rPr>
          <w:sz w:val="22"/>
          <w:szCs w:val="22"/>
          <w:lang w:val="hr-HR"/>
        </w:rPr>
        <w:t>, koji su nedavno imali moždani udar, zabilježena je povećana incidencija sepse uz telmisartan u usporedbi s placebom, 0,70</w:t>
      </w:r>
      <w:r w:rsidR="00644D87">
        <w:rPr>
          <w:sz w:val="22"/>
          <w:szCs w:val="22"/>
          <w:lang w:val="hr-HR"/>
        </w:rPr>
        <w:t> </w:t>
      </w:r>
      <w:r w:rsidRPr="006D424F">
        <w:rPr>
          <w:sz w:val="22"/>
          <w:szCs w:val="22"/>
          <w:lang w:val="hr-HR"/>
        </w:rPr>
        <w:t xml:space="preserve">% </w:t>
      </w:r>
      <w:r w:rsidR="002D454F">
        <w:rPr>
          <w:sz w:val="22"/>
          <w:szCs w:val="22"/>
          <w:lang w:val="hr-HR"/>
        </w:rPr>
        <w:t>naspram</w:t>
      </w:r>
      <w:r w:rsidRPr="006D424F">
        <w:rPr>
          <w:sz w:val="22"/>
          <w:szCs w:val="22"/>
          <w:lang w:val="hr-HR"/>
        </w:rPr>
        <w:t xml:space="preserve"> 0,49</w:t>
      </w:r>
      <w:r w:rsidR="002D454F">
        <w:rPr>
          <w:sz w:val="22"/>
          <w:szCs w:val="22"/>
          <w:lang w:val="hr-HR"/>
        </w:rPr>
        <w:t> </w:t>
      </w:r>
      <w:r w:rsidRPr="006D424F">
        <w:rPr>
          <w:sz w:val="22"/>
          <w:szCs w:val="22"/>
          <w:lang w:val="hr-HR"/>
        </w:rPr>
        <w:t>% [RR</w:t>
      </w:r>
      <w:r w:rsidR="00462702" w:rsidRPr="006D424F">
        <w:rPr>
          <w:sz w:val="22"/>
          <w:szCs w:val="22"/>
          <w:lang w:val="hr-HR"/>
        </w:rPr>
        <w:t> </w:t>
      </w:r>
      <w:r w:rsidRPr="006D424F">
        <w:rPr>
          <w:sz w:val="22"/>
          <w:szCs w:val="22"/>
          <w:lang w:val="hr-HR"/>
        </w:rPr>
        <w:t>1,43 (95</w:t>
      </w:r>
      <w:r w:rsidR="00644D87">
        <w:rPr>
          <w:sz w:val="22"/>
          <w:szCs w:val="22"/>
          <w:lang w:val="hr-HR"/>
        </w:rPr>
        <w:t> </w:t>
      </w:r>
      <w:r w:rsidRPr="006D424F">
        <w:rPr>
          <w:sz w:val="22"/>
          <w:szCs w:val="22"/>
          <w:lang w:val="hr-HR"/>
        </w:rPr>
        <w:t>% interval pouzdanosti</w:t>
      </w:r>
      <w:r w:rsidR="00652E63" w:rsidRPr="006D424F">
        <w:rPr>
          <w:sz w:val="22"/>
          <w:szCs w:val="22"/>
          <w:lang w:val="hr-HR"/>
        </w:rPr>
        <w:t xml:space="preserve"> </w:t>
      </w:r>
      <w:r w:rsidRPr="006D424F">
        <w:rPr>
          <w:sz w:val="22"/>
          <w:szCs w:val="22"/>
          <w:lang w:val="hr-HR"/>
        </w:rPr>
        <w:t>1,00</w:t>
      </w:r>
      <w:r w:rsidR="00652E63" w:rsidRPr="006D424F">
        <w:rPr>
          <w:sz w:val="22"/>
          <w:szCs w:val="22"/>
          <w:lang w:val="hr-HR"/>
        </w:rPr>
        <w:noBreakHyphen/>
      </w:r>
      <w:r w:rsidRPr="006D424F">
        <w:rPr>
          <w:sz w:val="22"/>
          <w:szCs w:val="22"/>
          <w:lang w:val="hr-HR"/>
        </w:rPr>
        <w:t>2,06)]</w:t>
      </w:r>
      <w:r w:rsidR="002D6030">
        <w:rPr>
          <w:sz w:val="22"/>
          <w:szCs w:val="22"/>
          <w:lang w:val="hr-HR"/>
        </w:rPr>
        <w:t>. I</w:t>
      </w:r>
      <w:r w:rsidRPr="006D424F">
        <w:rPr>
          <w:sz w:val="22"/>
          <w:szCs w:val="22"/>
          <w:lang w:val="hr-HR"/>
        </w:rPr>
        <w:t xml:space="preserve">ncidencija </w:t>
      </w:r>
      <w:r w:rsidR="002D6030">
        <w:rPr>
          <w:sz w:val="22"/>
          <w:szCs w:val="22"/>
          <w:lang w:val="hr-HR"/>
        </w:rPr>
        <w:t xml:space="preserve">smrtnih </w:t>
      </w:r>
      <w:r w:rsidRPr="006D424F">
        <w:rPr>
          <w:sz w:val="22"/>
          <w:szCs w:val="22"/>
          <w:lang w:val="hr-HR"/>
        </w:rPr>
        <w:t xml:space="preserve">slučajeva </w:t>
      </w:r>
      <w:r w:rsidR="002D6030">
        <w:rPr>
          <w:sz w:val="22"/>
          <w:szCs w:val="22"/>
          <w:lang w:val="hr-HR"/>
        </w:rPr>
        <w:t xml:space="preserve">od </w:t>
      </w:r>
      <w:r w:rsidRPr="006D424F">
        <w:rPr>
          <w:sz w:val="22"/>
          <w:szCs w:val="22"/>
          <w:lang w:val="hr-HR"/>
        </w:rPr>
        <w:t xml:space="preserve">sepse </w:t>
      </w:r>
      <w:r w:rsidR="001D6C08">
        <w:rPr>
          <w:sz w:val="22"/>
          <w:szCs w:val="22"/>
          <w:lang w:val="hr-HR"/>
        </w:rPr>
        <w:t xml:space="preserve">bila </w:t>
      </w:r>
      <w:r w:rsidRPr="006D424F">
        <w:rPr>
          <w:sz w:val="22"/>
          <w:szCs w:val="22"/>
          <w:lang w:val="hr-HR"/>
        </w:rPr>
        <w:t xml:space="preserve">je povećana </w:t>
      </w:r>
      <w:r w:rsidR="001D6C08">
        <w:rPr>
          <w:sz w:val="22"/>
          <w:szCs w:val="22"/>
          <w:lang w:val="hr-HR"/>
        </w:rPr>
        <w:t>u</w:t>
      </w:r>
      <w:r w:rsidR="001D6C08" w:rsidRPr="006D424F">
        <w:rPr>
          <w:sz w:val="22"/>
          <w:szCs w:val="22"/>
          <w:lang w:val="hr-HR"/>
        </w:rPr>
        <w:t xml:space="preserve"> </w:t>
      </w:r>
      <w:r w:rsidRPr="006D424F">
        <w:rPr>
          <w:sz w:val="22"/>
          <w:szCs w:val="22"/>
          <w:lang w:val="hr-HR"/>
        </w:rPr>
        <w:t>bolesnik</w:t>
      </w:r>
      <w:r w:rsidR="001D6C08">
        <w:rPr>
          <w:sz w:val="22"/>
          <w:szCs w:val="22"/>
          <w:lang w:val="hr-HR"/>
        </w:rPr>
        <w:t>a</w:t>
      </w:r>
      <w:r w:rsidRPr="006D424F">
        <w:rPr>
          <w:sz w:val="22"/>
          <w:szCs w:val="22"/>
          <w:lang w:val="hr-HR"/>
        </w:rPr>
        <w:t xml:space="preserve"> koji su uzimali telmisartan (0,33</w:t>
      </w:r>
      <w:r w:rsidR="00644D87">
        <w:rPr>
          <w:sz w:val="22"/>
          <w:szCs w:val="22"/>
          <w:lang w:val="hr-HR"/>
        </w:rPr>
        <w:t> </w:t>
      </w:r>
      <w:r w:rsidRPr="006D424F">
        <w:rPr>
          <w:sz w:val="22"/>
          <w:szCs w:val="22"/>
          <w:lang w:val="hr-HR"/>
        </w:rPr>
        <w:t xml:space="preserve">%) u odnosu na bolesnike </w:t>
      </w:r>
      <w:r w:rsidR="001D6C08">
        <w:rPr>
          <w:sz w:val="22"/>
          <w:szCs w:val="22"/>
          <w:lang w:val="hr-HR"/>
        </w:rPr>
        <w:t xml:space="preserve">koji su </w:t>
      </w:r>
      <w:r w:rsidR="002D6030">
        <w:rPr>
          <w:sz w:val="22"/>
          <w:szCs w:val="22"/>
          <w:lang w:val="hr-HR"/>
        </w:rPr>
        <w:t>uzimali</w:t>
      </w:r>
      <w:r w:rsidR="001D6C08" w:rsidRPr="006D424F">
        <w:rPr>
          <w:sz w:val="22"/>
          <w:szCs w:val="22"/>
          <w:lang w:val="hr-HR"/>
        </w:rPr>
        <w:t xml:space="preserve"> </w:t>
      </w:r>
      <w:r w:rsidRPr="006D424F">
        <w:rPr>
          <w:sz w:val="22"/>
          <w:szCs w:val="22"/>
          <w:lang w:val="hr-HR"/>
        </w:rPr>
        <w:t>placeb</w:t>
      </w:r>
      <w:r w:rsidR="001D6C08">
        <w:rPr>
          <w:sz w:val="22"/>
          <w:szCs w:val="22"/>
          <w:lang w:val="hr-HR"/>
        </w:rPr>
        <w:t>o</w:t>
      </w:r>
      <w:r w:rsidRPr="006D424F">
        <w:rPr>
          <w:sz w:val="22"/>
          <w:szCs w:val="22"/>
          <w:lang w:val="hr-HR"/>
        </w:rPr>
        <w:t xml:space="preserve"> (0,16</w:t>
      </w:r>
      <w:r w:rsidR="00644D87">
        <w:rPr>
          <w:sz w:val="22"/>
          <w:szCs w:val="22"/>
          <w:lang w:val="hr-HR"/>
        </w:rPr>
        <w:t> </w:t>
      </w:r>
      <w:r w:rsidRPr="006D424F">
        <w:rPr>
          <w:sz w:val="22"/>
          <w:szCs w:val="22"/>
          <w:lang w:val="hr-HR"/>
        </w:rPr>
        <w:t>%) [RR</w:t>
      </w:r>
      <w:r w:rsidR="00462702" w:rsidRPr="006D424F">
        <w:rPr>
          <w:sz w:val="22"/>
          <w:szCs w:val="22"/>
          <w:lang w:val="hr-HR"/>
        </w:rPr>
        <w:t> </w:t>
      </w:r>
      <w:r w:rsidRPr="006D424F">
        <w:rPr>
          <w:sz w:val="22"/>
          <w:szCs w:val="22"/>
          <w:lang w:val="hr-HR"/>
        </w:rPr>
        <w:t>2,07 (95</w:t>
      </w:r>
      <w:r w:rsidR="00644D87">
        <w:rPr>
          <w:sz w:val="22"/>
          <w:szCs w:val="22"/>
          <w:lang w:val="hr-HR"/>
        </w:rPr>
        <w:t> </w:t>
      </w:r>
      <w:r w:rsidRPr="006D424F">
        <w:rPr>
          <w:sz w:val="22"/>
          <w:szCs w:val="22"/>
          <w:lang w:val="hr-HR"/>
        </w:rPr>
        <w:t>% interval pouzdanosti 1,14</w:t>
      </w:r>
      <w:r w:rsidR="00652E63" w:rsidRPr="006D424F">
        <w:rPr>
          <w:sz w:val="22"/>
          <w:szCs w:val="22"/>
          <w:lang w:val="hr-HR"/>
        </w:rPr>
        <w:noBreakHyphen/>
      </w:r>
      <w:r w:rsidRPr="006D424F">
        <w:rPr>
          <w:sz w:val="22"/>
          <w:szCs w:val="22"/>
          <w:lang w:val="hr-HR"/>
        </w:rPr>
        <w:t xml:space="preserve">3,76)]. </w:t>
      </w:r>
      <w:r w:rsidR="002D6030">
        <w:rPr>
          <w:sz w:val="22"/>
          <w:szCs w:val="22"/>
          <w:lang w:val="hr-HR"/>
        </w:rPr>
        <w:t>Uočena</w:t>
      </w:r>
      <w:r w:rsidR="002D6030" w:rsidRPr="006D424F">
        <w:rPr>
          <w:sz w:val="22"/>
          <w:szCs w:val="22"/>
          <w:lang w:val="hr-HR"/>
        </w:rPr>
        <w:t xml:space="preserve"> </w:t>
      </w:r>
      <w:r w:rsidRPr="006D424F">
        <w:rPr>
          <w:sz w:val="22"/>
          <w:szCs w:val="22"/>
          <w:lang w:val="hr-HR"/>
        </w:rPr>
        <w:t>povećana stopa pojav</w:t>
      </w:r>
      <w:r w:rsidR="002D6030">
        <w:rPr>
          <w:sz w:val="22"/>
          <w:szCs w:val="22"/>
          <w:lang w:val="hr-HR"/>
        </w:rPr>
        <w:t>e</w:t>
      </w:r>
      <w:r w:rsidRPr="006D424F">
        <w:rPr>
          <w:sz w:val="22"/>
          <w:szCs w:val="22"/>
          <w:lang w:val="hr-HR"/>
        </w:rPr>
        <w:t xml:space="preserve"> sepse povezan</w:t>
      </w:r>
      <w:r w:rsidR="002D6030">
        <w:rPr>
          <w:sz w:val="22"/>
          <w:szCs w:val="22"/>
          <w:lang w:val="hr-HR"/>
        </w:rPr>
        <w:t>e</w:t>
      </w:r>
      <w:r w:rsidRPr="006D424F">
        <w:rPr>
          <w:sz w:val="22"/>
          <w:szCs w:val="22"/>
          <w:lang w:val="hr-HR"/>
        </w:rPr>
        <w:t xml:space="preserve"> s primjenom telmisartana može biti slučajn</w:t>
      </w:r>
      <w:r w:rsidR="002D6030">
        <w:rPr>
          <w:sz w:val="22"/>
          <w:szCs w:val="22"/>
          <w:lang w:val="hr-HR"/>
        </w:rPr>
        <w:t>a</w:t>
      </w:r>
      <w:r w:rsidR="001D6C08">
        <w:rPr>
          <w:sz w:val="22"/>
          <w:szCs w:val="22"/>
          <w:lang w:val="hr-HR"/>
        </w:rPr>
        <w:t xml:space="preserve"> </w:t>
      </w:r>
      <w:r w:rsidRPr="006D424F">
        <w:rPr>
          <w:sz w:val="22"/>
          <w:szCs w:val="22"/>
          <w:lang w:val="hr-HR"/>
        </w:rPr>
        <w:t>ili</w:t>
      </w:r>
      <w:r w:rsidR="001D6C08">
        <w:rPr>
          <w:sz w:val="22"/>
          <w:szCs w:val="22"/>
          <w:lang w:val="hr-HR"/>
        </w:rPr>
        <w:t xml:space="preserve"> povezana s</w:t>
      </w:r>
      <w:r w:rsidRPr="006D424F">
        <w:rPr>
          <w:sz w:val="22"/>
          <w:szCs w:val="22"/>
          <w:lang w:val="hr-HR"/>
        </w:rPr>
        <w:t xml:space="preserve"> </w:t>
      </w:r>
      <w:r w:rsidR="002D6030">
        <w:rPr>
          <w:sz w:val="22"/>
          <w:szCs w:val="22"/>
          <w:lang w:val="hr-HR"/>
        </w:rPr>
        <w:t>trenutno nepoznatim</w:t>
      </w:r>
      <w:r w:rsidRPr="006D424F">
        <w:rPr>
          <w:sz w:val="22"/>
          <w:szCs w:val="22"/>
          <w:lang w:val="hr-HR"/>
        </w:rPr>
        <w:t xml:space="preserve"> mehanizm</w:t>
      </w:r>
      <w:r w:rsidR="001D6C08">
        <w:rPr>
          <w:sz w:val="22"/>
          <w:szCs w:val="22"/>
          <w:lang w:val="hr-HR"/>
        </w:rPr>
        <w:t>om</w:t>
      </w:r>
      <w:r w:rsidRPr="006D424F">
        <w:rPr>
          <w:sz w:val="22"/>
          <w:szCs w:val="22"/>
          <w:lang w:val="hr-HR"/>
        </w:rPr>
        <w:t>.</w:t>
      </w:r>
    </w:p>
    <w:p w14:paraId="7C311B9E" w14:textId="77777777" w:rsidR="006A0893" w:rsidRPr="006D424F" w:rsidRDefault="006A0893" w:rsidP="00A57403">
      <w:pPr>
        <w:rPr>
          <w:sz w:val="22"/>
          <w:szCs w:val="22"/>
          <w:lang w:val="hr-HR"/>
        </w:rPr>
      </w:pPr>
    </w:p>
    <w:p w14:paraId="02FD7B2E" w14:textId="1DF410E2" w:rsidR="00337381" w:rsidRPr="006D424F" w:rsidRDefault="00337381" w:rsidP="00A57403">
      <w:pPr>
        <w:rPr>
          <w:sz w:val="22"/>
          <w:szCs w:val="22"/>
          <w:lang w:val="hr-HR"/>
        </w:rPr>
      </w:pPr>
      <w:r w:rsidRPr="006D424F">
        <w:rPr>
          <w:sz w:val="22"/>
          <w:szCs w:val="22"/>
          <w:lang w:val="hr-HR"/>
        </w:rPr>
        <w:t>Dva velika randomizirana, kontrolirana ispitivanja (ONTARGET (eng</w:t>
      </w:r>
      <w:r w:rsidR="00BC2A0D">
        <w:rPr>
          <w:sz w:val="22"/>
          <w:szCs w:val="22"/>
          <w:lang w:val="hr-HR"/>
        </w:rPr>
        <w:t>l</w:t>
      </w:r>
      <w:r w:rsidRPr="006D424F">
        <w:rPr>
          <w:sz w:val="22"/>
          <w:szCs w:val="22"/>
          <w:lang w:val="hr-HR"/>
        </w:rPr>
        <w:t xml:space="preserve">. </w:t>
      </w:r>
      <w:r w:rsidRPr="00E41D95">
        <w:rPr>
          <w:i/>
          <w:iCs/>
          <w:sz w:val="22"/>
          <w:szCs w:val="22"/>
          <w:lang w:val="hr-HR"/>
        </w:rPr>
        <w:t>ONgoing Telmisartan Alone and in combination with Ramipril Global Endpoint Trial</w:t>
      </w:r>
      <w:r w:rsidRPr="006D424F">
        <w:rPr>
          <w:bCs/>
          <w:sz w:val="22"/>
          <w:szCs w:val="22"/>
          <w:lang w:val="hr-HR"/>
        </w:rPr>
        <w:t>) i</w:t>
      </w:r>
      <w:r w:rsidRPr="006D424F">
        <w:rPr>
          <w:sz w:val="22"/>
          <w:szCs w:val="22"/>
          <w:lang w:val="hr-HR"/>
        </w:rPr>
        <w:t xml:space="preserve"> VA NEPHRON</w:t>
      </w:r>
      <w:r w:rsidR="00327CFA">
        <w:rPr>
          <w:sz w:val="22"/>
          <w:szCs w:val="22"/>
          <w:lang w:val="hr-HR"/>
        </w:rPr>
        <w:noBreakHyphen/>
      </w:r>
      <w:r w:rsidRPr="006D424F">
        <w:rPr>
          <w:sz w:val="22"/>
          <w:szCs w:val="22"/>
          <w:lang w:val="hr-HR"/>
        </w:rPr>
        <w:t>D (eng</w:t>
      </w:r>
      <w:r w:rsidR="00BC2A0D">
        <w:rPr>
          <w:sz w:val="22"/>
          <w:szCs w:val="22"/>
          <w:lang w:val="hr-HR"/>
        </w:rPr>
        <w:t>l</w:t>
      </w:r>
      <w:r w:rsidRPr="006D424F">
        <w:rPr>
          <w:sz w:val="22"/>
          <w:szCs w:val="22"/>
          <w:lang w:val="hr-HR"/>
        </w:rPr>
        <w:t xml:space="preserve">. </w:t>
      </w:r>
      <w:r w:rsidRPr="00E41D95">
        <w:rPr>
          <w:i/>
          <w:iCs/>
          <w:sz w:val="22"/>
          <w:szCs w:val="22"/>
          <w:lang w:val="hr-HR"/>
        </w:rPr>
        <w:t>The Veterans Affairs Nephropathy in Diabetes</w:t>
      </w:r>
      <w:r w:rsidRPr="006D424F">
        <w:rPr>
          <w:bCs/>
          <w:sz w:val="22"/>
          <w:szCs w:val="22"/>
          <w:lang w:val="hr-HR"/>
        </w:rPr>
        <w:t>))</w:t>
      </w:r>
      <w:r w:rsidRPr="006D424F">
        <w:rPr>
          <w:sz w:val="22"/>
          <w:szCs w:val="22"/>
          <w:lang w:val="hr-HR"/>
        </w:rPr>
        <w:t xml:space="preserve"> ispitivala su primjenu kombinacije ACE inhibitora s blokatorom </w:t>
      </w:r>
      <w:r w:rsidR="00B115FF">
        <w:rPr>
          <w:sz w:val="22"/>
          <w:szCs w:val="22"/>
          <w:lang w:val="hr-HR"/>
        </w:rPr>
        <w:t>receptora angiotenzina</w:t>
      </w:r>
      <w:r w:rsidR="00BC2A0D">
        <w:rPr>
          <w:sz w:val="22"/>
          <w:szCs w:val="22"/>
          <w:lang w:val="hr-HR"/>
        </w:rPr>
        <w:t> </w:t>
      </w:r>
      <w:r w:rsidR="00B115FF">
        <w:rPr>
          <w:sz w:val="22"/>
          <w:szCs w:val="22"/>
          <w:lang w:val="hr-HR"/>
        </w:rPr>
        <w:t>II</w:t>
      </w:r>
      <w:r w:rsidRPr="006D424F">
        <w:rPr>
          <w:sz w:val="22"/>
          <w:szCs w:val="22"/>
          <w:lang w:val="hr-HR"/>
        </w:rPr>
        <w:t>.</w:t>
      </w:r>
    </w:p>
    <w:p w14:paraId="516B5413" w14:textId="382598A3" w:rsidR="00FF1BB9" w:rsidRPr="006D424F" w:rsidRDefault="00337381" w:rsidP="00A57403">
      <w:pPr>
        <w:rPr>
          <w:sz w:val="22"/>
          <w:szCs w:val="22"/>
          <w:lang w:val="hr-HR"/>
        </w:rPr>
      </w:pPr>
      <w:r w:rsidRPr="006D424F">
        <w:rPr>
          <w:sz w:val="22"/>
          <w:szCs w:val="22"/>
          <w:lang w:val="hr-HR"/>
        </w:rPr>
        <w:t>ONTARGET je bilo ispitivanje provedeno u bolesnika s kardiovaskularnom ili cerebrovaskularnom bolešću u anamnezi ili sa šećernom bolešću tipa</w:t>
      </w:r>
      <w:r w:rsidR="00462702" w:rsidRPr="006D424F">
        <w:rPr>
          <w:sz w:val="22"/>
          <w:szCs w:val="22"/>
          <w:lang w:val="hr-HR"/>
        </w:rPr>
        <w:t> </w:t>
      </w:r>
      <w:r w:rsidRPr="006D424F">
        <w:rPr>
          <w:sz w:val="22"/>
          <w:szCs w:val="22"/>
          <w:lang w:val="hr-HR"/>
        </w:rPr>
        <w:t xml:space="preserve">2 uz dokaze oštećenja ciljnih organa. </w:t>
      </w:r>
      <w:r w:rsidR="00FF1BB9" w:rsidRPr="006D424F">
        <w:rPr>
          <w:sz w:val="22"/>
          <w:szCs w:val="22"/>
          <w:lang w:val="hr-HR"/>
        </w:rPr>
        <w:t xml:space="preserve">Za detaljnije informacije, vidjeti prethodni tekst pod naslovom </w:t>
      </w:r>
      <w:r w:rsidR="00BC2A0D">
        <w:rPr>
          <w:sz w:val="22"/>
          <w:szCs w:val="22"/>
          <w:lang w:val="hr-HR"/>
        </w:rPr>
        <w:t>„</w:t>
      </w:r>
      <w:r w:rsidR="00FF1BB9" w:rsidRPr="006D424F">
        <w:rPr>
          <w:sz w:val="22"/>
          <w:szCs w:val="22"/>
          <w:lang w:val="hr-HR"/>
        </w:rPr>
        <w:t>Kardiovaskularna prevencija</w:t>
      </w:r>
      <w:r w:rsidR="00BC2A0D">
        <w:rPr>
          <w:sz w:val="22"/>
          <w:szCs w:val="22"/>
          <w:lang w:val="hr-HR"/>
        </w:rPr>
        <w:t>“</w:t>
      </w:r>
      <w:r w:rsidR="00FF1BB9" w:rsidRPr="006D424F">
        <w:rPr>
          <w:sz w:val="22"/>
          <w:szCs w:val="22"/>
          <w:lang w:val="hr-HR"/>
        </w:rPr>
        <w:t>.</w:t>
      </w:r>
    </w:p>
    <w:p w14:paraId="0167E0B4" w14:textId="77777777" w:rsidR="002933F4" w:rsidRPr="006D424F" w:rsidRDefault="00337381" w:rsidP="00E4755A">
      <w:pPr>
        <w:rPr>
          <w:sz w:val="22"/>
          <w:szCs w:val="22"/>
          <w:lang w:val="hr-HR"/>
        </w:rPr>
      </w:pPr>
      <w:r w:rsidRPr="006D424F">
        <w:rPr>
          <w:sz w:val="22"/>
          <w:szCs w:val="22"/>
          <w:lang w:val="hr-HR"/>
        </w:rPr>
        <w:t>VA NEPHRON</w:t>
      </w:r>
      <w:r w:rsidRPr="006D424F">
        <w:rPr>
          <w:sz w:val="22"/>
          <w:szCs w:val="22"/>
          <w:lang w:val="hr-HR"/>
        </w:rPr>
        <w:noBreakHyphen/>
        <w:t>D je bilo ispitivanje u bolesnika sa šećernom bolešću tipa</w:t>
      </w:r>
      <w:r w:rsidR="00462702" w:rsidRPr="006D424F">
        <w:rPr>
          <w:sz w:val="22"/>
          <w:szCs w:val="22"/>
          <w:lang w:val="hr-HR"/>
        </w:rPr>
        <w:t> </w:t>
      </w:r>
      <w:r w:rsidRPr="006D424F">
        <w:rPr>
          <w:sz w:val="22"/>
          <w:szCs w:val="22"/>
          <w:lang w:val="hr-HR"/>
        </w:rPr>
        <w:t xml:space="preserve">2 i </w:t>
      </w:r>
      <w:r w:rsidRPr="006D424F">
        <w:rPr>
          <w:bCs/>
          <w:sz w:val="22"/>
          <w:szCs w:val="22"/>
          <w:lang w:val="hr-HR"/>
        </w:rPr>
        <w:t xml:space="preserve">dijabetičkom </w:t>
      </w:r>
      <w:r w:rsidRPr="006D424F">
        <w:rPr>
          <w:sz w:val="22"/>
          <w:szCs w:val="22"/>
          <w:lang w:val="hr-HR"/>
        </w:rPr>
        <w:t>nefropatijom.</w:t>
      </w:r>
    </w:p>
    <w:p w14:paraId="1ABD1DC3" w14:textId="418E3153" w:rsidR="00337381" w:rsidRPr="006D424F" w:rsidRDefault="00337381" w:rsidP="00A57403">
      <w:pPr>
        <w:pStyle w:val="KeinLeerraum1"/>
        <w:rPr>
          <w:rFonts w:ascii="Times New Roman" w:hAnsi="Times New Roman"/>
        </w:rPr>
      </w:pPr>
      <w:r w:rsidRPr="006D424F">
        <w:rPr>
          <w:rFonts w:ascii="Times New Roman" w:hAnsi="Times New Roman"/>
        </w:rPr>
        <w:t>Ta ispitivanja nisu pokazala nikakav značajan povoljan učinak na bubrežne i/ili kardiovaskularne ishode i smrtnost, a bio je uočen povećani rizik od hiperkal</w:t>
      </w:r>
      <w:r w:rsidR="00326358">
        <w:rPr>
          <w:rFonts w:ascii="Times New Roman" w:hAnsi="Times New Roman"/>
        </w:rPr>
        <w:t>ij</w:t>
      </w:r>
      <w:r w:rsidRPr="006D424F">
        <w:rPr>
          <w:rFonts w:ascii="Times New Roman" w:hAnsi="Times New Roman"/>
        </w:rPr>
        <w:t>emije, akutn</w:t>
      </w:r>
      <w:r w:rsidR="008C581F">
        <w:rPr>
          <w:rFonts w:ascii="Times New Roman" w:hAnsi="Times New Roman"/>
        </w:rPr>
        <w:t>og oštećenja</w:t>
      </w:r>
      <w:r w:rsidRPr="006D424F">
        <w:rPr>
          <w:rFonts w:ascii="Times New Roman" w:hAnsi="Times New Roman"/>
        </w:rPr>
        <w:t xml:space="preserve"> bubrega i/ili hipotenzije u usporedbi s monoterapijom. S obzirom na njihova slična farmakodinamička svojstva, ti su rezultati relevantni i za druge ACE inhibitore i blokatore </w:t>
      </w:r>
      <w:r w:rsidR="00B115FF">
        <w:rPr>
          <w:rFonts w:ascii="Times New Roman" w:hAnsi="Times New Roman"/>
        </w:rPr>
        <w:t>receptora angiotenzina</w:t>
      </w:r>
      <w:r w:rsidR="008C581F">
        <w:rPr>
          <w:rFonts w:ascii="Times New Roman" w:hAnsi="Times New Roman"/>
        </w:rPr>
        <w:t> </w:t>
      </w:r>
      <w:r w:rsidR="00B115FF">
        <w:rPr>
          <w:rFonts w:ascii="Times New Roman" w:hAnsi="Times New Roman"/>
        </w:rPr>
        <w:t>II</w:t>
      </w:r>
      <w:r w:rsidRPr="006D424F">
        <w:rPr>
          <w:rFonts w:ascii="Times New Roman" w:hAnsi="Times New Roman"/>
        </w:rPr>
        <w:t>.</w:t>
      </w:r>
    </w:p>
    <w:p w14:paraId="642B7AB5" w14:textId="2B1C8B22" w:rsidR="00337381" w:rsidRPr="006D424F" w:rsidRDefault="00337381" w:rsidP="00A57403">
      <w:pPr>
        <w:pStyle w:val="KeinLeerraum1"/>
        <w:rPr>
          <w:rFonts w:ascii="Times New Roman" w:hAnsi="Times New Roman"/>
        </w:rPr>
      </w:pPr>
      <w:r w:rsidRPr="006D424F">
        <w:rPr>
          <w:rFonts w:ascii="Times New Roman" w:hAnsi="Times New Roman"/>
        </w:rPr>
        <w:t xml:space="preserve">ACE inhibitori i blokatori </w:t>
      </w:r>
      <w:r w:rsidR="00B115FF">
        <w:rPr>
          <w:rFonts w:ascii="Times New Roman" w:hAnsi="Times New Roman"/>
        </w:rPr>
        <w:t>receptora angiotenzina</w:t>
      </w:r>
      <w:r w:rsidR="008C581F">
        <w:rPr>
          <w:rFonts w:ascii="Times New Roman" w:hAnsi="Times New Roman"/>
        </w:rPr>
        <w:t> </w:t>
      </w:r>
      <w:r w:rsidR="00B115FF">
        <w:rPr>
          <w:rFonts w:ascii="Times New Roman" w:hAnsi="Times New Roman"/>
        </w:rPr>
        <w:t>II</w:t>
      </w:r>
      <w:r w:rsidRPr="006D424F">
        <w:rPr>
          <w:rFonts w:ascii="Times New Roman" w:hAnsi="Times New Roman"/>
        </w:rPr>
        <w:t xml:space="preserve"> stoga se ne smiju istodobno primjenjivati u bolesnika s dijabetičkom nefropatijom.</w:t>
      </w:r>
    </w:p>
    <w:p w14:paraId="730F6CC9" w14:textId="77777777" w:rsidR="006A0B5A" w:rsidRPr="006D424F" w:rsidRDefault="006A0B5A" w:rsidP="00A57403">
      <w:pPr>
        <w:pStyle w:val="KeinLeerraum1"/>
        <w:rPr>
          <w:rFonts w:ascii="Times New Roman" w:hAnsi="Times New Roman"/>
          <w:lang w:eastAsia="zh-CN"/>
        </w:rPr>
      </w:pPr>
    </w:p>
    <w:p w14:paraId="31CD3E9A" w14:textId="52486549" w:rsidR="00337381" w:rsidRPr="006D424F" w:rsidRDefault="00337381" w:rsidP="00A57403">
      <w:pPr>
        <w:pStyle w:val="KeinLeerraum1"/>
        <w:rPr>
          <w:rFonts w:ascii="Times New Roman" w:hAnsi="Times New Roman"/>
        </w:rPr>
      </w:pPr>
      <w:r w:rsidRPr="006D424F">
        <w:rPr>
          <w:rFonts w:ascii="Times New Roman" w:hAnsi="Times New Roman"/>
        </w:rPr>
        <w:t>ALTITUDE (eng</w:t>
      </w:r>
      <w:r w:rsidR="008C581F">
        <w:rPr>
          <w:rFonts w:ascii="Times New Roman" w:hAnsi="Times New Roman"/>
        </w:rPr>
        <w:t>l</w:t>
      </w:r>
      <w:r w:rsidRPr="006D424F">
        <w:rPr>
          <w:rFonts w:ascii="Times New Roman" w:hAnsi="Times New Roman"/>
        </w:rPr>
        <w:t xml:space="preserve">. </w:t>
      </w:r>
      <w:r w:rsidRPr="00E41D95">
        <w:rPr>
          <w:rFonts w:ascii="Times New Roman" w:hAnsi="Times New Roman"/>
          <w:i/>
          <w:iCs/>
        </w:rPr>
        <w:t>Aliskiren Trial in Type</w:t>
      </w:r>
      <w:r w:rsidR="00462702" w:rsidRPr="00E41D95">
        <w:rPr>
          <w:rFonts w:ascii="Times New Roman" w:hAnsi="Times New Roman"/>
          <w:i/>
          <w:iCs/>
        </w:rPr>
        <w:t> </w:t>
      </w:r>
      <w:r w:rsidRPr="00E41D95">
        <w:rPr>
          <w:rFonts w:ascii="Times New Roman" w:hAnsi="Times New Roman"/>
          <w:i/>
          <w:iCs/>
        </w:rPr>
        <w:t>2 Diabetes Using Cardiovascular and Renal Disease Endpoints</w:t>
      </w:r>
      <w:r w:rsidRPr="006D424F">
        <w:rPr>
          <w:rFonts w:ascii="Times New Roman" w:hAnsi="Times New Roman"/>
        </w:rPr>
        <w:t xml:space="preserve">) je bilo ispitivanje osmišljeno </w:t>
      </w:r>
      <w:r w:rsidR="008C581F">
        <w:rPr>
          <w:rFonts w:ascii="Times New Roman" w:hAnsi="Times New Roman"/>
        </w:rPr>
        <w:t>da se ispita</w:t>
      </w:r>
      <w:r w:rsidRPr="006D424F">
        <w:rPr>
          <w:rFonts w:ascii="Times New Roman" w:hAnsi="Times New Roman"/>
        </w:rPr>
        <w:t xml:space="preserve"> korist dodavanja aliskirena standardnoj terapiji ACE inhibitorom ili blokatorom </w:t>
      </w:r>
      <w:r w:rsidR="00B115FF">
        <w:rPr>
          <w:rFonts w:ascii="Times New Roman" w:hAnsi="Times New Roman"/>
        </w:rPr>
        <w:t>receptora angiotenzina</w:t>
      </w:r>
      <w:r w:rsidR="008C581F">
        <w:rPr>
          <w:rFonts w:ascii="Times New Roman" w:hAnsi="Times New Roman"/>
        </w:rPr>
        <w:t> </w:t>
      </w:r>
      <w:r w:rsidR="00B115FF">
        <w:rPr>
          <w:rFonts w:ascii="Times New Roman" w:hAnsi="Times New Roman"/>
        </w:rPr>
        <w:t>II</w:t>
      </w:r>
      <w:r w:rsidRPr="006D424F">
        <w:rPr>
          <w:rFonts w:ascii="Times New Roman" w:hAnsi="Times New Roman"/>
        </w:rPr>
        <w:t xml:space="preserve"> u bolesnika sa šećernom bolešću tipa</w:t>
      </w:r>
      <w:r w:rsidR="00462702" w:rsidRPr="006D424F">
        <w:rPr>
          <w:rFonts w:ascii="Times New Roman" w:hAnsi="Times New Roman"/>
        </w:rPr>
        <w:t> </w:t>
      </w:r>
      <w:r w:rsidRPr="006D424F">
        <w:rPr>
          <w:rFonts w:ascii="Times New Roman" w:hAnsi="Times New Roman"/>
        </w:rPr>
        <w:t xml:space="preserve">2 i kroničnom bolešću bubrega, kardiovaskularnom bolešću ili oboje. Ispitivanje je bilo prijevremeno prekinuto zbog povećanog rizika od štetnih ishoda. </w:t>
      </w:r>
      <w:r w:rsidR="008C581F">
        <w:rPr>
          <w:rFonts w:ascii="Times New Roman" w:hAnsi="Times New Roman"/>
        </w:rPr>
        <w:t>I k</w:t>
      </w:r>
      <w:r w:rsidRPr="006D424F">
        <w:rPr>
          <w:rFonts w:ascii="Times New Roman" w:hAnsi="Times New Roman"/>
        </w:rPr>
        <w:t xml:space="preserve">ardiovaskularna smrt i moždani udar </w:t>
      </w:r>
      <w:r w:rsidR="008C581F">
        <w:rPr>
          <w:rFonts w:ascii="Times New Roman" w:hAnsi="Times New Roman"/>
        </w:rPr>
        <w:t xml:space="preserve">bili </w:t>
      </w:r>
      <w:r w:rsidRPr="006D424F">
        <w:rPr>
          <w:rFonts w:ascii="Times New Roman" w:hAnsi="Times New Roman"/>
        </w:rPr>
        <w:t>su numerički učestaliji u skupini koja je primala aliskiren nego u onoj koja je primala placebo, a štetni događaji i ozbiljni štetni događaji od značaja (hiperkal</w:t>
      </w:r>
      <w:r w:rsidR="00326358">
        <w:rPr>
          <w:rFonts w:ascii="Times New Roman" w:hAnsi="Times New Roman"/>
        </w:rPr>
        <w:t>ij</w:t>
      </w:r>
      <w:r w:rsidRPr="006D424F">
        <w:rPr>
          <w:rFonts w:ascii="Times New Roman" w:hAnsi="Times New Roman"/>
        </w:rPr>
        <w:t>emija, hipotenzija i bubrežna disfunkcija) bili su učestalije zabilježeni u skupini koja je primala aliskiren nego u onoj koja je primala placebo.</w:t>
      </w:r>
    </w:p>
    <w:p w14:paraId="29E75CDC" w14:textId="77777777" w:rsidR="003F25A6" w:rsidRPr="006D424F" w:rsidRDefault="003F25A6" w:rsidP="00A57403">
      <w:pPr>
        <w:rPr>
          <w:szCs w:val="22"/>
          <w:lang w:val="hr-HR"/>
        </w:rPr>
      </w:pPr>
    </w:p>
    <w:p w14:paraId="463C9BC3" w14:textId="04A8D534" w:rsidR="002933F4" w:rsidRPr="006D424F" w:rsidRDefault="006A0893" w:rsidP="00A57403">
      <w:pPr>
        <w:rPr>
          <w:sz w:val="22"/>
          <w:szCs w:val="22"/>
          <w:lang w:val="hr-HR"/>
        </w:rPr>
      </w:pPr>
      <w:r w:rsidRPr="006D424F">
        <w:rPr>
          <w:sz w:val="22"/>
          <w:szCs w:val="22"/>
          <w:lang w:val="hr-HR"/>
        </w:rPr>
        <w:t>Epidemiološk</w:t>
      </w:r>
      <w:r w:rsidR="009A05DA">
        <w:rPr>
          <w:sz w:val="22"/>
          <w:szCs w:val="22"/>
          <w:lang w:val="hr-HR"/>
        </w:rPr>
        <w:t>a ispitivanja</w:t>
      </w:r>
      <w:r w:rsidRPr="006D424F">
        <w:rPr>
          <w:sz w:val="22"/>
          <w:szCs w:val="22"/>
          <w:lang w:val="hr-HR"/>
        </w:rPr>
        <w:t xml:space="preserve"> pokazal</w:t>
      </w:r>
      <w:r w:rsidR="009A05DA">
        <w:rPr>
          <w:sz w:val="22"/>
          <w:szCs w:val="22"/>
          <w:lang w:val="hr-HR"/>
        </w:rPr>
        <w:t>a</w:t>
      </w:r>
      <w:r w:rsidRPr="006D424F">
        <w:rPr>
          <w:sz w:val="22"/>
          <w:szCs w:val="22"/>
          <w:lang w:val="hr-HR"/>
        </w:rPr>
        <w:t xml:space="preserve"> su da dugotrajno liječenje </w:t>
      </w:r>
      <w:r w:rsidR="00462702" w:rsidRPr="006D424F">
        <w:rPr>
          <w:sz w:val="22"/>
          <w:szCs w:val="22"/>
          <w:lang w:val="hr-HR"/>
        </w:rPr>
        <w:t>HCTZ</w:t>
      </w:r>
      <w:r w:rsidR="00327CFA">
        <w:rPr>
          <w:sz w:val="22"/>
          <w:szCs w:val="22"/>
          <w:lang w:val="hr-HR"/>
        </w:rPr>
        <w:noBreakHyphen/>
      </w:r>
      <w:r w:rsidR="00462702" w:rsidRPr="006D424F">
        <w:rPr>
          <w:sz w:val="22"/>
          <w:szCs w:val="22"/>
          <w:lang w:val="hr-HR"/>
        </w:rPr>
        <w:t>om</w:t>
      </w:r>
      <w:r w:rsidR="008C581F">
        <w:rPr>
          <w:sz w:val="22"/>
          <w:szCs w:val="22"/>
          <w:lang w:val="hr-HR"/>
        </w:rPr>
        <w:t xml:space="preserve"> smanjuje</w:t>
      </w:r>
      <w:r w:rsidR="008C581F" w:rsidRPr="006D424F">
        <w:rPr>
          <w:sz w:val="22"/>
          <w:szCs w:val="22"/>
          <w:lang w:val="hr-HR"/>
        </w:rPr>
        <w:t xml:space="preserve"> </w:t>
      </w:r>
      <w:r w:rsidRPr="006D424F">
        <w:rPr>
          <w:sz w:val="22"/>
          <w:szCs w:val="22"/>
          <w:lang w:val="hr-HR"/>
        </w:rPr>
        <w:t xml:space="preserve">rizik od kardiovaskularne smrtnosti i </w:t>
      </w:r>
      <w:r w:rsidR="004B30FA" w:rsidRPr="006D424F">
        <w:rPr>
          <w:sz w:val="22"/>
          <w:szCs w:val="22"/>
          <w:lang w:val="hr-HR"/>
        </w:rPr>
        <w:t>morbiditeta</w:t>
      </w:r>
      <w:r w:rsidRPr="006D424F">
        <w:rPr>
          <w:sz w:val="22"/>
          <w:szCs w:val="22"/>
          <w:lang w:val="hr-HR"/>
        </w:rPr>
        <w:t>.</w:t>
      </w:r>
    </w:p>
    <w:p w14:paraId="1CD64826" w14:textId="09240766" w:rsidR="006A0893" w:rsidRPr="006D424F" w:rsidRDefault="006A0893" w:rsidP="00A57403">
      <w:pPr>
        <w:rPr>
          <w:sz w:val="22"/>
          <w:szCs w:val="22"/>
          <w:lang w:val="hr-HR"/>
        </w:rPr>
      </w:pPr>
    </w:p>
    <w:p w14:paraId="639AA87A" w14:textId="65DDC2B8" w:rsidR="006229AE" w:rsidRPr="006D424F" w:rsidRDefault="006A0893" w:rsidP="00A57403">
      <w:pPr>
        <w:rPr>
          <w:sz w:val="22"/>
          <w:szCs w:val="22"/>
          <w:lang w:val="hr-HR"/>
        </w:rPr>
      </w:pPr>
      <w:r w:rsidRPr="00ED36BC">
        <w:rPr>
          <w:sz w:val="22"/>
          <w:szCs w:val="22"/>
          <w:lang w:val="hr-HR"/>
        </w:rPr>
        <w:t>U</w:t>
      </w:r>
      <w:r w:rsidR="004B30FA" w:rsidRPr="00ED36BC">
        <w:rPr>
          <w:sz w:val="22"/>
          <w:szCs w:val="22"/>
          <w:lang w:val="hr-HR"/>
        </w:rPr>
        <w:t>činci</w:t>
      </w:r>
      <w:r w:rsidRPr="00ED36BC">
        <w:rPr>
          <w:sz w:val="22"/>
          <w:szCs w:val="22"/>
          <w:lang w:val="hr-HR"/>
        </w:rPr>
        <w:t xml:space="preserve"> </w:t>
      </w:r>
      <w:r w:rsidR="00ED36BC">
        <w:rPr>
          <w:sz w:val="22"/>
          <w:szCs w:val="22"/>
          <w:lang w:val="hr-HR"/>
        </w:rPr>
        <w:t xml:space="preserve">fiksne </w:t>
      </w:r>
      <w:r w:rsidRPr="00A20F24">
        <w:rPr>
          <w:sz w:val="22"/>
          <w:szCs w:val="22"/>
          <w:lang w:val="hr-HR"/>
        </w:rPr>
        <w:t xml:space="preserve">kombinacije </w:t>
      </w:r>
      <w:r w:rsidR="001B0DEF" w:rsidRPr="00A20F24">
        <w:rPr>
          <w:sz w:val="22"/>
          <w:szCs w:val="22"/>
          <w:lang w:val="hr-HR"/>
        </w:rPr>
        <w:t>doz</w:t>
      </w:r>
      <w:r w:rsidR="00ED36BC">
        <w:rPr>
          <w:sz w:val="22"/>
          <w:szCs w:val="22"/>
          <w:lang w:val="hr-HR"/>
        </w:rPr>
        <w:t>a</w:t>
      </w:r>
      <w:r w:rsidR="001B0DEF" w:rsidRPr="00ED36BC">
        <w:rPr>
          <w:sz w:val="22"/>
          <w:szCs w:val="22"/>
          <w:lang w:val="hr-HR"/>
        </w:rPr>
        <w:t xml:space="preserve"> </w:t>
      </w:r>
      <w:r w:rsidRPr="00ED36BC">
        <w:rPr>
          <w:sz w:val="22"/>
          <w:szCs w:val="22"/>
          <w:lang w:val="hr-HR"/>
        </w:rPr>
        <w:t>t</w:t>
      </w:r>
      <w:r w:rsidRPr="006D424F">
        <w:rPr>
          <w:sz w:val="22"/>
          <w:szCs w:val="22"/>
          <w:lang w:val="hr-HR"/>
        </w:rPr>
        <w:t>elmisartana/HCTZ</w:t>
      </w:r>
      <w:r w:rsidR="00327CFA">
        <w:rPr>
          <w:sz w:val="22"/>
          <w:szCs w:val="22"/>
          <w:lang w:val="hr-HR"/>
        </w:rPr>
        <w:noBreakHyphen/>
      </w:r>
      <w:r w:rsidRPr="006D424F">
        <w:rPr>
          <w:sz w:val="22"/>
          <w:szCs w:val="22"/>
          <w:lang w:val="hr-HR"/>
        </w:rPr>
        <w:t xml:space="preserve">a na </w:t>
      </w:r>
      <w:r w:rsidR="004B30FA" w:rsidRPr="006D424F">
        <w:rPr>
          <w:sz w:val="22"/>
          <w:szCs w:val="22"/>
          <w:lang w:val="hr-HR"/>
        </w:rPr>
        <w:t xml:space="preserve">smrtnost </w:t>
      </w:r>
      <w:r w:rsidRPr="006D424F">
        <w:rPr>
          <w:sz w:val="22"/>
          <w:szCs w:val="22"/>
          <w:lang w:val="hr-HR"/>
        </w:rPr>
        <w:t>i kardiovaskularni morbiditet trenutno n</w:t>
      </w:r>
      <w:r w:rsidR="008C581F">
        <w:rPr>
          <w:sz w:val="22"/>
          <w:szCs w:val="22"/>
          <w:lang w:val="hr-HR"/>
        </w:rPr>
        <w:t xml:space="preserve">isu </w:t>
      </w:r>
      <w:r w:rsidRPr="006D424F">
        <w:rPr>
          <w:sz w:val="22"/>
          <w:szCs w:val="22"/>
          <w:lang w:val="hr-HR"/>
        </w:rPr>
        <w:t>poznati.</w:t>
      </w:r>
    </w:p>
    <w:p w14:paraId="3F3E45E2" w14:textId="77777777" w:rsidR="000C7C98" w:rsidRPr="006D424F" w:rsidRDefault="000C7C98" w:rsidP="00A57403">
      <w:pPr>
        <w:rPr>
          <w:sz w:val="22"/>
          <w:szCs w:val="22"/>
          <w:lang w:val="hr-HR"/>
        </w:rPr>
      </w:pPr>
    </w:p>
    <w:p w14:paraId="530BC8B7" w14:textId="77777777" w:rsidR="000C7C98" w:rsidRPr="006D424F" w:rsidRDefault="000C7C98" w:rsidP="00A57403">
      <w:pPr>
        <w:keepNext/>
        <w:rPr>
          <w:sz w:val="22"/>
          <w:szCs w:val="22"/>
          <w:lang w:val="hr-HR"/>
        </w:rPr>
      </w:pPr>
      <w:r w:rsidRPr="006D424F">
        <w:rPr>
          <w:sz w:val="22"/>
          <w:szCs w:val="22"/>
          <w:lang w:val="hr-HR"/>
        </w:rPr>
        <w:t>Nemelanomski rak kože</w:t>
      </w:r>
    </w:p>
    <w:p w14:paraId="136B016D" w14:textId="4C93900F" w:rsidR="00F15534" w:rsidRPr="006D424F" w:rsidRDefault="00F15534" w:rsidP="00A57403">
      <w:pPr>
        <w:rPr>
          <w:sz w:val="22"/>
          <w:szCs w:val="22"/>
          <w:lang w:val="hr-HR"/>
        </w:rPr>
      </w:pPr>
      <w:r w:rsidRPr="006D424F">
        <w:rPr>
          <w:sz w:val="22"/>
          <w:szCs w:val="22"/>
          <w:lang w:val="hr-HR"/>
        </w:rPr>
        <w:t>Na temelju dostupnih podataka iz epidemioloških ispitivanja, između HCTZ</w:t>
      </w:r>
      <w:r w:rsidR="00327CFA">
        <w:rPr>
          <w:sz w:val="22"/>
          <w:szCs w:val="22"/>
          <w:lang w:val="hr-HR"/>
        </w:rPr>
        <w:noBreakHyphen/>
      </w:r>
      <w:r w:rsidRPr="006D424F">
        <w:rPr>
          <w:sz w:val="22"/>
          <w:szCs w:val="22"/>
          <w:lang w:val="hr-HR"/>
        </w:rPr>
        <w:t>a i NMSC</w:t>
      </w:r>
      <w:r w:rsidR="00327CFA">
        <w:rPr>
          <w:sz w:val="22"/>
          <w:szCs w:val="22"/>
          <w:lang w:val="hr-HR"/>
        </w:rPr>
        <w:noBreakHyphen/>
      </w:r>
      <w:r w:rsidRPr="006D424F">
        <w:rPr>
          <w:sz w:val="22"/>
          <w:szCs w:val="22"/>
          <w:lang w:val="hr-HR"/>
        </w:rPr>
        <w:t>a primijećena je povezanost ovisna o kumulativnoj dozi. Jedn</w:t>
      </w:r>
      <w:r w:rsidR="009A05DA">
        <w:rPr>
          <w:sz w:val="22"/>
          <w:szCs w:val="22"/>
          <w:lang w:val="hr-HR"/>
        </w:rPr>
        <w:t>o je ispitivanje</w:t>
      </w:r>
      <w:r w:rsidRPr="006D424F">
        <w:rPr>
          <w:sz w:val="22"/>
          <w:szCs w:val="22"/>
          <w:lang w:val="hr-HR"/>
        </w:rPr>
        <w:t xml:space="preserve"> uključil</w:t>
      </w:r>
      <w:r w:rsidR="009A05DA">
        <w:rPr>
          <w:sz w:val="22"/>
          <w:szCs w:val="22"/>
          <w:lang w:val="hr-HR"/>
        </w:rPr>
        <w:t>o</w:t>
      </w:r>
      <w:r w:rsidRPr="006D424F">
        <w:rPr>
          <w:sz w:val="22"/>
          <w:szCs w:val="22"/>
          <w:lang w:val="hr-HR"/>
        </w:rPr>
        <w:t xml:space="preserve"> pop</w:t>
      </w:r>
      <w:r w:rsidR="001A3F41" w:rsidRPr="006D424F">
        <w:rPr>
          <w:sz w:val="22"/>
          <w:szCs w:val="22"/>
          <w:lang w:val="hr-HR"/>
        </w:rPr>
        <w:t>ulaciju koja se sastojala od 71 </w:t>
      </w:r>
      <w:r w:rsidRPr="006D424F">
        <w:rPr>
          <w:sz w:val="22"/>
          <w:szCs w:val="22"/>
          <w:lang w:val="hr-HR"/>
        </w:rPr>
        <w:t>533</w:t>
      </w:r>
      <w:r w:rsidR="004507EC" w:rsidRPr="006D424F">
        <w:rPr>
          <w:sz w:val="22"/>
          <w:szCs w:val="22"/>
          <w:lang w:val="hr-HR"/>
        </w:rPr>
        <w:t> </w:t>
      </w:r>
      <w:r w:rsidRPr="006D424F">
        <w:rPr>
          <w:sz w:val="22"/>
          <w:szCs w:val="22"/>
          <w:lang w:val="hr-HR"/>
        </w:rPr>
        <w:t>slučaja BCC</w:t>
      </w:r>
      <w:r w:rsidR="00327CFA">
        <w:rPr>
          <w:sz w:val="22"/>
          <w:szCs w:val="22"/>
          <w:lang w:val="hr-HR"/>
        </w:rPr>
        <w:noBreakHyphen/>
      </w:r>
      <w:r w:rsidRPr="006D424F">
        <w:rPr>
          <w:sz w:val="22"/>
          <w:szCs w:val="22"/>
          <w:lang w:val="hr-HR"/>
        </w:rPr>
        <w:t>a i 8629</w:t>
      </w:r>
      <w:r w:rsidR="00462702" w:rsidRPr="006D424F">
        <w:rPr>
          <w:sz w:val="22"/>
          <w:szCs w:val="22"/>
          <w:lang w:val="hr-HR"/>
        </w:rPr>
        <w:t> </w:t>
      </w:r>
      <w:r w:rsidRPr="006D424F">
        <w:rPr>
          <w:sz w:val="22"/>
          <w:szCs w:val="22"/>
          <w:lang w:val="hr-HR"/>
        </w:rPr>
        <w:t>slu</w:t>
      </w:r>
      <w:r w:rsidR="001A3F41" w:rsidRPr="006D424F">
        <w:rPr>
          <w:sz w:val="22"/>
          <w:szCs w:val="22"/>
          <w:lang w:val="hr-HR"/>
        </w:rPr>
        <w:t>čajeva SCC</w:t>
      </w:r>
      <w:r w:rsidR="00327CFA">
        <w:rPr>
          <w:sz w:val="22"/>
          <w:szCs w:val="22"/>
          <w:lang w:val="hr-HR"/>
        </w:rPr>
        <w:noBreakHyphen/>
      </w:r>
      <w:r w:rsidR="001A3F41" w:rsidRPr="006D424F">
        <w:rPr>
          <w:sz w:val="22"/>
          <w:szCs w:val="22"/>
          <w:lang w:val="hr-HR"/>
        </w:rPr>
        <w:t xml:space="preserve">a </w:t>
      </w:r>
      <w:r w:rsidR="00C67553">
        <w:rPr>
          <w:sz w:val="22"/>
          <w:szCs w:val="22"/>
          <w:lang w:val="hr-HR"/>
        </w:rPr>
        <w:t>uparenih</w:t>
      </w:r>
      <w:r w:rsidR="00C67553" w:rsidRPr="006D424F">
        <w:rPr>
          <w:sz w:val="22"/>
          <w:szCs w:val="22"/>
          <w:lang w:val="hr-HR"/>
        </w:rPr>
        <w:t xml:space="preserve"> </w:t>
      </w:r>
      <w:r w:rsidR="001A3F41" w:rsidRPr="006D424F">
        <w:rPr>
          <w:sz w:val="22"/>
          <w:szCs w:val="22"/>
          <w:lang w:val="hr-HR"/>
        </w:rPr>
        <w:t>s 1 430 </w:t>
      </w:r>
      <w:r w:rsidRPr="006D424F">
        <w:rPr>
          <w:sz w:val="22"/>
          <w:szCs w:val="22"/>
          <w:lang w:val="hr-HR"/>
        </w:rPr>
        <w:t>833, odnosno 172</w:t>
      </w:r>
      <w:r w:rsidR="001A3F41" w:rsidRPr="006D424F">
        <w:rPr>
          <w:sz w:val="22"/>
          <w:szCs w:val="22"/>
          <w:lang w:val="hr-HR"/>
        </w:rPr>
        <w:t> </w:t>
      </w:r>
      <w:r w:rsidRPr="006D424F">
        <w:rPr>
          <w:sz w:val="22"/>
          <w:szCs w:val="22"/>
          <w:lang w:val="hr-HR"/>
        </w:rPr>
        <w:t>462</w:t>
      </w:r>
      <w:r w:rsidR="004A139A" w:rsidRPr="006D424F">
        <w:rPr>
          <w:sz w:val="22"/>
          <w:szCs w:val="22"/>
          <w:lang w:val="hr-HR"/>
        </w:rPr>
        <w:t> </w:t>
      </w:r>
      <w:r w:rsidRPr="006D424F">
        <w:rPr>
          <w:sz w:val="22"/>
          <w:szCs w:val="22"/>
          <w:lang w:val="hr-HR"/>
        </w:rPr>
        <w:t>kontrola u populaciji. Velika primjena hidrokloro</w:t>
      </w:r>
      <w:r w:rsidR="001A3F41" w:rsidRPr="006D424F">
        <w:rPr>
          <w:sz w:val="22"/>
          <w:szCs w:val="22"/>
          <w:lang w:val="hr-HR"/>
        </w:rPr>
        <w:t>tiazida (≥</w:t>
      </w:r>
      <w:r w:rsidR="00462702" w:rsidRPr="006D424F">
        <w:rPr>
          <w:sz w:val="22"/>
          <w:szCs w:val="22"/>
          <w:lang w:val="hr-HR"/>
        </w:rPr>
        <w:t> </w:t>
      </w:r>
      <w:r w:rsidR="001A3F41" w:rsidRPr="006D424F">
        <w:rPr>
          <w:sz w:val="22"/>
          <w:szCs w:val="22"/>
          <w:lang w:val="hr-HR"/>
        </w:rPr>
        <w:t>50</w:t>
      </w:r>
      <w:r w:rsidR="00462702" w:rsidRPr="006D424F">
        <w:rPr>
          <w:sz w:val="22"/>
          <w:szCs w:val="22"/>
          <w:lang w:val="hr-HR"/>
        </w:rPr>
        <w:t> </w:t>
      </w:r>
      <w:r w:rsidR="001A3F41" w:rsidRPr="006D424F">
        <w:rPr>
          <w:sz w:val="22"/>
          <w:szCs w:val="22"/>
          <w:lang w:val="hr-HR"/>
        </w:rPr>
        <w:t>000 </w:t>
      </w:r>
      <w:r w:rsidRPr="006D424F">
        <w:rPr>
          <w:sz w:val="22"/>
          <w:szCs w:val="22"/>
          <w:lang w:val="hr-HR"/>
        </w:rPr>
        <w:t>mg kumulativno) bila je povezana s prilagođenim OR</w:t>
      </w:r>
      <w:r w:rsidR="00C67553">
        <w:rPr>
          <w:sz w:val="22"/>
          <w:szCs w:val="22"/>
          <w:lang w:val="hr-HR"/>
        </w:rPr>
        <w:t>-om</w:t>
      </w:r>
      <w:r w:rsidRPr="006D424F">
        <w:rPr>
          <w:sz w:val="22"/>
          <w:szCs w:val="22"/>
          <w:lang w:val="hr-HR"/>
        </w:rPr>
        <w:t xml:space="preserve"> od 1,29 (95</w:t>
      </w:r>
      <w:r w:rsidR="00644D87">
        <w:rPr>
          <w:sz w:val="22"/>
          <w:szCs w:val="22"/>
          <w:lang w:val="hr-HR"/>
        </w:rPr>
        <w:t> </w:t>
      </w:r>
      <w:r w:rsidRPr="006D424F">
        <w:rPr>
          <w:sz w:val="22"/>
          <w:szCs w:val="22"/>
          <w:lang w:val="hr-HR"/>
        </w:rPr>
        <w:t>%</w:t>
      </w:r>
      <w:r w:rsidR="00462702" w:rsidRPr="006D424F">
        <w:rPr>
          <w:sz w:val="22"/>
          <w:szCs w:val="22"/>
          <w:lang w:val="hr-HR"/>
        </w:rPr>
        <w:t> </w:t>
      </w:r>
      <w:r w:rsidRPr="006D424F">
        <w:rPr>
          <w:sz w:val="22"/>
          <w:szCs w:val="22"/>
          <w:lang w:val="hr-HR"/>
        </w:rPr>
        <w:t>CI</w:t>
      </w:r>
      <w:r w:rsidR="00D13596" w:rsidRPr="006D424F">
        <w:rPr>
          <w:sz w:val="22"/>
          <w:szCs w:val="22"/>
          <w:lang w:val="hr-HR"/>
        </w:rPr>
        <w:t> </w:t>
      </w:r>
      <w:r w:rsidRPr="006D424F">
        <w:rPr>
          <w:sz w:val="22"/>
          <w:szCs w:val="22"/>
          <w:lang w:val="hr-HR"/>
        </w:rPr>
        <w:t>1,23</w:t>
      </w:r>
      <w:r w:rsidR="00652E63" w:rsidRPr="006D424F">
        <w:rPr>
          <w:sz w:val="22"/>
          <w:szCs w:val="22"/>
          <w:lang w:val="hr-HR"/>
        </w:rPr>
        <w:noBreakHyphen/>
      </w:r>
      <w:r w:rsidRPr="006D424F">
        <w:rPr>
          <w:sz w:val="22"/>
          <w:szCs w:val="22"/>
          <w:lang w:val="hr-HR"/>
        </w:rPr>
        <w:t>1,35) za BCC i 3,98 (95</w:t>
      </w:r>
      <w:r w:rsidR="00644D87">
        <w:rPr>
          <w:sz w:val="22"/>
          <w:szCs w:val="22"/>
          <w:lang w:val="hr-HR"/>
        </w:rPr>
        <w:t> </w:t>
      </w:r>
      <w:r w:rsidRPr="006D424F">
        <w:rPr>
          <w:sz w:val="22"/>
          <w:szCs w:val="22"/>
          <w:lang w:val="hr-HR"/>
        </w:rPr>
        <w:t>%</w:t>
      </w:r>
      <w:r w:rsidR="00D13596" w:rsidRPr="006D424F">
        <w:rPr>
          <w:sz w:val="22"/>
          <w:szCs w:val="22"/>
          <w:lang w:val="hr-HR"/>
        </w:rPr>
        <w:t> </w:t>
      </w:r>
      <w:r w:rsidRPr="006D424F">
        <w:rPr>
          <w:sz w:val="22"/>
          <w:szCs w:val="22"/>
          <w:lang w:val="hr-HR"/>
        </w:rPr>
        <w:t>CI</w:t>
      </w:r>
      <w:r w:rsidR="00D13596" w:rsidRPr="006D424F">
        <w:rPr>
          <w:sz w:val="22"/>
          <w:szCs w:val="22"/>
          <w:lang w:val="hr-HR"/>
        </w:rPr>
        <w:t> </w:t>
      </w:r>
      <w:r w:rsidRPr="006D424F">
        <w:rPr>
          <w:sz w:val="22"/>
          <w:szCs w:val="22"/>
          <w:lang w:val="hr-HR"/>
        </w:rPr>
        <w:t>3,68</w:t>
      </w:r>
      <w:r w:rsidR="00280385" w:rsidRPr="006D424F">
        <w:rPr>
          <w:sz w:val="22"/>
          <w:szCs w:val="22"/>
          <w:lang w:val="hr-HR"/>
        </w:rPr>
        <w:noBreakHyphen/>
      </w:r>
      <w:r w:rsidRPr="006D424F">
        <w:rPr>
          <w:sz w:val="22"/>
          <w:szCs w:val="22"/>
          <w:lang w:val="hr-HR"/>
        </w:rPr>
        <w:t>4,31) za SCC. Primijećena je jasna povezanost odgovora i kumulativne doze i za BCC i za SCC. Drug</w:t>
      </w:r>
      <w:r w:rsidR="009A05DA">
        <w:rPr>
          <w:sz w:val="22"/>
          <w:szCs w:val="22"/>
          <w:lang w:val="hr-HR"/>
        </w:rPr>
        <w:t>o je ispitivanje</w:t>
      </w:r>
      <w:r w:rsidRPr="006D424F">
        <w:rPr>
          <w:sz w:val="22"/>
          <w:szCs w:val="22"/>
          <w:lang w:val="hr-HR"/>
        </w:rPr>
        <w:t xml:space="preserve"> pokazal</w:t>
      </w:r>
      <w:r w:rsidR="009A05DA">
        <w:rPr>
          <w:sz w:val="22"/>
          <w:szCs w:val="22"/>
          <w:lang w:val="hr-HR"/>
        </w:rPr>
        <w:t>o</w:t>
      </w:r>
      <w:r w:rsidRPr="006D424F">
        <w:rPr>
          <w:sz w:val="22"/>
          <w:szCs w:val="22"/>
          <w:lang w:val="hr-HR"/>
        </w:rPr>
        <w:t xml:space="preserve"> moguću povezanost između raka usana (SCC) i izlaganja </w:t>
      </w:r>
      <w:r w:rsidR="00DE7207">
        <w:rPr>
          <w:sz w:val="22"/>
          <w:szCs w:val="22"/>
          <w:lang w:val="hr-HR"/>
        </w:rPr>
        <w:t>HCTZ-u</w:t>
      </w:r>
      <w:r w:rsidRPr="006D424F">
        <w:rPr>
          <w:sz w:val="22"/>
          <w:szCs w:val="22"/>
          <w:lang w:val="hr-HR"/>
        </w:rPr>
        <w:t>: 633</w:t>
      </w:r>
      <w:r w:rsidR="00462702" w:rsidRPr="006D424F">
        <w:rPr>
          <w:sz w:val="22"/>
          <w:szCs w:val="22"/>
          <w:lang w:val="hr-HR"/>
        </w:rPr>
        <w:t> </w:t>
      </w:r>
      <w:r w:rsidRPr="006D424F">
        <w:rPr>
          <w:sz w:val="22"/>
          <w:szCs w:val="22"/>
          <w:lang w:val="hr-HR"/>
        </w:rPr>
        <w:t>sluča</w:t>
      </w:r>
      <w:r w:rsidR="001A3F41" w:rsidRPr="006D424F">
        <w:rPr>
          <w:sz w:val="22"/>
          <w:szCs w:val="22"/>
          <w:lang w:val="hr-HR"/>
        </w:rPr>
        <w:t xml:space="preserve">ja raka usana </w:t>
      </w:r>
      <w:r w:rsidR="00C67553">
        <w:rPr>
          <w:sz w:val="22"/>
          <w:szCs w:val="22"/>
          <w:lang w:val="hr-HR"/>
        </w:rPr>
        <w:t>upareno</w:t>
      </w:r>
      <w:r w:rsidR="00C67553" w:rsidRPr="006D424F">
        <w:rPr>
          <w:sz w:val="22"/>
          <w:szCs w:val="22"/>
          <w:lang w:val="hr-HR"/>
        </w:rPr>
        <w:t xml:space="preserve"> </w:t>
      </w:r>
      <w:r w:rsidR="001A3F41" w:rsidRPr="006D424F">
        <w:rPr>
          <w:sz w:val="22"/>
          <w:szCs w:val="22"/>
          <w:lang w:val="hr-HR"/>
        </w:rPr>
        <w:t>je s 63 </w:t>
      </w:r>
      <w:r w:rsidRPr="006D424F">
        <w:rPr>
          <w:sz w:val="22"/>
          <w:szCs w:val="22"/>
          <w:lang w:val="hr-HR"/>
        </w:rPr>
        <w:t>067</w:t>
      </w:r>
      <w:r w:rsidR="00714926" w:rsidRPr="006D424F">
        <w:rPr>
          <w:sz w:val="22"/>
          <w:szCs w:val="22"/>
          <w:lang w:val="hr-HR"/>
        </w:rPr>
        <w:t> </w:t>
      </w:r>
      <w:r w:rsidRPr="006D424F">
        <w:rPr>
          <w:sz w:val="22"/>
          <w:szCs w:val="22"/>
          <w:lang w:val="hr-HR"/>
        </w:rPr>
        <w:t xml:space="preserve">kontrola </w:t>
      </w:r>
      <w:r w:rsidR="00C67553">
        <w:rPr>
          <w:sz w:val="22"/>
          <w:szCs w:val="22"/>
          <w:lang w:val="hr-HR"/>
        </w:rPr>
        <w:t>iz</w:t>
      </w:r>
      <w:r w:rsidRPr="006D424F">
        <w:rPr>
          <w:sz w:val="22"/>
          <w:szCs w:val="22"/>
          <w:lang w:val="hr-HR"/>
        </w:rPr>
        <w:t xml:space="preserve"> populacij</w:t>
      </w:r>
      <w:r w:rsidR="00C67553">
        <w:rPr>
          <w:sz w:val="22"/>
          <w:szCs w:val="22"/>
          <w:lang w:val="hr-HR"/>
        </w:rPr>
        <w:t>e</w:t>
      </w:r>
      <w:r w:rsidRPr="006D424F">
        <w:rPr>
          <w:sz w:val="22"/>
          <w:szCs w:val="22"/>
          <w:lang w:val="hr-HR"/>
        </w:rPr>
        <w:t xml:space="preserve">, primjenom strategije uzorkovanja iz rizične skupine (engl. </w:t>
      </w:r>
      <w:r w:rsidRPr="006D424F">
        <w:rPr>
          <w:i/>
          <w:iCs/>
          <w:sz w:val="22"/>
          <w:szCs w:val="22"/>
          <w:lang w:val="hr-HR"/>
        </w:rPr>
        <w:t>risk</w:t>
      </w:r>
      <w:r w:rsidR="00327CFA">
        <w:rPr>
          <w:i/>
          <w:iCs/>
          <w:sz w:val="22"/>
          <w:szCs w:val="22"/>
          <w:lang w:val="hr-HR"/>
        </w:rPr>
        <w:noBreakHyphen/>
      </w:r>
      <w:r w:rsidRPr="006D424F">
        <w:rPr>
          <w:i/>
          <w:iCs/>
          <w:sz w:val="22"/>
          <w:szCs w:val="22"/>
          <w:lang w:val="hr-HR"/>
        </w:rPr>
        <w:t>set sampling</w:t>
      </w:r>
      <w:r w:rsidRPr="006D424F">
        <w:rPr>
          <w:sz w:val="22"/>
          <w:szCs w:val="22"/>
          <w:lang w:val="hr-HR"/>
        </w:rPr>
        <w:t>). Povezanost odgovora i kumulativne doze dokazan</w:t>
      </w:r>
      <w:r w:rsidR="00C67553">
        <w:rPr>
          <w:sz w:val="22"/>
          <w:szCs w:val="22"/>
          <w:lang w:val="hr-HR"/>
        </w:rPr>
        <w:t>a</w:t>
      </w:r>
      <w:r w:rsidRPr="006D424F">
        <w:rPr>
          <w:sz w:val="22"/>
          <w:szCs w:val="22"/>
          <w:lang w:val="hr-HR"/>
        </w:rPr>
        <w:t xml:space="preserve"> je</w:t>
      </w:r>
      <w:r w:rsidR="001A3F41" w:rsidRPr="006D424F">
        <w:rPr>
          <w:sz w:val="22"/>
          <w:szCs w:val="22"/>
          <w:lang w:val="hr-HR"/>
        </w:rPr>
        <w:t xml:space="preserve"> prilagođenim OR</w:t>
      </w:r>
      <w:r w:rsidR="004A6FFC">
        <w:rPr>
          <w:sz w:val="22"/>
          <w:szCs w:val="22"/>
          <w:lang w:val="hr-HR"/>
        </w:rPr>
        <w:t>-om od</w:t>
      </w:r>
      <w:r w:rsidR="001A3F41" w:rsidRPr="006D424F">
        <w:rPr>
          <w:sz w:val="22"/>
          <w:szCs w:val="22"/>
          <w:lang w:val="hr-HR"/>
        </w:rPr>
        <w:t> </w:t>
      </w:r>
      <w:r w:rsidRPr="006D424F">
        <w:rPr>
          <w:sz w:val="22"/>
          <w:szCs w:val="22"/>
          <w:lang w:val="hr-HR"/>
        </w:rPr>
        <w:t>2,1 (95</w:t>
      </w:r>
      <w:r w:rsidR="00644D87">
        <w:rPr>
          <w:sz w:val="22"/>
          <w:szCs w:val="22"/>
          <w:lang w:val="hr-HR"/>
        </w:rPr>
        <w:t> </w:t>
      </w:r>
      <w:r w:rsidRPr="006D424F">
        <w:rPr>
          <w:sz w:val="22"/>
          <w:szCs w:val="22"/>
          <w:lang w:val="hr-HR"/>
        </w:rPr>
        <w:t>%</w:t>
      </w:r>
      <w:r w:rsidR="00280385" w:rsidRPr="006D424F">
        <w:rPr>
          <w:sz w:val="22"/>
          <w:szCs w:val="22"/>
          <w:lang w:val="hr-HR"/>
        </w:rPr>
        <w:t> </w:t>
      </w:r>
      <w:r w:rsidRPr="006D424F">
        <w:rPr>
          <w:sz w:val="22"/>
          <w:szCs w:val="22"/>
          <w:lang w:val="hr-HR"/>
        </w:rPr>
        <w:t>CI</w:t>
      </w:r>
      <w:r w:rsidR="00D13596" w:rsidRPr="006D424F">
        <w:rPr>
          <w:sz w:val="22"/>
          <w:szCs w:val="22"/>
          <w:lang w:val="hr-HR"/>
        </w:rPr>
        <w:t> </w:t>
      </w:r>
      <w:r w:rsidRPr="006D424F">
        <w:rPr>
          <w:sz w:val="22"/>
          <w:szCs w:val="22"/>
          <w:lang w:val="hr-HR"/>
        </w:rPr>
        <w:t>1,7</w:t>
      </w:r>
      <w:r w:rsidR="00652E63" w:rsidRPr="006D424F">
        <w:rPr>
          <w:sz w:val="22"/>
          <w:szCs w:val="22"/>
          <w:lang w:val="hr-HR"/>
        </w:rPr>
        <w:noBreakHyphen/>
      </w:r>
      <w:r w:rsidRPr="006D424F">
        <w:rPr>
          <w:sz w:val="22"/>
          <w:szCs w:val="22"/>
          <w:lang w:val="hr-HR"/>
        </w:rPr>
        <w:t>2,6) s povećanjem na OR</w:t>
      </w:r>
      <w:r w:rsidR="004A6FFC">
        <w:rPr>
          <w:sz w:val="22"/>
          <w:szCs w:val="22"/>
          <w:lang w:val="hr-HR"/>
        </w:rPr>
        <w:t xml:space="preserve"> od</w:t>
      </w:r>
      <w:r w:rsidR="00462702" w:rsidRPr="006D424F">
        <w:rPr>
          <w:sz w:val="22"/>
          <w:szCs w:val="22"/>
          <w:lang w:val="hr-HR"/>
        </w:rPr>
        <w:t> </w:t>
      </w:r>
      <w:r w:rsidRPr="006D424F">
        <w:rPr>
          <w:sz w:val="22"/>
          <w:szCs w:val="22"/>
          <w:lang w:val="hr-HR"/>
        </w:rPr>
        <w:t>3,9</w:t>
      </w:r>
      <w:r w:rsidR="00D13596" w:rsidRPr="006D424F">
        <w:rPr>
          <w:sz w:val="22"/>
          <w:szCs w:val="22"/>
          <w:lang w:val="hr-HR"/>
        </w:rPr>
        <w:t> </w:t>
      </w:r>
      <w:r w:rsidRPr="006D424F">
        <w:rPr>
          <w:sz w:val="22"/>
          <w:szCs w:val="22"/>
          <w:lang w:val="hr-HR"/>
        </w:rPr>
        <w:t>(3,0</w:t>
      </w:r>
      <w:r w:rsidR="00652E63" w:rsidRPr="006D424F">
        <w:rPr>
          <w:sz w:val="22"/>
          <w:szCs w:val="22"/>
          <w:lang w:val="hr-HR"/>
        </w:rPr>
        <w:noBreakHyphen/>
      </w:r>
      <w:r w:rsidRPr="006D424F">
        <w:rPr>
          <w:sz w:val="22"/>
          <w:szCs w:val="22"/>
          <w:lang w:val="hr-HR"/>
        </w:rPr>
        <w:t xml:space="preserve">4,9) </w:t>
      </w:r>
      <w:r w:rsidR="004A6FFC">
        <w:rPr>
          <w:sz w:val="22"/>
          <w:szCs w:val="22"/>
          <w:lang w:val="hr-HR"/>
        </w:rPr>
        <w:t xml:space="preserve">uz visoku dozu </w:t>
      </w:r>
      <w:r w:rsidR="00DE7207">
        <w:rPr>
          <w:sz w:val="22"/>
          <w:szCs w:val="22"/>
          <w:lang w:val="hr-HR"/>
        </w:rPr>
        <w:t>HCTZ-a</w:t>
      </w:r>
      <w:r w:rsidR="001A3F41" w:rsidRPr="006D424F">
        <w:rPr>
          <w:sz w:val="22"/>
          <w:szCs w:val="22"/>
          <w:lang w:val="hr-HR"/>
        </w:rPr>
        <w:t xml:space="preserve"> (~25 </w:t>
      </w:r>
      <w:r w:rsidR="007649FE" w:rsidRPr="006D424F">
        <w:rPr>
          <w:sz w:val="22"/>
          <w:szCs w:val="22"/>
          <w:lang w:val="hr-HR"/>
        </w:rPr>
        <w:t>000 </w:t>
      </w:r>
      <w:r w:rsidR="001A3F41" w:rsidRPr="006D424F">
        <w:rPr>
          <w:sz w:val="22"/>
          <w:szCs w:val="22"/>
          <w:lang w:val="hr-HR"/>
        </w:rPr>
        <w:t>mg) i OR</w:t>
      </w:r>
      <w:r w:rsidR="004A6FFC">
        <w:rPr>
          <w:sz w:val="22"/>
          <w:szCs w:val="22"/>
          <w:lang w:val="hr-HR"/>
        </w:rPr>
        <w:t xml:space="preserve"> od</w:t>
      </w:r>
      <w:r w:rsidR="001A3F41" w:rsidRPr="006D424F">
        <w:rPr>
          <w:sz w:val="22"/>
          <w:szCs w:val="22"/>
          <w:lang w:val="hr-HR"/>
        </w:rPr>
        <w:t> </w:t>
      </w:r>
      <w:r w:rsidRPr="006D424F">
        <w:rPr>
          <w:sz w:val="22"/>
          <w:szCs w:val="22"/>
          <w:lang w:val="hr-HR"/>
        </w:rPr>
        <w:t>7,7 (5,7</w:t>
      </w:r>
      <w:r w:rsidR="00652E63" w:rsidRPr="006D424F">
        <w:rPr>
          <w:sz w:val="22"/>
          <w:szCs w:val="22"/>
          <w:lang w:val="hr-HR"/>
        </w:rPr>
        <w:noBreakHyphen/>
      </w:r>
      <w:r w:rsidRPr="006D424F">
        <w:rPr>
          <w:sz w:val="22"/>
          <w:szCs w:val="22"/>
          <w:lang w:val="hr-HR"/>
        </w:rPr>
        <w:t xml:space="preserve">10,5) </w:t>
      </w:r>
      <w:r w:rsidR="004A6FFC">
        <w:rPr>
          <w:sz w:val="22"/>
          <w:szCs w:val="22"/>
          <w:lang w:val="hr-HR"/>
        </w:rPr>
        <w:t>uz</w:t>
      </w:r>
      <w:r w:rsidR="004A6FFC" w:rsidRPr="006D424F">
        <w:rPr>
          <w:sz w:val="22"/>
          <w:szCs w:val="22"/>
          <w:lang w:val="hr-HR"/>
        </w:rPr>
        <w:t xml:space="preserve"> </w:t>
      </w:r>
      <w:r w:rsidRPr="006D424F">
        <w:rPr>
          <w:sz w:val="22"/>
          <w:szCs w:val="22"/>
          <w:lang w:val="hr-HR"/>
        </w:rPr>
        <w:t>najvišu kumulativnu dozu (~100</w:t>
      </w:r>
      <w:r w:rsidR="001A3F41" w:rsidRPr="006D424F">
        <w:rPr>
          <w:sz w:val="22"/>
          <w:szCs w:val="22"/>
          <w:lang w:val="hr-HR"/>
        </w:rPr>
        <w:t> </w:t>
      </w:r>
      <w:r w:rsidRPr="006D424F">
        <w:rPr>
          <w:sz w:val="22"/>
          <w:szCs w:val="22"/>
          <w:lang w:val="hr-HR"/>
        </w:rPr>
        <w:t>000</w:t>
      </w:r>
      <w:r w:rsidR="001A3F41" w:rsidRPr="006D424F">
        <w:rPr>
          <w:sz w:val="22"/>
          <w:szCs w:val="22"/>
          <w:lang w:val="hr-HR"/>
        </w:rPr>
        <w:t> </w:t>
      </w:r>
      <w:r w:rsidR="006260EE" w:rsidRPr="006D424F">
        <w:rPr>
          <w:sz w:val="22"/>
          <w:szCs w:val="22"/>
          <w:lang w:val="hr-HR"/>
        </w:rPr>
        <w:t>mg) (vidjeti i dio </w:t>
      </w:r>
      <w:r w:rsidRPr="006D424F">
        <w:rPr>
          <w:sz w:val="22"/>
          <w:szCs w:val="22"/>
          <w:lang w:val="hr-HR"/>
        </w:rPr>
        <w:t>4.4).</w:t>
      </w:r>
    </w:p>
    <w:p w14:paraId="0B227FB4" w14:textId="77777777" w:rsidR="006229AE" w:rsidRPr="006D424F" w:rsidRDefault="006229AE" w:rsidP="00A57403">
      <w:pPr>
        <w:rPr>
          <w:sz w:val="22"/>
          <w:szCs w:val="22"/>
          <w:lang w:val="hr-HR"/>
        </w:rPr>
      </w:pPr>
    </w:p>
    <w:p w14:paraId="4589CC58" w14:textId="77777777" w:rsidR="006229AE" w:rsidRPr="006D424F" w:rsidRDefault="006229AE" w:rsidP="00A57403">
      <w:pPr>
        <w:keepNext/>
        <w:rPr>
          <w:sz w:val="22"/>
          <w:szCs w:val="22"/>
          <w:u w:val="single"/>
          <w:lang w:val="hr-HR"/>
        </w:rPr>
      </w:pPr>
      <w:r w:rsidRPr="006D424F">
        <w:rPr>
          <w:sz w:val="22"/>
          <w:szCs w:val="22"/>
          <w:u w:val="single"/>
          <w:lang w:val="hr-HR"/>
        </w:rPr>
        <w:t>Pedijatrijska populacija</w:t>
      </w:r>
    </w:p>
    <w:p w14:paraId="52712F66" w14:textId="77777777" w:rsidR="006A0893" w:rsidRPr="006D424F" w:rsidRDefault="006229AE" w:rsidP="00A57403">
      <w:pPr>
        <w:rPr>
          <w:sz w:val="22"/>
          <w:szCs w:val="22"/>
          <w:lang w:val="hr-HR"/>
        </w:rPr>
      </w:pPr>
      <w:r w:rsidRPr="006D424F">
        <w:rPr>
          <w:sz w:val="22"/>
          <w:szCs w:val="22"/>
          <w:lang w:val="hr-HR"/>
        </w:rPr>
        <w:t>Europska agencija za lijekove izuzela je obvezu podnošenja rezultata ispitivanja lijeka MicardisPlus u svim podskupinama pedijatrijske populacije u hipertenziji (vidjeti dio</w:t>
      </w:r>
      <w:r w:rsidR="000F6B78" w:rsidRPr="006D424F">
        <w:rPr>
          <w:sz w:val="22"/>
          <w:szCs w:val="22"/>
          <w:lang w:val="hr-HR"/>
        </w:rPr>
        <w:t> </w:t>
      </w:r>
      <w:r w:rsidRPr="006D424F">
        <w:rPr>
          <w:sz w:val="22"/>
          <w:szCs w:val="22"/>
          <w:lang w:val="hr-HR"/>
        </w:rPr>
        <w:t>4.2 za informacije o pedijatrijskoj primjeni).</w:t>
      </w:r>
    </w:p>
    <w:p w14:paraId="5B343751" w14:textId="77777777" w:rsidR="00ED7A80" w:rsidRPr="006D424F" w:rsidRDefault="00ED7A80" w:rsidP="00A57403">
      <w:pPr>
        <w:rPr>
          <w:sz w:val="22"/>
          <w:szCs w:val="22"/>
          <w:lang w:val="hr-HR"/>
        </w:rPr>
      </w:pPr>
    </w:p>
    <w:p w14:paraId="7D3B0167" w14:textId="3A2CCE66" w:rsidR="006A0893" w:rsidRPr="006D424F" w:rsidRDefault="006D424F" w:rsidP="006D424F">
      <w:pPr>
        <w:keepNext/>
        <w:ind w:left="567" w:hanging="567"/>
        <w:rPr>
          <w:b/>
          <w:sz w:val="22"/>
          <w:szCs w:val="22"/>
          <w:lang w:val="hr-HR"/>
        </w:rPr>
      </w:pPr>
      <w:r>
        <w:rPr>
          <w:b/>
          <w:sz w:val="22"/>
          <w:szCs w:val="22"/>
          <w:lang w:val="hr-HR"/>
        </w:rPr>
        <w:t>5.2</w:t>
      </w:r>
      <w:r>
        <w:rPr>
          <w:b/>
          <w:sz w:val="22"/>
          <w:szCs w:val="22"/>
          <w:lang w:val="hr-HR"/>
        </w:rPr>
        <w:tab/>
      </w:r>
      <w:r w:rsidR="006A0893" w:rsidRPr="006D424F">
        <w:rPr>
          <w:b/>
          <w:sz w:val="22"/>
          <w:szCs w:val="22"/>
          <w:lang w:val="hr-HR"/>
        </w:rPr>
        <w:t>Farmakokinetička svojstva</w:t>
      </w:r>
    </w:p>
    <w:p w14:paraId="5BB1CA99" w14:textId="77777777" w:rsidR="006A0893" w:rsidRPr="00E97C9F" w:rsidRDefault="006A0893" w:rsidP="00A57403">
      <w:pPr>
        <w:keepNext/>
        <w:rPr>
          <w:sz w:val="22"/>
          <w:szCs w:val="22"/>
          <w:lang w:val="hr-HR"/>
        </w:rPr>
      </w:pPr>
    </w:p>
    <w:p w14:paraId="4EB624ED" w14:textId="540A5D73" w:rsidR="006A0893" w:rsidRPr="006D424F" w:rsidRDefault="00C6404C" w:rsidP="00A57403">
      <w:pPr>
        <w:rPr>
          <w:sz w:val="22"/>
          <w:szCs w:val="22"/>
          <w:lang w:val="hr-HR"/>
        </w:rPr>
      </w:pPr>
      <w:r w:rsidRPr="006D424F">
        <w:rPr>
          <w:sz w:val="22"/>
          <w:szCs w:val="22"/>
          <w:lang w:val="hr-HR"/>
        </w:rPr>
        <w:t>Ne smatra se da i</w:t>
      </w:r>
      <w:r w:rsidR="006A0893" w:rsidRPr="006D424F">
        <w:rPr>
          <w:sz w:val="22"/>
          <w:szCs w:val="22"/>
          <w:lang w:val="hr-HR"/>
        </w:rPr>
        <w:t>sto</w:t>
      </w:r>
      <w:r w:rsidR="006E4E49" w:rsidRPr="006D424F">
        <w:rPr>
          <w:sz w:val="22"/>
          <w:szCs w:val="22"/>
          <w:lang w:val="hr-HR"/>
        </w:rPr>
        <w:t>dobna</w:t>
      </w:r>
      <w:r w:rsidR="006A0893" w:rsidRPr="006D424F">
        <w:rPr>
          <w:sz w:val="22"/>
          <w:szCs w:val="22"/>
          <w:lang w:val="hr-HR"/>
        </w:rPr>
        <w:t xml:space="preserve"> primjena </w:t>
      </w:r>
      <w:r w:rsidR="00AF40F7" w:rsidRPr="006D424F">
        <w:rPr>
          <w:sz w:val="22"/>
          <w:szCs w:val="22"/>
          <w:lang w:val="hr-HR"/>
        </w:rPr>
        <w:t>HCTZ</w:t>
      </w:r>
      <w:r w:rsidR="00D13596" w:rsidRPr="006D424F">
        <w:rPr>
          <w:sz w:val="22"/>
          <w:szCs w:val="22"/>
          <w:lang w:val="hr-HR"/>
        </w:rPr>
        <w:noBreakHyphen/>
      </w:r>
      <w:r w:rsidR="00AF40F7" w:rsidRPr="006D424F">
        <w:rPr>
          <w:sz w:val="22"/>
          <w:szCs w:val="22"/>
          <w:lang w:val="hr-HR"/>
        </w:rPr>
        <w:t>a</w:t>
      </w:r>
      <w:r w:rsidR="00C67553">
        <w:rPr>
          <w:sz w:val="22"/>
          <w:szCs w:val="22"/>
          <w:lang w:val="hr-HR"/>
        </w:rPr>
        <w:t xml:space="preserve"> </w:t>
      </w:r>
      <w:r w:rsidR="006A0893" w:rsidRPr="006D424F">
        <w:rPr>
          <w:sz w:val="22"/>
          <w:szCs w:val="22"/>
          <w:lang w:val="hr-HR"/>
        </w:rPr>
        <w:t xml:space="preserve">i telmisartana utječe na farmakokinetiku jednog od njih </w:t>
      </w:r>
      <w:r w:rsidR="00C67553">
        <w:rPr>
          <w:sz w:val="22"/>
          <w:szCs w:val="22"/>
          <w:lang w:val="hr-HR"/>
        </w:rPr>
        <w:t>u</w:t>
      </w:r>
      <w:r w:rsidR="00C67553" w:rsidRPr="006D424F">
        <w:rPr>
          <w:sz w:val="22"/>
          <w:szCs w:val="22"/>
          <w:lang w:val="hr-HR"/>
        </w:rPr>
        <w:t xml:space="preserve"> </w:t>
      </w:r>
      <w:r w:rsidR="006A0893" w:rsidRPr="006D424F">
        <w:rPr>
          <w:sz w:val="22"/>
          <w:szCs w:val="22"/>
          <w:lang w:val="hr-HR"/>
        </w:rPr>
        <w:t>zdravih osoba.</w:t>
      </w:r>
    </w:p>
    <w:p w14:paraId="3CB36DAB" w14:textId="77777777" w:rsidR="006A0893" w:rsidRPr="006D424F" w:rsidRDefault="006A0893" w:rsidP="00A57403">
      <w:pPr>
        <w:rPr>
          <w:sz w:val="22"/>
          <w:szCs w:val="22"/>
          <w:lang w:val="hr-HR"/>
        </w:rPr>
      </w:pPr>
    </w:p>
    <w:p w14:paraId="4A82FD3B" w14:textId="77777777" w:rsidR="006A0893" w:rsidRPr="006D424F" w:rsidRDefault="00C6404C" w:rsidP="00A57403">
      <w:pPr>
        <w:keepNext/>
        <w:rPr>
          <w:sz w:val="22"/>
          <w:szCs w:val="22"/>
          <w:u w:val="single"/>
          <w:lang w:val="hr-HR"/>
        </w:rPr>
      </w:pPr>
      <w:r w:rsidRPr="006D424F">
        <w:rPr>
          <w:sz w:val="22"/>
          <w:szCs w:val="22"/>
          <w:u w:val="single"/>
          <w:lang w:val="hr-HR"/>
        </w:rPr>
        <w:t>Apsorpcija</w:t>
      </w:r>
    </w:p>
    <w:p w14:paraId="1E399E8C" w14:textId="0B1DADDD" w:rsidR="006A0893" w:rsidRPr="006D424F" w:rsidRDefault="006A0893" w:rsidP="00E4755A">
      <w:pPr>
        <w:rPr>
          <w:sz w:val="22"/>
          <w:szCs w:val="22"/>
          <w:lang w:val="hr-HR"/>
        </w:rPr>
      </w:pPr>
      <w:r w:rsidRPr="006D424F">
        <w:rPr>
          <w:sz w:val="22"/>
          <w:szCs w:val="22"/>
          <w:lang w:val="hr-HR"/>
        </w:rPr>
        <w:t xml:space="preserve">Telmisartan: </w:t>
      </w:r>
      <w:r w:rsidR="00A64091">
        <w:rPr>
          <w:sz w:val="22"/>
          <w:szCs w:val="22"/>
          <w:lang w:val="hr-HR"/>
        </w:rPr>
        <w:t>N</w:t>
      </w:r>
      <w:r w:rsidRPr="006D424F">
        <w:rPr>
          <w:sz w:val="22"/>
          <w:szCs w:val="22"/>
          <w:lang w:val="hr-HR"/>
        </w:rPr>
        <w:t xml:space="preserve">akon </w:t>
      </w:r>
      <w:r w:rsidR="00B177EF" w:rsidRPr="006D424F">
        <w:rPr>
          <w:sz w:val="22"/>
          <w:szCs w:val="22"/>
          <w:lang w:val="hr-HR"/>
        </w:rPr>
        <w:t>per</w:t>
      </w:r>
      <w:r w:rsidRPr="006D424F">
        <w:rPr>
          <w:sz w:val="22"/>
          <w:szCs w:val="22"/>
          <w:lang w:val="hr-HR"/>
        </w:rPr>
        <w:t xml:space="preserve">oralne primjene </w:t>
      </w:r>
      <w:r w:rsidR="004B30FA" w:rsidRPr="006D424F">
        <w:rPr>
          <w:sz w:val="22"/>
          <w:szCs w:val="22"/>
          <w:lang w:val="hr-HR"/>
        </w:rPr>
        <w:t>vršne</w:t>
      </w:r>
      <w:r w:rsidRPr="006D424F">
        <w:rPr>
          <w:sz w:val="22"/>
          <w:szCs w:val="22"/>
          <w:lang w:val="hr-HR"/>
        </w:rPr>
        <w:t xml:space="preserve"> koncet</w:t>
      </w:r>
      <w:r w:rsidR="00C6404C" w:rsidRPr="006D424F">
        <w:rPr>
          <w:sz w:val="22"/>
          <w:szCs w:val="22"/>
          <w:lang w:val="hr-HR"/>
        </w:rPr>
        <w:t xml:space="preserve">racije telmisartana postižu se </w:t>
      </w:r>
      <w:r w:rsidRPr="006D424F">
        <w:rPr>
          <w:sz w:val="22"/>
          <w:szCs w:val="22"/>
          <w:lang w:val="hr-HR"/>
        </w:rPr>
        <w:t>0,5</w:t>
      </w:r>
      <w:r w:rsidR="00CD4483">
        <w:rPr>
          <w:sz w:val="22"/>
          <w:szCs w:val="22"/>
          <w:lang w:val="hr-HR"/>
        </w:rPr>
        <w:noBreakHyphen/>
      </w:r>
      <w:r w:rsidRPr="006D424F">
        <w:rPr>
          <w:sz w:val="22"/>
          <w:szCs w:val="22"/>
          <w:lang w:val="hr-HR"/>
        </w:rPr>
        <w:t>1,5</w:t>
      </w:r>
      <w:r w:rsidR="004475FF" w:rsidRPr="006D424F">
        <w:rPr>
          <w:sz w:val="22"/>
          <w:szCs w:val="22"/>
          <w:lang w:val="hr-HR"/>
        </w:rPr>
        <w:t> </w:t>
      </w:r>
      <w:r w:rsidRPr="006D424F">
        <w:rPr>
          <w:sz w:val="22"/>
          <w:szCs w:val="22"/>
          <w:lang w:val="hr-HR"/>
        </w:rPr>
        <w:t>h nakon doziranja. Apsolutna bioraspoloživost telmisartana pri dozama od 40</w:t>
      </w:r>
      <w:r w:rsidR="004475FF" w:rsidRPr="006D424F">
        <w:rPr>
          <w:sz w:val="22"/>
          <w:szCs w:val="22"/>
          <w:lang w:val="hr-HR"/>
        </w:rPr>
        <w:t> </w:t>
      </w:r>
      <w:r w:rsidRPr="006D424F">
        <w:rPr>
          <w:sz w:val="22"/>
          <w:szCs w:val="22"/>
          <w:lang w:val="hr-HR"/>
        </w:rPr>
        <w:t>mg i 160</w:t>
      </w:r>
      <w:r w:rsidR="004475FF" w:rsidRPr="006D424F">
        <w:rPr>
          <w:sz w:val="22"/>
          <w:szCs w:val="22"/>
          <w:lang w:val="hr-HR"/>
        </w:rPr>
        <w:t> </w:t>
      </w:r>
      <w:r w:rsidRPr="006D424F">
        <w:rPr>
          <w:sz w:val="22"/>
          <w:szCs w:val="22"/>
          <w:lang w:val="hr-HR"/>
        </w:rPr>
        <w:t>mg bila je 42</w:t>
      </w:r>
      <w:r w:rsidR="00644D87">
        <w:rPr>
          <w:sz w:val="22"/>
          <w:szCs w:val="22"/>
          <w:lang w:val="hr-HR"/>
        </w:rPr>
        <w:t> </w:t>
      </w:r>
      <w:r w:rsidRPr="006D424F">
        <w:rPr>
          <w:sz w:val="22"/>
          <w:szCs w:val="22"/>
          <w:lang w:val="hr-HR"/>
        </w:rPr>
        <w:t xml:space="preserve">% </w:t>
      </w:r>
      <w:r w:rsidR="00C67553">
        <w:rPr>
          <w:sz w:val="22"/>
          <w:szCs w:val="22"/>
          <w:lang w:val="hr-HR"/>
        </w:rPr>
        <w:t>odnosno</w:t>
      </w:r>
      <w:r w:rsidRPr="006D424F">
        <w:rPr>
          <w:sz w:val="22"/>
          <w:szCs w:val="22"/>
          <w:lang w:val="hr-HR"/>
        </w:rPr>
        <w:t xml:space="preserve"> 58</w:t>
      </w:r>
      <w:r w:rsidR="00644D87">
        <w:rPr>
          <w:sz w:val="22"/>
          <w:szCs w:val="22"/>
          <w:lang w:val="hr-HR"/>
        </w:rPr>
        <w:t> </w:t>
      </w:r>
      <w:r w:rsidRPr="006D424F">
        <w:rPr>
          <w:sz w:val="22"/>
          <w:szCs w:val="22"/>
          <w:lang w:val="hr-HR"/>
        </w:rPr>
        <w:t xml:space="preserve">%. Hrana u vrlo maloj mjeri </w:t>
      </w:r>
      <w:r w:rsidR="007640D5">
        <w:rPr>
          <w:sz w:val="22"/>
          <w:szCs w:val="22"/>
          <w:lang w:val="hr-HR"/>
        </w:rPr>
        <w:t>smanjuje</w:t>
      </w:r>
      <w:r w:rsidR="007640D5" w:rsidRPr="006D424F">
        <w:rPr>
          <w:sz w:val="22"/>
          <w:szCs w:val="22"/>
          <w:lang w:val="hr-HR"/>
        </w:rPr>
        <w:t xml:space="preserve"> </w:t>
      </w:r>
      <w:r w:rsidRPr="006D424F">
        <w:rPr>
          <w:sz w:val="22"/>
          <w:szCs w:val="22"/>
          <w:lang w:val="hr-HR"/>
        </w:rPr>
        <w:t>bioraspoloživost telmisartana</w:t>
      </w:r>
      <w:r w:rsidR="00C6404C" w:rsidRPr="006D424F">
        <w:rPr>
          <w:sz w:val="22"/>
          <w:szCs w:val="22"/>
          <w:lang w:val="hr-HR"/>
        </w:rPr>
        <w:t>,</w:t>
      </w:r>
      <w:r w:rsidRPr="006D424F">
        <w:rPr>
          <w:sz w:val="22"/>
          <w:szCs w:val="22"/>
          <w:lang w:val="hr-HR"/>
        </w:rPr>
        <w:t xml:space="preserve"> </w:t>
      </w:r>
      <w:r w:rsidR="007640D5">
        <w:rPr>
          <w:sz w:val="22"/>
          <w:szCs w:val="22"/>
          <w:lang w:val="hr-HR"/>
        </w:rPr>
        <w:t>uz smanjenje</w:t>
      </w:r>
      <w:r w:rsidRPr="006D424F">
        <w:rPr>
          <w:sz w:val="22"/>
          <w:szCs w:val="22"/>
          <w:lang w:val="hr-HR"/>
        </w:rPr>
        <w:t xml:space="preserve"> površine </w:t>
      </w:r>
      <w:r w:rsidR="00C6404C" w:rsidRPr="006D424F">
        <w:rPr>
          <w:sz w:val="22"/>
          <w:szCs w:val="22"/>
          <w:lang w:val="hr-HR"/>
        </w:rPr>
        <w:t xml:space="preserve">ispod krivulje </w:t>
      </w:r>
      <w:r w:rsidR="00FF71FA" w:rsidRPr="006D424F">
        <w:rPr>
          <w:sz w:val="22"/>
          <w:szCs w:val="22"/>
          <w:lang w:val="hr-HR"/>
        </w:rPr>
        <w:t>plazmatsk</w:t>
      </w:r>
      <w:r w:rsidR="007640D5">
        <w:rPr>
          <w:sz w:val="22"/>
          <w:szCs w:val="22"/>
          <w:lang w:val="hr-HR"/>
        </w:rPr>
        <w:t>a</w:t>
      </w:r>
      <w:r w:rsidR="00FF71FA" w:rsidRPr="006D424F">
        <w:rPr>
          <w:sz w:val="22"/>
          <w:szCs w:val="22"/>
          <w:lang w:val="hr-HR"/>
        </w:rPr>
        <w:t xml:space="preserve"> koncentracij</w:t>
      </w:r>
      <w:r w:rsidR="007640D5">
        <w:rPr>
          <w:sz w:val="22"/>
          <w:szCs w:val="22"/>
          <w:lang w:val="hr-HR"/>
        </w:rPr>
        <w:t>a-</w:t>
      </w:r>
      <w:r w:rsidR="00FF71FA" w:rsidRPr="006D424F">
        <w:rPr>
          <w:sz w:val="22"/>
          <w:szCs w:val="22"/>
          <w:lang w:val="hr-HR"/>
        </w:rPr>
        <w:t xml:space="preserve">vrijeme </w:t>
      </w:r>
      <w:r w:rsidR="00C6404C" w:rsidRPr="006D424F">
        <w:rPr>
          <w:sz w:val="22"/>
          <w:szCs w:val="22"/>
          <w:lang w:val="hr-HR"/>
        </w:rPr>
        <w:t xml:space="preserve">(AUC) </w:t>
      </w:r>
      <w:r w:rsidR="007640D5">
        <w:rPr>
          <w:sz w:val="22"/>
          <w:szCs w:val="22"/>
          <w:lang w:val="hr-HR"/>
        </w:rPr>
        <w:t>za</w:t>
      </w:r>
      <w:r w:rsidR="007640D5" w:rsidRPr="006D424F">
        <w:rPr>
          <w:sz w:val="22"/>
          <w:szCs w:val="22"/>
          <w:lang w:val="hr-HR"/>
        </w:rPr>
        <w:t xml:space="preserve"> </w:t>
      </w:r>
      <w:r w:rsidR="00C6404C" w:rsidRPr="006D424F">
        <w:rPr>
          <w:sz w:val="22"/>
          <w:szCs w:val="22"/>
          <w:lang w:val="hr-HR"/>
        </w:rPr>
        <w:t>oko 6</w:t>
      </w:r>
      <w:r w:rsidR="00644D87">
        <w:rPr>
          <w:sz w:val="22"/>
          <w:szCs w:val="22"/>
          <w:lang w:val="hr-HR"/>
        </w:rPr>
        <w:t> </w:t>
      </w:r>
      <w:r w:rsidR="00C6404C" w:rsidRPr="006D424F">
        <w:rPr>
          <w:sz w:val="22"/>
          <w:szCs w:val="22"/>
          <w:lang w:val="hr-HR"/>
        </w:rPr>
        <w:t>% uz</w:t>
      </w:r>
      <w:r w:rsidRPr="006D424F">
        <w:rPr>
          <w:sz w:val="22"/>
          <w:szCs w:val="22"/>
          <w:lang w:val="hr-HR"/>
        </w:rPr>
        <w:t xml:space="preserve"> tablet</w:t>
      </w:r>
      <w:r w:rsidR="00C6404C" w:rsidRPr="006D424F">
        <w:rPr>
          <w:sz w:val="22"/>
          <w:szCs w:val="22"/>
          <w:lang w:val="hr-HR"/>
        </w:rPr>
        <w:t>u</w:t>
      </w:r>
      <w:r w:rsidRPr="006D424F">
        <w:rPr>
          <w:sz w:val="22"/>
          <w:szCs w:val="22"/>
          <w:lang w:val="hr-HR"/>
        </w:rPr>
        <w:t xml:space="preserve"> od 40</w:t>
      </w:r>
      <w:r w:rsidR="004475FF" w:rsidRPr="006D424F">
        <w:rPr>
          <w:sz w:val="22"/>
          <w:szCs w:val="22"/>
          <w:lang w:val="hr-HR"/>
        </w:rPr>
        <w:t> </w:t>
      </w:r>
      <w:r w:rsidRPr="006D424F">
        <w:rPr>
          <w:sz w:val="22"/>
          <w:szCs w:val="22"/>
          <w:lang w:val="hr-HR"/>
        </w:rPr>
        <w:t>mg i oko 19</w:t>
      </w:r>
      <w:r w:rsidR="00644D87">
        <w:rPr>
          <w:sz w:val="22"/>
          <w:szCs w:val="22"/>
          <w:lang w:val="hr-HR"/>
        </w:rPr>
        <w:t> </w:t>
      </w:r>
      <w:r w:rsidRPr="006D424F">
        <w:rPr>
          <w:sz w:val="22"/>
          <w:szCs w:val="22"/>
          <w:lang w:val="hr-HR"/>
        </w:rPr>
        <w:t>% nakon doze od 160</w:t>
      </w:r>
      <w:r w:rsidR="004475FF" w:rsidRPr="006D424F">
        <w:rPr>
          <w:sz w:val="22"/>
          <w:szCs w:val="22"/>
          <w:lang w:val="hr-HR"/>
        </w:rPr>
        <w:t> </w:t>
      </w:r>
      <w:r w:rsidRPr="006D424F">
        <w:rPr>
          <w:sz w:val="22"/>
          <w:szCs w:val="22"/>
          <w:lang w:val="hr-HR"/>
        </w:rPr>
        <w:t xml:space="preserve">mg. Tri sata nakon primjene koncetracije u plazmi slične </w:t>
      </w:r>
      <w:r w:rsidR="00A64091" w:rsidRPr="006D424F">
        <w:rPr>
          <w:sz w:val="22"/>
          <w:szCs w:val="22"/>
          <w:lang w:val="hr-HR"/>
        </w:rPr>
        <w:t xml:space="preserve">su </w:t>
      </w:r>
      <w:r w:rsidRPr="006D424F">
        <w:rPr>
          <w:sz w:val="22"/>
          <w:szCs w:val="22"/>
          <w:lang w:val="hr-HR"/>
        </w:rPr>
        <w:t xml:space="preserve">bez obzira </w:t>
      </w:r>
      <w:r w:rsidR="007640D5">
        <w:rPr>
          <w:sz w:val="22"/>
          <w:szCs w:val="22"/>
          <w:lang w:val="hr-HR"/>
        </w:rPr>
        <w:t xml:space="preserve">na to </w:t>
      </w:r>
      <w:r w:rsidRPr="006D424F">
        <w:rPr>
          <w:sz w:val="22"/>
          <w:szCs w:val="22"/>
          <w:lang w:val="hr-HR"/>
        </w:rPr>
        <w:t xml:space="preserve">je li telmisartan uzet </w:t>
      </w:r>
      <w:r w:rsidR="007640D5">
        <w:rPr>
          <w:sz w:val="22"/>
          <w:szCs w:val="22"/>
          <w:lang w:val="hr-HR"/>
        </w:rPr>
        <w:t xml:space="preserve">natašte </w:t>
      </w:r>
      <w:r w:rsidRPr="006D424F">
        <w:rPr>
          <w:sz w:val="22"/>
          <w:szCs w:val="22"/>
          <w:lang w:val="hr-HR"/>
        </w:rPr>
        <w:t xml:space="preserve">ili </w:t>
      </w:r>
      <w:r w:rsidR="007640D5">
        <w:rPr>
          <w:sz w:val="22"/>
          <w:szCs w:val="22"/>
          <w:lang w:val="hr-HR"/>
        </w:rPr>
        <w:t>s</w:t>
      </w:r>
      <w:r w:rsidR="007640D5" w:rsidRPr="006D424F">
        <w:rPr>
          <w:sz w:val="22"/>
          <w:szCs w:val="22"/>
          <w:lang w:val="hr-HR"/>
        </w:rPr>
        <w:t xml:space="preserve"> </w:t>
      </w:r>
      <w:r w:rsidRPr="006D424F">
        <w:rPr>
          <w:sz w:val="22"/>
          <w:szCs w:val="22"/>
          <w:lang w:val="hr-HR"/>
        </w:rPr>
        <w:t>hran</w:t>
      </w:r>
      <w:r w:rsidR="007640D5">
        <w:rPr>
          <w:sz w:val="22"/>
          <w:szCs w:val="22"/>
          <w:lang w:val="hr-HR"/>
        </w:rPr>
        <w:t>om</w:t>
      </w:r>
      <w:r w:rsidRPr="006D424F">
        <w:rPr>
          <w:sz w:val="22"/>
          <w:szCs w:val="22"/>
          <w:lang w:val="hr-HR"/>
        </w:rPr>
        <w:t>. Ne očekuje se da malo smanjenje AUC</w:t>
      </w:r>
      <w:r w:rsidR="007640D5">
        <w:rPr>
          <w:sz w:val="22"/>
          <w:szCs w:val="22"/>
          <w:lang w:val="hr-HR"/>
        </w:rPr>
        <w:t>-a</w:t>
      </w:r>
      <w:r w:rsidRPr="006D424F">
        <w:rPr>
          <w:sz w:val="22"/>
          <w:szCs w:val="22"/>
          <w:lang w:val="hr-HR"/>
        </w:rPr>
        <w:t xml:space="preserve"> uzrokuje smanjenje </w:t>
      </w:r>
      <w:r w:rsidR="00DA48C3" w:rsidRPr="006D424F">
        <w:rPr>
          <w:sz w:val="22"/>
          <w:szCs w:val="22"/>
          <w:lang w:val="hr-HR"/>
        </w:rPr>
        <w:t xml:space="preserve">terapijske djelotvornosti </w:t>
      </w:r>
      <w:r w:rsidRPr="006D424F">
        <w:rPr>
          <w:sz w:val="22"/>
          <w:szCs w:val="22"/>
          <w:lang w:val="hr-HR"/>
        </w:rPr>
        <w:t xml:space="preserve">lijeka. </w:t>
      </w:r>
      <w:bookmarkStart w:id="6" w:name="_Hlk150829111"/>
      <w:r w:rsidRPr="006D424F">
        <w:rPr>
          <w:sz w:val="22"/>
          <w:szCs w:val="22"/>
          <w:lang w:val="hr-HR"/>
        </w:rPr>
        <w:t>Telmisartan se značajno ne akumulira u plazmi pri ponavljanoj primjeni.</w:t>
      </w:r>
    </w:p>
    <w:bookmarkEnd w:id="6"/>
    <w:p w14:paraId="238419BB" w14:textId="7FA3D7F2" w:rsidR="006A0893" w:rsidRPr="006D424F" w:rsidRDefault="006A0893" w:rsidP="00A57403">
      <w:pPr>
        <w:rPr>
          <w:sz w:val="22"/>
          <w:szCs w:val="22"/>
          <w:lang w:val="hr-HR"/>
        </w:rPr>
      </w:pPr>
      <w:r w:rsidRPr="006D424F">
        <w:rPr>
          <w:sz w:val="22"/>
          <w:szCs w:val="22"/>
          <w:lang w:val="hr-HR"/>
        </w:rPr>
        <w:t xml:space="preserve">Hidroklorotiazid: Nakon </w:t>
      </w:r>
      <w:r w:rsidR="00DA48C3" w:rsidRPr="006D424F">
        <w:rPr>
          <w:sz w:val="22"/>
          <w:szCs w:val="22"/>
          <w:lang w:val="hr-HR"/>
        </w:rPr>
        <w:t>per</w:t>
      </w:r>
      <w:r w:rsidRPr="006D424F">
        <w:rPr>
          <w:sz w:val="22"/>
          <w:szCs w:val="22"/>
          <w:lang w:val="hr-HR"/>
        </w:rPr>
        <w:t xml:space="preserve">oralne primjene </w:t>
      </w:r>
      <w:r w:rsidR="004475FF" w:rsidRPr="006D424F">
        <w:rPr>
          <w:sz w:val="22"/>
          <w:szCs w:val="22"/>
          <w:lang w:val="hr-HR"/>
        </w:rPr>
        <w:t>kombinacije</w:t>
      </w:r>
      <w:r w:rsidR="00F13322" w:rsidRPr="006D424F">
        <w:rPr>
          <w:sz w:val="22"/>
          <w:szCs w:val="22"/>
          <w:lang w:val="hr-HR"/>
        </w:rPr>
        <w:t xml:space="preserve"> fiksne doze</w:t>
      </w:r>
      <w:r w:rsidRPr="006D424F">
        <w:rPr>
          <w:sz w:val="22"/>
          <w:szCs w:val="22"/>
          <w:lang w:val="hr-HR"/>
        </w:rPr>
        <w:t xml:space="preserve">, </w:t>
      </w:r>
      <w:r w:rsidR="00FF71FA" w:rsidRPr="006D424F">
        <w:rPr>
          <w:sz w:val="22"/>
          <w:szCs w:val="22"/>
          <w:lang w:val="hr-HR"/>
        </w:rPr>
        <w:t>vršne</w:t>
      </w:r>
      <w:r w:rsidRPr="006D424F">
        <w:rPr>
          <w:sz w:val="22"/>
          <w:szCs w:val="22"/>
          <w:lang w:val="hr-HR"/>
        </w:rPr>
        <w:t xml:space="preserve"> koncetracije </w:t>
      </w:r>
      <w:r w:rsidR="00D71D1E" w:rsidRPr="006D424F">
        <w:rPr>
          <w:sz w:val="22"/>
          <w:szCs w:val="22"/>
          <w:lang w:val="hr-HR"/>
        </w:rPr>
        <w:t>HCTZ</w:t>
      </w:r>
      <w:r w:rsidR="00F13322" w:rsidRPr="006D424F">
        <w:rPr>
          <w:sz w:val="22"/>
          <w:szCs w:val="22"/>
          <w:lang w:val="hr-HR"/>
        </w:rPr>
        <w:noBreakHyphen/>
      </w:r>
      <w:r w:rsidR="00D71D1E" w:rsidRPr="006D424F">
        <w:rPr>
          <w:sz w:val="22"/>
          <w:szCs w:val="22"/>
          <w:lang w:val="hr-HR"/>
        </w:rPr>
        <w:t>a</w:t>
      </w:r>
      <w:r w:rsidR="007640D5">
        <w:rPr>
          <w:sz w:val="22"/>
          <w:szCs w:val="22"/>
          <w:lang w:val="hr-HR"/>
        </w:rPr>
        <w:t xml:space="preserve"> </w:t>
      </w:r>
      <w:r w:rsidR="00C6404C" w:rsidRPr="006D424F">
        <w:rPr>
          <w:sz w:val="22"/>
          <w:szCs w:val="22"/>
          <w:lang w:val="hr-HR"/>
        </w:rPr>
        <w:t>postižu se za</w:t>
      </w:r>
      <w:r w:rsidRPr="006D424F">
        <w:rPr>
          <w:sz w:val="22"/>
          <w:szCs w:val="22"/>
          <w:lang w:val="hr-HR"/>
        </w:rPr>
        <w:t xml:space="preserve"> oko 1,0</w:t>
      </w:r>
      <w:r w:rsidR="00CD4483">
        <w:rPr>
          <w:sz w:val="22"/>
          <w:szCs w:val="22"/>
          <w:lang w:val="hr-HR"/>
        </w:rPr>
        <w:noBreakHyphen/>
      </w:r>
      <w:r w:rsidRPr="006D424F">
        <w:rPr>
          <w:sz w:val="22"/>
          <w:szCs w:val="22"/>
          <w:lang w:val="hr-HR"/>
        </w:rPr>
        <w:t>3,0</w:t>
      </w:r>
      <w:r w:rsidR="004475FF" w:rsidRPr="006D424F">
        <w:rPr>
          <w:sz w:val="22"/>
          <w:szCs w:val="22"/>
          <w:lang w:val="hr-HR"/>
        </w:rPr>
        <w:t> </w:t>
      </w:r>
      <w:r w:rsidRPr="006D424F">
        <w:rPr>
          <w:sz w:val="22"/>
          <w:szCs w:val="22"/>
          <w:lang w:val="hr-HR"/>
        </w:rPr>
        <w:t xml:space="preserve">sati nakon doziranja. Na osnovi kumulativne </w:t>
      </w:r>
      <w:r w:rsidR="00A64091">
        <w:rPr>
          <w:sz w:val="22"/>
          <w:szCs w:val="22"/>
          <w:lang w:val="hr-HR"/>
        </w:rPr>
        <w:t>bubrežne</w:t>
      </w:r>
      <w:r w:rsidR="00A64091" w:rsidRPr="006D424F">
        <w:rPr>
          <w:sz w:val="22"/>
          <w:szCs w:val="22"/>
          <w:lang w:val="hr-HR"/>
        </w:rPr>
        <w:t xml:space="preserve"> </w:t>
      </w:r>
      <w:r w:rsidRPr="006D424F">
        <w:rPr>
          <w:sz w:val="22"/>
          <w:szCs w:val="22"/>
          <w:lang w:val="hr-HR"/>
        </w:rPr>
        <w:t xml:space="preserve">ekskrecije </w:t>
      </w:r>
      <w:r w:rsidR="00D71D1E" w:rsidRPr="006D424F">
        <w:rPr>
          <w:sz w:val="22"/>
          <w:szCs w:val="22"/>
          <w:lang w:val="hr-HR"/>
        </w:rPr>
        <w:t>HC</w:t>
      </w:r>
      <w:r w:rsidR="00364425">
        <w:rPr>
          <w:sz w:val="22"/>
          <w:szCs w:val="22"/>
          <w:lang w:val="hr-HR"/>
        </w:rPr>
        <w:t>T</w:t>
      </w:r>
      <w:r w:rsidR="00D71D1E" w:rsidRPr="006D424F">
        <w:rPr>
          <w:sz w:val="22"/>
          <w:szCs w:val="22"/>
          <w:lang w:val="hr-HR"/>
        </w:rPr>
        <w:t>Z</w:t>
      </w:r>
      <w:r w:rsidR="00F13322" w:rsidRPr="006D424F">
        <w:rPr>
          <w:sz w:val="22"/>
          <w:szCs w:val="22"/>
          <w:lang w:val="hr-HR"/>
        </w:rPr>
        <w:noBreakHyphen/>
      </w:r>
      <w:r w:rsidR="00D71D1E" w:rsidRPr="006D424F">
        <w:rPr>
          <w:sz w:val="22"/>
          <w:szCs w:val="22"/>
          <w:lang w:val="hr-HR"/>
        </w:rPr>
        <w:t>a</w:t>
      </w:r>
      <w:r w:rsidR="00C6404C" w:rsidRPr="006D424F">
        <w:rPr>
          <w:sz w:val="22"/>
          <w:szCs w:val="22"/>
          <w:lang w:val="hr-HR"/>
        </w:rPr>
        <w:t>,</w:t>
      </w:r>
      <w:r w:rsidRPr="006D424F">
        <w:rPr>
          <w:sz w:val="22"/>
          <w:szCs w:val="22"/>
          <w:lang w:val="hr-HR"/>
        </w:rPr>
        <w:t xml:space="preserve"> apsolutna bioraspoloživost bila je oko 60</w:t>
      </w:r>
      <w:r w:rsidR="00644D87">
        <w:rPr>
          <w:sz w:val="22"/>
          <w:szCs w:val="22"/>
          <w:lang w:val="hr-HR"/>
        </w:rPr>
        <w:t> </w:t>
      </w:r>
      <w:r w:rsidRPr="006D424F">
        <w:rPr>
          <w:sz w:val="22"/>
          <w:szCs w:val="22"/>
          <w:lang w:val="hr-HR"/>
        </w:rPr>
        <w:t>%.</w:t>
      </w:r>
    </w:p>
    <w:p w14:paraId="1DDBEF9B" w14:textId="77777777" w:rsidR="006A0893" w:rsidRPr="006D424F" w:rsidRDefault="006A0893" w:rsidP="00A57403">
      <w:pPr>
        <w:rPr>
          <w:sz w:val="22"/>
          <w:szCs w:val="22"/>
          <w:lang w:val="hr-HR"/>
        </w:rPr>
      </w:pPr>
    </w:p>
    <w:p w14:paraId="1983CA87" w14:textId="77777777" w:rsidR="006A0893" w:rsidRPr="006D424F" w:rsidRDefault="00C6404C" w:rsidP="004B4304">
      <w:pPr>
        <w:keepNext/>
        <w:rPr>
          <w:sz w:val="22"/>
          <w:szCs w:val="22"/>
          <w:u w:val="single"/>
          <w:lang w:val="hr-HR"/>
        </w:rPr>
      </w:pPr>
      <w:r w:rsidRPr="006D424F">
        <w:rPr>
          <w:sz w:val="22"/>
          <w:szCs w:val="22"/>
          <w:u w:val="single"/>
          <w:lang w:val="hr-HR"/>
        </w:rPr>
        <w:t>Distribucija</w:t>
      </w:r>
    </w:p>
    <w:p w14:paraId="6FFD5FE0" w14:textId="4BA05B98" w:rsidR="006A0893" w:rsidRPr="006D424F" w:rsidRDefault="006A0893" w:rsidP="00A57403">
      <w:pPr>
        <w:rPr>
          <w:sz w:val="22"/>
          <w:szCs w:val="22"/>
          <w:lang w:val="hr-HR"/>
        </w:rPr>
      </w:pPr>
      <w:bookmarkStart w:id="7" w:name="_Hlk150829128"/>
      <w:r w:rsidRPr="006D424F">
        <w:rPr>
          <w:sz w:val="22"/>
          <w:szCs w:val="22"/>
          <w:lang w:val="hr-HR"/>
        </w:rPr>
        <w:t xml:space="preserve">Telmisartan se uvelike veže na proteine plazme </w:t>
      </w:r>
      <w:bookmarkEnd w:id="7"/>
      <w:r w:rsidRPr="006D424F">
        <w:rPr>
          <w:sz w:val="22"/>
          <w:szCs w:val="22"/>
          <w:lang w:val="hr-HR"/>
        </w:rPr>
        <w:t>(&gt;</w:t>
      </w:r>
      <w:r w:rsidR="00D71D1E" w:rsidRPr="006D424F">
        <w:rPr>
          <w:sz w:val="22"/>
          <w:szCs w:val="22"/>
          <w:lang w:val="hr-HR"/>
        </w:rPr>
        <w:t> </w:t>
      </w:r>
      <w:r w:rsidRPr="006D424F">
        <w:rPr>
          <w:sz w:val="22"/>
          <w:szCs w:val="22"/>
          <w:lang w:val="hr-HR"/>
        </w:rPr>
        <w:t>99,5</w:t>
      </w:r>
      <w:r w:rsidR="00644D87">
        <w:rPr>
          <w:sz w:val="22"/>
          <w:szCs w:val="22"/>
          <w:lang w:val="hr-HR"/>
        </w:rPr>
        <w:t> </w:t>
      </w:r>
      <w:r w:rsidRPr="006D424F">
        <w:rPr>
          <w:sz w:val="22"/>
          <w:szCs w:val="22"/>
          <w:lang w:val="hr-HR"/>
        </w:rPr>
        <w:t>%)</w:t>
      </w:r>
      <w:r w:rsidR="00C6404C" w:rsidRPr="006D424F">
        <w:rPr>
          <w:sz w:val="22"/>
          <w:szCs w:val="22"/>
          <w:lang w:val="hr-HR"/>
        </w:rPr>
        <w:t>,</w:t>
      </w:r>
      <w:r w:rsidRPr="006D424F">
        <w:rPr>
          <w:sz w:val="22"/>
          <w:szCs w:val="22"/>
          <w:lang w:val="hr-HR"/>
        </w:rPr>
        <w:t xml:space="preserve"> uglavnom albumin i alfa</w:t>
      </w:r>
      <w:r w:rsidR="004475FF" w:rsidRPr="006D424F">
        <w:rPr>
          <w:sz w:val="22"/>
          <w:szCs w:val="22"/>
          <w:lang w:val="hr-HR"/>
        </w:rPr>
        <w:t> </w:t>
      </w:r>
      <w:r w:rsidRPr="006D424F">
        <w:rPr>
          <w:sz w:val="22"/>
          <w:szCs w:val="22"/>
          <w:lang w:val="hr-HR"/>
        </w:rPr>
        <w:t>1</w:t>
      </w:r>
      <w:r w:rsidR="004475FF" w:rsidRPr="006D424F">
        <w:rPr>
          <w:sz w:val="22"/>
          <w:szCs w:val="22"/>
          <w:lang w:val="hr-HR"/>
        </w:rPr>
        <w:t> </w:t>
      </w:r>
      <w:r w:rsidR="00B94569" w:rsidRPr="006D424F">
        <w:rPr>
          <w:sz w:val="22"/>
          <w:szCs w:val="22"/>
          <w:lang w:val="hr-HR"/>
        </w:rPr>
        <w:t>kiseli glikoprotein</w:t>
      </w:r>
      <w:r w:rsidRPr="006D424F">
        <w:rPr>
          <w:sz w:val="22"/>
          <w:szCs w:val="22"/>
          <w:lang w:val="hr-HR"/>
        </w:rPr>
        <w:t xml:space="preserve">. </w:t>
      </w:r>
      <w:r w:rsidR="00447D40" w:rsidRPr="006D424F">
        <w:rPr>
          <w:sz w:val="22"/>
          <w:szCs w:val="22"/>
          <w:lang w:val="hr-HR"/>
        </w:rPr>
        <w:t xml:space="preserve">Prividni </w:t>
      </w:r>
      <w:r w:rsidRPr="006D424F">
        <w:rPr>
          <w:sz w:val="22"/>
          <w:szCs w:val="22"/>
          <w:lang w:val="hr-HR"/>
        </w:rPr>
        <w:t>volumen distribucije za telmisartan je oko 500</w:t>
      </w:r>
      <w:r w:rsidR="004475FF" w:rsidRPr="006D424F">
        <w:rPr>
          <w:sz w:val="22"/>
          <w:szCs w:val="22"/>
          <w:lang w:val="hr-HR"/>
        </w:rPr>
        <w:t> </w:t>
      </w:r>
      <w:r w:rsidRPr="006D424F">
        <w:rPr>
          <w:sz w:val="22"/>
          <w:szCs w:val="22"/>
          <w:lang w:val="hr-HR"/>
        </w:rPr>
        <w:t>litara</w:t>
      </w:r>
      <w:r w:rsidR="00C6404C" w:rsidRPr="006D424F">
        <w:rPr>
          <w:sz w:val="22"/>
          <w:szCs w:val="22"/>
          <w:lang w:val="hr-HR"/>
        </w:rPr>
        <w:t>,</w:t>
      </w:r>
      <w:r w:rsidRPr="006D424F">
        <w:rPr>
          <w:sz w:val="22"/>
          <w:szCs w:val="22"/>
          <w:lang w:val="hr-HR"/>
        </w:rPr>
        <w:t xml:space="preserve"> </w:t>
      </w:r>
      <w:r w:rsidR="00067933">
        <w:rPr>
          <w:sz w:val="22"/>
          <w:szCs w:val="22"/>
          <w:lang w:val="hr-HR"/>
        </w:rPr>
        <w:t>što upućuje</w:t>
      </w:r>
      <w:r w:rsidR="00067933" w:rsidRPr="006D424F">
        <w:rPr>
          <w:sz w:val="22"/>
          <w:szCs w:val="22"/>
          <w:lang w:val="hr-HR"/>
        </w:rPr>
        <w:t xml:space="preserve"> </w:t>
      </w:r>
      <w:r w:rsidRPr="006D424F">
        <w:rPr>
          <w:sz w:val="22"/>
          <w:szCs w:val="22"/>
          <w:lang w:val="hr-HR"/>
        </w:rPr>
        <w:t>na dodatno vezanje u tkivima.</w:t>
      </w:r>
    </w:p>
    <w:p w14:paraId="66541579" w14:textId="03D1D4CF" w:rsidR="006A0893" w:rsidRPr="006D424F" w:rsidRDefault="00352735" w:rsidP="00A57403">
      <w:pPr>
        <w:rPr>
          <w:sz w:val="22"/>
          <w:szCs w:val="22"/>
          <w:lang w:val="hr-HR"/>
        </w:rPr>
      </w:pPr>
      <w:r>
        <w:rPr>
          <w:sz w:val="22"/>
          <w:szCs w:val="22"/>
          <w:lang w:val="hr-HR"/>
        </w:rPr>
        <w:t>Z</w:t>
      </w:r>
      <w:r w:rsidRPr="006D424F">
        <w:rPr>
          <w:sz w:val="22"/>
          <w:szCs w:val="22"/>
          <w:lang w:val="hr-HR"/>
        </w:rPr>
        <w:t xml:space="preserve">a proteine u plazmi </w:t>
      </w:r>
      <w:r>
        <w:rPr>
          <w:sz w:val="22"/>
          <w:szCs w:val="22"/>
          <w:lang w:val="hr-HR"/>
        </w:rPr>
        <w:t xml:space="preserve">vezano je </w:t>
      </w:r>
      <w:r w:rsidRPr="006D424F">
        <w:rPr>
          <w:sz w:val="22"/>
          <w:szCs w:val="22"/>
          <w:lang w:val="hr-HR"/>
        </w:rPr>
        <w:t>6</w:t>
      </w:r>
      <w:r w:rsidRPr="00E41D95">
        <w:rPr>
          <w:sz w:val="22"/>
          <w:szCs w:val="22"/>
          <w:lang w:val="hr-HR"/>
        </w:rPr>
        <w:t>4</w:t>
      </w:r>
      <w:r>
        <w:rPr>
          <w:szCs w:val="22"/>
          <w:lang w:val="hr-HR"/>
        </w:rPr>
        <w:t> </w:t>
      </w:r>
      <w:r w:rsidRPr="006D424F">
        <w:rPr>
          <w:sz w:val="22"/>
          <w:szCs w:val="22"/>
          <w:lang w:val="hr-HR"/>
        </w:rPr>
        <w:t>%</w:t>
      </w:r>
      <w:r>
        <w:rPr>
          <w:sz w:val="22"/>
          <w:szCs w:val="22"/>
          <w:lang w:val="hr-HR"/>
        </w:rPr>
        <w:t xml:space="preserve"> h</w:t>
      </w:r>
      <w:r w:rsidR="006A0893" w:rsidRPr="006D424F">
        <w:rPr>
          <w:sz w:val="22"/>
          <w:szCs w:val="22"/>
          <w:lang w:val="hr-HR"/>
        </w:rPr>
        <w:t>idroklorotiazid</w:t>
      </w:r>
      <w:r>
        <w:rPr>
          <w:sz w:val="22"/>
          <w:szCs w:val="22"/>
          <w:lang w:val="hr-HR"/>
        </w:rPr>
        <w:t>a</w:t>
      </w:r>
      <w:r w:rsidR="006A0893" w:rsidRPr="006D424F">
        <w:rPr>
          <w:sz w:val="22"/>
          <w:szCs w:val="22"/>
          <w:lang w:val="hr-HR"/>
        </w:rPr>
        <w:t>, a njeg</w:t>
      </w:r>
      <w:r w:rsidR="00C6404C" w:rsidRPr="006D424F">
        <w:rPr>
          <w:sz w:val="22"/>
          <w:szCs w:val="22"/>
          <w:lang w:val="hr-HR"/>
        </w:rPr>
        <w:t xml:space="preserve">ov </w:t>
      </w:r>
      <w:r w:rsidR="00447D40" w:rsidRPr="006D424F">
        <w:rPr>
          <w:sz w:val="22"/>
          <w:szCs w:val="22"/>
          <w:lang w:val="hr-HR"/>
        </w:rPr>
        <w:t xml:space="preserve">prividni </w:t>
      </w:r>
      <w:r w:rsidR="00C6404C" w:rsidRPr="006D424F">
        <w:rPr>
          <w:sz w:val="22"/>
          <w:szCs w:val="22"/>
          <w:lang w:val="hr-HR"/>
        </w:rPr>
        <w:t>volumen distribucije</w:t>
      </w:r>
      <w:r>
        <w:rPr>
          <w:sz w:val="22"/>
          <w:szCs w:val="22"/>
          <w:lang w:val="hr-HR"/>
        </w:rPr>
        <w:t xml:space="preserve"> </w:t>
      </w:r>
      <w:r w:rsidR="006A0893" w:rsidRPr="006D424F">
        <w:rPr>
          <w:sz w:val="22"/>
          <w:szCs w:val="22"/>
          <w:lang w:val="hr-HR"/>
        </w:rPr>
        <w:t>je 0,8</w:t>
      </w:r>
      <w:r w:rsidR="000F3AC0">
        <w:rPr>
          <w:sz w:val="22"/>
          <w:szCs w:val="22"/>
          <w:lang w:val="hr-HR"/>
        </w:rPr>
        <w:t> </w:t>
      </w:r>
      <w:r w:rsidR="00C6430D" w:rsidRPr="006D424F">
        <w:rPr>
          <w:sz w:val="22"/>
          <w:szCs w:val="22"/>
          <w:lang w:val="hr-HR"/>
        </w:rPr>
        <w:t>±</w:t>
      </w:r>
      <w:r w:rsidR="000F3AC0">
        <w:rPr>
          <w:sz w:val="22"/>
          <w:szCs w:val="22"/>
          <w:lang w:val="hr-HR"/>
        </w:rPr>
        <w:t> </w:t>
      </w:r>
      <w:r w:rsidR="00C6430D" w:rsidRPr="006D424F">
        <w:rPr>
          <w:sz w:val="22"/>
          <w:szCs w:val="22"/>
          <w:lang w:val="hr-HR"/>
        </w:rPr>
        <w:t>0</w:t>
      </w:r>
      <w:r w:rsidR="00496383" w:rsidRPr="006D424F">
        <w:rPr>
          <w:sz w:val="22"/>
          <w:szCs w:val="22"/>
          <w:lang w:val="hr-HR"/>
        </w:rPr>
        <w:t>,</w:t>
      </w:r>
      <w:r w:rsidR="00C6430D" w:rsidRPr="006D424F">
        <w:rPr>
          <w:sz w:val="22"/>
          <w:szCs w:val="22"/>
          <w:lang w:val="hr-HR"/>
        </w:rPr>
        <w:t>3</w:t>
      </w:r>
      <w:r w:rsidR="004475FF" w:rsidRPr="006D424F">
        <w:rPr>
          <w:sz w:val="22"/>
          <w:szCs w:val="22"/>
          <w:lang w:val="hr-HR"/>
        </w:rPr>
        <w:t> </w:t>
      </w:r>
      <w:r w:rsidR="006A0893" w:rsidRPr="006D424F">
        <w:rPr>
          <w:sz w:val="22"/>
          <w:szCs w:val="22"/>
          <w:lang w:val="hr-HR"/>
        </w:rPr>
        <w:t>l/kg.</w:t>
      </w:r>
    </w:p>
    <w:p w14:paraId="42C8C1F6" w14:textId="77777777" w:rsidR="006A0893" w:rsidRPr="006D424F" w:rsidRDefault="006A0893" w:rsidP="00A57403">
      <w:pPr>
        <w:rPr>
          <w:sz w:val="22"/>
          <w:szCs w:val="22"/>
          <w:lang w:val="hr-HR"/>
        </w:rPr>
      </w:pPr>
    </w:p>
    <w:p w14:paraId="2AC5CFA3" w14:textId="77777777" w:rsidR="001F3C13" w:rsidRPr="00E97C9F" w:rsidRDefault="006A0893" w:rsidP="004B4304">
      <w:pPr>
        <w:keepNext/>
        <w:rPr>
          <w:sz w:val="22"/>
          <w:szCs w:val="22"/>
          <w:u w:val="single"/>
          <w:lang w:val="hr-HR"/>
        </w:rPr>
      </w:pPr>
      <w:r w:rsidRPr="006D424F">
        <w:rPr>
          <w:sz w:val="22"/>
          <w:szCs w:val="22"/>
          <w:u w:val="single"/>
          <w:lang w:val="hr-HR"/>
        </w:rPr>
        <w:t>Biotransformacija</w:t>
      </w:r>
    </w:p>
    <w:p w14:paraId="41DF493F" w14:textId="457600ED" w:rsidR="002933F4" w:rsidRPr="006D424F" w:rsidRDefault="006A0893" w:rsidP="00E23515">
      <w:pPr>
        <w:rPr>
          <w:sz w:val="22"/>
          <w:szCs w:val="22"/>
          <w:lang w:val="hr-HR"/>
        </w:rPr>
      </w:pPr>
      <w:r w:rsidRPr="006D424F">
        <w:rPr>
          <w:sz w:val="22"/>
          <w:szCs w:val="22"/>
          <w:lang w:val="hr-HR"/>
        </w:rPr>
        <w:t>Telmisartan se m</w:t>
      </w:r>
      <w:r w:rsidR="001E67BA" w:rsidRPr="006D424F">
        <w:rPr>
          <w:sz w:val="22"/>
          <w:szCs w:val="22"/>
          <w:lang w:val="hr-HR"/>
        </w:rPr>
        <w:t>e</w:t>
      </w:r>
      <w:r w:rsidRPr="006D424F">
        <w:rPr>
          <w:sz w:val="22"/>
          <w:szCs w:val="22"/>
          <w:lang w:val="hr-HR"/>
        </w:rPr>
        <w:t>tabolizira konjugac</w:t>
      </w:r>
      <w:r w:rsidR="001A73D8" w:rsidRPr="006D424F">
        <w:rPr>
          <w:sz w:val="22"/>
          <w:szCs w:val="22"/>
          <w:lang w:val="hr-HR"/>
        </w:rPr>
        <w:t>i</w:t>
      </w:r>
      <w:r w:rsidRPr="006D424F">
        <w:rPr>
          <w:sz w:val="22"/>
          <w:szCs w:val="22"/>
          <w:lang w:val="hr-HR"/>
        </w:rPr>
        <w:t xml:space="preserve">jom </w:t>
      </w:r>
      <w:r w:rsidR="00352735">
        <w:rPr>
          <w:sz w:val="22"/>
          <w:szCs w:val="22"/>
          <w:lang w:val="hr-HR"/>
        </w:rPr>
        <w:t>čime nastaje</w:t>
      </w:r>
      <w:r w:rsidRPr="006D424F">
        <w:rPr>
          <w:sz w:val="22"/>
          <w:szCs w:val="22"/>
          <w:lang w:val="hr-HR"/>
        </w:rPr>
        <w:t xml:space="preserve"> farmakološki neaktivni acilglukuronid. Glukuronid </w:t>
      </w:r>
      <w:r w:rsidR="00352735">
        <w:rPr>
          <w:sz w:val="22"/>
          <w:szCs w:val="22"/>
          <w:lang w:val="hr-HR"/>
        </w:rPr>
        <w:t>ishodne</w:t>
      </w:r>
      <w:r w:rsidR="00352735" w:rsidRPr="006D424F">
        <w:rPr>
          <w:sz w:val="22"/>
          <w:szCs w:val="22"/>
          <w:lang w:val="hr-HR"/>
        </w:rPr>
        <w:t xml:space="preserve"> </w:t>
      </w:r>
      <w:r w:rsidR="00735D1C" w:rsidRPr="006D424F">
        <w:rPr>
          <w:sz w:val="22"/>
          <w:szCs w:val="22"/>
          <w:lang w:val="hr-HR"/>
        </w:rPr>
        <w:t xml:space="preserve">tvari </w:t>
      </w:r>
      <w:r w:rsidRPr="006D424F">
        <w:rPr>
          <w:sz w:val="22"/>
          <w:szCs w:val="22"/>
          <w:lang w:val="hr-HR"/>
        </w:rPr>
        <w:t xml:space="preserve">jedini </w:t>
      </w:r>
      <w:r w:rsidR="00352735" w:rsidRPr="006D424F">
        <w:rPr>
          <w:sz w:val="22"/>
          <w:szCs w:val="22"/>
          <w:lang w:val="hr-HR"/>
        </w:rPr>
        <w:t xml:space="preserve">je </w:t>
      </w:r>
      <w:r w:rsidRPr="006D424F">
        <w:rPr>
          <w:sz w:val="22"/>
          <w:szCs w:val="22"/>
          <w:lang w:val="hr-HR"/>
        </w:rPr>
        <w:t xml:space="preserve">metabolit koji je </w:t>
      </w:r>
      <w:r w:rsidR="0072338C" w:rsidRPr="006D424F">
        <w:rPr>
          <w:sz w:val="22"/>
          <w:szCs w:val="22"/>
          <w:lang w:val="hr-HR"/>
        </w:rPr>
        <w:t>otkriven</w:t>
      </w:r>
      <w:r w:rsidRPr="006D424F">
        <w:rPr>
          <w:sz w:val="22"/>
          <w:szCs w:val="22"/>
          <w:lang w:val="hr-HR"/>
        </w:rPr>
        <w:t xml:space="preserve"> </w:t>
      </w:r>
      <w:r w:rsidR="00352735">
        <w:rPr>
          <w:sz w:val="22"/>
          <w:szCs w:val="22"/>
          <w:lang w:val="hr-HR"/>
        </w:rPr>
        <w:t>u</w:t>
      </w:r>
      <w:r w:rsidR="00352735" w:rsidRPr="006D424F">
        <w:rPr>
          <w:sz w:val="22"/>
          <w:szCs w:val="22"/>
          <w:lang w:val="hr-HR"/>
        </w:rPr>
        <w:t xml:space="preserve"> </w:t>
      </w:r>
      <w:r w:rsidRPr="006D424F">
        <w:rPr>
          <w:sz w:val="22"/>
          <w:szCs w:val="22"/>
          <w:lang w:val="hr-HR"/>
        </w:rPr>
        <w:t xml:space="preserve">ljudi. Nakon jedne doze </w:t>
      </w:r>
      <w:r w:rsidRPr="006D424F">
        <w:rPr>
          <w:sz w:val="22"/>
          <w:szCs w:val="22"/>
          <w:vertAlign w:val="superscript"/>
          <w:lang w:val="hr-HR"/>
        </w:rPr>
        <w:t>14</w:t>
      </w:r>
      <w:r w:rsidRPr="006D424F">
        <w:rPr>
          <w:sz w:val="22"/>
          <w:szCs w:val="22"/>
          <w:lang w:val="hr-HR"/>
        </w:rPr>
        <w:t>C</w:t>
      </w:r>
      <w:r w:rsidR="00327CFA">
        <w:rPr>
          <w:sz w:val="22"/>
          <w:szCs w:val="22"/>
          <w:lang w:val="hr-HR"/>
        </w:rPr>
        <w:noBreakHyphen/>
      </w:r>
      <w:r w:rsidRPr="006D424F">
        <w:rPr>
          <w:sz w:val="22"/>
          <w:szCs w:val="22"/>
          <w:lang w:val="hr-HR"/>
        </w:rPr>
        <w:t>označenog telmisartana glukuronid predstavlja oko 11</w:t>
      </w:r>
      <w:r w:rsidR="00644D87">
        <w:rPr>
          <w:sz w:val="22"/>
          <w:szCs w:val="22"/>
          <w:lang w:val="hr-HR"/>
        </w:rPr>
        <w:t> </w:t>
      </w:r>
      <w:r w:rsidRPr="006D424F">
        <w:rPr>
          <w:sz w:val="22"/>
          <w:szCs w:val="22"/>
          <w:lang w:val="hr-HR"/>
        </w:rPr>
        <w:t xml:space="preserve">% mjerene radioaktivnosti u plazmi. </w:t>
      </w:r>
      <w:r w:rsidR="00A64091">
        <w:rPr>
          <w:sz w:val="22"/>
          <w:szCs w:val="22"/>
          <w:lang w:val="hr-HR"/>
        </w:rPr>
        <w:t>Izoenzimi c</w:t>
      </w:r>
      <w:r w:rsidRPr="006D424F">
        <w:rPr>
          <w:sz w:val="22"/>
          <w:szCs w:val="22"/>
          <w:lang w:val="hr-HR"/>
        </w:rPr>
        <w:t>itokrom</w:t>
      </w:r>
      <w:r w:rsidR="00A64091">
        <w:rPr>
          <w:sz w:val="22"/>
          <w:szCs w:val="22"/>
          <w:lang w:val="hr-HR"/>
        </w:rPr>
        <w:t>a</w:t>
      </w:r>
      <w:r w:rsidRPr="006D424F">
        <w:rPr>
          <w:sz w:val="22"/>
          <w:szCs w:val="22"/>
          <w:lang w:val="hr-HR"/>
        </w:rPr>
        <w:t xml:space="preserve"> P450 nisu uključeni u metabolizam telmisartana.</w:t>
      </w:r>
    </w:p>
    <w:p w14:paraId="4808B489" w14:textId="77777777" w:rsidR="002933F4" w:rsidRPr="006D424F" w:rsidRDefault="006A0893" w:rsidP="00E23515">
      <w:pPr>
        <w:rPr>
          <w:sz w:val="22"/>
          <w:szCs w:val="22"/>
          <w:lang w:val="hr-HR"/>
        </w:rPr>
      </w:pPr>
      <w:r w:rsidRPr="006D424F">
        <w:rPr>
          <w:sz w:val="22"/>
          <w:szCs w:val="22"/>
          <w:lang w:val="hr-HR"/>
        </w:rPr>
        <w:t xml:space="preserve">Hidroklorotiazid se ne metabolizira </w:t>
      </w:r>
      <w:r w:rsidR="00735D1C" w:rsidRPr="006D424F">
        <w:rPr>
          <w:sz w:val="22"/>
          <w:szCs w:val="22"/>
          <w:lang w:val="hr-HR"/>
        </w:rPr>
        <w:t>u ljudi.</w:t>
      </w:r>
    </w:p>
    <w:p w14:paraId="5453AC45" w14:textId="2E09C649" w:rsidR="00735D1C" w:rsidRPr="006D424F" w:rsidRDefault="00735D1C" w:rsidP="00E23515">
      <w:pPr>
        <w:rPr>
          <w:sz w:val="22"/>
          <w:szCs w:val="22"/>
          <w:lang w:val="hr-HR"/>
        </w:rPr>
      </w:pPr>
    </w:p>
    <w:p w14:paraId="2904A677" w14:textId="77777777" w:rsidR="00735D1C" w:rsidRPr="006D424F" w:rsidRDefault="00735D1C" w:rsidP="00E23515">
      <w:pPr>
        <w:keepNext/>
        <w:rPr>
          <w:sz w:val="22"/>
          <w:szCs w:val="22"/>
          <w:u w:val="single"/>
          <w:lang w:val="hr-HR"/>
        </w:rPr>
      </w:pPr>
      <w:r w:rsidRPr="006D424F">
        <w:rPr>
          <w:sz w:val="22"/>
          <w:szCs w:val="22"/>
          <w:u w:val="single"/>
          <w:lang w:val="hr-HR"/>
        </w:rPr>
        <w:t>Eliminacija</w:t>
      </w:r>
    </w:p>
    <w:p w14:paraId="3272DD14" w14:textId="7E5D45A1" w:rsidR="00162F8E" w:rsidRPr="006D424F" w:rsidRDefault="00735D1C" w:rsidP="00E23515">
      <w:pPr>
        <w:pStyle w:val="Textkrper-Zeileneinzug"/>
        <w:rPr>
          <w:color w:val="auto"/>
          <w:szCs w:val="22"/>
          <w:lang w:val="hr-HR"/>
        </w:rPr>
      </w:pPr>
      <w:r w:rsidRPr="006D424F">
        <w:rPr>
          <w:color w:val="auto"/>
          <w:szCs w:val="22"/>
          <w:lang w:val="hr-HR"/>
        </w:rPr>
        <w:t xml:space="preserve">Telmisartan: </w:t>
      </w:r>
      <w:r w:rsidR="00162F8E" w:rsidRPr="006D424F">
        <w:rPr>
          <w:color w:val="auto"/>
          <w:szCs w:val="22"/>
          <w:lang w:val="hr-HR"/>
        </w:rPr>
        <w:t xml:space="preserve">Nakon i intravenske ili </w:t>
      </w:r>
      <w:r w:rsidR="00CB592D" w:rsidRPr="006D424F">
        <w:rPr>
          <w:color w:val="auto"/>
          <w:szCs w:val="22"/>
          <w:lang w:val="hr-HR"/>
        </w:rPr>
        <w:t>per</w:t>
      </w:r>
      <w:r w:rsidR="00162F8E" w:rsidRPr="006D424F">
        <w:rPr>
          <w:color w:val="auto"/>
          <w:szCs w:val="22"/>
          <w:lang w:val="hr-HR"/>
        </w:rPr>
        <w:t xml:space="preserve">oralne primjene </w:t>
      </w:r>
      <w:r w:rsidR="0072338C" w:rsidRPr="006D424F">
        <w:rPr>
          <w:color w:val="auto"/>
          <w:szCs w:val="22"/>
          <w:vertAlign w:val="superscript"/>
          <w:lang w:val="hr-HR"/>
        </w:rPr>
        <w:t>14</w:t>
      </w:r>
      <w:r w:rsidR="0072338C" w:rsidRPr="006D424F">
        <w:rPr>
          <w:color w:val="auto"/>
          <w:szCs w:val="22"/>
          <w:lang w:val="hr-HR"/>
        </w:rPr>
        <w:t>C</w:t>
      </w:r>
      <w:r w:rsidR="003F649D">
        <w:rPr>
          <w:color w:val="auto"/>
          <w:szCs w:val="22"/>
          <w:lang w:val="hr-HR"/>
        </w:rPr>
        <w:t>-</w:t>
      </w:r>
      <w:r w:rsidR="00212137" w:rsidRPr="006D424F">
        <w:rPr>
          <w:color w:val="auto"/>
          <w:szCs w:val="22"/>
          <w:lang w:val="hr-HR"/>
        </w:rPr>
        <w:t xml:space="preserve">označenog </w:t>
      </w:r>
      <w:r w:rsidR="00162F8E" w:rsidRPr="006D424F">
        <w:rPr>
          <w:color w:val="auto"/>
          <w:szCs w:val="22"/>
          <w:lang w:val="hr-HR"/>
        </w:rPr>
        <w:t>telmisartana, veći</w:t>
      </w:r>
      <w:r w:rsidR="00B82796">
        <w:rPr>
          <w:color w:val="auto"/>
          <w:szCs w:val="22"/>
          <w:lang w:val="hr-HR"/>
        </w:rPr>
        <w:t xml:space="preserve"> dio</w:t>
      </w:r>
      <w:r w:rsidR="00162F8E" w:rsidRPr="006D424F">
        <w:rPr>
          <w:color w:val="auto"/>
          <w:szCs w:val="22"/>
          <w:lang w:val="hr-HR"/>
        </w:rPr>
        <w:t xml:space="preserve"> primijenjen</w:t>
      </w:r>
      <w:r w:rsidR="00922574" w:rsidRPr="006D424F">
        <w:rPr>
          <w:color w:val="auto"/>
          <w:szCs w:val="22"/>
          <w:lang w:val="hr-HR"/>
        </w:rPr>
        <w:t>e</w:t>
      </w:r>
      <w:r w:rsidR="00162F8E" w:rsidRPr="006D424F">
        <w:rPr>
          <w:color w:val="auto"/>
          <w:szCs w:val="22"/>
          <w:lang w:val="hr-HR"/>
        </w:rPr>
        <w:t xml:space="preserve"> doze (&gt;</w:t>
      </w:r>
      <w:r w:rsidR="004475FF" w:rsidRPr="006D424F">
        <w:rPr>
          <w:color w:val="auto"/>
          <w:szCs w:val="22"/>
          <w:lang w:val="hr-HR"/>
        </w:rPr>
        <w:t> </w:t>
      </w:r>
      <w:r w:rsidR="00162F8E" w:rsidRPr="006D424F">
        <w:rPr>
          <w:color w:val="auto"/>
          <w:szCs w:val="22"/>
          <w:lang w:val="hr-HR"/>
        </w:rPr>
        <w:t>97</w:t>
      </w:r>
      <w:r w:rsidR="00644D87">
        <w:rPr>
          <w:color w:val="auto"/>
          <w:szCs w:val="22"/>
          <w:lang w:val="hr-HR"/>
        </w:rPr>
        <w:t> </w:t>
      </w:r>
      <w:r w:rsidR="00162F8E" w:rsidRPr="006D424F">
        <w:rPr>
          <w:color w:val="auto"/>
          <w:szCs w:val="22"/>
          <w:lang w:val="hr-HR"/>
        </w:rPr>
        <w:t xml:space="preserve">%) eliminira se </w:t>
      </w:r>
      <w:r w:rsidR="00922574" w:rsidRPr="006D424F">
        <w:rPr>
          <w:color w:val="auto"/>
          <w:szCs w:val="22"/>
          <w:lang w:val="hr-HR"/>
        </w:rPr>
        <w:t>fecesom</w:t>
      </w:r>
      <w:r w:rsidR="00162F8E" w:rsidRPr="006D424F">
        <w:rPr>
          <w:color w:val="auto"/>
          <w:szCs w:val="22"/>
          <w:lang w:val="hr-HR"/>
        </w:rPr>
        <w:t xml:space="preserve"> putem bilijarne ekskrecije. Samo </w:t>
      </w:r>
      <w:r w:rsidR="00853473" w:rsidRPr="006D424F">
        <w:rPr>
          <w:color w:val="auto"/>
          <w:szCs w:val="22"/>
          <w:lang w:val="hr-HR"/>
        </w:rPr>
        <w:t xml:space="preserve">su minorne količine pronađene </w:t>
      </w:r>
      <w:r w:rsidR="00162F8E" w:rsidRPr="006D424F">
        <w:rPr>
          <w:color w:val="auto"/>
          <w:szCs w:val="22"/>
          <w:lang w:val="hr-HR"/>
        </w:rPr>
        <w:t>u urinu. Ukupni klirens telmisartana</w:t>
      </w:r>
      <w:r w:rsidR="00B82796">
        <w:rPr>
          <w:color w:val="auto"/>
          <w:szCs w:val="22"/>
          <w:lang w:val="hr-HR"/>
        </w:rPr>
        <w:t xml:space="preserve"> iz plazme</w:t>
      </w:r>
      <w:r w:rsidR="00162F8E" w:rsidRPr="006D424F">
        <w:rPr>
          <w:color w:val="auto"/>
          <w:szCs w:val="22"/>
          <w:lang w:val="hr-HR"/>
        </w:rPr>
        <w:t xml:space="preserve"> nakon </w:t>
      </w:r>
      <w:r w:rsidR="003359B2" w:rsidRPr="006D424F">
        <w:rPr>
          <w:color w:val="auto"/>
          <w:szCs w:val="22"/>
          <w:lang w:val="hr-HR"/>
        </w:rPr>
        <w:t>per</w:t>
      </w:r>
      <w:r w:rsidR="00162F8E" w:rsidRPr="006D424F">
        <w:rPr>
          <w:color w:val="auto"/>
          <w:szCs w:val="22"/>
          <w:lang w:val="hr-HR"/>
        </w:rPr>
        <w:t>oralne primjene je &gt;</w:t>
      </w:r>
      <w:r w:rsidR="00F13322" w:rsidRPr="006D424F">
        <w:rPr>
          <w:color w:val="auto"/>
          <w:szCs w:val="22"/>
          <w:lang w:val="hr-HR"/>
        </w:rPr>
        <w:t> </w:t>
      </w:r>
      <w:r w:rsidR="00162F8E" w:rsidRPr="006D424F">
        <w:rPr>
          <w:color w:val="auto"/>
          <w:szCs w:val="22"/>
          <w:lang w:val="hr-HR"/>
        </w:rPr>
        <w:t>1500</w:t>
      </w:r>
      <w:r w:rsidR="004475FF" w:rsidRPr="006D424F">
        <w:rPr>
          <w:color w:val="auto"/>
          <w:szCs w:val="22"/>
          <w:lang w:val="hr-HR"/>
        </w:rPr>
        <w:t> </w:t>
      </w:r>
      <w:r w:rsidR="00162F8E" w:rsidRPr="006D424F">
        <w:rPr>
          <w:color w:val="auto"/>
          <w:szCs w:val="22"/>
          <w:lang w:val="hr-HR"/>
        </w:rPr>
        <w:t xml:space="preserve">ml/min. </w:t>
      </w:r>
      <w:r w:rsidR="00CE3F1E">
        <w:rPr>
          <w:color w:val="auto"/>
          <w:szCs w:val="22"/>
          <w:lang w:val="hr-HR"/>
        </w:rPr>
        <w:t>Terminalni poluvijek</w:t>
      </w:r>
      <w:r w:rsidR="00652E63" w:rsidRPr="006D424F">
        <w:rPr>
          <w:color w:val="auto"/>
          <w:szCs w:val="22"/>
          <w:lang w:val="hr-HR"/>
        </w:rPr>
        <w:t xml:space="preserve"> </w:t>
      </w:r>
      <w:r w:rsidR="00853473" w:rsidRPr="006D424F">
        <w:rPr>
          <w:color w:val="auto"/>
          <w:szCs w:val="22"/>
          <w:lang w:val="hr-HR"/>
        </w:rPr>
        <w:t xml:space="preserve">eliminacije </w:t>
      </w:r>
      <w:r w:rsidR="00162F8E" w:rsidRPr="006D424F">
        <w:rPr>
          <w:color w:val="auto"/>
          <w:szCs w:val="22"/>
          <w:lang w:val="hr-HR"/>
        </w:rPr>
        <w:t>je &gt;</w:t>
      </w:r>
      <w:r w:rsidR="004475FF" w:rsidRPr="006D424F">
        <w:rPr>
          <w:color w:val="auto"/>
          <w:szCs w:val="22"/>
          <w:lang w:val="hr-HR"/>
        </w:rPr>
        <w:t> </w:t>
      </w:r>
      <w:r w:rsidR="00162F8E" w:rsidRPr="006D424F">
        <w:rPr>
          <w:color w:val="auto"/>
          <w:szCs w:val="22"/>
          <w:lang w:val="hr-HR"/>
        </w:rPr>
        <w:t>20</w:t>
      </w:r>
      <w:r w:rsidR="004475FF" w:rsidRPr="006D424F">
        <w:rPr>
          <w:color w:val="auto"/>
          <w:szCs w:val="22"/>
          <w:lang w:val="hr-HR"/>
        </w:rPr>
        <w:t> </w:t>
      </w:r>
      <w:r w:rsidR="00162F8E" w:rsidRPr="006D424F">
        <w:rPr>
          <w:color w:val="auto"/>
          <w:szCs w:val="22"/>
          <w:lang w:val="hr-HR"/>
        </w:rPr>
        <w:t>sati.</w:t>
      </w:r>
    </w:p>
    <w:p w14:paraId="7B98046E" w14:textId="1FFEE7B9" w:rsidR="00162F8E" w:rsidRPr="006D424F" w:rsidRDefault="00162F8E" w:rsidP="00E23515">
      <w:pPr>
        <w:rPr>
          <w:sz w:val="22"/>
          <w:szCs w:val="22"/>
          <w:lang w:val="hr-HR"/>
        </w:rPr>
      </w:pPr>
      <w:r w:rsidRPr="006D424F">
        <w:rPr>
          <w:sz w:val="22"/>
          <w:szCs w:val="22"/>
          <w:lang w:val="hr-HR"/>
        </w:rPr>
        <w:t>Hidrok</w:t>
      </w:r>
      <w:r w:rsidR="00922574" w:rsidRPr="006D424F">
        <w:rPr>
          <w:sz w:val="22"/>
          <w:szCs w:val="22"/>
          <w:lang w:val="hr-HR"/>
        </w:rPr>
        <w:t>l</w:t>
      </w:r>
      <w:r w:rsidRPr="006D424F">
        <w:rPr>
          <w:sz w:val="22"/>
          <w:szCs w:val="22"/>
          <w:lang w:val="hr-HR"/>
        </w:rPr>
        <w:t xml:space="preserve">orotiazid se </w:t>
      </w:r>
      <w:r w:rsidR="006E3602" w:rsidRPr="006D424F">
        <w:rPr>
          <w:sz w:val="22"/>
          <w:szCs w:val="22"/>
          <w:lang w:val="hr-HR"/>
        </w:rPr>
        <w:t>iz</w:t>
      </w:r>
      <w:r w:rsidRPr="006D424F">
        <w:rPr>
          <w:sz w:val="22"/>
          <w:szCs w:val="22"/>
          <w:lang w:val="hr-HR"/>
        </w:rPr>
        <w:t>luč</w:t>
      </w:r>
      <w:r w:rsidR="006E3602" w:rsidRPr="006D424F">
        <w:rPr>
          <w:sz w:val="22"/>
          <w:szCs w:val="22"/>
          <w:lang w:val="hr-HR"/>
        </w:rPr>
        <w:t>uje</w:t>
      </w:r>
      <w:r w:rsidRPr="006D424F">
        <w:rPr>
          <w:sz w:val="22"/>
          <w:szCs w:val="22"/>
          <w:lang w:val="hr-HR"/>
        </w:rPr>
        <w:t xml:space="preserve"> gotovo u potpunosti u nepromijenjenom obliku putem urina. Oko 60</w:t>
      </w:r>
      <w:r w:rsidR="00644D87">
        <w:rPr>
          <w:sz w:val="22"/>
          <w:szCs w:val="22"/>
          <w:lang w:val="hr-HR"/>
        </w:rPr>
        <w:t> </w:t>
      </w:r>
      <w:r w:rsidRPr="006D424F">
        <w:rPr>
          <w:sz w:val="22"/>
          <w:szCs w:val="22"/>
          <w:lang w:val="hr-HR"/>
        </w:rPr>
        <w:t>% oralne doze se eliminira unutar 48</w:t>
      </w:r>
      <w:r w:rsidR="004475FF" w:rsidRPr="006D424F">
        <w:rPr>
          <w:sz w:val="22"/>
          <w:szCs w:val="22"/>
          <w:lang w:val="hr-HR"/>
        </w:rPr>
        <w:t> </w:t>
      </w:r>
      <w:r w:rsidRPr="006D424F">
        <w:rPr>
          <w:sz w:val="22"/>
          <w:szCs w:val="22"/>
          <w:lang w:val="hr-HR"/>
        </w:rPr>
        <w:t>sati. Renalni klirens je oko 250</w:t>
      </w:r>
      <w:r w:rsidR="00CD4483">
        <w:rPr>
          <w:sz w:val="22"/>
          <w:szCs w:val="22"/>
          <w:lang w:val="hr-HR"/>
        </w:rPr>
        <w:noBreakHyphen/>
      </w:r>
      <w:r w:rsidRPr="006D424F">
        <w:rPr>
          <w:sz w:val="22"/>
          <w:szCs w:val="22"/>
          <w:lang w:val="hr-HR"/>
        </w:rPr>
        <w:t>300</w:t>
      </w:r>
      <w:r w:rsidR="004475FF" w:rsidRPr="006D424F">
        <w:rPr>
          <w:sz w:val="22"/>
          <w:szCs w:val="22"/>
          <w:lang w:val="hr-HR"/>
        </w:rPr>
        <w:t> </w:t>
      </w:r>
      <w:r w:rsidRPr="006D424F">
        <w:rPr>
          <w:sz w:val="22"/>
          <w:szCs w:val="22"/>
          <w:lang w:val="hr-HR"/>
        </w:rPr>
        <w:t xml:space="preserve">ml/min. </w:t>
      </w:r>
      <w:r w:rsidR="00CE3F1E">
        <w:rPr>
          <w:sz w:val="22"/>
          <w:szCs w:val="22"/>
          <w:lang w:val="hr-HR"/>
        </w:rPr>
        <w:t>Terminalni poluvijek</w:t>
      </w:r>
      <w:r w:rsidRPr="006D424F">
        <w:rPr>
          <w:sz w:val="22"/>
          <w:szCs w:val="22"/>
          <w:lang w:val="hr-HR"/>
        </w:rPr>
        <w:t xml:space="preserve"> eliminacije hidroklorotiazida je 10</w:t>
      </w:r>
      <w:r w:rsidR="00CD4483">
        <w:rPr>
          <w:sz w:val="22"/>
          <w:szCs w:val="22"/>
          <w:lang w:val="hr-HR"/>
        </w:rPr>
        <w:noBreakHyphen/>
      </w:r>
      <w:r w:rsidRPr="006D424F">
        <w:rPr>
          <w:sz w:val="22"/>
          <w:szCs w:val="22"/>
          <w:lang w:val="hr-HR"/>
        </w:rPr>
        <w:t>15</w:t>
      </w:r>
      <w:r w:rsidR="004475FF" w:rsidRPr="006D424F">
        <w:rPr>
          <w:sz w:val="22"/>
          <w:szCs w:val="22"/>
          <w:lang w:val="hr-HR"/>
        </w:rPr>
        <w:t> </w:t>
      </w:r>
      <w:r w:rsidRPr="006D424F">
        <w:rPr>
          <w:sz w:val="22"/>
          <w:szCs w:val="22"/>
          <w:lang w:val="hr-HR"/>
        </w:rPr>
        <w:t>sati.</w:t>
      </w:r>
    </w:p>
    <w:p w14:paraId="11EEEAB2" w14:textId="77777777" w:rsidR="00162F8E" w:rsidRPr="006D424F" w:rsidRDefault="00162F8E" w:rsidP="00E23515">
      <w:pPr>
        <w:rPr>
          <w:sz w:val="22"/>
          <w:szCs w:val="22"/>
          <w:lang w:val="hr-HR"/>
        </w:rPr>
      </w:pPr>
    </w:p>
    <w:p w14:paraId="15AE7686" w14:textId="77777777" w:rsidR="003D070E" w:rsidRPr="006D424F" w:rsidRDefault="003D070E" w:rsidP="00E23515">
      <w:pPr>
        <w:keepNext/>
        <w:rPr>
          <w:sz w:val="22"/>
          <w:szCs w:val="22"/>
          <w:u w:val="single"/>
          <w:lang w:val="hr-HR"/>
        </w:rPr>
      </w:pPr>
      <w:r w:rsidRPr="006D424F">
        <w:rPr>
          <w:sz w:val="22"/>
          <w:szCs w:val="22"/>
          <w:u w:val="single"/>
          <w:lang w:val="hr-HR"/>
        </w:rPr>
        <w:t>Linearnost/nelinearnost</w:t>
      </w:r>
    </w:p>
    <w:p w14:paraId="6105AD92" w14:textId="285809D9" w:rsidR="003D070E" w:rsidRPr="006D424F" w:rsidRDefault="003D070E" w:rsidP="00E23515">
      <w:pPr>
        <w:rPr>
          <w:sz w:val="22"/>
          <w:szCs w:val="22"/>
          <w:lang w:val="hr-HR"/>
        </w:rPr>
      </w:pPr>
      <w:r w:rsidRPr="006D424F">
        <w:rPr>
          <w:sz w:val="22"/>
          <w:szCs w:val="22"/>
          <w:lang w:val="hr-HR"/>
        </w:rPr>
        <w:t xml:space="preserve">Telmisartan: Farmakokinetika peroralno primijenjenog telmisartana </w:t>
      </w:r>
      <w:r w:rsidR="006A532B">
        <w:rPr>
          <w:sz w:val="22"/>
          <w:szCs w:val="22"/>
          <w:lang w:val="hr-HR"/>
        </w:rPr>
        <w:t>ne</w:t>
      </w:r>
      <w:r w:rsidRPr="006D424F">
        <w:rPr>
          <w:sz w:val="22"/>
          <w:szCs w:val="22"/>
          <w:lang w:val="hr-HR"/>
        </w:rPr>
        <w:t xml:space="preserve">linearna </w:t>
      </w:r>
      <w:r w:rsidR="006A532B">
        <w:rPr>
          <w:sz w:val="22"/>
          <w:szCs w:val="22"/>
          <w:lang w:val="hr-HR"/>
        </w:rPr>
        <w:t xml:space="preserve">je </w:t>
      </w:r>
      <w:r w:rsidRPr="006D424F">
        <w:rPr>
          <w:sz w:val="22"/>
          <w:szCs w:val="22"/>
          <w:lang w:val="hr-HR"/>
        </w:rPr>
        <w:t>u dozama od 20</w:t>
      </w:r>
      <w:r w:rsidR="00C85BD8">
        <w:rPr>
          <w:sz w:val="22"/>
          <w:szCs w:val="22"/>
          <w:lang w:val="hr-HR"/>
        </w:rPr>
        <w:t xml:space="preserve"> mg do </w:t>
      </w:r>
      <w:r w:rsidRPr="006D424F">
        <w:rPr>
          <w:sz w:val="22"/>
          <w:szCs w:val="22"/>
          <w:lang w:val="hr-HR"/>
        </w:rPr>
        <w:t>160</w:t>
      </w:r>
      <w:r w:rsidR="0099409D" w:rsidRPr="006D424F">
        <w:rPr>
          <w:sz w:val="22"/>
          <w:szCs w:val="22"/>
          <w:lang w:val="hr-HR"/>
        </w:rPr>
        <w:t> </w:t>
      </w:r>
      <w:r w:rsidRPr="006D424F">
        <w:rPr>
          <w:sz w:val="22"/>
          <w:szCs w:val="22"/>
          <w:lang w:val="hr-HR"/>
        </w:rPr>
        <w:t>mg</w:t>
      </w:r>
      <w:r w:rsidR="00C85BD8">
        <w:rPr>
          <w:sz w:val="22"/>
          <w:szCs w:val="22"/>
          <w:lang w:val="hr-HR"/>
        </w:rPr>
        <w:t>,</w:t>
      </w:r>
      <w:r w:rsidRPr="006D424F">
        <w:rPr>
          <w:sz w:val="22"/>
          <w:szCs w:val="22"/>
          <w:lang w:val="hr-HR"/>
        </w:rPr>
        <w:t xml:space="preserve"> </w:t>
      </w:r>
      <w:r w:rsidRPr="006A532B">
        <w:rPr>
          <w:sz w:val="22"/>
          <w:szCs w:val="22"/>
          <w:lang w:val="hr-HR"/>
        </w:rPr>
        <w:t>s više nego proporcionalnim povećanjem konce</w:t>
      </w:r>
      <w:r w:rsidR="00AF3A8D">
        <w:rPr>
          <w:sz w:val="22"/>
          <w:szCs w:val="22"/>
          <w:lang w:val="hr-HR"/>
        </w:rPr>
        <w:t>n</w:t>
      </w:r>
      <w:r w:rsidRPr="006A532B">
        <w:rPr>
          <w:sz w:val="22"/>
          <w:szCs w:val="22"/>
          <w:lang w:val="hr-HR"/>
        </w:rPr>
        <w:t>tracija u plazmi (C</w:t>
      </w:r>
      <w:r w:rsidRPr="006A532B">
        <w:rPr>
          <w:sz w:val="22"/>
          <w:szCs w:val="22"/>
          <w:vertAlign w:val="subscript"/>
          <w:lang w:val="hr-HR"/>
        </w:rPr>
        <w:t>max</w:t>
      </w:r>
      <w:r w:rsidRPr="006A532B">
        <w:rPr>
          <w:sz w:val="22"/>
          <w:szCs w:val="22"/>
          <w:lang w:val="hr-HR"/>
        </w:rPr>
        <w:t xml:space="preserve"> i AUC) </w:t>
      </w:r>
      <w:r w:rsidR="00C85BD8">
        <w:rPr>
          <w:sz w:val="22"/>
          <w:szCs w:val="22"/>
          <w:lang w:val="hr-HR"/>
        </w:rPr>
        <w:t>s povećanjem</w:t>
      </w:r>
      <w:r w:rsidRPr="006A532B">
        <w:rPr>
          <w:sz w:val="22"/>
          <w:szCs w:val="22"/>
          <w:lang w:val="hr-HR"/>
        </w:rPr>
        <w:t xml:space="preserve"> doza.</w:t>
      </w:r>
      <w:r w:rsidR="00C6430D" w:rsidRPr="006D424F">
        <w:rPr>
          <w:sz w:val="22"/>
          <w:szCs w:val="22"/>
          <w:lang w:val="hr-HR"/>
        </w:rPr>
        <w:t xml:space="preserve"> Telmisartan se ne akumulira</w:t>
      </w:r>
      <w:r w:rsidR="00AC30D3" w:rsidRPr="006D424F">
        <w:rPr>
          <w:sz w:val="22"/>
          <w:szCs w:val="22"/>
          <w:lang w:val="hr-HR"/>
        </w:rPr>
        <w:t xml:space="preserve"> značajno</w:t>
      </w:r>
      <w:r w:rsidR="00C6430D" w:rsidRPr="006D424F">
        <w:rPr>
          <w:sz w:val="22"/>
          <w:szCs w:val="22"/>
          <w:lang w:val="hr-HR"/>
        </w:rPr>
        <w:t xml:space="preserve"> u plazmi pri ponavljanoj primjeni.</w:t>
      </w:r>
    </w:p>
    <w:p w14:paraId="31E0B167" w14:textId="77777777" w:rsidR="003D070E" w:rsidRPr="006D424F" w:rsidRDefault="003D070E" w:rsidP="00E23515">
      <w:pPr>
        <w:rPr>
          <w:sz w:val="22"/>
          <w:szCs w:val="22"/>
          <w:lang w:val="hr-HR"/>
        </w:rPr>
      </w:pPr>
      <w:r w:rsidRPr="006D424F">
        <w:rPr>
          <w:sz w:val="22"/>
          <w:szCs w:val="22"/>
          <w:lang w:val="hr-HR"/>
        </w:rPr>
        <w:t>Hidroklorotiazid pokazuje linearnu farmakokinetiku.</w:t>
      </w:r>
    </w:p>
    <w:p w14:paraId="14027D75" w14:textId="77777777" w:rsidR="006A0893" w:rsidRPr="006D424F" w:rsidRDefault="006A0893" w:rsidP="00E23515">
      <w:pPr>
        <w:rPr>
          <w:bCs/>
          <w:sz w:val="22"/>
          <w:szCs w:val="22"/>
          <w:lang w:val="hr-HR"/>
        </w:rPr>
      </w:pPr>
    </w:p>
    <w:p w14:paraId="3E93BE75" w14:textId="77777777" w:rsidR="004475FF" w:rsidRPr="006D424F" w:rsidRDefault="00203B45" w:rsidP="00E23515">
      <w:pPr>
        <w:keepNext/>
        <w:rPr>
          <w:bCs/>
          <w:i/>
          <w:iCs/>
          <w:sz w:val="22"/>
          <w:szCs w:val="22"/>
          <w:lang w:val="hr-HR"/>
        </w:rPr>
      </w:pPr>
      <w:r w:rsidRPr="006D424F">
        <w:rPr>
          <w:bCs/>
          <w:i/>
          <w:iCs/>
          <w:sz w:val="22"/>
          <w:szCs w:val="22"/>
          <w:lang w:val="hr-HR"/>
        </w:rPr>
        <w:t xml:space="preserve">Farmakokinetika </w:t>
      </w:r>
      <w:r w:rsidR="004475FF" w:rsidRPr="006D424F">
        <w:rPr>
          <w:bCs/>
          <w:i/>
          <w:iCs/>
          <w:sz w:val="22"/>
          <w:szCs w:val="22"/>
          <w:lang w:val="hr-HR"/>
        </w:rPr>
        <w:t>u posebnih populacija</w:t>
      </w:r>
    </w:p>
    <w:p w14:paraId="356620AF" w14:textId="77777777" w:rsidR="002933F4" w:rsidRPr="006D424F" w:rsidRDefault="006A0893" w:rsidP="00E23515">
      <w:pPr>
        <w:keepNext/>
        <w:rPr>
          <w:sz w:val="22"/>
          <w:szCs w:val="22"/>
          <w:u w:val="single"/>
          <w:lang w:val="hr-HR"/>
        </w:rPr>
      </w:pPr>
      <w:r w:rsidRPr="006D424F">
        <w:rPr>
          <w:sz w:val="22"/>
          <w:szCs w:val="22"/>
          <w:u w:val="single"/>
          <w:lang w:val="hr-HR"/>
        </w:rPr>
        <w:t>Starije osobe</w:t>
      </w:r>
    </w:p>
    <w:p w14:paraId="6C5807C5" w14:textId="1102D9B1" w:rsidR="006A0893" w:rsidRPr="006D424F" w:rsidRDefault="006A0893" w:rsidP="00E23515">
      <w:pPr>
        <w:rPr>
          <w:sz w:val="22"/>
          <w:szCs w:val="22"/>
          <w:lang w:val="hr-HR"/>
        </w:rPr>
      </w:pPr>
      <w:r w:rsidRPr="006D424F">
        <w:rPr>
          <w:sz w:val="22"/>
          <w:szCs w:val="22"/>
          <w:lang w:val="hr-HR"/>
        </w:rPr>
        <w:t>Farmakokinetika telmisartana ne razlikuje se između starijih i mlađih</w:t>
      </w:r>
      <w:r w:rsidR="00C6430D" w:rsidRPr="006D424F">
        <w:rPr>
          <w:sz w:val="22"/>
          <w:szCs w:val="22"/>
          <w:lang w:val="hr-HR"/>
        </w:rPr>
        <w:t xml:space="preserve"> bolesnika</w:t>
      </w:r>
      <w:r w:rsidRPr="006D424F">
        <w:rPr>
          <w:sz w:val="22"/>
          <w:szCs w:val="22"/>
          <w:lang w:val="hr-HR"/>
        </w:rPr>
        <w:t>.</w:t>
      </w:r>
    </w:p>
    <w:p w14:paraId="082F1172" w14:textId="77777777" w:rsidR="00162F8E" w:rsidRPr="006D424F" w:rsidRDefault="00162F8E" w:rsidP="00E23515">
      <w:pPr>
        <w:rPr>
          <w:sz w:val="22"/>
          <w:szCs w:val="22"/>
          <w:u w:val="single"/>
          <w:lang w:val="hr-HR"/>
        </w:rPr>
      </w:pPr>
    </w:p>
    <w:p w14:paraId="7914EDFC" w14:textId="77777777" w:rsidR="002933F4" w:rsidRPr="006D424F" w:rsidRDefault="006A0893" w:rsidP="00E23515">
      <w:pPr>
        <w:keepNext/>
        <w:rPr>
          <w:sz w:val="22"/>
          <w:szCs w:val="22"/>
          <w:u w:val="single"/>
          <w:lang w:val="hr-HR"/>
        </w:rPr>
      </w:pPr>
      <w:r w:rsidRPr="006D424F">
        <w:rPr>
          <w:sz w:val="22"/>
          <w:szCs w:val="22"/>
          <w:u w:val="single"/>
          <w:lang w:val="hr-HR"/>
        </w:rPr>
        <w:t>Spol</w:t>
      </w:r>
    </w:p>
    <w:p w14:paraId="3E9EE191" w14:textId="264D5AC4" w:rsidR="006A0893" w:rsidRPr="006D424F" w:rsidRDefault="006A0893" w:rsidP="00E23515">
      <w:pPr>
        <w:rPr>
          <w:sz w:val="22"/>
          <w:szCs w:val="22"/>
          <w:lang w:val="hr-HR"/>
        </w:rPr>
      </w:pPr>
      <w:r w:rsidRPr="006D424F">
        <w:rPr>
          <w:sz w:val="22"/>
          <w:szCs w:val="22"/>
          <w:lang w:val="hr-HR"/>
        </w:rPr>
        <w:t>Konce</w:t>
      </w:r>
      <w:r w:rsidR="00922574" w:rsidRPr="006D424F">
        <w:rPr>
          <w:sz w:val="22"/>
          <w:szCs w:val="22"/>
          <w:lang w:val="hr-HR"/>
        </w:rPr>
        <w:t>n</w:t>
      </w:r>
      <w:r w:rsidRPr="006D424F">
        <w:rPr>
          <w:sz w:val="22"/>
          <w:szCs w:val="22"/>
          <w:lang w:val="hr-HR"/>
        </w:rPr>
        <w:t xml:space="preserve">tracije telmisartana u plazmi općenito </w:t>
      </w:r>
      <w:r w:rsidR="00F53C8D" w:rsidRPr="006D424F">
        <w:rPr>
          <w:sz w:val="22"/>
          <w:szCs w:val="22"/>
          <w:lang w:val="hr-HR"/>
        </w:rPr>
        <w:t xml:space="preserve">su </w:t>
      </w:r>
      <w:r w:rsidRPr="006D424F">
        <w:rPr>
          <w:sz w:val="22"/>
          <w:szCs w:val="22"/>
          <w:lang w:val="hr-HR"/>
        </w:rPr>
        <w:t>2</w:t>
      </w:r>
      <w:r w:rsidR="005D200D" w:rsidRPr="006D424F">
        <w:rPr>
          <w:sz w:val="22"/>
          <w:szCs w:val="22"/>
          <w:lang w:val="hr-HR"/>
        </w:rPr>
        <w:noBreakHyphen/>
      </w:r>
      <w:r w:rsidRPr="006D424F">
        <w:rPr>
          <w:sz w:val="22"/>
          <w:szCs w:val="22"/>
          <w:lang w:val="hr-HR"/>
        </w:rPr>
        <w:t>3</w:t>
      </w:r>
      <w:r w:rsidR="005D200D" w:rsidRPr="006D424F">
        <w:rPr>
          <w:sz w:val="22"/>
          <w:szCs w:val="22"/>
          <w:lang w:val="hr-HR"/>
        </w:rPr>
        <w:t> </w:t>
      </w:r>
      <w:r w:rsidRPr="006D424F">
        <w:rPr>
          <w:sz w:val="22"/>
          <w:szCs w:val="22"/>
          <w:lang w:val="hr-HR"/>
        </w:rPr>
        <w:t xml:space="preserve">puta veće </w:t>
      </w:r>
      <w:r w:rsidR="0084036C">
        <w:rPr>
          <w:sz w:val="22"/>
          <w:szCs w:val="22"/>
          <w:lang w:val="hr-HR"/>
        </w:rPr>
        <w:t>u</w:t>
      </w:r>
      <w:r w:rsidR="0084036C" w:rsidRPr="006D424F">
        <w:rPr>
          <w:sz w:val="22"/>
          <w:szCs w:val="22"/>
          <w:lang w:val="hr-HR"/>
        </w:rPr>
        <w:t xml:space="preserve"> </w:t>
      </w:r>
      <w:r w:rsidRPr="006D424F">
        <w:rPr>
          <w:sz w:val="22"/>
          <w:szCs w:val="22"/>
          <w:lang w:val="hr-HR"/>
        </w:rPr>
        <w:t xml:space="preserve">žena nego </w:t>
      </w:r>
      <w:r w:rsidR="0084036C">
        <w:rPr>
          <w:sz w:val="22"/>
          <w:szCs w:val="22"/>
          <w:lang w:val="hr-HR"/>
        </w:rPr>
        <w:t>u</w:t>
      </w:r>
      <w:r w:rsidR="0084036C" w:rsidRPr="006D424F">
        <w:rPr>
          <w:sz w:val="22"/>
          <w:szCs w:val="22"/>
          <w:lang w:val="hr-HR"/>
        </w:rPr>
        <w:t xml:space="preserve"> </w:t>
      </w:r>
      <w:r w:rsidRPr="006D424F">
        <w:rPr>
          <w:sz w:val="22"/>
          <w:szCs w:val="22"/>
          <w:lang w:val="hr-HR"/>
        </w:rPr>
        <w:t xml:space="preserve">muškaraca. Međutim, u kliničkim ispitivanjima nisu pronađena značajna povećanja u </w:t>
      </w:r>
      <w:r w:rsidR="00922574" w:rsidRPr="006D424F">
        <w:rPr>
          <w:sz w:val="22"/>
          <w:szCs w:val="22"/>
          <w:lang w:val="hr-HR"/>
        </w:rPr>
        <w:t>odgovoru</w:t>
      </w:r>
      <w:r w:rsidRPr="006D424F">
        <w:rPr>
          <w:sz w:val="22"/>
          <w:szCs w:val="22"/>
          <w:lang w:val="hr-HR"/>
        </w:rPr>
        <w:t xml:space="preserve"> krvnog tlaka ili </w:t>
      </w:r>
      <w:r w:rsidR="00D8117E" w:rsidRPr="006D424F">
        <w:rPr>
          <w:sz w:val="22"/>
          <w:szCs w:val="22"/>
          <w:lang w:val="hr-HR"/>
        </w:rPr>
        <w:t>incidenciji ortostatske hipoten</w:t>
      </w:r>
      <w:r w:rsidRPr="006D424F">
        <w:rPr>
          <w:sz w:val="22"/>
          <w:szCs w:val="22"/>
          <w:lang w:val="hr-HR"/>
        </w:rPr>
        <w:t xml:space="preserve">zije </w:t>
      </w:r>
      <w:r w:rsidR="00F53C8D">
        <w:rPr>
          <w:sz w:val="22"/>
          <w:szCs w:val="22"/>
          <w:lang w:val="hr-HR"/>
        </w:rPr>
        <w:t>u</w:t>
      </w:r>
      <w:r w:rsidR="00F53C8D" w:rsidRPr="006D424F">
        <w:rPr>
          <w:sz w:val="22"/>
          <w:szCs w:val="22"/>
          <w:lang w:val="hr-HR"/>
        </w:rPr>
        <w:t xml:space="preserve"> </w:t>
      </w:r>
      <w:r w:rsidRPr="006D424F">
        <w:rPr>
          <w:sz w:val="22"/>
          <w:szCs w:val="22"/>
          <w:lang w:val="hr-HR"/>
        </w:rPr>
        <w:t xml:space="preserve">žena. Nije potrebno </w:t>
      </w:r>
      <w:r w:rsidR="006758B6" w:rsidRPr="006D424F">
        <w:rPr>
          <w:sz w:val="22"/>
          <w:szCs w:val="22"/>
          <w:lang w:val="hr-HR"/>
        </w:rPr>
        <w:t xml:space="preserve">prilagođavanje </w:t>
      </w:r>
      <w:r w:rsidRPr="006D424F">
        <w:rPr>
          <w:sz w:val="22"/>
          <w:szCs w:val="22"/>
          <w:lang w:val="hr-HR"/>
        </w:rPr>
        <w:t>doze. Postojao je trend prema većim konce</w:t>
      </w:r>
      <w:r w:rsidR="00066D28" w:rsidRPr="006D424F">
        <w:rPr>
          <w:sz w:val="22"/>
          <w:szCs w:val="22"/>
          <w:lang w:val="hr-HR"/>
        </w:rPr>
        <w:t>n</w:t>
      </w:r>
      <w:r w:rsidRPr="006D424F">
        <w:rPr>
          <w:sz w:val="22"/>
          <w:szCs w:val="22"/>
          <w:lang w:val="hr-HR"/>
        </w:rPr>
        <w:t xml:space="preserve">tracijama </w:t>
      </w:r>
      <w:r w:rsidR="005D200D" w:rsidRPr="006D424F">
        <w:rPr>
          <w:sz w:val="22"/>
          <w:szCs w:val="22"/>
          <w:lang w:val="hr-HR"/>
        </w:rPr>
        <w:t>HCTZ</w:t>
      </w:r>
      <w:r w:rsidR="00F13322" w:rsidRPr="006D424F">
        <w:rPr>
          <w:sz w:val="22"/>
          <w:szCs w:val="22"/>
          <w:lang w:val="hr-HR"/>
        </w:rPr>
        <w:noBreakHyphen/>
      </w:r>
      <w:r w:rsidR="005D200D" w:rsidRPr="006D424F">
        <w:rPr>
          <w:sz w:val="22"/>
          <w:szCs w:val="22"/>
          <w:lang w:val="hr-HR"/>
        </w:rPr>
        <w:t>a</w:t>
      </w:r>
      <w:r w:rsidR="0011533F">
        <w:rPr>
          <w:sz w:val="22"/>
          <w:szCs w:val="22"/>
          <w:lang w:val="hr-HR"/>
        </w:rPr>
        <w:t xml:space="preserve"> </w:t>
      </w:r>
      <w:r w:rsidRPr="006D424F">
        <w:rPr>
          <w:sz w:val="22"/>
          <w:szCs w:val="22"/>
          <w:lang w:val="hr-HR"/>
        </w:rPr>
        <w:t xml:space="preserve">u plazmi </w:t>
      </w:r>
      <w:r w:rsidR="00F53C8D">
        <w:rPr>
          <w:sz w:val="22"/>
          <w:szCs w:val="22"/>
          <w:lang w:val="hr-HR"/>
        </w:rPr>
        <w:t>u</w:t>
      </w:r>
      <w:r w:rsidR="00F53C8D" w:rsidRPr="006D424F">
        <w:rPr>
          <w:sz w:val="22"/>
          <w:szCs w:val="22"/>
          <w:lang w:val="hr-HR"/>
        </w:rPr>
        <w:t xml:space="preserve"> </w:t>
      </w:r>
      <w:r w:rsidRPr="006D424F">
        <w:rPr>
          <w:sz w:val="22"/>
          <w:szCs w:val="22"/>
          <w:lang w:val="hr-HR"/>
        </w:rPr>
        <w:t xml:space="preserve">žena nego </w:t>
      </w:r>
      <w:r w:rsidR="00F53C8D">
        <w:rPr>
          <w:sz w:val="22"/>
          <w:szCs w:val="22"/>
          <w:lang w:val="hr-HR"/>
        </w:rPr>
        <w:t>u</w:t>
      </w:r>
      <w:r w:rsidR="00F53C8D" w:rsidRPr="006D424F">
        <w:rPr>
          <w:sz w:val="22"/>
          <w:szCs w:val="22"/>
          <w:lang w:val="hr-HR"/>
        </w:rPr>
        <w:t xml:space="preserve"> </w:t>
      </w:r>
      <w:r w:rsidRPr="006D424F">
        <w:rPr>
          <w:sz w:val="22"/>
          <w:szCs w:val="22"/>
          <w:lang w:val="hr-HR"/>
        </w:rPr>
        <w:t>muškaraca.</w:t>
      </w:r>
      <w:r w:rsidR="00652E63" w:rsidRPr="006D424F">
        <w:rPr>
          <w:sz w:val="22"/>
          <w:szCs w:val="22"/>
          <w:lang w:val="hr-HR"/>
        </w:rPr>
        <w:t xml:space="preserve"> </w:t>
      </w:r>
      <w:r w:rsidR="00C450E8" w:rsidRPr="006D424F">
        <w:rPr>
          <w:sz w:val="22"/>
          <w:szCs w:val="22"/>
          <w:lang w:val="hr-HR"/>
        </w:rPr>
        <w:t>To se ne smatra klinički značajnim.</w:t>
      </w:r>
    </w:p>
    <w:p w14:paraId="70404945" w14:textId="77777777" w:rsidR="006A0893" w:rsidRPr="006D424F" w:rsidRDefault="006A0893" w:rsidP="00E23515">
      <w:pPr>
        <w:rPr>
          <w:sz w:val="22"/>
          <w:szCs w:val="22"/>
          <w:lang w:val="hr-HR"/>
        </w:rPr>
      </w:pPr>
    </w:p>
    <w:p w14:paraId="5D21816D" w14:textId="77777777" w:rsidR="002933F4" w:rsidRPr="006D424F" w:rsidRDefault="00922574" w:rsidP="00E23515">
      <w:pPr>
        <w:keepNext/>
        <w:rPr>
          <w:sz w:val="22"/>
          <w:szCs w:val="22"/>
          <w:u w:val="single"/>
          <w:lang w:val="hr-HR"/>
        </w:rPr>
      </w:pPr>
      <w:r w:rsidRPr="006D424F">
        <w:rPr>
          <w:sz w:val="22"/>
          <w:szCs w:val="22"/>
          <w:u w:val="single"/>
          <w:lang w:val="hr-HR"/>
        </w:rPr>
        <w:t>O</w:t>
      </w:r>
      <w:r w:rsidR="006A0893" w:rsidRPr="006D424F">
        <w:rPr>
          <w:sz w:val="22"/>
          <w:szCs w:val="22"/>
          <w:u w:val="single"/>
          <w:lang w:val="hr-HR"/>
        </w:rPr>
        <w:t xml:space="preserve">štećenje </w:t>
      </w:r>
      <w:r w:rsidR="001375A4" w:rsidRPr="006D424F">
        <w:rPr>
          <w:sz w:val="22"/>
          <w:szCs w:val="22"/>
          <w:u w:val="single"/>
          <w:lang w:val="hr-HR"/>
        </w:rPr>
        <w:t xml:space="preserve">funkcije </w:t>
      </w:r>
      <w:r w:rsidR="006A0893" w:rsidRPr="006D424F">
        <w:rPr>
          <w:sz w:val="22"/>
          <w:szCs w:val="22"/>
          <w:u w:val="single"/>
          <w:lang w:val="hr-HR"/>
        </w:rPr>
        <w:t>bubrega</w:t>
      </w:r>
    </w:p>
    <w:p w14:paraId="77BD818A" w14:textId="1C7F0AAB" w:rsidR="006A0893" w:rsidRPr="006D424F" w:rsidRDefault="00DB1FAC" w:rsidP="00E23515">
      <w:pPr>
        <w:rPr>
          <w:sz w:val="22"/>
          <w:szCs w:val="22"/>
          <w:lang w:val="hr-HR"/>
        </w:rPr>
      </w:pPr>
      <w:r w:rsidRPr="006D424F">
        <w:rPr>
          <w:sz w:val="22"/>
          <w:szCs w:val="22"/>
          <w:lang w:val="hr-HR"/>
        </w:rPr>
        <w:t>U bolesnika s bubrežnom insuficijencijom podvrgnutih dijalizi uočene su niže plazmatske koncentracije. Telmisartan se uvelike veže na proteine plazme u bubrežno insuficijentnih ispitanika i ne može se ukloniti dijalizom. Poluv</w:t>
      </w:r>
      <w:r w:rsidR="00C81824">
        <w:rPr>
          <w:sz w:val="22"/>
          <w:szCs w:val="22"/>
          <w:lang w:val="hr-HR"/>
        </w:rPr>
        <w:t>ijek</w:t>
      </w:r>
      <w:r w:rsidRPr="006D424F">
        <w:rPr>
          <w:sz w:val="22"/>
          <w:szCs w:val="22"/>
          <w:lang w:val="hr-HR"/>
        </w:rPr>
        <w:t xml:space="preserve"> eliminacije nepromijenjeno </w:t>
      </w:r>
      <w:r w:rsidR="00611639" w:rsidRPr="006D424F">
        <w:rPr>
          <w:sz w:val="22"/>
          <w:szCs w:val="22"/>
          <w:lang w:val="hr-HR"/>
        </w:rPr>
        <w:t xml:space="preserve">je </w:t>
      </w:r>
      <w:r w:rsidR="00611639">
        <w:rPr>
          <w:sz w:val="22"/>
          <w:szCs w:val="22"/>
          <w:lang w:val="hr-HR"/>
        </w:rPr>
        <w:t>u</w:t>
      </w:r>
      <w:r w:rsidR="00611639" w:rsidRPr="006D424F">
        <w:rPr>
          <w:sz w:val="22"/>
          <w:szCs w:val="22"/>
          <w:lang w:val="hr-HR"/>
        </w:rPr>
        <w:t xml:space="preserve"> </w:t>
      </w:r>
      <w:r w:rsidRPr="006D424F">
        <w:rPr>
          <w:sz w:val="22"/>
          <w:szCs w:val="22"/>
          <w:lang w:val="hr-HR"/>
        </w:rPr>
        <w:t>bolesnika s oštećenjem funkcije bubrega.</w:t>
      </w:r>
      <w:r w:rsidR="006A0893" w:rsidRPr="006D424F">
        <w:rPr>
          <w:sz w:val="22"/>
          <w:szCs w:val="22"/>
          <w:lang w:val="hr-HR"/>
        </w:rPr>
        <w:t xml:space="preserve"> </w:t>
      </w:r>
      <w:r w:rsidR="00611639">
        <w:rPr>
          <w:sz w:val="22"/>
          <w:szCs w:val="22"/>
          <w:lang w:val="hr-HR"/>
        </w:rPr>
        <w:t>U</w:t>
      </w:r>
      <w:r w:rsidR="00611639" w:rsidRPr="006D424F">
        <w:rPr>
          <w:sz w:val="22"/>
          <w:szCs w:val="22"/>
          <w:lang w:val="hr-HR"/>
        </w:rPr>
        <w:t xml:space="preserve"> </w:t>
      </w:r>
      <w:r w:rsidR="006A0893" w:rsidRPr="006D424F">
        <w:rPr>
          <w:sz w:val="22"/>
          <w:szCs w:val="22"/>
          <w:lang w:val="hr-HR"/>
        </w:rPr>
        <w:t xml:space="preserve">bolesnika s </w:t>
      </w:r>
      <w:r w:rsidR="00BD128C" w:rsidRPr="006D424F">
        <w:rPr>
          <w:sz w:val="22"/>
          <w:szCs w:val="22"/>
          <w:lang w:val="hr-HR"/>
        </w:rPr>
        <w:t xml:space="preserve">oštećenom </w:t>
      </w:r>
      <w:r w:rsidR="006A0893" w:rsidRPr="006D424F">
        <w:rPr>
          <w:sz w:val="22"/>
          <w:szCs w:val="22"/>
          <w:lang w:val="hr-HR"/>
        </w:rPr>
        <w:t xml:space="preserve">funkcijom </w:t>
      </w:r>
      <w:r w:rsidR="007F04BF">
        <w:rPr>
          <w:sz w:val="22"/>
          <w:szCs w:val="22"/>
          <w:lang w:val="hr-HR"/>
        </w:rPr>
        <w:t xml:space="preserve">bubrega </w:t>
      </w:r>
      <w:r w:rsidR="006B6652" w:rsidRPr="006D424F">
        <w:rPr>
          <w:sz w:val="22"/>
          <w:szCs w:val="22"/>
          <w:lang w:val="hr-HR"/>
        </w:rPr>
        <w:t xml:space="preserve">brzina </w:t>
      </w:r>
      <w:r w:rsidR="00611639" w:rsidRPr="006D424F">
        <w:rPr>
          <w:sz w:val="22"/>
          <w:szCs w:val="22"/>
          <w:lang w:val="hr-HR"/>
        </w:rPr>
        <w:t xml:space="preserve">je </w:t>
      </w:r>
      <w:r w:rsidR="006A0893" w:rsidRPr="006D424F">
        <w:rPr>
          <w:sz w:val="22"/>
          <w:szCs w:val="22"/>
          <w:lang w:val="hr-HR"/>
        </w:rPr>
        <w:t xml:space="preserve">eliminacije </w:t>
      </w:r>
      <w:r w:rsidR="005D200D" w:rsidRPr="006D424F">
        <w:rPr>
          <w:sz w:val="22"/>
          <w:szCs w:val="22"/>
          <w:lang w:val="hr-HR"/>
        </w:rPr>
        <w:t>HCTZ</w:t>
      </w:r>
      <w:r w:rsidR="00F13322" w:rsidRPr="006D424F">
        <w:rPr>
          <w:sz w:val="22"/>
          <w:szCs w:val="22"/>
          <w:lang w:val="hr-HR"/>
        </w:rPr>
        <w:noBreakHyphen/>
      </w:r>
      <w:r w:rsidR="005D200D" w:rsidRPr="006D424F">
        <w:rPr>
          <w:sz w:val="22"/>
          <w:szCs w:val="22"/>
          <w:lang w:val="hr-HR"/>
        </w:rPr>
        <w:t>a</w:t>
      </w:r>
      <w:r w:rsidR="00817E6B" w:rsidRPr="006D424F">
        <w:rPr>
          <w:sz w:val="22"/>
          <w:szCs w:val="22"/>
          <w:lang w:val="hr-HR"/>
        </w:rPr>
        <w:t xml:space="preserve"> </w:t>
      </w:r>
      <w:r w:rsidR="006B6652" w:rsidRPr="006D424F">
        <w:rPr>
          <w:sz w:val="22"/>
          <w:szCs w:val="22"/>
          <w:lang w:val="hr-HR"/>
        </w:rPr>
        <w:t>smanjena</w:t>
      </w:r>
      <w:r w:rsidR="006A0893" w:rsidRPr="006D424F">
        <w:rPr>
          <w:sz w:val="22"/>
          <w:szCs w:val="22"/>
          <w:lang w:val="hr-HR"/>
        </w:rPr>
        <w:t>. U tipično</w:t>
      </w:r>
      <w:r w:rsidR="00611639">
        <w:rPr>
          <w:sz w:val="22"/>
          <w:szCs w:val="22"/>
          <w:lang w:val="hr-HR"/>
        </w:rPr>
        <w:t>m ispitivanju</w:t>
      </w:r>
      <w:r w:rsidR="006A0893" w:rsidRPr="006D424F">
        <w:rPr>
          <w:sz w:val="22"/>
          <w:szCs w:val="22"/>
          <w:lang w:val="hr-HR"/>
        </w:rPr>
        <w:t xml:space="preserve"> </w:t>
      </w:r>
      <w:r w:rsidR="00611639">
        <w:rPr>
          <w:sz w:val="22"/>
          <w:szCs w:val="22"/>
          <w:lang w:val="hr-HR"/>
        </w:rPr>
        <w:t>u</w:t>
      </w:r>
      <w:r w:rsidR="00C72DAA" w:rsidRPr="006D424F">
        <w:rPr>
          <w:sz w:val="22"/>
          <w:szCs w:val="22"/>
          <w:lang w:val="hr-HR"/>
        </w:rPr>
        <w:t xml:space="preserve"> </w:t>
      </w:r>
      <w:r w:rsidR="006A0893" w:rsidRPr="006D424F">
        <w:rPr>
          <w:sz w:val="22"/>
          <w:szCs w:val="22"/>
          <w:lang w:val="hr-HR"/>
        </w:rPr>
        <w:t>bolesni</w:t>
      </w:r>
      <w:r w:rsidR="00611639">
        <w:rPr>
          <w:sz w:val="22"/>
          <w:szCs w:val="22"/>
          <w:lang w:val="hr-HR"/>
        </w:rPr>
        <w:t>k</w:t>
      </w:r>
      <w:r w:rsidR="00C72DAA" w:rsidRPr="006D424F">
        <w:rPr>
          <w:sz w:val="22"/>
          <w:szCs w:val="22"/>
          <w:lang w:val="hr-HR"/>
        </w:rPr>
        <w:t xml:space="preserve">a </w:t>
      </w:r>
      <w:r w:rsidR="006A0893" w:rsidRPr="006D424F">
        <w:rPr>
          <w:sz w:val="22"/>
          <w:szCs w:val="22"/>
          <w:lang w:val="hr-HR"/>
        </w:rPr>
        <w:t>s prosječnim klirensom kreatinina od 90</w:t>
      </w:r>
      <w:r w:rsidR="00F2265E" w:rsidRPr="006D424F">
        <w:rPr>
          <w:sz w:val="22"/>
          <w:szCs w:val="22"/>
          <w:lang w:val="hr-HR"/>
        </w:rPr>
        <w:t> </w:t>
      </w:r>
      <w:r w:rsidR="006A0893" w:rsidRPr="006D424F">
        <w:rPr>
          <w:sz w:val="22"/>
          <w:szCs w:val="22"/>
          <w:lang w:val="hr-HR"/>
        </w:rPr>
        <w:t>ml/min po</w:t>
      </w:r>
      <w:r w:rsidR="00BD128C" w:rsidRPr="006D424F">
        <w:rPr>
          <w:sz w:val="22"/>
          <w:szCs w:val="22"/>
          <w:lang w:val="hr-HR"/>
        </w:rPr>
        <w:t>luv</w:t>
      </w:r>
      <w:r w:rsidR="00BF0489">
        <w:rPr>
          <w:sz w:val="22"/>
          <w:szCs w:val="22"/>
          <w:lang w:val="hr-HR"/>
        </w:rPr>
        <w:t>ijek</w:t>
      </w:r>
      <w:r w:rsidR="006A0893" w:rsidRPr="006D424F">
        <w:rPr>
          <w:sz w:val="22"/>
          <w:szCs w:val="22"/>
          <w:lang w:val="hr-HR"/>
        </w:rPr>
        <w:t xml:space="preserve"> eliminacije </w:t>
      </w:r>
      <w:r w:rsidR="005D200D" w:rsidRPr="006D424F">
        <w:rPr>
          <w:sz w:val="22"/>
          <w:szCs w:val="22"/>
          <w:lang w:val="hr-HR"/>
        </w:rPr>
        <w:t>HCTZ</w:t>
      </w:r>
      <w:r w:rsidR="00F13322" w:rsidRPr="006D424F">
        <w:rPr>
          <w:sz w:val="22"/>
          <w:szCs w:val="22"/>
          <w:lang w:val="hr-HR"/>
        </w:rPr>
        <w:noBreakHyphen/>
      </w:r>
      <w:r w:rsidR="005D200D" w:rsidRPr="006D424F">
        <w:rPr>
          <w:sz w:val="22"/>
          <w:szCs w:val="22"/>
          <w:lang w:val="hr-HR"/>
        </w:rPr>
        <w:t>a</w:t>
      </w:r>
      <w:r w:rsidR="00652E63" w:rsidRPr="006D424F">
        <w:rPr>
          <w:sz w:val="22"/>
          <w:szCs w:val="22"/>
          <w:lang w:val="hr-HR"/>
        </w:rPr>
        <w:t xml:space="preserve"> </w:t>
      </w:r>
      <w:r w:rsidR="00611639">
        <w:rPr>
          <w:sz w:val="22"/>
          <w:szCs w:val="22"/>
          <w:lang w:val="hr-HR"/>
        </w:rPr>
        <w:t>bilo je</w:t>
      </w:r>
      <w:r w:rsidR="00611639" w:rsidRPr="006D424F">
        <w:rPr>
          <w:sz w:val="22"/>
          <w:szCs w:val="22"/>
          <w:lang w:val="hr-HR"/>
        </w:rPr>
        <w:t xml:space="preserve"> </w:t>
      </w:r>
      <w:r w:rsidR="006A0893" w:rsidRPr="006D424F">
        <w:rPr>
          <w:sz w:val="22"/>
          <w:szCs w:val="22"/>
          <w:lang w:val="hr-HR"/>
        </w:rPr>
        <w:t>poveća</w:t>
      </w:r>
      <w:r w:rsidR="00611639">
        <w:rPr>
          <w:sz w:val="22"/>
          <w:szCs w:val="22"/>
          <w:lang w:val="hr-HR"/>
        </w:rPr>
        <w:t>n</w:t>
      </w:r>
      <w:r w:rsidR="006A0893" w:rsidRPr="006D424F">
        <w:rPr>
          <w:sz w:val="22"/>
          <w:szCs w:val="22"/>
          <w:lang w:val="hr-HR"/>
        </w:rPr>
        <w:t xml:space="preserve">o. </w:t>
      </w:r>
      <w:r w:rsidR="00386A19" w:rsidRPr="006D424F">
        <w:rPr>
          <w:sz w:val="22"/>
          <w:szCs w:val="22"/>
          <w:lang w:val="hr-HR"/>
        </w:rPr>
        <w:t xml:space="preserve">U </w:t>
      </w:r>
      <w:r w:rsidR="006A0893" w:rsidRPr="006D424F">
        <w:rPr>
          <w:sz w:val="22"/>
          <w:szCs w:val="22"/>
          <w:lang w:val="hr-HR"/>
        </w:rPr>
        <w:t>bolesnika</w:t>
      </w:r>
      <w:r w:rsidR="00386A19" w:rsidRPr="006D424F">
        <w:rPr>
          <w:sz w:val="22"/>
          <w:szCs w:val="22"/>
          <w:lang w:val="hr-HR"/>
        </w:rPr>
        <w:t xml:space="preserve"> s nefunkcionalnim bubrezima</w:t>
      </w:r>
      <w:r w:rsidR="00743A14" w:rsidRPr="006D424F">
        <w:rPr>
          <w:sz w:val="22"/>
          <w:szCs w:val="22"/>
          <w:lang w:val="hr-HR"/>
        </w:rPr>
        <w:t xml:space="preserve"> </w:t>
      </w:r>
      <w:r w:rsidR="006A0893" w:rsidRPr="006D424F">
        <w:rPr>
          <w:sz w:val="22"/>
          <w:szCs w:val="22"/>
          <w:lang w:val="hr-HR"/>
        </w:rPr>
        <w:t>polu</w:t>
      </w:r>
      <w:r w:rsidR="006B6652" w:rsidRPr="006D424F">
        <w:rPr>
          <w:sz w:val="22"/>
          <w:szCs w:val="22"/>
          <w:lang w:val="hr-HR"/>
        </w:rPr>
        <w:t>v</w:t>
      </w:r>
      <w:r w:rsidR="00BF0489">
        <w:rPr>
          <w:sz w:val="22"/>
          <w:szCs w:val="22"/>
          <w:lang w:val="hr-HR"/>
        </w:rPr>
        <w:t>ijek</w:t>
      </w:r>
      <w:r w:rsidR="006A0893" w:rsidRPr="006D424F">
        <w:rPr>
          <w:sz w:val="22"/>
          <w:szCs w:val="22"/>
          <w:lang w:val="hr-HR"/>
        </w:rPr>
        <w:t xml:space="preserve"> eliminacije je oko 34</w:t>
      </w:r>
      <w:r w:rsidR="005D200D" w:rsidRPr="006D424F">
        <w:rPr>
          <w:sz w:val="22"/>
          <w:szCs w:val="22"/>
          <w:lang w:val="hr-HR"/>
        </w:rPr>
        <w:t> </w:t>
      </w:r>
      <w:r w:rsidR="006A0893" w:rsidRPr="006D424F">
        <w:rPr>
          <w:sz w:val="22"/>
          <w:szCs w:val="22"/>
          <w:lang w:val="hr-HR"/>
        </w:rPr>
        <w:t>sata.</w:t>
      </w:r>
    </w:p>
    <w:p w14:paraId="3C1F7CF3" w14:textId="77777777" w:rsidR="006A0893" w:rsidRPr="006D424F" w:rsidRDefault="006A0893" w:rsidP="00E23515">
      <w:pPr>
        <w:rPr>
          <w:sz w:val="22"/>
          <w:szCs w:val="22"/>
          <w:lang w:val="hr-HR"/>
        </w:rPr>
      </w:pPr>
    </w:p>
    <w:p w14:paraId="1F094CD2" w14:textId="261F2D60" w:rsidR="006A0893" w:rsidRPr="006D424F" w:rsidRDefault="00922574" w:rsidP="00E23515">
      <w:pPr>
        <w:keepNext/>
        <w:rPr>
          <w:sz w:val="22"/>
          <w:szCs w:val="22"/>
          <w:lang w:val="hr-HR"/>
        </w:rPr>
      </w:pPr>
      <w:r w:rsidRPr="006D424F">
        <w:rPr>
          <w:sz w:val="22"/>
          <w:szCs w:val="22"/>
          <w:u w:val="single"/>
          <w:lang w:val="hr-HR"/>
        </w:rPr>
        <w:t>O</w:t>
      </w:r>
      <w:r w:rsidR="00B43A1A" w:rsidRPr="006D424F">
        <w:rPr>
          <w:sz w:val="22"/>
          <w:szCs w:val="22"/>
          <w:u w:val="single"/>
          <w:lang w:val="hr-HR"/>
        </w:rPr>
        <w:t>štećenje</w:t>
      </w:r>
      <w:r w:rsidR="00741A03" w:rsidRPr="006D424F">
        <w:rPr>
          <w:sz w:val="22"/>
          <w:szCs w:val="22"/>
          <w:u w:val="single"/>
          <w:lang w:val="hr-HR"/>
        </w:rPr>
        <w:t xml:space="preserve"> </w:t>
      </w:r>
      <w:r w:rsidR="001375A4" w:rsidRPr="006D424F">
        <w:rPr>
          <w:sz w:val="22"/>
          <w:szCs w:val="22"/>
          <w:u w:val="single"/>
          <w:lang w:val="hr-HR"/>
        </w:rPr>
        <w:t xml:space="preserve">funkcije </w:t>
      </w:r>
      <w:r w:rsidR="006A0893" w:rsidRPr="006D424F">
        <w:rPr>
          <w:sz w:val="22"/>
          <w:szCs w:val="22"/>
          <w:u w:val="single"/>
          <w:lang w:val="hr-HR"/>
        </w:rPr>
        <w:t>jetre</w:t>
      </w:r>
    </w:p>
    <w:p w14:paraId="42D4E643" w14:textId="15B3C82E" w:rsidR="006A0893" w:rsidRPr="006D424F" w:rsidRDefault="006A0893" w:rsidP="00E23515">
      <w:pPr>
        <w:rPr>
          <w:sz w:val="22"/>
          <w:szCs w:val="22"/>
          <w:lang w:val="hr-HR"/>
        </w:rPr>
      </w:pPr>
      <w:r w:rsidRPr="006D424F">
        <w:rPr>
          <w:sz w:val="22"/>
          <w:szCs w:val="22"/>
          <w:lang w:val="hr-HR"/>
        </w:rPr>
        <w:t>Farmakokinet</w:t>
      </w:r>
      <w:r w:rsidR="00C72DAA" w:rsidRPr="006D424F">
        <w:rPr>
          <w:sz w:val="22"/>
          <w:szCs w:val="22"/>
          <w:lang w:val="hr-HR"/>
        </w:rPr>
        <w:t>ičk</w:t>
      </w:r>
      <w:r w:rsidR="00494D50">
        <w:rPr>
          <w:sz w:val="22"/>
          <w:szCs w:val="22"/>
          <w:lang w:val="hr-HR"/>
        </w:rPr>
        <w:t>a ispitivanja u</w:t>
      </w:r>
      <w:r w:rsidRPr="006D424F">
        <w:rPr>
          <w:sz w:val="22"/>
          <w:szCs w:val="22"/>
          <w:lang w:val="hr-HR"/>
        </w:rPr>
        <w:t xml:space="preserve"> bolesni</w:t>
      </w:r>
      <w:r w:rsidR="00494D50">
        <w:rPr>
          <w:sz w:val="22"/>
          <w:szCs w:val="22"/>
          <w:lang w:val="hr-HR"/>
        </w:rPr>
        <w:t>k</w:t>
      </w:r>
      <w:r w:rsidRPr="006D424F">
        <w:rPr>
          <w:sz w:val="22"/>
          <w:szCs w:val="22"/>
          <w:lang w:val="hr-HR"/>
        </w:rPr>
        <w:t xml:space="preserve">a s oštećenjem </w:t>
      </w:r>
      <w:r w:rsidR="001375A4" w:rsidRPr="006D424F">
        <w:rPr>
          <w:sz w:val="22"/>
          <w:szCs w:val="22"/>
          <w:lang w:val="hr-HR"/>
        </w:rPr>
        <w:t xml:space="preserve">funkcije </w:t>
      </w:r>
      <w:r w:rsidRPr="006D424F">
        <w:rPr>
          <w:sz w:val="22"/>
          <w:szCs w:val="22"/>
          <w:lang w:val="hr-HR"/>
        </w:rPr>
        <w:t>jetre pokazal</w:t>
      </w:r>
      <w:r w:rsidR="00494D50">
        <w:rPr>
          <w:sz w:val="22"/>
          <w:szCs w:val="22"/>
          <w:lang w:val="hr-HR"/>
        </w:rPr>
        <w:t>a</w:t>
      </w:r>
      <w:r w:rsidRPr="006D424F">
        <w:rPr>
          <w:sz w:val="22"/>
          <w:szCs w:val="22"/>
          <w:lang w:val="hr-HR"/>
        </w:rPr>
        <w:t xml:space="preserve"> su </w:t>
      </w:r>
      <w:r w:rsidR="0078282C">
        <w:rPr>
          <w:sz w:val="22"/>
          <w:szCs w:val="22"/>
          <w:lang w:val="hr-HR"/>
        </w:rPr>
        <w:t>porast</w:t>
      </w:r>
      <w:r w:rsidRPr="006D424F">
        <w:rPr>
          <w:sz w:val="22"/>
          <w:szCs w:val="22"/>
          <w:lang w:val="hr-HR"/>
        </w:rPr>
        <w:t xml:space="preserve"> apsolutn</w:t>
      </w:r>
      <w:r w:rsidR="0078282C">
        <w:rPr>
          <w:sz w:val="22"/>
          <w:szCs w:val="22"/>
          <w:lang w:val="hr-HR"/>
        </w:rPr>
        <w:t>e</w:t>
      </w:r>
      <w:r w:rsidRPr="006D424F">
        <w:rPr>
          <w:sz w:val="22"/>
          <w:szCs w:val="22"/>
          <w:lang w:val="hr-HR"/>
        </w:rPr>
        <w:t xml:space="preserve"> bioraspoloživosti do gotovo 100</w:t>
      </w:r>
      <w:r w:rsidR="00EA1DB9">
        <w:rPr>
          <w:sz w:val="22"/>
          <w:szCs w:val="22"/>
          <w:lang w:val="hr-HR"/>
        </w:rPr>
        <w:t> </w:t>
      </w:r>
      <w:r w:rsidRPr="006D424F">
        <w:rPr>
          <w:sz w:val="22"/>
          <w:szCs w:val="22"/>
          <w:lang w:val="hr-HR"/>
        </w:rPr>
        <w:t>%. Polu</w:t>
      </w:r>
      <w:r w:rsidR="006B6652" w:rsidRPr="006D424F">
        <w:rPr>
          <w:sz w:val="22"/>
          <w:szCs w:val="22"/>
          <w:lang w:val="hr-HR"/>
        </w:rPr>
        <w:t>v</w:t>
      </w:r>
      <w:r w:rsidR="004B395C">
        <w:rPr>
          <w:sz w:val="22"/>
          <w:szCs w:val="22"/>
          <w:lang w:val="hr-HR"/>
        </w:rPr>
        <w:t>ijek</w:t>
      </w:r>
      <w:r w:rsidRPr="006D424F">
        <w:rPr>
          <w:sz w:val="22"/>
          <w:szCs w:val="22"/>
          <w:lang w:val="hr-HR"/>
        </w:rPr>
        <w:t xml:space="preserve"> eliminacije n</w:t>
      </w:r>
      <w:r w:rsidR="0078282C">
        <w:rPr>
          <w:sz w:val="22"/>
          <w:szCs w:val="22"/>
          <w:lang w:val="hr-HR"/>
        </w:rPr>
        <w:t>ij</w:t>
      </w:r>
      <w:r w:rsidRPr="006D424F">
        <w:rPr>
          <w:sz w:val="22"/>
          <w:szCs w:val="22"/>
          <w:lang w:val="hr-HR"/>
        </w:rPr>
        <w:t>e</w:t>
      </w:r>
      <w:r w:rsidR="0078282C">
        <w:rPr>
          <w:sz w:val="22"/>
          <w:szCs w:val="22"/>
          <w:lang w:val="hr-HR"/>
        </w:rPr>
        <w:t xml:space="preserve"> </w:t>
      </w:r>
      <w:r w:rsidRPr="006D424F">
        <w:rPr>
          <w:sz w:val="22"/>
          <w:szCs w:val="22"/>
          <w:lang w:val="hr-HR"/>
        </w:rPr>
        <w:t xml:space="preserve">promijenjen </w:t>
      </w:r>
      <w:r w:rsidR="00EA1DB9">
        <w:rPr>
          <w:sz w:val="22"/>
          <w:szCs w:val="22"/>
          <w:lang w:val="hr-HR"/>
        </w:rPr>
        <w:t>u</w:t>
      </w:r>
      <w:r w:rsidR="00EA1DB9" w:rsidRPr="006D424F">
        <w:rPr>
          <w:sz w:val="22"/>
          <w:szCs w:val="22"/>
          <w:lang w:val="hr-HR"/>
        </w:rPr>
        <w:t xml:space="preserve"> </w:t>
      </w:r>
      <w:r w:rsidRPr="006D424F">
        <w:rPr>
          <w:sz w:val="22"/>
          <w:szCs w:val="22"/>
          <w:lang w:val="hr-HR"/>
        </w:rPr>
        <w:t xml:space="preserve">bolesnika s oštećenjem </w:t>
      </w:r>
      <w:r w:rsidR="001375A4" w:rsidRPr="006D424F">
        <w:rPr>
          <w:sz w:val="22"/>
          <w:szCs w:val="22"/>
          <w:lang w:val="hr-HR"/>
        </w:rPr>
        <w:t xml:space="preserve">funkcije </w:t>
      </w:r>
      <w:r w:rsidRPr="006D424F">
        <w:rPr>
          <w:sz w:val="22"/>
          <w:szCs w:val="22"/>
          <w:lang w:val="hr-HR"/>
        </w:rPr>
        <w:t>jetre.</w:t>
      </w:r>
    </w:p>
    <w:p w14:paraId="7C92673C" w14:textId="77777777" w:rsidR="006A0893" w:rsidRPr="006D424F" w:rsidRDefault="006A0893" w:rsidP="00E23515">
      <w:pPr>
        <w:rPr>
          <w:sz w:val="22"/>
          <w:szCs w:val="22"/>
          <w:lang w:val="hr-HR"/>
        </w:rPr>
      </w:pPr>
    </w:p>
    <w:p w14:paraId="178F7344" w14:textId="77777777" w:rsidR="006A0893" w:rsidRPr="006D424F" w:rsidRDefault="004519AD" w:rsidP="00E23515">
      <w:pPr>
        <w:keepNext/>
        <w:ind w:left="567" w:hanging="567"/>
        <w:rPr>
          <w:b/>
          <w:sz w:val="22"/>
          <w:szCs w:val="22"/>
          <w:lang w:val="hr-HR"/>
        </w:rPr>
      </w:pPr>
      <w:r w:rsidRPr="006D424F">
        <w:rPr>
          <w:b/>
          <w:sz w:val="22"/>
          <w:szCs w:val="22"/>
          <w:lang w:val="hr-HR"/>
        </w:rPr>
        <w:t>5.3</w:t>
      </w:r>
      <w:r w:rsidRPr="006D424F">
        <w:rPr>
          <w:b/>
          <w:sz w:val="22"/>
          <w:szCs w:val="22"/>
          <w:lang w:val="hr-HR"/>
        </w:rPr>
        <w:tab/>
      </w:r>
      <w:r w:rsidR="006A0893" w:rsidRPr="006D424F">
        <w:rPr>
          <w:b/>
          <w:sz w:val="22"/>
          <w:szCs w:val="22"/>
          <w:lang w:val="hr-HR"/>
        </w:rPr>
        <w:t>Neklinički podaci o sigurnosti primjene</w:t>
      </w:r>
    </w:p>
    <w:p w14:paraId="7545C4F4" w14:textId="77777777" w:rsidR="006A0893" w:rsidRPr="006D424F" w:rsidRDefault="006A0893" w:rsidP="00E23515">
      <w:pPr>
        <w:keepNext/>
        <w:rPr>
          <w:bCs/>
          <w:sz w:val="22"/>
          <w:szCs w:val="22"/>
          <w:lang w:val="hr-HR"/>
        </w:rPr>
      </w:pPr>
    </w:p>
    <w:p w14:paraId="10A1A8E6" w14:textId="1CF52A12" w:rsidR="006A0893" w:rsidRPr="006D424F" w:rsidRDefault="006A0893" w:rsidP="00E23515">
      <w:pPr>
        <w:rPr>
          <w:sz w:val="22"/>
          <w:szCs w:val="22"/>
          <w:lang w:val="hr-HR"/>
        </w:rPr>
      </w:pPr>
      <w:r w:rsidRPr="006D424F">
        <w:rPr>
          <w:sz w:val="22"/>
          <w:szCs w:val="22"/>
          <w:lang w:val="hr-HR"/>
        </w:rPr>
        <w:t xml:space="preserve">U </w:t>
      </w:r>
      <w:r w:rsidR="00C50BEC">
        <w:rPr>
          <w:sz w:val="22"/>
          <w:szCs w:val="22"/>
          <w:lang w:val="hr-HR"/>
        </w:rPr>
        <w:t>ne</w:t>
      </w:r>
      <w:r w:rsidRPr="006D424F">
        <w:rPr>
          <w:sz w:val="22"/>
          <w:szCs w:val="22"/>
          <w:lang w:val="hr-HR"/>
        </w:rPr>
        <w:t xml:space="preserve">kliničkim </w:t>
      </w:r>
      <w:r w:rsidR="00C50BEC">
        <w:rPr>
          <w:sz w:val="22"/>
          <w:szCs w:val="22"/>
          <w:lang w:val="hr-HR"/>
        </w:rPr>
        <w:t>ispitivanjima</w:t>
      </w:r>
      <w:r w:rsidRPr="006D424F">
        <w:rPr>
          <w:sz w:val="22"/>
          <w:szCs w:val="22"/>
          <w:lang w:val="hr-HR"/>
        </w:rPr>
        <w:t xml:space="preserve"> sigurnosti </w:t>
      </w:r>
      <w:r w:rsidR="006E4E49" w:rsidRPr="006D424F">
        <w:rPr>
          <w:sz w:val="22"/>
          <w:szCs w:val="22"/>
          <w:lang w:val="hr-HR"/>
        </w:rPr>
        <w:t>istodobn</w:t>
      </w:r>
      <w:r w:rsidR="00B14492">
        <w:rPr>
          <w:sz w:val="22"/>
          <w:szCs w:val="22"/>
          <w:lang w:val="hr-HR"/>
        </w:rPr>
        <w:t>e</w:t>
      </w:r>
      <w:r w:rsidR="006E4E49" w:rsidRPr="006D424F">
        <w:rPr>
          <w:sz w:val="22"/>
          <w:szCs w:val="22"/>
          <w:lang w:val="hr-HR"/>
        </w:rPr>
        <w:t xml:space="preserve"> </w:t>
      </w:r>
      <w:r w:rsidRPr="006D424F">
        <w:rPr>
          <w:sz w:val="22"/>
          <w:szCs w:val="22"/>
          <w:lang w:val="hr-HR"/>
        </w:rPr>
        <w:t>primjen</w:t>
      </w:r>
      <w:r w:rsidR="00B14492">
        <w:rPr>
          <w:sz w:val="22"/>
          <w:szCs w:val="22"/>
          <w:lang w:val="hr-HR"/>
        </w:rPr>
        <w:t>e</w:t>
      </w:r>
      <w:r w:rsidRPr="006D424F">
        <w:rPr>
          <w:sz w:val="22"/>
          <w:szCs w:val="22"/>
          <w:lang w:val="hr-HR"/>
        </w:rPr>
        <w:t xml:space="preserve"> telmisartana i </w:t>
      </w:r>
      <w:r w:rsidR="005D200D" w:rsidRPr="006D424F">
        <w:rPr>
          <w:sz w:val="22"/>
          <w:szCs w:val="22"/>
          <w:lang w:val="hr-HR"/>
        </w:rPr>
        <w:t>HCTZ</w:t>
      </w:r>
      <w:r w:rsidR="00F13322" w:rsidRPr="006D424F">
        <w:rPr>
          <w:sz w:val="22"/>
          <w:szCs w:val="22"/>
          <w:lang w:val="hr-HR"/>
        </w:rPr>
        <w:noBreakHyphen/>
      </w:r>
      <w:r w:rsidR="005D200D" w:rsidRPr="006D424F">
        <w:rPr>
          <w:sz w:val="22"/>
          <w:szCs w:val="22"/>
          <w:lang w:val="hr-HR"/>
        </w:rPr>
        <w:t>a</w:t>
      </w:r>
      <w:r w:rsidR="00B14492">
        <w:rPr>
          <w:sz w:val="22"/>
          <w:szCs w:val="22"/>
          <w:lang w:val="hr-HR"/>
        </w:rPr>
        <w:t xml:space="preserve"> provedenima u</w:t>
      </w:r>
      <w:r w:rsidR="00EA1DB9">
        <w:rPr>
          <w:sz w:val="22"/>
          <w:szCs w:val="22"/>
          <w:lang w:val="hr-HR"/>
        </w:rPr>
        <w:t xml:space="preserve"> </w:t>
      </w:r>
      <w:r w:rsidRPr="006D424F">
        <w:rPr>
          <w:sz w:val="22"/>
          <w:szCs w:val="22"/>
          <w:lang w:val="hr-HR"/>
        </w:rPr>
        <w:t>normotenzivni</w:t>
      </w:r>
      <w:r w:rsidR="00B14492">
        <w:rPr>
          <w:sz w:val="22"/>
          <w:szCs w:val="22"/>
          <w:lang w:val="hr-HR"/>
        </w:rPr>
        <w:t>h</w:t>
      </w:r>
      <w:r w:rsidRPr="006D424F">
        <w:rPr>
          <w:sz w:val="22"/>
          <w:szCs w:val="22"/>
          <w:lang w:val="hr-HR"/>
        </w:rPr>
        <w:t xml:space="preserve"> štakora i p</w:t>
      </w:r>
      <w:r w:rsidR="00B14492">
        <w:rPr>
          <w:sz w:val="22"/>
          <w:szCs w:val="22"/>
          <w:lang w:val="hr-HR"/>
        </w:rPr>
        <w:t>a</w:t>
      </w:r>
      <w:r w:rsidRPr="006D424F">
        <w:rPr>
          <w:sz w:val="22"/>
          <w:szCs w:val="22"/>
          <w:lang w:val="hr-HR"/>
        </w:rPr>
        <w:t xml:space="preserve">sa, doze koje </w:t>
      </w:r>
      <w:r w:rsidR="00B14492">
        <w:rPr>
          <w:sz w:val="22"/>
          <w:szCs w:val="22"/>
          <w:lang w:val="hr-HR"/>
        </w:rPr>
        <w:t xml:space="preserve">su </w:t>
      </w:r>
      <w:r w:rsidR="00C72DAA" w:rsidRPr="006D424F">
        <w:rPr>
          <w:sz w:val="22"/>
          <w:szCs w:val="22"/>
          <w:lang w:val="hr-HR"/>
        </w:rPr>
        <w:t>dov</w:t>
      </w:r>
      <w:r w:rsidR="00B14492">
        <w:rPr>
          <w:sz w:val="22"/>
          <w:szCs w:val="22"/>
          <w:lang w:val="hr-HR"/>
        </w:rPr>
        <w:t>el</w:t>
      </w:r>
      <w:r w:rsidR="00C72DAA" w:rsidRPr="006D424F">
        <w:rPr>
          <w:sz w:val="22"/>
          <w:szCs w:val="22"/>
          <w:lang w:val="hr-HR"/>
        </w:rPr>
        <w:t>e do izl</w:t>
      </w:r>
      <w:r w:rsidR="009E41C4" w:rsidRPr="006D424F">
        <w:rPr>
          <w:sz w:val="22"/>
          <w:szCs w:val="22"/>
          <w:lang w:val="hr-HR"/>
        </w:rPr>
        <w:t>oženosti</w:t>
      </w:r>
      <w:r w:rsidRPr="006D424F">
        <w:rPr>
          <w:sz w:val="22"/>
          <w:szCs w:val="22"/>
          <w:lang w:val="hr-HR"/>
        </w:rPr>
        <w:t xml:space="preserve"> usporediv</w:t>
      </w:r>
      <w:r w:rsidR="00EA1DB9">
        <w:rPr>
          <w:sz w:val="22"/>
          <w:szCs w:val="22"/>
          <w:lang w:val="hr-HR"/>
        </w:rPr>
        <w:t>e</w:t>
      </w:r>
      <w:r w:rsidRPr="006D424F">
        <w:rPr>
          <w:sz w:val="22"/>
          <w:szCs w:val="22"/>
          <w:lang w:val="hr-HR"/>
        </w:rPr>
        <w:t xml:space="preserve"> s on</w:t>
      </w:r>
      <w:r w:rsidR="00EA1DB9">
        <w:rPr>
          <w:sz w:val="22"/>
          <w:szCs w:val="22"/>
          <w:lang w:val="hr-HR"/>
        </w:rPr>
        <w:t>o</w:t>
      </w:r>
      <w:r w:rsidRPr="006D424F">
        <w:rPr>
          <w:sz w:val="22"/>
          <w:szCs w:val="22"/>
          <w:lang w:val="hr-HR"/>
        </w:rPr>
        <w:t xml:space="preserve">m u kliničkom terapijskom </w:t>
      </w:r>
      <w:r w:rsidR="00C72DAA" w:rsidRPr="006D424F">
        <w:rPr>
          <w:sz w:val="22"/>
          <w:szCs w:val="22"/>
          <w:lang w:val="hr-HR"/>
        </w:rPr>
        <w:t xml:space="preserve">rasponu </w:t>
      </w:r>
      <w:r w:rsidRPr="006D424F">
        <w:rPr>
          <w:sz w:val="22"/>
          <w:szCs w:val="22"/>
          <w:lang w:val="hr-HR"/>
        </w:rPr>
        <w:t xml:space="preserve">nisu </w:t>
      </w:r>
      <w:r w:rsidR="0096493C">
        <w:rPr>
          <w:sz w:val="22"/>
          <w:szCs w:val="22"/>
          <w:lang w:val="hr-HR"/>
        </w:rPr>
        <w:t>proizvele</w:t>
      </w:r>
      <w:r w:rsidR="00EA1DB9" w:rsidRPr="006D424F">
        <w:rPr>
          <w:sz w:val="22"/>
          <w:szCs w:val="22"/>
          <w:lang w:val="hr-HR"/>
        </w:rPr>
        <w:t xml:space="preserve"> </w:t>
      </w:r>
      <w:r w:rsidRPr="006D424F">
        <w:rPr>
          <w:sz w:val="22"/>
          <w:szCs w:val="22"/>
          <w:lang w:val="hr-HR"/>
        </w:rPr>
        <w:t>dodatn</w:t>
      </w:r>
      <w:r w:rsidR="0096493C">
        <w:rPr>
          <w:sz w:val="22"/>
          <w:szCs w:val="22"/>
          <w:lang w:val="hr-HR"/>
        </w:rPr>
        <w:t>e promjene</w:t>
      </w:r>
      <w:r w:rsidRPr="006D424F">
        <w:rPr>
          <w:sz w:val="22"/>
          <w:szCs w:val="22"/>
          <w:lang w:val="hr-HR"/>
        </w:rPr>
        <w:t xml:space="preserve"> koj</w:t>
      </w:r>
      <w:r w:rsidR="0096493C">
        <w:rPr>
          <w:sz w:val="22"/>
          <w:szCs w:val="22"/>
          <w:lang w:val="hr-HR"/>
        </w:rPr>
        <w:t>e</w:t>
      </w:r>
      <w:r w:rsidRPr="006D424F">
        <w:rPr>
          <w:sz w:val="22"/>
          <w:szCs w:val="22"/>
          <w:lang w:val="hr-HR"/>
        </w:rPr>
        <w:t xml:space="preserve"> već nisu bil</w:t>
      </w:r>
      <w:r w:rsidR="0096493C">
        <w:rPr>
          <w:sz w:val="22"/>
          <w:szCs w:val="22"/>
          <w:lang w:val="hr-HR"/>
        </w:rPr>
        <w:t>e</w:t>
      </w:r>
      <w:r w:rsidRPr="006D424F">
        <w:rPr>
          <w:sz w:val="22"/>
          <w:szCs w:val="22"/>
          <w:lang w:val="hr-HR"/>
        </w:rPr>
        <w:t xml:space="preserve"> primijećen</w:t>
      </w:r>
      <w:r w:rsidR="0096493C">
        <w:rPr>
          <w:sz w:val="22"/>
          <w:szCs w:val="22"/>
          <w:lang w:val="hr-HR"/>
        </w:rPr>
        <w:t>e</w:t>
      </w:r>
      <w:r w:rsidRPr="006D424F">
        <w:rPr>
          <w:sz w:val="22"/>
          <w:szCs w:val="22"/>
          <w:lang w:val="hr-HR"/>
        </w:rPr>
        <w:t xml:space="preserve"> </w:t>
      </w:r>
      <w:r w:rsidR="0096493C">
        <w:rPr>
          <w:sz w:val="22"/>
          <w:szCs w:val="22"/>
          <w:lang w:val="hr-HR"/>
        </w:rPr>
        <w:t>pri</w:t>
      </w:r>
      <w:r w:rsidRPr="006D424F">
        <w:rPr>
          <w:sz w:val="22"/>
          <w:szCs w:val="22"/>
          <w:lang w:val="hr-HR"/>
        </w:rPr>
        <w:t xml:space="preserve"> primjeni svake tvari zasebno. Zabilježeni toksikološki nalazi nisu se pokazali re</w:t>
      </w:r>
      <w:r w:rsidR="00C72DAA" w:rsidRPr="006D424F">
        <w:rPr>
          <w:sz w:val="22"/>
          <w:szCs w:val="22"/>
          <w:lang w:val="hr-HR"/>
        </w:rPr>
        <w:t>levantnima za terapijsku primjenu</w:t>
      </w:r>
      <w:r w:rsidRPr="006D424F">
        <w:rPr>
          <w:sz w:val="22"/>
          <w:szCs w:val="22"/>
          <w:lang w:val="hr-HR"/>
        </w:rPr>
        <w:t xml:space="preserve"> u ljudi.</w:t>
      </w:r>
    </w:p>
    <w:p w14:paraId="24D93488" w14:textId="77777777" w:rsidR="006A0893" w:rsidRPr="006D424F" w:rsidRDefault="006A0893" w:rsidP="00E23515">
      <w:pPr>
        <w:rPr>
          <w:sz w:val="22"/>
          <w:szCs w:val="22"/>
          <w:lang w:val="hr-HR"/>
        </w:rPr>
      </w:pPr>
    </w:p>
    <w:p w14:paraId="3B06E7B9" w14:textId="0E68EEF5" w:rsidR="00457D28" w:rsidRDefault="006A0893" w:rsidP="00E23515">
      <w:pPr>
        <w:rPr>
          <w:sz w:val="22"/>
          <w:szCs w:val="22"/>
          <w:lang w:val="hr-HR"/>
        </w:rPr>
      </w:pPr>
      <w:r w:rsidRPr="006D424F">
        <w:rPr>
          <w:sz w:val="22"/>
          <w:szCs w:val="22"/>
          <w:lang w:val="hr-HR"/>
        </w:rPr>
        <w:t>Toksikološki nalazi također dobro poznati iz pretkl</w:t>
      </w:r>
      <w:r w:rsidR="00C72DAA" w:rsidRPr="006D424F">
        <w:rPr>
          <w:sz w:val="22"/>
          <w:szCs w:val="22"/>
          <w:lang w:val="hr-HR"/>
        </w:rPr>
        <w:t xml:space="preserve">iničkih </w:t>
      </w:r>
      <w:r w:rsidR="00494D50">
        <w:rPr>
          <w:sz w:val="22"/>
          <w:szCs w:val="22"/>
          <w:lang w:val="hr-HR"/>
        </w:rPr>
        <w:t>ispitivanja</w:t>
      </w:r>
      <w:r w:rsidR="00494D50" w:rsidRPr="006D424F">
        <w:rPr>
          <w:sz w:val="22"/>
          <w:szCs w:val="22"/>
          <w:lang w:val="hr-HR"/>
        </w:rPr>
        <w:t xml:space="preserve"> </w:t>
      </w:r>
      <w:r w:rsidR="00C72DAA" w:rsidRPr="006D424F">
        <w:rPr>
          <w:sz w:val="22"/>
          <w:szCs w:val="22"/>
          <w:lang w:val="hr-HR"/>
        </w:rPr>
        <w:t xml:space="preserve">s inhibitorima </w:t>
      </w:r>
      <w:r w:rsidRPr="006D424F">
        <w:rPr>
          <w:sz w:val="22"/>
          <w:szCs w:val="22"/>
          <w:lang w:val="hr-HR"/>
        </w:rPr>
        <w:t>angiotenzin</w:t>
      </w:r>
      <w:r w:rsidR="00C32AE8">
        <w:rPr>
          <w:sz w:val="22"/>
          <w:szCs w:val="22"/>
          <w:lang w:val="hr-HR"/>
        </w:rPr>
        <w:t xml:space="preserve"> konvertirajućeg enzima</w:t>
      </w:r>
      <w:r w:rsidRPr="006D424F">
        <w:rPr>
          <w:sz w:val="22"/>
          <w:szCs w:val="22"/>
          <w:lang w:val="hr-HR"/>
        </w:rPr>
        <w:t xml:space="preserve"> i </w:t>
      </w:r>
      <w:r w:rsidR="00B009ED" w:rsidRPr="006D424F">
        <w:rPr>
          <w:sz w:val="22"/>
          <w:szCs w:val="22"/>
          <w:lang w:val="hr-HR"/>
        </w:rPr>
        <w:t xml:space="preserve">blokatorima </w:t>
      </w:r>
      <w:r w:rsidRPr="006D424F">
        <w:rPr>
          <w:sz w:val="22"/>
          <w:szCs w:val="22"/>
          <w:lang w:val="hr-HR"/>
        </w:rPr>
        <w:t>receptora angiotenzina</w:t>
      </w:r>
      <w:r w:rsidR="00CF2A50">
        <w:rPr>
          <w:sz w:val="22"/>
          <w:szCs w:val="22"/>
          <w:lang w:val="hr-HR"/>
        </w:rPr>
        <w:t> </w:t>
      </w:r>
      <w:r w:rsidRPr="006D424F">
        <w:rPr>
          <w:sz w:val="22"/>
          <w:szCs w:val="22"/>
          <w:lang w:val="hr-HR"/>
        </w:rPr>
        <w:t xml:space="preserve">II bili su: smanjenje parametara crvenih krvnih </w:t>
      </w:r>
      <w:r w:rsidR="00C72DAA" w:rsidRPr="006D424F">
        <w:rPr>
          <w:sz w:val="22"/>
          <w:szCs w:val="22"/>
          <w:lang w:val="hr-HR"/>
        </w:rPr>
        <w:t>stanica</w:t>
      </w:r>
      <w:r w:rsidRPr="006D424F">
        <w:rPr>
          <w:sz w:val="22"/>
          <w:szCs w:val="22"/>
          <w:lang w:val="hr-HR"/>
        </w:rPr>
        <w:t xml:space="preserve"> (eritrociti, hemoglobin, hematokrit), promjene u bubrežnoj hemodinamici (povišeni </w:t>
      </w:r>
      <w:r w:rsidR="005C1850" w:rsidRPr="006D424F">
        <w:rPr>
          <w:sz w:val="22"/>
          <w:szCs w:val="22"/>
          <w:lang w:val="hr-HR"/>
        </w:rPr>
        <w:t>dušik iz ure</w:t>
      </w:r>
      <w:r w:rsidR="0096493C">
        <w:rPr>
          <w:sz w:val="22"/>
          <w:szCs w:val="22"/>
          <w:lang w:val="hr-HR"/>
        </w:rPr>
        <w:t>j</w:t>
      </w:r>
      <w:r w:rsidR="005C1850" w:rsidRPr="006D424F">
        <w:rPr>
          <w:sz w:val="22"/>
          <w:szCs w:val="22"/>
          <w:lang w:val="hr-HR"/>
        </w:rPr>
        <w:t xml:space="preserve">e </w:t>
      </w:r>
      <w:r w:rsidR="0096493C" w:rsidRPr="006D424F">
        <w:rPr>
          <w:sz w:val="22"/>
          <w:szCs w:val="22"/>
          <w:lang w:val="hr-HR"/>
        </w:rPr>
        <w:t xml:space="preserve">i kreatinin </w:t>
      </w:r>
      <w:r w:rsidR="005C1850" w:rsidRPr="006D424F">
        <w:rPr>
          <w:sz w:val="22"/>
          <w:szCs w:val="22"/>
          <w:lang w:val="hr-HR"/>
        </w:rPr>
        <w:t>u krvi</w:t>
      </w:r>
      <w:r w:rsidRPr="006D424F">
        <w:rPr>
          <w:sz w:val="22"/>
          <w:szCs w:val="22"/>
          <w:lang w:val="hr-HR"/>
        </w:rPr>
        <w:t>), povećana aktivnost renina u plazmi, hipertrofija/hiperplazija jukstag</w:t>
      </w:r>
      <w:r w:rsidR="00C72DAA" w:rsidRPr="006D424F">
        <w:rPr>
          <w:sz w:val="22"/>
          <w:szCs w:val="22"/>
          <w:lang w:val="hr-HR"/>
        </w:rPr>
        <w:t xml:space="preserve">lomerularnih stanica i </w:t>
      </w:r>
      <w:r w:rsidR="0096493C">
        <w:rPr>
          <w:sz w:val="22"/>
          <w:szCs w:val="22"/>
          <w:lang w:val="hr-HR"/>
        </w:rPr>
        <w:t>oštećenje</w:t>
      </w:r>
      <w:r w:rsidR="0096493C" w:rsidRPr="006D424F">
        <w:rPr>
          <w:sz w:val="22"/>
          <w:szCs w:val="22"/>
          <w:lang w:val="hr-HR"/>
        </w:rPr>
        <w:t xml:space="preserve"> </w:t>
      </w:r>
      <w:r w:rsidR="00C72DAA" w:rsidRPr="006D424F">
        <w:rPr>
          <w:sz w:val="22"/>
          <w:szCs w:val="22"/>
          <w:lang w:val="hr-HR"/>
        </w:rPr>
        <w:t>želučane sluznice</w:t>
      </w:r>
      <w:r w:rsidRPr="006D424F">
        <w:rPr>
          <w:sz w:val="22"/>
          <w:szCs w:val="22"/>
          <w:lang w:val="hr-HR"/>
        </w:rPr>
        <w:t xml:space="preserve">. </w:t>
      </w:r>
      <w:r w:rsidR="00EE3E04">
        <w:rPr>
          <w:sz w:val="22"/>
          <w:szCs w:val="22"/>
          <w:lang w:val="hr-HR"/>
        </w:rPr>
        <w:t>Želučane</w:t>
      </w:r>
      <w:r w:rsidR="00EE3E04" w:rsidRPr="006D424F">
        <w:rPr>
          <w:sz w:val="22"/>
          <w:szCs w:val="22"/>
          <w:lang w:val="hr-HR"/>
        </w:rPr>
        <w:t xml:space="preserve"> </w:t>
      </w:r>
      <w:r w:rsidRPr="006D424F">
        <w:rPr>
          <w:sz w:val="22"/>
          <w:szCs w:val="22"/>
          <w:lang w:val="hr-HR"/>
        </w:rPr>
        <w:t>lezije mogu se spriječiti/</w:t>
      </w:r>
      <w:r w:rsidR="00F14110" w:rsidRPr="006D424F">
        <w:rPr>
          <w:sz w:val="22"/>
          <w:szCs w:val="22"/>
          <w:lang w:val="hr-HR"/>
        </w:rPr>
        <w:t xml:space="preserve">ublažiti </w:t>
      </w:r>
      <w:r w:rsidRPr="006D424F">
        <w:rPr>
          <w:sz w:val="22"/>
          <w:szCs w:val="22"/>
          <w:lang w:val="hr-HR"/>
        </w:rPr>
        <w:t xml:space="preserve">oralnim </w:t>
      </w:r>
      <w:r w:rsidR="005C1850" w:rsidRPr="006D424F">
        <w:rPr>
          <w:sz w:val="22"/>
          <w:szCs w:val="22"/>
          <w:lang w:val="hr-HR"/>
        </w:rPr>
        <w:t>nadomjes</w:t>
      </w:r>
      <w:r w:rsidR="00457D28">
        <w:rPr>
          <w:sz w:val="22"/>
          <w:szCs w:val="22"/>
          <w:lang w:val="hr-HR"/>
        </w:rPr>
        <w:t>kom otopine</w:t>
      </w:r>
      <w:r w:rsidR="005C1850" w:rsidRPr="006D424F">
        <w:rPr>
          <w:sz w:val="22"/>
          <w:szCs w:val="22"/>
          <w:lang w:val="hr-HR"/>
        </w:rPr>
        <w:t xml:space="preserve"> soli</w:t>
      </w:r>
      <w:r w:rsidRPr="006D424F">
        <w:rPr>
          <w:sz w:val="22"/>
          <w:szCs w:val="22"/>
          <w:lang w:val="hr-HR"/>
        </w:rPr>
        <w:t xml:space="preserve"> i grupnim smještajem životinja. </w:t>
      </w:r>
      <w:r w:rsidR="00457D28">
        <w:rPr>
          <w:sz w:val="22"/>
          <w:szCs w:val="22"/>
          <w:lang w:val="hr-HR"/>
        </w:rPr>
        <w:t>U</w:t>
      </w:r>
      <w:r w:rsidR="00457D28" w:rsidRPr="006D424F">
        <w:rPr>
          <w:sz w:val="22"/>
          <w:szCs w:val="22"/>
          <w:lang w:val="hr-HR"/>
        </w:rPr>
        <w:t xml:space="preserve"> </w:t>
      </w:r>
      <w:r w:rsidRPr="006D424F">
        <w:rPr>
          <w:sz w:val="22"/>
          <w:szCs w:val="22"/>
          <w:lang w:val="hr-HR"/>
        </w:rPr>
        <w:t>pasa su primijećeni renalna tubularna dilatacija i atrofija. Ova otkrića smatraju se posljedicom farmakološk</w:t>
      </w:r>
      <w:r w:rsidR="00457D28">
        <w:rPr>
          <w:sz w:val="22"/>
          <w:szCs w:val="22"/>
          <w:lang w:val="hr-HR"/>
        </w:rPr>
        <w:t>og</w:t>
      </w:r>
      <w:r w:rsidR="00565F50" w:rsidRPr="006D424F">
        <w:rPr>
          <w:sz w:val="22"/>
          <w:szCs w:val="22"/>
          <w:lang w:val="hr-HR"/>
        </w:rPr>
        <w:t xml:space="preserve"> </w:t>
      </w:r>
      <w:r w:rsidR="00457D28">
        <w:rPr>
          <w:sz w:val="22"/>
          <w:szCs w:val="22"/>
          <w:lang w:val="hr-HR"/>
        </w:rPr>
        <w:t>djelovanja</w:t>
      </w:r>
      <w:r w:rsidR="00457D28" w:rsidRPr="006D424F">
        <w:rPr>
          <w:sz w:val="22"/>
          <w:szCs w:val="22"/>
          <w:lang w:val="hr-HR"/>
        </w:rPr>
        <w:t xml:space="preserve"> </w:t>
      </w:r>
      <w:r w:rsidRPr="006D424F">
        <w:rPr>
          <w:sz w:val="22"/>
          <w:szCs w:val="22"/>
          <w:lang w:val="hr-HR"/>
        </w:rPr>
        <w:t>telmisartana.</w:t>
      </w:r>
    </w:p>
    <w:p w14:paraId="4A3DD0E4" w14:textId="77777777" w:rsidR="00457D28" w:rsidRDefault="00457D28" w:rsidP="00E23515">
      <w:pPr>
        <w:rPr>
          <w:sz w:val="22"/>
          <w:szCs w:val="22"/>
          <w:lang w:val="hr-HR"/>
        </w:rPr>
      </w:pPr>
    </w:p>
    <w:p w14:paraId="3BC108FE" w14:textId="6AA3E4D3" w:rsidR="006A0893" w:rsidRPr="006D424F" w:rsidRDefault="00D4310F" w:rsidP="00E23515">
      <w:pPr>
        <w:rPr>
          <w:sz w:val="22"/>
          <w:szCs w:val="22"/>
          <w:lang w:val="hr-HR"/>
        </w:rPr>
      </w:pPr>
      <w:r w:rsidRPr="006D424F">
        <w:rPr>
          <w:sz w:val="22"/>
          <w:szCs w:val="22"/>
          <w:lang w:val="hr-HR"/>
        </w:rPr>
        <w:t>Nisu uočeni učinci telmisartana na mušku ili žensku plodnost.</w:t>
      </w:r>
    </w:p>
    <w:p w14:paraId="7782CBF7" w14:textId="77777777" w:rsidR="006A0893" w:rsidRPr="006D424F" w:rsidRDefault="006A0893" w:rsidP="00E23515">
      <w:pPr>
        <w:rPr>
          <w:sz w:val="22"/>
          <w:szCs w:val="22"/>
          <w:lang w:val="hr-HR"/>
        </w:rPr>
      </w:pPr>
    </w:p>
    <w:p w14:paraId="6FD7BECF" w14:textId="501EFF70" w:rsidR="00E617C1" w:rsidRPr="006D424F" w:rsidRDefault="00E617C1" w:rsidP="00E23515">
      <w:pPr>
        <w:rPr>
          <w:sz w:val="22"/>
          <w:szCs w:val="22"/>
          <w:lang w:val="hr-HR"/>
        </w:rPr>
      </w:pPr>
      <w:r w:rsidRPr="006D424F">
        <w:rPr>
          <w:sz w:val="22"/>
          <w:szCs w:val="22"/>
          <w:lang w:val="hr-HR"/>
        </w:rPr>
        <w:t>Nije dokaz</w:t>
      </w:r>
      <w:r w:rsidR="0078282C">
        <w:rPr>
          <w:sz w:val="22"/>
          <w:szCs w:val="22"/>
          <w:lang w:val="hr-HR"/>
        </w:rPr>
        <w:t>an jasan</w:t>
      </w:r>
      <w:r w:rsidRPr="006D424F">
        <w:rPr>
          <w:sz w:val="22"/>
          <w:szCs w:val="22"/>
          <w:lang w:val="hr-HR"/>
        </w:rPr>
        <w:t xml:space="preserve"> teratogen</w:t>
      </w:r>
      <w:r w:rsidR="0078282C">
        <w:rPr>
          <w:sz w:val="22"/>
          <w:szCs w:val="22"/>
          <w:lang w:val="hr-HR"/>
        </w:rPr>
        <w:t>i</w:t>
      </w:r>
      <w:r w:rsidRPr="006D424F">
        <w:rPr>
          <w:sz w:val="22"/>
          <w:szCs w:val="22"/>
          <w:lang w:val="hr-HR"/>
        </w:rPr>
        <w:t xml:space="preserve"> učin</w:t>
      </w:r>
      <w:r w:rsidR="0078282C">
        <w:rPr>
          <w:sz w:val="22"/>
          <w:szCs w:val="22"/>
          <w:lang w:val="hr-HR"/>
        </w:rPr>
        <w:t>a</w:t>
      </w:r>
      <w:r w:rsidRPr="006D424F">
        <w:rPr>
          <w:sz w:val="22"/>
          <w:szCs w:val="22"/>
          <w:lang w:val="hr-HR"/>
        </w:rPr>
        <w:t>k</w:t>
      </w:r>
      <w:r w:rsidR="0078282C">
        <w:rPr>
          <w:sz w:val="22"/>
          <w:szCs w:val="22"/>
          <w:lang w:val="hr-HR"/>
        </w:rPr>
        <w:t>, m</w:t>
      </w:r>
      <w:r w:rsidRPr="006D424F">
        <w:rPr>
          <w:sz w:val="22"/>
          <w:szCs w:val="22"/>
          <w:lang w:val="hr-HR"/>
        </w:rPr>
        <w:t xml:space="preserve">eđutim, pri toksičnim </w:t>
      </w:r>
      <w:r w:rsidR="0078282C">
        <w:rPr>
          <w:sz w:val="22"/>
          <w:szCs w:val="22"/>
          <w:lang w:val="hr-HR"/>
        </w:rPr>
        <w:t xml:space="preserve">razinama </w:t>
      </w:r>
      <w:r w:rsidRPr="006D424F">
        <w:rPr>
          <w:sz w:val="22"/>
          <w:szCs w:val="22"/>
          <w:lang w:val="hr-HR"/>
        </w:rPr>
        <w:t>doz</w:t>
      </w:r>
      <w:r w:rsidR="0078282C">
        <w:rPr>
          <w:sz w:val="22"/>
          <w:szCs w:val="22"/>
          <w:lang w:val="hr-HR"/>
        </w:rPr>
        <w:t>e</w:t>
      </w:r>
      <w:r w:rsidRPr="006D424F">
        <w:rPr>
          <w:sz w:val="22"/>
          <w:szCs w:val="22"/>
          <w:lang w:val="hr-HR"/>
        </w:rPr>
        <w:t xml:space="preserve"> telmisartana, </w:t>
      </w:r>
      <w:r w:rsidR="0078282C">
        <w:rPr>
          <w:sz w:val="22"/>
          <w:szCs w:val="22"/>
          <w:lang w:val="hr-HR"/>
        </w:rPr>
        <w:t>uočen je učinak</w:t>
      </w:r>
      <w:r w:rsidRPr="006D424F">
        <w:rPr>
          <w:sz w:val="22"/>
          <w:szCs w:val="22"/>
          <w:lang w:val="hr-HR"/>
        </w:rPr>
        <w:t xml:space="preserve"> </w:t>
      </w:r>
      <w:r w:rsidR="008E64EC" w:rsidRPr="006D424F">
        <w:rPr>
          <w:sz w:val="22"/>
          <w:szCs w:val="22"/>
          <w:lang w:val="hr-HR"/>
        </w:rPr>
        <w:t xml:space="preserve">na </w:t>
      </w:r>
      <w:r w:rsidRPr="006D424F">
        <w:rPr>
          <w:sz w:val="22"/>
          <w:szCs w:val="22"/>
          <w:lang w:val="hr-HR"/>
        </w:rPr>
        <w:t xml:space="preserve">postnatalni razvoj </w:t>
      </w:r>
      <w:r w:rsidR="00457D28">
        <w:rPr>
          <w:sz w:val="22"/>
          <w:szCs w:val="22"/>
          <w:lang w:val="hr-HR"/>
        </w:rPr>
        <w:t>mladunčadi</w:t>
      </w:r>
      <w:r w:rsidRPr="006D424F">
        <w:rPr>
          <w:sz w:val="22"/>
          <w:szCs w:val="22"/>
          <w:lang w:val="hr-HR"/>
        </w:rPr>
        <w:t xml:space="preserve">, kao što su </w:t>
      </w:r>
      <w:r w:rsidR="0078282C">
        <w:rPr>
          <w:sz w:val="22"/>
          <w:szCs w:val="22"/>
          <w:lang w:val="hr-HR"/>
        </w:rPr>
        <w:t>mala</w:t>
      </w:r>
      <w:r w:rsidR="0078282C" w:rsidRPr="006D424F">
        <w:rPr>
          <w:sz w:val="22"/>
          <w:szCs w:val="22"/>
          <w:lang w:val="hr-HR"/>
        </w:rPr>
        <w:t xml:space="preserve"> </w:t>
      </w:r>
      <w:r w:rsidRPr="006D424F">
        <w:rPr>
          <w:sz w:val="22"/>
          <w:szCs w:val="22"/>
          <w:lang w:val="hr-HR"/>
        </w:rPr>
        <w:t>tjelesna težina i odgođeno otvaranj</w:t>
      </w:r>
      <w:r w:rsidR="008E64EC" w:rsidRPr="006D424F">
        <w:rPr>
          <w:sz w:val="22"/>
          <w:szCs w:val="22"/>
          <w:lang w:val="hr-HR"/>
        </w:rPr>
        <w:t>e o</w:t>
      </w:r>
      <w:r w:rsidRPr="006D424F">
        <w:rPr>
          <w:sz w:val="22"/>
          <w:szCs w:val="22"/>
          <w:lang w:val="hr-HR"/>
        </w:rPr>
        <w:t>čiju.</w:t>
      </w:r>
    </w:p>
    <w:p w14:paraId="42C0039C" w14:textId="3A2B2F17" w:rsidR="006A0893" w:rsidRPr="006D424F" w:rsidRDefault="00457D28" w:rsidP="00E23515">
      <w:pPr>
        <w:rPr>
          <w:sz w:val="22"/>
          <w:szCs w:val="22"/>
          <w:lang w:val="hr-HR"/>
        </w:rPr>
      </w:pPr>
      <w:r>
        <w:rPr>
          <w:sz w:val="22"/>
          <w:szCs w:val="22"/>
          <w:lang w:val="hr-HR"/>
        </w:rPr>
        <w:t>Nije bilo</w:t>
      </w:r>
      <w:r w:rsidR="006A0893" w:rsidRPr="006D424F">
        <w:rPr>
          <w:sz w:val="22"/>
          <w:szCs w:val="22"/>
          <w:lang w:val="hr-HR"/>
        </w:rPr>
        <w:t xml:space="preserve"> dokaz</w:t>
      </w:r>
      <w:r>
        <w:rPr>
          <w:sz w:val="22"/>
          <w:szCs w:val="22"/>
          <w:lang w:val="hr-HR"/>
        </w:rPr>
        <w:t>a</w:t>
      </w:r>
      <w:r w:rsidR="006A0893" w:rsidRPr="006D424F">
        <w:rPr>
          <w:sz w:val="22"/>
          <w:szCs w:val="22"/>
          <w:lang w:val="hr-HR"/>
        </w:rPr>
        <w:t xml:space="preserve"> mutagen</w:t>
      </w:r>
      <w:r w:rsidR="005C1850" w:rsidRPr="006D424F">
        <w:rPr>
          <w:sz w:val="22"/>
          <w:szCs w:val="22"/>
          <w:lang w:val="hr-HR"/>
        </w:rPr>
        <w:t>osti</w:t>
      </w:r>
      <w:r w:rsidR="006A0893" w:rsidRPr="006D424F">
        <w:rPr>
          <w:sz w:val="22"/>
          <w:szCs w:val="22"/>
          <w:lang w:val="hr-HR"/>
        </w:rPr>
        <w:t xml:space="preserve"> i relevantn</w:t>
      </w:r>
      <w:r w:rsidR="00BF1ECB">
        <w:rPr>
          <w:sz w:val="22"/>
          <w:szCs w:val="22"/>
          <w:lang w:val="hr-HR"/>
        </w:rPr>
        <w:t>og</w:t>
      </w:r>
      <w:r w:rsidR="006A0893" w:rsidRPr="006D424F">
        <w:rPr>
          <w:sz w:val="22"/>
          <w:szCs w:val="22"/>
          <w:lang w:val="hr-HR"/>
        </w:rPr>
        <w:t xml:space="preserve"> klastogen</w:t>
      </w:r>
      <w:r w:rsidR="00BF1ECB">
        <w:rPr>
          <w:sz w:val="22"/>
          <w:szCs w:val="22"/>
          <w:lang w:val="hr-HR"/>
        </w:rPr>
        <w:t>og</w:t>
      </w:r>
      <w:r w:rsidR="006A0893" w:rsidRPr="006D424F">
        <w:rPr>
          <w:sz w:val="22"/>
          <w:szCs w:val="22"/>
          <w:lang w:val="hr-HR"/>
        </w:rPr>
        <w:t xml:space="preserve"> </w:t>
      </w:r>
      <w:r w:rsidR="00BF1ECB">
        <w:rPr>
          <w:sz w:val="22"/>
          <w:szCs w:val="22"/>
          <w:lang w:val="hr-HR"/>
        </w:rPr>
        <w:t>djelovanja</w:t>
      </w:r>
      <w:r w:rsidR="00BF1ECB" w:rsidRPr="006D424F">
        <w:rPr>
          <w:sz w:val="22"/>
          <w:szCs w:val="22"/>
          <w:lang w:val="hr-HR"/>
        </w:rPr>
        <w:t xml:space="preserve"> </w:t>
      </w:r>
      <w:r>
        <w:rPr>
          <w:sz w:val="22"/>
          <w:szCs w:val="22"/>
          <w:lang w:val="hr-HR"/>
        </w:rPr>
        <w:t xml:space="preserve">telmisartana </w:t>
      </w:r>
      <w:r w:rsidR="006A0893" w:rsidRPr="006D424F">
        <w:rPr>
          <w:sz w:val="22"/>
          <w:szCs w:val="22"/>
          <w:lang w:val="hr-HR"/>
        </w:rPr>
        <w:t xml:space="preserve">u </w:t>
      </w:r>
      <w:r w:rsidR="006A0893" w:rsidRPr="006D424F">
        <w:rPr>
          <w:i/>
          <w:sz w:val="22"/>
          <w:szCs w:val="22"/>
          <w:lang w:val="hr-HR"/>
        </w:rPr>
        <w:t>in</w:t>
      </w:r>
      <w:r w:rsidR="0063668C">
        <w:rPr>
          <w:i/>
          <w:sz w:val="22"/>
          <w:szCs w:val="22"/>
          <w:lang w:val="hr-HR"/>
        </w:rPr>
        <w:t> </w:t>
      </w:r>
      <w:r w:rsidR="006A0893" w:rsidRPr="006D424F">
        <w:rPr>
          <w:i/>
          <w:sz w:val="22"/>
          <w:szCs w:val="22"/>
          <w:lang w:val="hr-HR"/>
        </w:rPr>
        <w:t xml:space="preserve">vitro </w:t>
      </w:r>
      <w:r w:rsidR="00494D50">
        <w:rPr>
          <w:sz w:val="22"/>
          <w:szCs w:val="22"/>
          <w:lang w:val="hr-HR"/>
        </w:rPr>
        <w:t>ispitivanjima</w:t>
      </w:r>
      <w:r w:rsidR="005437DF" w:rsidRPr="006D424F">
        <w:rPr>
          <w:sz w:val="22"/>
          <w:szCs w:val="22"/>
          <w:lang w:val="hr-HR"/>
        </w:rPr>
        <w:t>,</w:t>
      </w:r>
      <w:r w:rsidR="006A0893" w:rsidRPr="006D424F">
        <w:rPr>
          <w:sz w:val="22"/>
          <w:szCs w:val="22"/>
          <w:lang w:val="hr-HR"/>
        </w:rPr>
        <w:t xml:space="preserve"> niti dokaz</w:t>
      </w:r>
      <w:r>
        <w:rPr>
          <w:sz w:val="22"/>
          <w:szCs w:val="22"/>
          <w:lang w:val="hr-HR"/>
        </w:rPr>
        <w:t>a</w:t>
      </w:r>
      <w:r w:rsidR="006A0893" w:rsidRPr="006D424F">
        <w:rPr>
          <w:sz w:val="22"/>
          <w:szCs w:val="22"/>
          <w:lang w:val="hr-HR"/>
        </w:rPr>
        <w:t xml:space="preserve"> kancerogenosti </w:t>
      </w:r>
      <w:r>
        <w:rPr>
          <w:sz w:val="22"/>
          <w:szCs w:val="22"/>
          <w:lang w:val="hr-HR"/>
        </w:rPr>
        <w:t>u</w:t>
      </w:r>
      <w:r w:rsidRPr="006D424F">
        <w:rPr>
          <w:sz w:val="22"/>
          <w:szCs w:val="22"/>
          <w:lang w:val="hr-HR"/>
        </w:rPr>
        <w:t xml:space="preserve"> </w:t>
      </w:r>
      <w:r w:rsidR="006A0893" w:rsidRPr="006D424F">
        <w:rPr>
          <w:sz w:val="22"/>
          <w:szCs w:val="22"/>
          <w:lang w:val="hr-HR"/>
        </w:rPr>
        <w:t xml:space="preserve">štakora i miševa. </w:t>
      </w:r>
      <w:r w:rsidR="00494D50">
        <w:rPr>
          <w:sz w:val="22"/>
          <w:szCs w:val="22"/>
          <w:lang w:val="hr-HR"/>
        </w:rPr>
        <w:t>Ispitivanja</w:t>
      </w:r>
      <w:r w:rsidR="00494D50" w:rsidRPr="006D424F">
        <w:rPr>
          <w:sz w:val="22"/>
          <w:szCs w:val="22"/>
          <w:lang w:val="hr-HR"/>
        </w:rPr>
        <w:t xml:space="preserve"> </w:t>
      </w:r>
      <w:r w:rsidR="006A0893" w:rsidRPr="006D424F">
        <w:rPr>
          <w:sz w:val="22"/>
          <w:szCs w:val="22"/>
          <w:lang w:val="hr-HR"/>
        </w:rPr>
        <w:t xml:space="preserve">s </w:t>
      </w:r>
      <w:r w:rsidR="005D200D" w:rsidRPr="006D424F">
        <w:rPr>
          <w:sz w:val="22"/>
          <w:szCs w:val="22"/>
          <w:lang w:val="hr-HR"/>
        </w:rPr>
        <w:t>HCTZ</w:t>
      </w:r>
      <w:r w:rsidR="00F13322" w:rsidRPr="006D424F">
        <w:rPr>
          <w:sz w:val="22"/>
          <w:szCs w:val="22"/>
          <w:lang w:val="hr-HR"/>
        </w:rPr>
        <w:noBreakHyphen/>
      </w:r>
      <w:r w:rsidR="005D200D" w:rsidRPr="006D424F">
        <w:rPr>
          <w:sz w:val="22"/>
          <w:szCs w:val="22"/>
          <w:lang w:val="hr-HR"/>
        </w:rPr>
        <w:t>om</w:t>
      </w:r>
      <w:r w:rsidR="007C308B" w:rsidRPr="006D424F">
        <w:rPr>
          <w:sz w:val="22"/>
          <w:szCs w:val="22"/>
          <w:lang w:val="hr-HR"/>
        </w:rPr>
        <w:t xml:space="preserve"> </w:t>
      </w:r>
      <w:r w:rsidR="006A0893" w:rsidRPr="006D424F">
        <w:rPr>
          <w:sz w:val="22"/>
          <w:szCs w:val="22"/>
          <w:lang w:val="hr-HR"/>
        </w:rPr>
        <w:t>pokazal</w:t>
      </w:r>
      <w:r w:rsidR="00494D50">
        <w:rPr>
          <w:sz w:val="22"/>
          <w:szCs w:val="22"/>
          <w:lang w:val="hr-HR"/>
        </w:rPr>
        <w:t>a</w:t>
      </w:r>
      <w:r w:rsidR="006A0893" w:rsidRPr="006D424F">
        <w:rPr>
          <w:sz w:val="22"/>
          <w:szCs w:val="22"/>
          <w:lang w:val="hr-HR"/>
        </w:rPr>
        <w:t xml:space="preserve"> su nepouzdan dokaz genotoksičnog ili kancerogenog učinka kod pojedinih eksperimentalnih modela.</w:t>
      </w:r>
    </w:p>
    <w:p w14:paraId="5B574D9D" w14:textId="5E27DA43" w:rsidR="006A0893" w:rsidRPr="006D424F" w:rsidRDefault="000A3D1F" w:rsidP="00E23515">
      <w:pPr>
        <w:rPr>
          <w:sz w:val="22"/>
          <w:szCs w:val="22"/>
          <w:lang w:val="hr-HR"/>
        </w:rPr>
      </w:pPr>
      <w:r>
        <w:rPr>
          <w:sz w:val="22"/>
          <w:szCs w:val="22"/>
          <w:lang w:val="hr-HR"/>
        </w:rPr>
        <w:t>Za</w:t>
      </w:r>
      <w:r w:rsidR="00457D28">
        <w:rPr>
          <w:sz w:val="22"/>
          <w:szCs w:val="22"/>
          <w:lang w:val="hr-HR"/>
        </w:rPr>
        <w:t xml:space="preserve"> fetotoksičn</w:t>
      </w:r>
      <w:r>
        <w:rPr>
          <w:sz w:val="22"/>
          <w:szCs w:val="22"/>
          <w:lang w:val="hr-HR"/>
        </w:rPr>
        <w:t>i</w:t>
      </w:r>
      <w:r w:rsidR="00E561D8" w:rsidRPr="006D424F">
        <w:rPr>
          <w:sz w:val="22"/>
          <w:szCs w:val="22"/>
          <w:lang w:val="hr-HR"/>
        </w:rPr>
        <w:t xml:space="preserve"> </w:t>
      </w:r>
      <w:r w:rsidR="006A0893" w:rsidRPr="006D424F">
        <w:rPr>
          <w:sz w:val="22"/>
          <w:szCs w:val="22"/>
          <w:lang w:val="hr-HR"/>
        </w:rPr>
        <w:t>potencijal</w:t>
      </w:r>
      <w:r w:rsidR="00D356B8">
        <w:rPr>
          <w:sz w:val="22"/>
          <w:szCs w:val="22"/>
          <w:lang w:val="hr-HR"/>
        </w:rPr>
        <w:t xml:space="preserve"> </w:t>
      </w:r>
      <w:r w:rsidR="00E561D8" w:rsidRPr="006D424F">
        <w:rPr>
          <w:sz w:val="22"/>
          <w:szCs w:val="22"/>
          <w:lang w:val="hr-HR"/>
        </w:rPr>
        <w:t>kombinacije telmisartan</w:t>
      </w:r>
      <w:r w:rsidR="006A0893" w:rsidRPr="006D424F">
        <w:rPr>
          <w:sz w:val="22"/>
          <w:szCs w:val="22"/>
          <w:lang w:val="hr-HR"/>
        </w:rPr>
        <w:t>/h</w:t>
      </w:r>
      <w:r w:rsidR="00E561D8" w:rsidRPr="006D424F">
        <w:rPr>
          <w:sz w:val="22"/>
          <w:szCs w:val="22"/>
          <w:lang w:val="hr-HR"/>
        </w:rPr>
        <w:t xml:space="preserve">idroklorotiazid </w:t>
      </w:r>
      <w:r w:rsidR="00D20BEB" w:rsidRPr="006D424F">
        <w:rPr>
          <w:sz w:val="22"/>
          <w:szCs w:val="22"/>
          <w:lang w:val="hr-HR"/>
        </w:rPr>
        <w:t>vidjeti dio</w:t>
      </w:r>
      <w:r w:rsidR="005D200D" w:rsidRPr="006D424F">
        <w:rPr>
          <w:sz w:val="22"/>
          <w:szCs w:val="22"/>
          <w:lang w:val="hr-HR"/>
        </w:rPr>
        <w:t> </w:t>
      </w:r>
      <w:r w:rsidR="00E617C1" w:rsidRPr="006D424F">
        <w:rPr>
          <w:sz w:val="22"/>
          <w:szCs w:val="22"/>
          <w:lang w:val="hr-HR"/>
        </w:rPr>
        <w:t>4.6</w:t>
      </w:r>
      <w:r w:rsidR="006A0893" w:rsidRPr="006D424F">
        <w:rPr>
          <w:sz w:val="22"/>
          <w:szCs w:val="22"/>
          <w:lang w:val="hr-HR"/>
        </w:rPr>
        <w:t>.</w:t>
      </w:r>
    </w:p>
    <w:p w14:paraId="3F4966FD" w14:textId="77777777" w:rsidR="006A0893" w:rsidRPr="006D424F" w:rsidRDefault="006A0893" w:rsidP="00E23515">
      <w:pPr>
        <w:rPr>
          <w:sz w:val="22"/>
          <w:szCs w:val="22"/>
          <w:lang w:val="hr-HR"/>
        </w:rPr>
      </w:pPr>
    </w:p>
    <w:p w14:paraId="7E00C169" w14:textId="77777777" w:rsidR="006A0893" w:rsidRPr="006D424F" w:rsidRDefault="006A0893" w:rsidP="00E23515">
      <w:pPr>
        <w:rPr>
          <w:sz w:val="22"/>
          <w:szCs w:val="22"/>
          <w:lang w:val="hr-HR"/>
        </w:rPr>
      </w:pPr>
    </w:p>
    <w:p w14:paraId="7E08E09D" w14:textId="21F3DAF0" w:rsidR="006A0893" w:rsidRPr="006D424F" w:rsidRDefault="006A0893" w:rsidP="00E23515">
      <w:pPr>
        <w:keepNext/>
        <w:ind w:left="567" w:hanging="567"/>
        <w:rPr>
          <w:b/>
          <w:sz w:val="22"/>
          <w:szCs w:val="22"/>
          <w:lang w:val="hr-HR"/>
        </w:rPr>
      </w:pPr>
      <w:r w:rsidRPr="006D424F">
        <w:rPr>
          <w:b/>
          <w:sz w:val="22"/>
          <w:szCs w:val="22"/>
          <w:lang w:val="hr-HR"/>
        </w:rPr>
        <w:t>6.</w:t>
      </w:r>
      <w:r w:rsidRPr="006D424F">
        <w:rPr>
          <w:b/>
          <w:sz w:val="22"/>
          <w:szCs w:val="22"/>
          <w:lang w:val="hr-HR"/>
        </w:rPr>
        <w:tab/>
        <w:t>FARMACEUTSKI PODACI</w:t>
      </w:r>
    </w:p>
    <w:p w14:paraId="359DD076" w14:textId="77777777" w:rsidR="006A0893" w:rsidRPr="006D424F" w:rsidRDefault="006A0893" w:rsidP="00E23515">
      <w:pPr>
        <w:keepNext/>
        <w:rPr>
          <w:bCs/>
          <w:sz w:val="22"/>
          <w:szCs w:val="22"/>
          <w:lang w:val="hr-HR"/>
        </w:rPr>
      </w:pPr>
    </w:p>
    <w:p w14:paraId="0253083A" w14:textId="2322E8F4" w:rsidR="006A0893" w:rsidRPr="006D424F" w:rsidRDefault="006A0893" w:rsidP="00E23515">
      <w:pPr>
        <w:keepNext/>
        <w:ind w:left="567" w:hanging="567"/>
        <w:rPr>
          <w:b/>
          <w:sz w:val="22"/>
          <w:szCs w:val="22"/>
          <w:lang w:val="hr-HR"/>
        </w:rPr>
      </w:pPr>
      <w:r w:rsidRPr="006D424F">
        <w:rPr>
          <w:b/>
          <w:sz w:val="22"/>
          <w:szCs w:val="22"/>
          <w:lang w:val="hr-HR"/>
        </w:rPr>
        <w:t>6.1</w:t>
      </w:r>
      <w:r w:rsidRPr="006D424F">
        <w:rPr>
          <w:b/>
          <w:sz w:val="22"/>
          <w:szCs w:val="22"/>
          <w:lang w:val="hr-HR"/>
        </w:rPr>
        <w:tab/>
        <w:t>Popis pomoćnih tvari</w:t>
      </w:r>
    </w:p>
    <w:p w14:paraId="466F45E1" w14:textId="77777777" w:rsidR="006A0893" w:rsidRPr="006D424F" w:rsidRDefault="006A0893" w:rsidP="00E23515">
      <w:pPr>
        <w:keepNext/>
        <w:rPr>
          <w:bCs/>
          <w:sz w:val="22"/>
          <w:szCs w:val="22"/>
          <w:lang w:val="hr-HR"/>
        </w:rPr>
      </w:pPr>
    </w:p>
    <w:p w14:paraId="35D8940B" w14:textId="77777777" w:rsidR="006A0893" w:rsidRPr="006D424F" w:rsidRDefault="003613F5" w:rsidP="00E23515">
      <w:pPr>
        <w:rPr>
          <w:sz w:val="22"/>
          <w:szCs w:val="22"/>
          <w:lang w:val="hr-HR"/>
        </w:rPr>
      </w:pPr>
      <w:r w:rsidRPr="006D424F">
        <w:rPr>
          <w:sz w:val="22"/>
          <w:szCs w:val="22"/>
          <w:lang w:val="hr-HR"/>
        </w:rPr>
        <w:t>l</w:t>
      </w:r>
      <w:r w:rsidR="00E617C1" w:rsidRPr="006D424F">
        <w:rPr>
          <w:sz w:val="22"/>
          <w:szCs w:val="22"/>
          <w:lang w:val="hr-HR"/>
        </w:rPr>
        <w:t>a</w:t>
      </w:r>
      <w:r w:rsidR="006A0893" w:rsidRPr="006D424F">
        <w:rPr>
          <w:sz w:val="22"/>
          <w:szCs w:val="22"/>
          <w:lang w:val="hr-HR"/>
        </w:rPr>
        <w:t>ktoza hidrat</w:t>
      </w:r>
    </w:p>
    <w:p w14:paraId="50B44987" w14:textId="77777777" w:rsidR="006A0893" w:rsidRPr="006D424F" w:rsidRDefault="003613F5" w:rsidP="00E23515">
      <w:pPr>
        <w:rPr>
          <w:sz w:val="22"/>
          <w:szCs w:val="22"/>
          <w:lang w:val="hr-HR"/>
        </w:rPr>
      </w:pPr>
      <w:r w:rsidRPr="006D424F">
        <w:rPr>
          <w:sz w:val="22"/>
          <w:szCs w:val="22"/>
          <w:lang w:val="hr-HR"/>
        </w:rPr>
        <w:t>m</w:t>
      </w:r>
      <w:r w:rsidR="006A0893" w:rsidRPr="006D424F">
        <w:rPr>
          <w:sz w:val="22"/>
          <w:szCs w:val="22"/>
          <w:lang w:val="hr-HR"/>
        </w:rPr>
        <w:t>agnezijev stearat</w:t>
      </w:r>
    </w:p>
    <w:p w14:paraId="66D4F87C" w14:textId="404AABC1" w:rsidR="002933F4" w:rsidRPr="006D424F" w:rsidRDefault="006A0893" w:rsidP="00E23515">
      <w:pPr>
        <w:rPr>
          <w:sz w:val="22"/>
          <w:szCs w:val="22"/>
          <w:lang w:val="hr-HR"/>
        </w:rPr>
      </w:pPr>
      <w:r w:rsidRPr="006D424F">
        <w:rPr>
          <w:sz w:val="22"/>
          <w:szCs w:val="22"/>
          <w:lang w:val="hr-HR"/>
        </w:rPr>
        <w:t>kukuruzni</w:t>
      </w:r>
      <w:r w:rsidR="00D47268" w:rsidRPr="00D47268">
        <w:rPr>
          <w:sz w:val="22"/>
          <w:szCs w:val="22"/>
          <w:lang w:val="hr-HR"/>
        </w:rPr>
        <w:t xml:space="preserve"> </w:t>
      </w:r>
      <w:r w:rsidR="00D47268" w:rsidRPr="006D424F">
        <w:rPr>
          <w:sz w:val="22"/>
          <w:szCs w:val="22"/>
          <w:lang w:val="hr-HR"/>
        </w:rPr>
        <w:t>škrob</w:t>
      </w:r>
    </w:p>
    <w:p w14:paraId="51043D96" w14:textId="696F1DBE" w:rsidR="006A0893" w:rsidRPr="006D424F" w:rsidRDefault="003613F5" w:rsidP="00E23515">
      <w:pPr>
        <w:rPr>
          <w:sz w:val="22"/>
          <w:szCs w:val="22"/>
          <w:lang w:val="hr-HR"/>
        </w:rPr>
      </w:pPr>
      <w:r w:rsidRPr="006D424F">
        <w:rPr>
          <w:sz w:val="22"/>
          <w:szCs w:val="22"/>
          <w:lang w:val="hr-HR"/>
        </w:rPr>
        <w:t>m</w:t>
      </w:r>
      <w:r w:rsidR="006A0893" w:rsidRPr="006D424F">
        <w:rPr>
          <w:sz w:val="22"/>
          <w:szCs w:val="22"/>
          <w:lang w:val="hr-HR"/>
        </w:rPr>
        <w:t>eglumin</w:t>
      </w:r>
    </w:p>
    <w:p w14:paraId="213C58A1" w14:textId="1A0A5EF0" w:rsidR="002933F4" w:rsidRPr="006D424F" w:rsidRDefault="00B4037A" w:rsidP="00E23515">
      <w:pPr>
        <w:rPr>
          <w:sz w:val="22"/>
          <w:szCs w:val="22"/>
          <w:lang w:val="hr-HR"/>
        </w:rPr>
      </w:pPr>
      <w:r>
        <w:rPr>
          <w:sz w:val="22"/>
          <w:szCs w:val="22"/>
          <w:lang w:val="hr-HR"/>
        </w:rPr>
        <w:t xml:space="preserve">celuloza, </w:t>
      </w:r>
      <w:r w:rsidR="006A0893" w:rsidRPr="006D424F">
        <w:rPr>
          <w:sz w:val="22"/>
          <w:szCs w:val="22"/>
          <w:lang w:val="hr-HR"/>
        </w:rPr>
        <w:t>mikrokristalična</w:t>
      </w:r>
    </w:p>
    <w:p w14:paraId="784ABA73" w14:textId="134D8D8F" w:rsidR="006A0893" w:rsidRPr="006D424F" w:rsidRDefault="003613F5" w:rsidP="00E23515">
      <w:pPr>
        <w:rPr>
          <w:sz w:val="22"/>
          <w:szCs w:val="22"/>
          <w:lang w:val="hr-HR"/>
        </w:rPr>
      </w:pPr>
      <w:r w:rsidRPr="006D424F">
        <w:rPr>
          <w:sz w:val="22"/>
          <w:szCs w:val="22"/>
          <w:lang w:val="hr-HR"/>
        </w:rPr>
        <w:t>p</w:t>
      </w:r>
      <w:r w:rsidR="006A0893" w:rsidRPr="006D424F">
        <w:rPr>
          <w:sz w:val="22"/>
          <w:szCs w:val="22"/>
          <w:lang w:val="hr-HR"/>
        </w:rPr>
        <w:t>ovidon (K25)</w:t>
      </w:r>
    </w:p>
    <w:p w14:paraId="65DFC702" w14:textId="5BD889CD" w:rsidR="006A0893" w:rsidRPr="006D424F" w:rsidRDefault="00D47268" w:rsidP="00E23515">
      <w:pPr>
        <w:rPr>
          <w:sz w:val="22"/>
          <w:szCs w:val="22"/>
          <w:lang w:val="hr-HR"/>
        </w:rPr>
      </w:pPr>
      <w:r>
        <w:rPr>
          <w:sz w:val="22"/>
          <w:szCs w:val="22"/>
          <w:lang w:val="hr-HR"/>
        </w:rPr>
        <w:t xml:space="preserve">crveni </w:t>
      </w:r>
      <w:r w:rsidR="003613F5" w:rsidRPr="006D424F">
        <w:rPr>
          <w:sz w:val="22"/>
          <w:szCs w:val="22"/>
          <w:lang w:val="hr-HR"/>
        </w:rPr>
        <w:t>ž</w:t>
      </w:r>
      <w:r w:rsidR="006A0893" w:rsidRPr="006D424F">
        <w:rPr>
          <w:sz w:val="22"/>
          <w:szCs w:val="22"/>
          <w:lang w:val="hr-HR"/>
        </w:rPr>
        <w:t>eljezov oksid</w:t>
      </w:r>
      <w:r w:rsidR="00D356B8">
        <w:rPr>
          <w:sz w:val="22"/>
          <w:szCs w:val="22"/>
          <w:lang w:val="hr-HR"/>
        </w:rPr>
        <w:t xml:space="preserve"> </w:t>
      </w:r>
      <w:r w:rsidR="00E617C1" w:rsidRPr="006D424F">
        <w:rPr>
          <w:sz w:val="22"/>
          <w:szCs w:val="22"/>
          <w:lang w:val="hr-HR"/>
        </w:rPr>
        <w:t>(E172)</w:t>
      </w:r>
    </w:p>
    <w:p w14:paraId="54E29408" w14:textId="77777777" w:rsidR="006A0893" w:rsidRPr="006D424F" w:rsidRDefault="003613F5" w:rsidP="00E23515">
      <w:pPr>
        <w:rPr>
          <w:sz w:val="22"/>
          <w:szCs w:val="22"/>
          <w:lang w:val="hr-HR"/>
        </w:rPr>
      </w:pPr>
      <w:r w:rsidRPr="006D424F">
        <w:rPr>
          <w:sz w:val="22"/>
          <w:szCs w:val="22"/>
          <w:lang w:val="hr-HR"/>
        </w:rPr>
        <w:t>n</w:t>
      </w:r>
      <w:r w:rsidR="006A0893" w:rsidRPr="006D424F">
        <w:rPr>
          <w:sz w:val="22"/>
          <w:szCs w:val="22"/>
          <w:lang w:val="hr-HR"/>
        </w:rPr>
        <w:t>atrijev hidroksid</w:t>
      </w:r>
    </w:p>
    <w:p w14:paraId="1355DDDC" w14:textId="77777777" w:rsidR="006A0893" w:rsidRPr="006D424F" w:rsidRDefault="003613F5" w:rsidP="00E23515">
      <w:pPr>
        <w:rPr>
          <w:sz w:val="22"/>
          <w:szCs w:val="22"/>
          <w:lang w:val="hr-HR"/>
        </w:rPr>
      </w:pPr>
      <w:r w:rsidRPr="006D424F">
        <w:rPr>
          <w:sz w:val="22"/>
          <w:szCs w:val="22"/>
          <w:lang w:val="hr-HR"/>
        </w:rPr>
        <w:t>n</w:t>
      </w:r>
      <w:r w:rsidR="006A0893" w:rsidRPr="006D424F">
        <w:rPr>
          <w:sz w:val="22"/>
          <w:szCs w:val="22"/>
          <w:lang w:val="hr-HR"/>
        </w:rPr>
        <w:t>atrijev škroboglikolat (vrsta</w:t>
      </w:r>
      <w:r w:rsidR="005D200D" w:rsidRPr="006D424F">
        <w:rPr>
          <w:sz w:val="22"/>
          <w:szCs w:val="22"/>
          <w:lang w:val="hr-HR"/>
        </w:rPr>
        <w:t> </w:t>
      </w:r>
      <w:r w:rsidR="006A0893" w:rsidRPr="006D424F">
        <w:rPr>
          <w:sz w:val="22"/>
          <w:szCs w:val="22"/>
          <w:lang w:val="hr-HR"/>
        </w:rPr>
        <w:t>A)</w:t>
      </w:r>
    </w:p>
    <w:p w14:paraId="602D0A6D" w14:textId="1D2B69E5" w:rsidR="006A0893" w:rsidRPr="006D424F" w:rsidRDefault="003613F5" w:rsidP="00E23515">
      <w:pPr>
        <w:rPr>
          <w:sz w:val="22"/>
          <w:szCs w:val="22"/>
          <w:lang w:val="hr-HR"/>
        </w:rPr>
      </w:pPr>
      <w:r w:rsidRPr="006D424F">
        <w:rPr>
          <w:sz w:val="22"/>
          <w:szCs w:val="22"/>
          <w:lang w:val="hr-HR"/>
        </w:rPr>
        <w:t>s</w:t>
      </w:r>
      <w:r w:rsidR="006A0893" w:rsidRPr="006D424F">
        <w:rPr>
          <w:sz w:val="22"/>
          <w:szCs w:val="22"/>
          <w:lang w:val="hr-HR"/>
        </w:rPr>
        <w:t>orbitol (E420)</w:t>
      </w:r>
    </w:p>
    <w:p w14:paraId="3AF5D8B5" w14:textId="77777777" w:rsidR="006A0893" w:rsidRPr="006D424F" w:rsidRDefault="006A0893" w:rsidP="00E23515">
      <w:pPr>
        <w:rPr>
          <w:sz w:val="22"/>
          <w:szCs w:val="22"/>
          <w:lang w:val="hr-HR"/>
        </w:rPr>
      </w:pPr>
    </w:p>
    <w:p w14:paraId="04875AD2" w14:textId="77777777" w:rsidR="006A0893" w:rsidRPr="006D424F" w:rsidRDefault="006A0893" w:rsidP="00E23515">
      <w:pPr>
        <w:keepNext/>
        <w:ind w:left="567" w:hanging="567"/>
        <w:rPr>
          <w:sz w:val="22"/>
          <w:szCs w:val="22"/>
          <w:lang w:val="hr-HR"/>
        </w:rPr>
      </w:pPr>
      <w:r w:rsidRPr="006D424F">
        <w:rPr>
          <w:b/>
          <w:sz w:val="22"/>
          <w:szCs w:val="22"/>
          <w:lang w:val="hr-HR"/>
        </w:rPr>
        <w:t>6.2</w:t>
      </w:r>
      <w:r w:rsidRPr="006D424F">
        <w:rPr>
          <w:sz w:val="22"/>
          <w:szCs w:val="22"/>
          <w:lang w:val="hr-HR"/>
        </w:rPr>
        <w:tab/>
      </w:r>
      <w:r w:rsidRPr="006D424F">
        <w:rPr>
          <w:b/>
          <w:sz w:val="22"/>
          <w:szCs w:val="22"/>
          <w:lang w:val="hr-HR"/>
        </w:rPr>
        <w:t>Inkompatibilnosti</w:t>
      </w:r>
    </w:p>
    <w:p w14:paraId="57B3CD34" w14:textId="77777777" w:rsidR="006A0893" w:rsidRPr="006D424F" w:rsidRDefault="006A0893" w:rsidP="00E23515">
      <w:pPr>
        <w:keepNext/>
        <w:rPr>
          <w:bCs/>
          <w:sz w:val="22"/>
          <w:szCs w:val="22"/>
          <w:lang w:val="hr-HR"/>
        </w:rPr>
      </w:pPr>
    </w:p>
    <w:p w14:paraId="27D43675" w14:textId="77777777" w:rsidR="006A0893" w:rsidRPr="006D424F" w:rsidRDefault="006A0893" w:rsidP="00E23515">
      <w:pPr>
        <w:rPr>
          <w:sz w:val="22"/>
          <w:szCs w:val="22"/>
          <w:lang w:val="hr-HR"/>
        </w:rPr>
      </w:pPr>
      <w:r w:rsidRPr="006D424F">
        <w:rPr>
          <w:sz w:val="22"/>
          <w:szCs w:val="22"/>
          <w:lang w:val="hr-HR"/>
        </w:rPr>
        <w:t>Nije primjenjivo.</w:t>
      </w:r>
    </w:p>
    <w:p w14:paraId="1339F5EE" w14:textId="77777777" w:rsidR="006A0893" w:rsidRPr="006D424F" w:rsidRDefault="006A0893" w:rsidP="00E23515">
      <w:pPr>
        <w:rPr>
          <w:sz w:val="22"/>
          <w:szCs w:val="22"/>
          <w:lang w:val="hr-HR"/>
        </w:rPr>
      </w:pPr>
    </w:p>
    <w:p w14:paraId="319C739E" w14:textId="77777777" w:rsidR="006A0893" w:rsidRPr="006D424F" w:rsidRDefault="006A0893" w:rsidP="00E23515">
      <w:pPr>
        <w:keepNext/>
        <w:ind w:left="567" w:hanging="567"/>
        <w:rPr>
          <w:sz w:val="22"/>
          <w:szCs w:val="22"/>
          <w:lang w:val="hr-HR"/>
        </w:rPr>
      </w:pPr>
      <w:r w:rsidRPr="006D424F">
        <w:rPr>
          <w:b/>
          <w:sz w:val="22"/>
          <w:szCs w:val="22"/>
          <w:lang w:val="hr-HR"/>
        </w:rPr>
        <w:t>6.3</w:t>
      </w:r>
      <w:r w:rsidRPr="006D424F">
        <w:rPr>
          <w:sz w:val="22"/>
          <w:szCs w:val="22"/>
          <w:lang w:val="hr-HR"/>
        </w:rPr>
        <w:tab/>
      </w:r>
      <w:r w:rsidRPr="006D424F">
        <w:rPr>
          <w:b/>
          <w:sz w:val="22"/>
          <w:szCs w:val="22"/>
          <w:lang w:val="hr-HR"/>
        </w:rPr>
        <w:t>Rok valjanosti</w:t>
      </w:r>
    </w:p>
    <w:p w14:paraId="5A0C4B2A" w14:textId="77777777" w:rsidR="006A0893" w:rsidRPr="006D424F" w:rsidRDefault="006A0893" w:rsidP="00E23515">
      <w:pPr>
        <w:keepNext/>
        <w:rPr>
          <w:bCs/>
          <w:sz w:val="22"/>
          <w:szCs w:val="22"/>
          <w:lang w:val="hr-HR"/>
        </w:rPr>
      </w:pPr>
    </w:p>
    <w:p w14:paraId="24AC7123" w14:textId="77777777" w:rsidR="006A0893" w:rsidRPr="006D424F" w:rsidRDefault="005D200D" w:rsidP="00E23515">
      <w:pPr>
        <w:rPr>
          <w:sz w:val="22"/>
          <w:szCs w:val="22"/>
          <w:lang w:val="hr-HR"/>
        </w:rPr>
      </w:pPr>
      <w:r w:rsidRPr="006D424F">
        <w:rPr>
          <w:sz w:val="22"/>
          <w:szCs w:val="22"/>
          <w:lang w:val="hr-HR"/>
        </w:rPr>
        <w:t>3 </w:t>
      </w:r>
      <w:r w:rsidR="006A0893" w:rsidRPr="006D424F">
        <w:rPr>
          <w:sz w:val="22"/>
          <w:szCs w:val="22"/>
          <w:lang w:val="hr-HR"/>
        </w:rPr>
        <w:t>godine</w:t>
      </w:r>
    </w:p>
    <w:p w14:paraId="067D0E41" w14:textId="77777777" w:rsidR="006A0893" w:rsidRPr="006D424F" w:rsidRDefault="006A0893" w:rsidP="00E23515">
      <w:pPr>
        <w:rPr>
          <w:sz w:val="22"/>
          <w:szCs w:val="22"/>
          <w:lang w:val="hr-HR"/>
        </w:rPr>
      </w:pPr>
    </w:p>
    <w:p w14:paraId="0698927B" w14:textId="77777777" w:rsidR="006A0893" w:rsidRPr="006D424F" w:rsidRDefault="006A0893" w:rsidP="00E23515">
      <w:pPr>
        <w:keepNext/>
        <w:ind w:left="567" w:hanging="567"/>
        <w:rPr>
          <w:b/>
          <w:sz w:val="22"/>
          <w:szCs w:val="22"/>
          <w:lang w:val="hr-HR"/>
        </w:rPr>
      </w:pPr>
      <w:r w:rsidRPr="006D424F">
        <w:rPr>
          <w:b/>
          <w:sz w:val="22"/>
          <w:szCs w:val="22"/>
          <w:lang w:val="hr-HR"/>
        </w:rPr>
        <w:t>6.4</w:t>
      </w:r>
      <w:r w:rsidRPr="006D424F">
        <w:rPr>
          <w:b/>
          <w:sz w:val="22"/>
          <w:szCs w:val="22"/>
          <w:lang w:val="hr-HR"/>
        </w:rPr>
        <w:tab/>
        <w:t>Posebne mjere pri čuvanju lijeka</w:t>
      </w:r>
    </w:p>
    <w:p w14:paraId="26383B5F" w14:textId="77777777" w:rsidR="006A0893" w:rsidRPr="006D424F" w:rsidRDefault="006A0893" w:rsidP="00E23515">
      <w:pPr>
        <w:keepNext/>
        <w:rPr>
          <w:bCs/>
          <w:sz w:val="22"/>
          <w:szCs w:val="22"/>
          <w:lang w:val="hr-HR"/>
        </w:rPr>
      </w:pPr>
    </w:p>
    <w:p w14:paraId="564A7850" w14:textId="77777777" w:rsidR="006A0893" w:rsidRPr="006D424F" w:rsidRDefault="006A0893" w:rsidP="00E23515">
      <w:pPr>
        <w:rPr>
          <w:sz w:val="22"/>
          <w:szCs w:val="22"/>
          <w:lang w:val="hr-HR"/>
        </w:rPr>
      </w:pPr>
      <w:r w:rsidRPr="006D424F">
        <w:rPr>
          <w:sz w:val="22"/>
          <w:szCs w:val="22"/>
          <w:lang w:val="hr-HR"/>
        </w:rPr>
        <w:t xml:space="preserve">Lijek ne zahtijeva </w:t>
      </w:r>
      <w:r w:rsidR="00C21C6A" w:rsidRPr="006D424F">
        <w:rPr>
          <w:sz w:val="22"/>
          <w:szCs w:val="22"/>
          <w:lang w:val="hr-HR"/>
        </w:rPr>
        <w:t>čuvanje na određenoj</w:t>
      </w:r>
      <w:r w:rsidR="00C40D06" w:rsidRPr="006D424F">
        <w:rPr>
          <w:sz w:val="22"/>
          <w:szCs w:val="22"/>
          <w:lang w:val="hr-HR"/>
        </w:rPr>
        <w:t xml:space="preserve"> </w:t>
      </w:r>
      <w:r w:rsidR="00922574" w:rsidRPr="006D424F">
        <w:rPr>
          <w:sz w:val="22"/>
          <w:szCs w:val="22"/>
          <w:lang w:val="hr-HR"/>
        </w:rPr>
        <w:t>temperatur</w:t>
      </w:r>
      <w:r w:rsidR="00C21C6A" w:rsidRPr="006D424F">
        <w:rPr>
          <w:sz w:val="22"/>
          <w:szCs w:val="22"/>
          <w:lang w:val="hr-HR"/>
        </w:rPr>
        <w:t>i</w:t>
      </w:r>
      <w:r w:rsidRPr="006D424F">
        <w:rPr>
          <w:sz w:val="22"/>
          <w:szCs w:val="22"/>
          <w:lang w:val="hr-HR"/>
        </w:rPr>
        <w:t>. Čuvati u originalnom pak</w:t>
      </w:r>
      <w:r w:rsidR="003D070E" w:rsidRPr="006D424F">
        <w:rPr>
          <w:sz w:val="22"/>
          <w:szCs w:val="22"/>
          <w:lang w:val="hr-HR"/>
        </w:rPr>
        <w:t>ir</w:t>
      </w:r>
      <w:r w:rsidRPr="006D424F">
        <w:rPr>
          <w:sz w:val="22"/>
          <w:szCs w:val="22"/>
          <w:lang w:val="hr-HR"/>
        </w:rPr>
        <w:t>anju</w:t>
      </w:r>
      <w:r w:rsidR="00C40D06" w:rsidRPr="006D424F">
        <w:rPr>
          <w:sz w:val="22"/>
          <w:szCs w:val="22"/>
          <w:lang w:val="hr-HR"/>
        </w:rPr>
        <w:t xml:space="preserve"> </w:t>
      </w:r>
      <w:r w:rsidRPr="006D424F">
        <w:rPr>
          <w:sz w:val="22"/>
          <w:szCs w:val="22"/>
          <w:lang w:val="hr-HR"/>
        </w:rPr>
        <w:t>radi zaštite od vlage.</w:t>
      </w:r>
    </w:p>
    <w:p w14:paraId="01F675E0" w14:textId="77777777" w:rsidR="006A0893" w:rsidRPr="006D424F" w:rsidRDefault="006A0893" w:rsidP="00E23515">
      <w:pPr>
        <w:rPr>
          <w:sz w:val="22"/>
          <w:szCs w:val="22"/>
          <w:lang w:val="hr-HR"/>
        </w:rPr>
      </w:pPr>
    </w:p>
    <w:p w14:paraId="6714B98F" w14:textId="77777777" w:rsidR="006A0893" w:rsidRPr="006D424F" w:rsidRDefault="006A0893" w:rsidP="00E23515">
      <w:pPr>
        <w:keepNext/>
        <w:ind w:left="567" w:hanging="567"/>
        <w:rPr>
          <w:sz w:val="22"/>
          <w:szCs w:val="22"/>
          <w:lang w:val="hr-HR"/>
        </w:rPr>
      </w:pPr>
      <w:r w:rsidRPr="006D424F">
        <w:rPr>
          <w:b/>
          <w:sz w:val="22"/>
          <w:szCs w:val="22"/>
          <w:lang w:val="hr-HR"/>
        </w:rPr>
        <w:t>6.5</w:t>
      </w:r>
      <w:r w:rsidRPr="006D424F">
        <w:rPr>
          <w:sz w:val="22"/>
          <w:szCs w:val="22"/>
          <w:lang w:val="hr-HR"/>
        </w:rPr>
        <w:tab/>
      </w:r>
      <w:r w:rsidRPr="006D424F">
        <w:rPr>
          <w:b/>
          <w:sz w:val="22"/>
          <w:szCs w:val="22"/>
          <w:lang w:val="hr-HR"/>
        </w:rPr>
        <w:t>Vrsta i sadržaj spremnika</w:t>
      </w:r>
    </w:p>
    <w:p w14:paraId="211FA315" w14:textId="77777777" w:rsidR="006A0893" w:rsidRPr="006D424F" w:rsidRDefault="006A0893" w:rsidP="00E23515">
      <w:pPr>
        <w:keepNext/>
        <w:rPr>
          <w:sz w:val="22"/>
          <w:szCs w:val="22"/>
          <w:lang w:val="hr-HR"/>
        </w:rPr>
      </w:pPr>
    </w:p>
    <w:p w14:paraId="55C017F9" w14:textId="258A49AA" w:rsidR="006A0893" w:rsidRPr="006D424F" w:rsidRDefault="006A0893" w:rsidP="00E23515">
      <w:pPr>
        <w:rPr>
          <w:sz w:val="22"/>
          <w:szCs w:val="22"/>
          <w:lang w:val="hr-HR"/>
        </w:rPr>
      </w:pPr>
      <w:r w:rsidRPr="006D424F">
        <w:rPr>
          <w:sz w:val="22"/>
          <w:szCs w:val="22"/>
          <w:lang w:val="hr-HR"/>
        </w:rPr>
        <w:t>Aluminij/aluminij blisteri (PA/Al/PVC/Al</w:t>
      </w:r>
      <w:r w:rsidR="00E617C1" w:rsidRPr="006D424F">
        <w:rPr>
          <w:sz w:val="22"/>
          <w:szCs w:val="22"/>
          <w:lang w:val="hr-HR"/>
        </w:rPr>
        <w:t xml:space="preserve"> ili PA/PA/Al/PVC/Al</w:t>
      </w:r>
      <w:r w:rsidRPr="006D424F">
        <w:rPr>
          <w:sz w:val="22"/>
          <w:szCs w:val="22"/>
          <w:lang w:val="hr-HR"/>
        </w:rPr>
        <w:t>). Jedan blister sadrž</w:t>
      </w:r>
      <w:r w:rsidR="00380AF5">
        <w:rPr>
          <w:sz w:val="22"/>
          <w:szCs w:val="22"/>
          <w:lang w:val="hr-HR"/>
        </w:rPr>
        <w:t>i</w:t>
      </w:r>
      <w:r w:rsidRPr="006D424F">
        <w:rPr>
          <w:sz w:val="22"/>
          <w:szCs w:val="22"/>
          <w:lang w:val="hr-HR"/>
        </w:rPr>
        <w:t xml:space="preserve"> 7 </w:t>
      </w:r>
      <w:r w:rsidR="00E617C1" w:rsidRPr="006D424F">
        <w:rPr>
          <w:sz w:val="22"/>
          <w:szCs w:val="22"/>
          <w:lang w:val="hr-HR"/>
        </w:rPr>
        <w:t>ili 10</w:t>
      </w:r>
      <w:r w:rsidR="00690FAF" w:rsidRPr="006D424F">
        <w:rPr>
          <w:sz w:val="22"/>
          <w:szCs w:val="22"/>
          <w:lang w:val="hr-HR"/>
        </w:rPr>
        <w:t> </w:t>
      </w:r>
      <w:r w:rsidRPr="006D424F">
        <w:rPr>
          <w:sz w:val="22"/>
          <w:szCs w:val="22"/>
          <w:lang w:val="hr-HR"/>
        </w:rPr>
        <w:t>tableta.</w:t>
      </w:r>
    </w:p>
    <w:p w14:paraId="45647FE7" w14:textId="77777777" w:rsidR="00AC6FEA" w:rsidRPr="006D424F" w:rsidRDefault="00AC6FEA" w:rsidP="00E23515">
      <w:pPr>
        <w:rPr>
          <w:sz w:val="22"/>
          <w:szCs w:val="22"/>
          <w:lang w:val="hr-HR"/>
        </w:rPr>
      </w:pPr>
    </w:p>
    <w:p w14:paraId="3EB31815" w14:textId="77777777" w:rsidR="002933F4" w:rsidRPr="006D424F" w:rsidRDefault="006A34C9" w:rsidP="00E23515">
      <w:pPr>
        <w:keepNext/>
        <w:rPr>
          <w:sz w:val="22"/>
          <w:szCs w:val="22"/>
          <w:lang w:val="hr-HR"/>
        </w:rPr>
      </w:pPr>
      <w:r w:rsidRPr="006D424F">
        <w:rPr>
          <w:sz w:val="22"/>
          <w:szCs w:val="22"/>
          <w:lang w:val="hr-HR"/>
        </w:rPr>
        <w:t>Veličine pak</w:t>
      </w:r>
      <w:r w:rsidR="00847E78" w:rsidRPr="006D424F">
        <w:rPr>
          <w:sz w:val="22"/>
          <w:szCs w:val="22"/>
          <w:lang w:val="hr-HR"/>
        </w:rPr>
        <w:t>ir</w:t>
      </w:r>
      <w:r w:rsidRPr="006D424F">
        <w:rPr>
          <w:sz w:val="22"/>
          <w:szCs w:val="22"/>
          <w:lang w:val="hr-HR"/>
        </w:rPr>
        <w:t>anja:</w:t>
      </w:r>
    </w:p>
    <w:p w14:paraId="2807CBD5" w14:textId="4538BF92" w:rsidR="002933F4" w:rsidRPr="00C414C9" w:rsidRDefault="006A34C9" w:rsidP="00E23515">
      <w:pPr>
        <w:pStyle w:val="Listenabsatz"/>
        <w:numPr>
          <w:ilvl w:val="0"/>
          <w:numId w:val="52"/>
        </w:numPr>
        <w:ind w:left="567" w:hanging="567"/>
        <w:rPr>
          <w:sz w:val="22"/>
          <w:szCs w:val="22"/>
          <w:lang w:val="hr-HR"/>
        </w:rPr>
      </w:pPr>
      <w:r w:rsidRPr="00C414C9">
        <w:rPr>
          <w:sz w:val="22"/>
          <w:szCs w:val="22"/>
          <w:lang w:val="hr-HR"/>
        </w:rPr>
        <w:t>Blister s 14, 28, 56, 84 ili 98</w:t>
      </w:r>
      <w:r w:rsidR="00690FAF" w:rsidRPr="00C414C9">
        <w:rPr>
          <w:sz w:val="22"/>
          <w:szCs w:val="22"/>
          <w:lang w:val="hr-HR"/>
        </w:rPr>
        <w:t> </w:t>
      </w:r>
      <w:r w:rsidRPr="00C414C9">
        <w:rPr>
          <w:sz w:val="22"/>
          <w:szCs w:val="22"/>
          <w:lang w:val="hr-HR"/>
        </w:rPr>
        <w:t>tableta ili</w:t>
      </w:r>
    </w:p>
    <w:p w14:paraId="1CC340EA" w14:textId="7E0B5ADC" w:rsidR="00652E63" w:rsidRPr="00C414C9" w:rsidRDefault="00652E63" w:rsidP="00E23515">
      <w:pPr>
        <w:pStyle w:val="Listenabsatz"/>
        <w:numPr>
          <w:ilvl w:val="0"/>
          <w:numId w:val="52"/>
        </w:numPr>
        <w:ind w:left="567" w:hanging="567"/>
        <w:rPr>
          <w:sz w:val="22"/>
          <w:szCs w:val="22"/>
          <w:lang w:val="hr-HR"/>
        </w:rPr>
      </w:pPr>
      <w:r w:rsidRPr="00C414C9">
        <w:rPr>
          <w:sz w:val="22"/>
          <w:szCs w:val="22"/>
          <w:lang w:val="hr-HR"/>
        </w:rPr>
        <w:t>Perforirani blisteri s jediničnim dozama</w:t>
      </w:r>
      <w:r w:rsidR="00380AF5">
        <w:rPr>
          <w:sz w:val="22"/>
          <w:szCs w:val="22"/>
          <w:lang w:val="hr-HR"/>
        </w:rPr>
        <w:t xml:space="preserve"> </w:t>
      </w:r>
      <w:r w:rsidRPr="00C414C9">
        <w:rPr>
          <w:sz w:val="22"/>
          <w:szCs w:val="22"/>
          <w:lang w:val="hr-HR"/>
        </w:rPr>
        <w:t>s 28 </w:t>
      </w:r>
      <w:r w:rsidR="002D754C" w:rsidRPr="006F447C">
        <w:rPr>
          <w:lang w:val="hr-HR"/>
        </w:rPr>
        <w:t>×</w:t>
      </w:r>
      <w:r w:rsidRPr="00C414C9">
        <w:rPr>
          <w:sz w:val="22"/>
          <w:szCs w:val="22"/>
          <w:lang w:val="hr-HR"/>
        </w:rPr>
        <w:t> 1, 30 </w:t>
      </w:r>
      <w:r w:rsidR="002D754C" w:rsidRPr="006F447C">
        <w:rPr>
          <w:lang w:val="hr-HR"/>
        </w:rPr>
        <w:t>×</w:t>
      </w:r>
      <w:r w:rsidRPr="00C414C9">
        <w:rPr>
          <w:sz w:val="22"/>
          <w:szCs w:val="22"/>
          <w:lang w:val="hr-HR"/>
        </w:rPr>
        <w:t> 1 ili 90 </w:t>
      </w:r>
      <w:r w:rsidR="002D754C" w:rsidRPr="006F447C">
        <w:rPr>
          <w:lang w:val="hr-HR"/>
        </w:rPr>
        <w:t>×</w:t>
      </w:r>
      <w:r w:rsidRPr="00C414C9">
        <w:rPr>
          <w:sz w:val="22"/>
          <w:szCs w:val="22"/>
          <w:lang w:val="hr-HR"/>
        </w:rPr>
        <w:t> 1 tableta.</w:t>
      </w:r>
    </w:p>
    <w:p w14:paraId="4B4A232D" w14:textId="4E23723C" w:rsidR="00F4675E" w:rsidRPr="006D424F" w:rsidRDefault="00F4675E" w:rsidP="00E23515">
      <w:pPr>
        <w:rPr>
          <w:sz w:val="22"/>
          <w:szCs w:val="22"/>
          <w:lang w:val="hr-HR"/>
        </w:rPr>
      </w:pPr>
    </w:p>
    <w:p w14:paraId="76345B19" w14:textId="77777777" w:rsidR="005D6E8C" w:rsidRPr="006D424F" w:rsidRDefault="006029D1" w:rsidP="00E23515">
      <w:pPr>
        <w:rPr>
          <w:sz w:val="22"/>
          <w:szCs w:val="22"/>
          <w:lang w:val="hr-HR"/>
        </w:rPr>
      </w:pPr>
      <w:r w:rsidRPr="006D424F">
        <w:rPr>
          <w:sz w:val="22"/>
          <w:szCs w:val="22"/>
          <w:lang w:val="hr-HR"/>
        </w:rPr>
        <w:t>Na tržištu se ne moraju nalaziti sve veličine pak</w:t>
      </w:r>
      <w:r w:rsidR="00CD63C3" w:rsidRPr="006D424F">
        <w:rPr>
          <w:sz w:val="22"/>
          <w:szCs w:val="22"/>
          <w:lang w:val="hr-HR"/>
        </w:rPr>
        <w:t>ir</w:t>
      </w:r>
      <w:r w:rsidRPr="006D424F">
        <w:rPr>
          <w:sz w:val="22"/>
          <w:szCs w:val="22"/>
          <w:lang w:val="hr-HR"/>
        </w:rPr>
        <w:t>anja.</w:t>
      </w:r>
    </w:p>
    <w:p w14:paraId="5197C18C" w14:textId="77777777" w:rsidR="00DC028C" w:rsidRPr="006D424F" w:rsidRDefault="00DC028C" w:rsidP="00E23515">
      <w:pPr>
        <w:rPr>
          <w:sz w:val="22"/>
          <w:szCs w:val="22"/>
          <w:lang w:val="hr-HR"/>
        </w:rPr>
      </w:pPr>
    </w:p>
    <w:p w14:paraId="45E8EE40" w14:textId="77777777" w:rsidR="006A34C9" w:rsidRPr="006D424F" w:rsidRDefault="006A34C9" w:rsidP="00E23515">
      <w:pPr>
        <w:keepNext/>
        <w:ind w:left="567" w:hanging="567"/>
        <w:rPr>
          <w:b/>
          <w:sz w:val="22"/>
          <w:szCs w:val="22"/>
          <w:lang w:val="hr-HR"/>
        </w:rPr>
      </w:pPr>
      <w:r w:rsidRPr="006D424F">
        <w:rPr>
          <w:b/>
          <w:sz w:val="22"/>
          <w:szCs w:val="22"/>
          <w:lang w:val="hr-HR"/>
        </w:rPr>
        <w:t>6.6</w:t>
      </w:r>
      <w:r w:rsidRPr="006D424F">
        <w:rPr>
          <w:b/>
          <w:sz w:val="22"/>
          <w:szCs w:val="22"/>
          <w:lang w:val="hr-HR"/>
        </w:rPr>
        <w:tab/>
        <w:t xml:space="preserve">Posebne mjere za </w:t>
      </w:r>
      <w:r w:rsidR="006029D1" w:rsidRPr="006D424F">
        <w:rPr>
          <w:b/>
          <w:sz w:val="22"/>
          <w:szCs w:val="22"/>
          <w:lang w:val="hr-HR"/>
        </w:rPr>
        <w:t>zbrinjavanje</w:t>
      </w:r>
      <w:r w:rsidR="005D6E8C" w:rsidRPr="006D424F">
        <w:rPr>
          <w:b/>
          <w:sz w:val="22"/>
          <w:szCs w:val="22"/>
          <w:lang w:val="hr-HR"/>
        </w:rPr>
        <w:t xml:space="preserve"> i druga rukovanja lijekom</w:t>
      </w:r>
    </w:p>
    <w:p w14:paraId="1408F7A7" w14:textId="77777777" w:rsidR="00FA3864" w:rsidRPr="006D424F" w:rsidRDefault="00FA3864" w:rsidP="00E23515">
      <w:pPr>
        <w:keepNext/>
        <w:ind w:left="567" w:hanging="567"/>
        <w:rPr>
          <w:bCs/>
          <w:noProof/>
          <w:color w:val="000000"/>
          <w:sz w:val="22"/>
          <w:szCs w:val="22"/>
          <w:lang w:val="hr-HR"/>
        </w:rPr>
      </w:pPr>
    </w:p>
    <w:p w14:paraId="37117272" w14:textId="031DA020" w:rsidR="006A34C9" w:rsidRPr="006D424F" w:rsidRDefault="006A34C9" w:rsidP="00E23515">
      <w:pPr>
        <w:rPr>
          <w:sz w:val="22"/>
          <w:szCs w:val="22"/>
          <w:lang w:val="hr-HR"/>
        </w:rPr>
      </w:pPr>
      <w:r w:rsidRPr="006D424F">
        <w:rPr>
          <w:sz w:val="22"/>
          <w:szCs w:val="22"/>
          <w:lang w:val="hr-HR"/>
        </w:rPr>
        <w:t xml:space="preserve">MicardisPlus </w:t>
      </w:r>
      <w:r w:rsidR="00AC6FEA" w:rsidRPr="006D424F">
        <w:rPr>
          <w:sz w:val="22"/>
          <w:szCs w:val="22"/>
          <w:lang w:val="hr-HR"/>
        </w:rPr>
        <w:t>je potrebno čuvati</w:t>
      </w:r>
      <w:r w:rsidRPr="006D424F">
        <w:rPr>
          <w:sz w:val="22"/>
          <w:szCs w:val="22"/>
          <w:lang w:val="hr-HR"/>
        </w:rPr>
        <w:t xml:space="preserve"> u za</w:t>
      </w:r>
      <w:r w:rsidR="00AC6FEA" w:rsidRPr="006D424F">
        <w:rPr>
          <w:sz w:val="22"/>
          <w:szCs w:val="22"/>
          <w:lang w:val="hr-HR"/>
        </w:rPr>
        <w:t>tvorenom</w:t>
      </w:r>
      <w:r w:rsidRPr="006D424F">
        <w:rPr>
          <w:sz w:val="22"/>
          <w:szCs w:val="22"/>
          <w:lang w:val="hr-HR"/>
        </w:rPr>
        <w:t xml:space="preserve"> blisteru zbog higroskop</w:t>
      </w:r>
      <w:r w:rsidR="00C41AB9">
        <w:rPr>
          <w:sz w:val="22"/>
          <w:szCs w:val="22"/>
          <w:lang w:val="hr-HR"/>
        </w:rPr>
        <w:t>n</w:t>
      </w:r>
      <w:r w:rsidRPr="006D424F">
        <w:rPr>
          <w:sz w:val="22"/>
          <w:szCs w:val="22"/>
          <w:lang w:val="hr-HR"/>
        </w:rPr>
        <w:t xml:space="preserve">ih svojstava tableta. Tablete se </w:t>
      </w:r>
      <w:r w:rsidR="00D446E6">
        <w:rPr>
          <w:sz w:val="22"/>
          <w:szCs w:val="22"/>
          <w:lang w:val="hr-HR"/>
        </w:rPr>
        <w:t>trebaju izvaditi</w:t>
      </w:r>
      <w:r w:rsidR="00D446E6" w:rsidRPr="006D424F">
        <w:rPr>
          <w:sz w:val="22"/>
          <w:szCs w:val="22"/>
          <w:lang w:val="hr-HR"/>
        </w:rPr>
        <w:t xml:space="preserve"> </w:t>
      </w:r>
      <w:r w:rsidRPr="006D424F">
        <w:rPr>
          <w:sz w:val="22"/>
          <w:szCs w:val="22"/>
          <w:lang w:val="hr-HR"/>
        </w:rPr>
        <w:t xml:space="preserve">iz blistera </w:t>
      </w:r>
      <w:r w:rsidR="00AC6FEA" w:rsidRPr="006D424F">
        <w:rPr>
          <w:sz w:val="22"/>
          <w:szCs w:val="22"/>
          <w:lang w:val="hr-HR"/>
        </w:rPr>
        <w:t xml:space="preserve">tek </w:t>
      </w:r>
      <w:r w:rsidRPr="006D424F">
        <w:rPr>
          <w:sz w:val="22"/>
          <w:szCs w:val="22"/>
          <w:lang w:val="hr-HR"/>
        </w:rPr>
        <w:t>neposredno prije primjene.</w:t>
      </w:r>
    </w:p>
    <w:p w14:paraId="336062C5" w14:textId="373778CC" w:rsidR="006A34C9" w:rsidRPr="006D424F" w:rsidRDefault="006A34C9" w:rsidP="00E23515">
      <w:pPr>
        <w:rPr>
          <w:sz w:val="22"/>
          <w:szCs w:val="22"/>
          <w:lang w:val="hr-HR"/>
        </w:rPr>
      </w:pPr>
      <w:r w:rsidRPr="006D424F">
        <w:rPr>
          <w:sz w:val="22"/>
          <w:szCs w:val="22"/>
          <w:lang w:val="hr-HR"/>
        </w:rPr>
        <w:t xml:space="preserve">Povremeno </w:t>
      </w:r>
      <w:r w:rsidR="00AC6FEA" w:rsidRPr="006D424F">
        <w:rPr>
          <w:sz w:val="22"/>
          <w:szCs w:val="22"/>
          <w:lang w:val="hr-HR"/>
        </w:rPr>
        <w:t>se može</w:t>
      </w:r>
      <w:r w:rsidR="00213121" w:rsidRPr="006D424F">
        <w:rPr>
          <w:sz w:val="22"/>
          <w:szCs w:val="22"/>
          <w:lang w:val="hr-HR"/>
        </w:rPr>
        <w:t xml:space="preserve"> </w:t>
      </w:r>
      <w:r w:rsidR="00AC6FEA" w:rsidRPr="006D424F">
        <w:rPr>
          <w:sz w:val="22"/>
          <w:szCs w:val="22"/>
          <w:lang w:val="hr-HR"/>
        </w:rPr>
        <w:t xml:space="preserve">primijetiti </w:t>
      </w:r>
      <w:r w:rsidRPr="006D424F">
        <w:rPr>
          <w:sz w:val="22"/>
          <w:szCs w:val="22"/>
          <w:lang w:val="hr-HR"/>
        </w:rPr>
        <w:t>da se vanjski sloj blister pak</w:t>
      </w:r>
      <w:r w:rsidR="00847E78" w:rsidRPr="006D424F">
        <w:rPr>
          <w:sz w:val="22"/>
          <w:szCs w:val="22"/>
          <w:lang w:val="hr-HR"/>
        </w:rPr>
        <w:t>ir</w:t>
      </w:r>
      <w:r w:rsidRPr="006D424F">
        <w:rPr>
          <w:sz w:val="22"/>
          <w:szCs w:val="22"/>
          <w:lang w:val="hr-HR"/>
        </w:rPr>
        <w:t xml:space="preserve">anja odvaja od unutarnjeg sloja između džepića blistera. Ako se to primijeti, nije potrebno ništa </w:t>
      </w:r>
      <w:r w:rsidR="00AC6FEA" w:rsidRPr="006D424F">
        <w:rPr>
          <w:sz w:val="22"/>
          <w:szCs w:val="22"/>
          <w:lang w:val="hr-HR"/>
        </w:rPr>
        <w:t>poduzeti</w:t>
      </w:r>
      <w:r w:rsidRPr="006D424F">
        <w:rPr>
          <w:sz w:val="22"/>
          <w:szCs w:val="22"/>
          <w:lang w:val="hr-HR"/>
        </w:rPr>
        <w:t>.</w:t>
      </w:r>
    </w:p>
    <w:p w14:paraId="13B9F3DD" w14:textId="77777777" w:rsidR="006A34C9" w:rsidRPr="006D424F" w:rsidRDefault="006A34C9" w:rsidP="00E23515">
      <w:pPr>
        <w:rPr>
          <w:sz w:val="22"/>
          <w:szCs w:val="22"/>
          <w:lang w:val="hr-HR"/>
        </w:rPr>
      </w:pPr>
    </w:p>
    <w:p w14:paraId="5FCD2606" w14:textId="77777777" w:rsidR="009701F9" w:rsidRPr="006D424F" w:rsidRDefault="009701F9" w:rsidP="00E23515">
      <w:pPr>
        <w:rPr>
          <w:sz w:val="22"/>
          <w:szCs w:val="22"/>
          <w:lang w:val="hr-HR"/>
        </w:rPr>
      </w:pPr>
      <w:r w:rsidRPr="006D424F">
        <w:rPr>
          <w:sz w:val="22"/>
          <w:szCs w:val="22"/>
          <w:lang w:val="hr-HR"/>
        </w:rPr>
        <w:t>Neiskorišteni lijek ili otpadni materijal potrebno je zbrinuti sukladno nacionalnim propisima.</w:t>
      </w:r>
    </w:p>
    <w:p w14:paraId="5C388B9F" w14:textId="77777777" w:rsidR="005438D4" w:rsidRPr="006D424F" w:rsidRDefault="005438D4" w:rsidP="00E23515">
      <w:pPr>
        <w:rPr>
          <w:sz w:val="22"/>
          <w:szCs w:val="22"/>
          <w:lang w:val="hr-HR"/>
        </w:rPr>
      </w:pPr>
    </w:p>
    <w:p w14:paraId="00512BA2" w14:textId="77777777" w:rsidR="006A34C9" w:rsidRPr="006D424F" w:rsidRDefault="006A34C9" w:rsidP="00E23515">
      <w:pPr>
        <w:ind w:left="567" w:hanging="567"/>
        <w:rPr>
          <w:bCs/>
          <w:sz w:val="22"/>
          <w:szCs w:val="22"/>
          <w:lang w:val="hr-HR"/>
        </w:rPr>
      </w:pPr>
    </w:p>
    <w:p w14:paraId="4503834C" w14:textId="1DE9464E" w:rsidR="00EF3893" w:rsidRPr="006D424F" w:rsidRDefault="006D424F" w:rsidP="00E23515">
      <w:pPr>
        <w:keepNext/>
        <w:ind w:left="567" w:hanging="567"/>
        <w:rPr>
          <w:b/>
          <w:sz w:val="22"/>
          <w:szCs w:val="22"/>
          <w:lang w:val="hr-HR"/>
        </w:rPr>
      </w:pPr>
      <w:r>
        <w:rPr>
          <w:b/>
          <w:sz w:val="22"/>
          <w:szCs w:val="22"/>
          <w:lang w:val="hr-HR"/>
        </w:rPr>
        <w:t>7.</w:t>
      </w:r>
      <w:r>
        <w:rPr>
          <w:b/>
          <w:sz w:val="22"/>
          <w:szCs w:val="22"/>
          <w:lang w:val="hr-HR"/>
        </w:rPr>
        <w:tab/>
      </w:r>
      <w:r w:rsidR="00652E63" w:rsidRPr="006D424F">
        <w:rPr>
          <w:b/>
          <w:sz w:val="22"/>
          <w:szCs w:val="22"/>
          <w:lang w:val="hr-HR"/>
        </w:rPr>
        <w:t>NOSITELJ ODOBRENJA ZA STAVLJANJE LIJEKA U PROMET</w:t>
      </w:r>
    </w:p>
    <w:p w14:paraId="32D0E336" w14:textId="77777777" w:rsidR="00AC6FEA" w:rsidRPr="006D424F" w:rsidRDefault="00AC6FEA" w:rsidP="00E23515">
      <w:pPr>
        <w:keepNext/>
        <w:rPr>
          <w:bCs/>
          <w:caps/>
          <w:sz w:val="22"/>
          <w:szCs w:val="22"/>
          <w:lang w:val="hr-HR"/>
        </w:rPr>
      </w:pPr>
    </w:p>
    <w:p w14:paraId="12A9665C" w14:textId="77777777" w:rsidR="006A34C9" w:rsidRPr="006D424F" w:rsidRDefault="006A34C9" w:rsidP="00E23515">
      <w:pPr>
        <w:keepNext/>
        <w:rPr>
          <w:sz w:val="22"/>
          <w:szCs w:val="22"/>
          <w:lang w:val="hr-HR"/>
        </w:rPr>
      </w:pPr>
      <w:r w:rsidRPr="006D424F">
        <w:rPr>
          <w:sz w:val="22"/>
          <w:szCs w:val="22"/>
          <w:lang w:val="hr-HR"/>
        </w:rPr>
        <w:t>Boehringer Ingelheim International GmbH</w:t>
      </w:r>
    </w:p>
    <w:p w14:paraId="07C8A5CD" w14:textId="77777777" w:rsidR="006A34C9" w:rsidRPr="006D424F" w:rsidRDefault="006A34C9" w:rsidP="00E23515">
      <w:pPr>
        <w:keepNext/>
        <w:rPr>
          <w:sz w:val="22"/>
          <w:szCs w:val="22"/>
          <w:lang w:val="hr-HR"/>
        </w:rPr>
      </w:pPr>
      <w:r w:rsidRPr="006D424F">
        <w:rPr>
          <w:sz w:val="22"/>
          <w:szCs w:val="22"/>
          <w:lang w:val="hr-HR"/>
        </w:rPr>
        <w:t>Binger Str. 173</w:t>
      </w:r>
    </w:p>
    <w:p w14:paraId="378D5CCD" w14:textId="77777777" w:rsidR="006A34C9" w:rsidRPr="006D424F" w:rsidRDefault="006A34C9" w:rsidP="00E23515">
      <w:pPr>
        <w:keepNext/>
        <w:rPr>
          <w:sz w:val="22"/>
          <w:szCs w:val="22"/>
          <w:lang w:val="hr-HR"/>
        </w:rPr>
      </w:pPr>
      <w:r w:rsidRPr="006D424F">
        <w:rPr>
          <w:sz w:val="22"/>
          <w:szCs w:val="22"/>
          <w:lang w:val="hr-HR"/>
        </w:rPr>
        <w:t>55216 Ingelheim am Rhein</w:t>
      </w:r>
    </w:p>
    <w:p w14:paraId="452DE835" w14:textId="77777777" w:rsidR="006A34C9" w:rsidRPr="006D424F" w:rsidRDefault="00D23D43" w:rsidP="00E23515">
      <w:pPr>
        <w:rPr>
          <w:sz w:val="22"/>
          <w:szCs w:val="22"/>
          <w:lang w:val="hr-HR"/>
        </w:rPr>
      </w:pPr>
      <w:r w:rsidRPr="006D424F">
        <w:rPr>
          <w:sz w:val="22"/>
          <w:szCs w:val="22"/>
          <w:lang w:val="hr-HR"/>
        </w:rPr>
        <w:t>Njemačka</w:t>
      </w:r>
    </w:p>
    <w:p w14:paraId="0D321AE4" w14:textId="77777777" w:rsidR="006A34C9" w:rsidRPr="006D424F" w:rsidRDefault="006A34C9" w:rsidP="00E23515">
      <w:pPr>
        <w:rPr>
          <w:sz w:val="22"/>
          <w:szCs w:val="22"/>
          <w:lang w:val="hr-HR"/>
        </w:rPr>
      </w:pPr>
    </w:p>
    <w:p w14:paraId="563E43F1" w14:textId="77777777" w:rsidR="006A34C9" w:rsidRPr="006D424F" w:rsidRDefault="006A34C9" w:rsidP="00E23515">
      <w:pPr>
        <w:rPr>
          <w:sz w:val="22"/>
          <w:szCs w:val="22"/>
          <w:lang w:val="hr-HR"/>
        </w:rPr>
      </w:pPr>
    </w:p>
    <w:p w14:paraId="2DC14759" w14:textId="3D400560" w:rsidR="006A34C9" w:rsidRPr="006D424F" w:rsidRDefault="006D424F" w:rsidP="00E23515">
      <w:pPr>
        <w:keepNext/>
        <w:ind w:left="567" w:hanging="567"/>
        <w:rPr>
          <w:b/>
          <w:sz w:val="22"/>
          <w:szCs w:val="22"/>
          <w:lang w:val="hr-HR"/>
        </w:rPr>
      </w:pPr>
      <w:r>
        <w:rPr>
          <w:b/>
          <w:sz w:val="22"/>
          <w:szCs w:val="22"/>
          <w:lang w:val="hr-HR"/>
        </w:rPr>
        <w:t>8.</w:t>
      </w:r>
      <w:r>
        <w:rPr>
          <w:b/>
          <w:sz w:val="22"/>
          <w:szCs w:val="22"/>
          <w:lang w:val="hr-HR"/>
        </w:rPr>
        <w:tab/>
      </w:r>
      <w:r w:rsidR="00652E63" w:rsidRPr="006D424F">
        <w:rPr>
          <w:b/>
          <w:sz w:val="22"/>
          <w:szCs w:val="22"/>
          <w:lang w:val="hr-HR"/>
        </w:rPr>
        <w:t>BROJ(EVI) ODOBRENJA ZA STAVLJANJE LIJEKA U PROMET</w:t>
      </w:r>
    </w:p>
    <w:p w14:paraId="6ADAF028" w14:textId="77777777" w:rsidR="00AC6FEA" w:rsidRPr="006D424F" w:rsidRDefault="00AC6FEA" w:rsidP="00E23515">
      <w:pPr>
        <w:keepNext/>
        <w:rPr>
          <w:bCs/>
          <w:caps/>
          <w:sz w:val="22"/>
          <w:szCs w:val="22"/>
          <w:lang w:val="hr-HR"/>
        </w:rPr>
      </w:pPr>
    </w:p>
    <w:p w14:paraId="6C3C0BAA" w14:textId="77777777" w:rsidR="00825537" w:rsidRPr="006D424F" w:rsidRDefault="00825537" w:rsidP="00E23515">
      <w:pPr>
        <w:keepNext/>
        <w:rPr>
          <w:sz w:val="22"/>
          <w:szCs w:val="22"/>
          <w:u w:val="single"/>
          <w:lang w:val="hr-HR"/>
        </w:rPr>
      </w:pPr>
      <w:r w:rsidRPr="006D424F">
        <w:rPr>
          <w:sz w:val="22"/>
          <w:szCs w:val="22"/>
          <w:u w:val="single"/>
          <w:lang w:val="hr-HR"/>
        </w:rPr>
        <w:t>MicardisPlus 40</w:t>
      </w:r>
      <w:r w:rsidR="005438D4" w:rsidRPr="006D424F">
        <w:rPr>
          <w:sz w:val="22"/>
          <w:szCs w:val="22"/>
          <w:u w:val="single"/>
          <w:lang w:val="hr-HR"/>
        </w:rPr>
        <w:t> </w:t>
      </w:r>
      <w:r w:rsidRPr="006D424F">
        <w:rPr>
          <w:sz w:val="22"/>
          <w:szCs w:val="22"/>
          <w:u w:val="single"/>
          <w:lang w:val="hr-HR"/>
        </w:rPr>
        <w:t>mg/12,5</w:t>
      </w:r>
      <w:r w:rsidR="005438D4" w:rsidRPr="006D424F">
        <w:rPr>
          <w:sz w:val="22"/>
          <w:szCs w:val="22"/>
          <w:u w:val="single"/>
          <w:lang w:val="hr-HR"/>
        </w:rPr>
        <w:t> </w:t>
      </w:r>
      <w:r w:rsidRPr="006D424F">
        <w:rPr>
          <w:sz w:val="22"/>
          <w:szCs w:val="22"/>
          <w:u w:val="single"/>
          <w:lang w:val="hr-HR"/>
        </w:rPr>
        <w:t>mg tablete</w:t>
      </w:r>
    </w:p>
    <w:p w14:paraId="56987091" w14:textId="5DED879B" w:rsidR="006A34C9" w:rsidRPr="006D424F" w:rsidRDefault="006A34C9" w:rsidP="00E23515">
      <w:pPr>
        <w:rPr>
          <w:sz w:val="22"/>
          <w:szCs w:val="22"/>
          <w:lang w:val="hr-HR"/>
        </w:rPr>
      </w:pPr>
      <w:r w:rsidRPr="006D424F">
        <w:rPr>
          <w:sz w:val="22"/>
          <w:szCs w:val="22"/>
          <w:lang w:val="hr-HR"/>
        </w:rPr>
        <w:t>EU/1/02/213/001</w:t>
      </w:r>
      <w:r w:rsidR="00CD4483">
        <w:rPr>
          <w:sz w:val="22"/>
          <w:szCs w:val="22"/>
          <w:lang w:val="hr-HR"/>
        </w:rPr>
        <w:noBreakHyphen/>
      </w:r>
      <w:r w:rsidRPr="006D424F">
        <w:rPr>
          <w:sz w:val="22"/>
          <w:szCs w:val="22"/>
          <w:lang w:val="hr-HR"/>
        </w:rPr>
        <w:t>005</w:t>
      </w:r>
      <w:r w:rsidR="005438D4" w:rsidRPr="006D424F">
        <w:rPr>
          <w:sz w:val="22"/>
          <w:szCs w:val="22"/>
          <w:lang w:val="hr-HR"/>
        </w:rPr>
        <w:t xml:space="preserve">, </w:t>
      </w:r>
      <w:r w:rsidRPr="006D424F">
        <w:rPr>
          <w:sz w:val="22"/>
          <w:szCs w:val="22"/>
          <w:lang w:val="hr-HR"/>
        </w:rPr>
        <w:t>011</w:t>
      </w:r>
      <w:r w:rsidR="005438D4" w:rsidRPr="006D424F">
        <w:rPr>
          <w:sz w:val="22"/>
          <w:szCs w:val="22"/>
          <w:lang w:val="hr-HR"/>
        </w:rPr>
        <w:t xml:space="preserve">, </w:t>
      </w:r>
      <w:r w:rsidRPr="006D424F">
        <w:rPr>
          <w:sz w:val="22"/>
          <w:szCs w:val="22"/>
          <w:lang w:val="hr-HR"/>
        </w:rPr>
        <w:t>013</w:t>
      </w:r>
      <w:r w:rsidR="00CD4483">
        <w:rPr>
          <w:sz w:val="22"/>
          <w:szCs w:val="22"/>
          <w:lang w:val="hr-HR"/>
        </w:rPr>
        <w:noBreakHyphen/>
      </w:r>
      <w:r w:rsidRPr="006D424F">
        <w:rPr>
          <w:sz w:val="22"/>
          <w:szCs w:val="22"/>
          <w:lang w:val="hr-HR"/>
        </w:rPr>
        <w:t>014</w:t>
      </w:r>
    </w:p>
    <w:p w14:paraId="3123559A" w14:textId="77777777" w:rsidR="006A34C9" w:rsidRPr="006D424F" w:rsidRDefault="006A34C9" w:rsidP="00E23515">
      <w:pPr>
        <w:rPr>
          <w:sz w:val="22"/>
          <w:szCs w:val="22"/>
          <w:lang w:val="hr-HR"/>
        </w:rPr>
      </w:pPr>
    </w:p>
    <w:p w14:paraId="3397B024" w14:textId="77777777" w:rsidR="00825537" w:rsidRPr="006D424F" w:rsidRDefault="00825537" w:rsidP="00E23515">
      <w:pPr>
        <w:keepNext/>
        <w:rPr>
          <w:sz w:val="22"/>
          <w:szCs w:val="22"/>
          <w:u w:val="single"/>
          <w:lang w:val="hr-HR"/>
        </w:rPr>
      </w:pPr>
      <w:r w:rsidRPr="006D424F">
        <w:rPr>
          <w:sz w:val="22"/>
          <w:szCs w:val="22"/>
          <w:u w:val="single"/>
          <w:lang w:val="hr-HR"/>
        </w:rPr>
        <w:t>MicardisPlus 8</w:t>
      </w:r>
      <w:r w:rsidR="005438D4" w:rsidRPr="006D424F">
        <w:rPr>
          <w:sz w:val="22"/>
          <w:szCs w:val="22"/>
          <w:u w:val="single"/>
          <w:lang w:val="hr-HR"/>
        </w:rPr>
        <w:t>0 </w:t>
      </w:r>
      <w:r w:rsidRPr="006D424F">
        <w:rPr>
          <w:sz w:val="22"/>
          <w:szCs w:val="22"/>
          <w:u w:val="single"/>
          <w:lang w:val="hr-HR"/>
        </w:rPr>
        <w:t>mg/12,5</w:t>
      </w:r>
      <w:r w:rsidR="005438D4" w:rsidRPr="006D424F">
        <w:rPr>
          <w:sz w:val="22"/>
          <w:szCs w:val="22"/>
          <w:u w:val="single"/>
          <w:lang w:val="hr-HR"/>
        </w:rPr>
        <w:t> </w:t>
      </w:r>
      <w:r w:rsidRPr="006D424F">
        <w:rPr>
          <w:sz w:val="22"/>
          <w:szCs w:val="22"/>
          <w:u w:val="single"/>
          <w:lang w:val="hr-HR"/>
        </w:rPr>
        <w:t>mg tablete</w:t>
      </w:r>
    </w:p>
    <w:p w14:paraId="5D4D1B96" w14:textId="53EA4313" w:rsidR="00825537" w:rsidRPr="006D424F" w:rsidRDefault="00825537" w:rsidP="00E23515">
      <w:pPr>
        <w:rPr>
          <w:sz w:val="22"/>
          <w:szCs w:val="22"/>
          <w:lang w:val="hr-HR"/>
        </w:rPr>
      </w:pPr>
      <w:r w:rsidRPr="006D424F">
        <w:rPr>
          <w:sz w:val="22"/>
          <w:szCs w:val="22"/>
          <w:lang w:val="hr-HR"/>
        </w:rPr>
        <w:t>EU/1/02/213/006</w:t>
      </w:r>
      <w:r w:rsidR="00CD4483">
        <w:rPr>
          <w:sz w:val="22"/>
          <w:szCs w:val="22"/>
          <w:lang w:val="hr-HR"/>
        </w:rPr>
        <w:noBreakHyphen/>
      </w:r>
      <w:r w:rsidRPr="006D424F">
        <w:rPr>
          <w:sz w:val="22"/>
          <w:szCs w:val="22"/>
          <w:lang w:val="hr-HR"/>
        </w:rPr>
        <w:t>010</w:t>
      </w:r>
      <w:r w:rsidR="005438D4" w:rsidRPr="006D424F">
        <w:rPr>
          <w:sz w:val="22"/>
          <w:szCs w:val="22"/>
          <w:lang w:val="hr-HR"/>
        </w:rPr>
        <w:t xml:space="preserve">, </w:t>
      </w:r>
      <w:r w:rsidRPr="006D424F">
        <w:rPr>
          <w:sz w:val="22"/>
          <w:szCs w:val="22"/>
          <w:lang w:val="hr-HR"/>
        </w:rPr>
        <w:t>012</w:t>
      </w:r>
      <w:r w:rsidR="005438D4" w:rsidRPr="006D424F">
        <w:rPr>
          <w:sz w:val="22"/>
          <w:szCs w:val="22"/>
          <w:lang w:val="hr-HR"/>
        </w:rPr>
        <w:t xml:space="preserve">, </w:t>
      </w:r>
      <w:r w:rsidRPr="006D424F">
        <w:rPr>
          <w:sz w:val="22"/>
          <w:szCs w:val="22"/>
          <w:lang w:val="hr-HR"/>
        </w:rPr>
        <w:t>015</w:t>
      </w:r>
      <w:r w:rsidR="00CD4483">
        <w:rPr>
          <w:sz w:val="22"/>
          <w:szCs w:val="22"/>
          <w:lang w:val="hr-HR"/>
        </w:rPr>
        <w:noBreakHyphen/>
      </w:r>
      <w:r w:rsidRPr="006D424F">
        <w:rPr>
          <w:sz w:val="22"/>
          <w:szCs w:val="22"/>
          <w:lang w:val="hr-HR"/>
        </w:rPr>
        <w:t>016</w:t>
      </w:r>
    </w:p>
    <w:p w14:paraId="72282068" w14:textId="77777777" w:rsidR="00825537" w:rsidRPr="006D424F" w:rsidRDefault="00825537" w:rsidP="00E23515">
      <w:pPr>
        <w:rPr>
          <w:sz w:val="22"/>
          <w:szCs w:val="22"/>
          <w:lang w:val="hr-HR"/>
        </w:rPr>
      </w:pPr>
    </w:p>
    <w:p w14:paraId="08702A99" w14:textId="77777777" w:rsidR="006A34C9" w:rsidRPr="006D424F" w:rsidRDefault="006A34C9" w:rsidP="00E23515">
      <w:pPr>
        <w:rPr>
          <w:sz w:val="22"/>
          <w:szCs w:val="22"/>
          <w:lang w:val="hr-HR"/>
        </w:rPr>
      </w:pPr>
    </w:p>
    <w:p w14:paraId="521EE9F3" w14:textId="12BF0292" w:rsidR="00AC6FEA" w:rsidRPr="006D424F" w:rsidRDefault="006D424F" w:rsidP="00E23515">
      <w:pPr>
        <w:keepNext/>
        <w:ind w:left="567" w:hanging="567"/>
        <w:rPr>
          <w:b/>
          <w:sz w:val="22"/>
          <w:szCs w:val="22"/>
          <w:lang w:val="hr-HR"/>
        </w:rPr>
      </w:pPr>
      <w:r>
        <w:rPr>
          <w:b/>
          <w:sz w:val="22"/>
          <w:szCs w:val="22"/>
          <w:lang w:val="hr-HR"/>
        </w:rPr>
        <w:t>9.</w:t>
      </w:r>
      <w:r>
        <w:rPr>
          <w:b/>
          <w:sz w:val="22"/>
          <w:szCs w:val="22"/>
          <w:lang w:val="hr-HR"/>
        </w:rPr>
        <w:tab/>
      </w:r>
      <w:r w:rsidR="00652E63" w:rsidRPr="006D424F">
        <w:rPr>
          <w:b/>
          <w:sz w:val="22"/>
          <w:szCs w:val="22"/>
          <w:lang w:val="hr-HR"/>
        </w:rPr>
        <w:t>DATUM PRVOG ODOBRENJA / DATUM OBNOVE ODOBRENJA</w:t>
      </w:r>
    </w:p>
    <w:p w14:paraId="0701FC3A" w14:textId="77777777" w:rsidR="00D23D43" w:rsidRPr="006D424F" w:rsidRDefault="00D23D43" w:rsidP="00E23515">
      <w:pPr>
        <w:keepNext/>
        <w:rPr>
          <w:bCs/>
          <w:caps/>
          <w:sz w:val="22"/>
          <w:szCs w:val="22"/>
          <w:lang w:val="hr-HR"/>
        </w:rPr>
      </w:pPr>
    </w:p>
    <w:p w14:paraId="7235F497" w14:textId="7E607AE6" w:rsidR="006A34C9" w:rsidRPr="006D424F" w:rsidRDefault="006A34C9" w:rsidP="00C414C9">
      <w:pPr>
        <w:keepNext/>
        <w:rPr>
          <w:noProof/>
          <w:sz w:val="22"/>
          <w:szCs w:val="22"/>
          <w:lang w:val="hr-HR"/>
        </w:rPr>
      </w:pPr>
      <w:r w:rsidRPr="006D424F">
        <w:rPr>
          <w:noProof/>
          <w:sz w:val="22"/>
          <w:szCs w:val="22"/>
          <w:lang w:val="hr-HR"/>
        </w:rPr>
        <w:t>Dat</w:t>
      </w:r>
      <w:r w:rsidR="00D23D43" w:rsidRPr="006D424F">
        <w:rPr>
          <w:noProof/>
          <w:sz w:val="22"/>
          <w:szCs w:val="22"/>
          <w:lang w:val="hr-HR"/>
        </w:rPr>
        <w:t>um prvog odobrenja</w:t>
      </w:r>
      <w:r w:rsidRPr="006D424F">
        <w:rPr>
          <w:noProof/>
          <w:sz w:val="22"/>
          <w:szCs w:val="22"/>
          <w:lang w:val="hr-HR"/>
        </w:rPr>
        <w:t>:</w:t>
      </w:r>
      <w:r w:rsidR="00383ECD" w:rsidRPr="006D424F">
        <w:rPr>
          <w:noProof/>
          <w:sz w:val="22"/>
          <w:szCs w:val="22"/>
          <w:lang w:val="hr-HR"/>
        </w:rPr>
        <w:t xml:space="preserve"> </w:t>
      </w:r>
      <w:r w:rsidRPr="006D424F">
        <w:rPr>
          <w:noProof/>
          <w:sz w:val="22"/>
          <w:szCs w:val="22"/>
          <w:lang w:val="hr-HR"/>
        </w:rPr>
        <w:t>19</w:t>
      </w:r>
      <w:r w:rsidR="00D23D43" w:rsidRPr="006D424F">
        <w:rPr>
          <w:noProof/>
          <w:sz w:val="22"/>
          <w:szCs w:val="22"/>
          <w:lang w:val="hr-HR"/>
        </w:rPr>
        <w:t>.</w:t>
      </w:r>
      <w:r w:rsidR="006D424F">
        <w:rPr>
          <w:noProof/>
          <w:sz w:val="22"/>
          <w:szCs w:val="22"/>
          <w:lang w:val="hr-HR"/>
        </w:rPr>
        <w:t> </w:t>
      </w:r>
      <w:r w:rsidR="00D23D43" w:rsidRPr="006D424F">
        <w:rPr>
          <w:noProof/>
          <w:sz w:val="22"/>
          <w:szCs w:val="22"/>
          <w:lang w:val="hr-HR"/>
        </w:rPr>
        <w:t>travnja</w:t>
      </w:r>
      <w:r w:rsidR="006D424F">
        <w:rPr>
          <w:noProof/>
          <w:sz w:val="22"/>
          <w:szCs w:val="22"/>
          <w:lang w:val="hr-HR"/>
        </w:rPr>
        <w:t> </w:t>
      </w:r>
      <w:r w:rsidRPr="006D424F">
        <w:rPr>
          <w:noProof/>
          <w:sz w:val="22"/>
          <w:szCs w:val="22"/>
          <w:lang w:val="hr-HR"/>
        </w:rPr>
        <w:t>2002</w:t>
      </w:r>
      <w:r w:rsidR="00D23D43" w:rsidRPr="006D424F">
        <w:rPr>
          <w:noProof/>
          <w:sz w:val="22"/>
          <w:szCs w:val="22"/>
          <w:lang w:val="hr-HR"/>
        </w:rPr>
        <w:t>.</w:t>
      </w:r>
    </w:p>
    <w:p w14:paraId="1AF5358D" w14:textId="172AB81F" w:rsidR="006A34C9" w:rsidRPr="006D424F" w:rsidRDefault="006A34C9" w:rsidP="00A57403">
      <w:pPr>
        <w:rPr>
          <w:noProof/>
          <w:sz w:val="22"/>
          <w:szCs w:val="22"/>
          <w:lang w:val="hr-HR"/>
        </w:rPr>
      </w:pPr>
      <w:r w:rsidRPr="006D424F">
        <w:rPr>
          <w:noProof/>
          <w:sz w:val="22"/>
          <w:szCs w:val="22"/>
          <w:lang w:val="hr-HR"/>
        </w:rPr>
        <w:t>Dat</w:t>
      </w:r>
      <w:r w:rsidR="00D23D43" w:rsidRPr="006D424F">
        <w:rPr>
          <w:noProof/>
          <w:sz w:val="22"/>
          <w:szCs w:val="22"/>
          <w:lang w:val="hr-HR"/>
        </w:rPr>
        <w:t>um posljednj</w:t>
      </w:r>
      <w:r w:rsidR="008E64EC" w:rsidRPr="006D424F">
        <w:rPr>
          <w:noProof/>
          <w:sz w:val="22"/>
          <w:szCs w:val="22"/>
          <w:lang w:val="hr-HR"/>
        </w:rPr>
        <w:t>e</w:t>
      </w:r>
      <w:r w:rsidR="00D23D43" w:rsidRPr="006D424F">
        <w:rPr>
          <w:noProof/>
          <w:sz w:val="22"/>
          <w:szCs w:val="22"/>
          <w:lang w:val="hr-HR"/>
        </w:rPr>
        <w:t xml:space="preserve"> obnove</w:t>
      </w:r>
      <w:r w:rsidR="00CD63C3" w:rsidRPr="006D424F">
        <w:rPr>
          <w:noProof/>
          <w:sz w:val="22"/>
          <w:szCs w:val="22"/>
          <w:lang w:val="hr-HR"/>
        </w:rPr>
        <w:t xml:space="preserve"> odobrenja</w:t>
      </w:r>
      <w:r w:rsidRPr="006D424F">
        <w:rPr>
          <w:noProof/>
          <w:sz w:val="22"/>
          <w:szCs w:val="22"/>
          <w:lang w:val="hr-HR"/>
        </w:rPr>
        <w:t xml:space="preserve">: </w:t>
      </w:r>
      <w:r w:rsidR="00EC7800" w:rsidRPr="006D424F">
        <w:rPr>
          <w:noProof/>
          <w:sz w:val="22"/>
          <w:szCs w:val="22"/>
          <w:lang w:val="hr-HR"/>
        </w:rPr>
        <w:t>23</w:t>
      </w:r>
      <w:r w:rsidR="00D23D43" w:rsidRPr="006D424F">
        <w:rPr>
          <w:noProof/>
          <w:sz w:val="22"/>
          <w:szCs w:val="22"/>
          <w:lang w:val="hr-HR"/>
        </w:rPr>
        <w:t>.</w:t>
      </w:r>
      <w:r w:rsidR="006D424F">
        <w:rPr>
          <w:noProof/>
          <w:sz w:val="22"/>
          <w:szCs w:val="22"/>
          <w:lang w:val="hr-HR"/>
        </w:rPr>
        <w:t> </w:t>
      </w:r>
      <w:r w:rsidR="00D23D43" w:rsidRPr="006D424F">
        <w:rPr>
          <w:noProof/>
          <w:sz w:val="22"/>
          <w:szCs w:val="22"/>
          <w:lang w:val="hr-HR"/>
        </w:rPr>
        <w:t>travnja</w:t>
      </w:r>
      <w:r w:rsidR="006D424F">
        <w:rPr>
          <w:noProof/>
          <w:sz w:val="22"/>
          <w:szCs w:val="22"/>
          <w:lang w:val="hr-HR"/>
        </w:rPr>
        <w:t> </w:t>
      </w:r>
      <w:r w:rsidRPr="006D424F">
        <w:rPr>
          <w:noProof/>
          <w:sz w:val="22"/>
          <w:szCs w:val="22"/>
          <w:lang w:val="hr-HR"/>
        </w:rPr>
        <w:t>2007</w:t>
      </w:r>
      <w:r w:rsidR="00D23D43" w:rsidRPr="006D424F">
        <w:rPr>
          <w:noProof/>
          <w:sz w:val="22"/>
          <w:szCs w:val="22"/>
          <w:lang w:val="hr-HR"/>
        </w:rPr>
        <w:t>.</w:t>
      </w:r>
    </w:p>
    <w:p w14:paraId="4C141CE4" w14:textId="77777777" w:rsidR="006A34C9" w:rsidRPr="006D424F" w:rsidRDefault="006A34C9" w:rsidP="00A57403">
      <w:pPr>
        <w:rPr>
          <w:sz w:val="22"/>
          <w:szCs w:val="22"/>
          <w:lang w:val="hr-HR"/>
        </w:rPr>
      </w:pPr>
    </w:p>
    <w:p w14:paraId="3AA53949" w14:textId="77777777" w:rsidR="006A34C9" w:rsidRPr="006D424F" w:rsidRDefault="006A34C9" w:rsidP="00A57403">
      <w:pPr>
        <w:rPr>
          <w:sz w:val="22"/>
          <w:szCs w:val="22"/>
          <w:lang w:val="hr-HR"/>
        </w:rPr>
      </w:pPr>
    </w:p>
    <w:p w14:paraId="6F9372EB" w14:textId="430F266B" w:rsidR="00D23D43" w:rsidRPr="006D424F" w:rsidRDefault="006A34C9" w:rsidP="006D424F">
      <w:pPr>
        <w:keepNext/>
        <w:ind w:left="567" w:hanging="567"/>
        <w:rPr>
          <w:b/>
          <w:sz w:val="22"/>
          <w:szCs w:val="22"/>
          <w:lang w:val="hr-HR"/>
        </w:rPr>
      </w:pPr>
      <w:r w:rsidRPr="006D424F">
        <w:rPr>
          <w:b/>
          <w:sz w:val="22"/>
          <w:szCs w:val="22"/>
          <w:lang w:val="hr-HR"/>
        </w:rPr>
        <w:t>10.</w:t>
      </w:r>
      <w:r w:rsidRPr="006D424F">
        <w:rPr>
          <w:b/>
          <w:sz w:val="22"/>
          <w:szCs w:val="22"/>
          <w:lang w:val="hr-HR"/>
        </w:rPr>
        <w:tab/>
      </w:r>
      <w:r w:rsidR="007967F8" w:rsidRPr="006D424F">
        <w:rPr>
          <w:b/>
          <w:sz w:val="22"/>
          <w:szCs w:val="22"/>
          <w:lang w:val="hr-HR"/>
        </w:rPr>
        <w:t xml:space="preserve">DATUM REVIZIJE </w:t>
      </w:r>
      <w:r w:rsidR="00D23D43" w:rsidRPr="006D424F">
        <w:rPr>
          <w:b/>
          <w:sz w:val="22"/>
          <w:szCs w:val="22"/>
          <w:lang w:val="hr-HR"/>
        </w:rPr>
        <w:t>TEKSTA</w:t>
      </w:r>
    </w:p>
    <w:p w14:paraId="06AC9391" w14:textId="77777777" w:rsidR="00D23D43" w:rsidRPr="006D424F" w:rsidRDefault="00D23D43" w:rsidP="00A57403">
      <w:pPr>
        <w:keepNext/>
        <w:rPr>
          <w:sz w:val="22"/>
          <w:szCs w:val="22"/>
          <w:lang w:val="hr-HR"/>
        </w:rPr>
      </w:pPr>
    </w:p>
    <w:p w14:paraId="25A5CE43" w14:textId="5F9DA1CE" w:rsidR="00AC6FEA" w:rsidRPr="006D424F" w:rsidRDefault="006A34C9" w:rsidP="00C414C9">
      <w:pPr>
        <w:rPr>
          <w:sz w:val="22"/>
          <w:szCs w:val="22"/>
          <w:lang w:val="hr-HR"/>
        </w:rPr>
      </w:pPr>
      <w:r w:rsidRPr="006D424F">
        <w:rPr>
          <w:noProof/>
          <w:sz w:val="22"/>
          <w:szCs w:val="22"/>
          <w:lang w:val="hr-HR"/>
        </w:rPr>
        <w:t>Deta</w:t>
      </w:r>
      <w:r w:rsidR="005648C5" w:rsidRPr="006D424F">
        <w:rPr>
          <w:noProof/>
          <w:sz w:val="22"/>
          <w:szCs w:val="22"/>
          <w:lang w:val="hr-HR"/>
        </w:rPr>
        <w:t xml:space="preserve">ljnije informacije o ovom lijeku dostupne su na </w:t>
      </w:r>
      <w:r w:rsidR="009701F9" w:rsidRPr="006D424F">
        <w:rPr>
          <w:noProof/>
          <w:sz w:val="22"/>
          <w:szCs w:val="22"/>
          <w:lang w:val="hr-HR"/>
        </w:rPr>
        <w:t xml:space="preserve">internetskoj </w:t>
      </w:r>
      <w:r w:rsidRPr="006D424F">
        <w:rPr>
          <w:noProof/>
          <w:sz w:val="22"/>
          <w:szCs w:val="22"/>
          <w:lang w:val="hr-HR"/>
        </w:rPr>
        <w:t>s</w:t>
      </w:r>
      <w:r w:rsidR="005648C5" w:rsidRPr="006D424F">
        <w:rPr>
          <w:noProof/>
          <w:sz w:val="22"/>
          <w:szCs w:val="22"/>
          <w:lang w:val="hr-HR"/>
        </w:rPr>
        <w:t xml:space="preserve">tranici </w:t>
      </w:r>
      <w:r w:rsidRPr="006D424F">
        <w:rPr>
          <w:noProof/>
          <w:sz w:val="22"/>
          <w:szCs w:val="22"/>
          <w:lang w:val="hr-HR"/>
        </w:rPr>
        <w:t>Europ</w:t>
      </w:r>
      <w:r w:rsidR="005648C5" w:rsidRPr="006D424F">
        <w:rPr>
          <w:noProof/>
          <w:sz w:val="22"/>
          <w:szCs w:val="22"/>
          <w:lang w:val="hr-HR"/>
        </w:rPr>
        <w:t>ske a</w:t>
      </w:r>
      <w:r w:rsidRPr="006D424F">
        <w:rPr>
          <w:noProof/>
          <w:sz w:val="22"/>
          <w:szCs w:val="22"/>
          <w:lang w:val="hr-HR"/>
        </w:rPr>
        <w:t>genc</w:t>
      </w:r>
      <w:r w:rsidR="005648C5" w:rsidRPr="006D424F">
        <w:rPr>
          <w:noProof/>
          <w:sz w:val="22"/>
          <w:szCs w:val="22"/>
          <w:lang w:val="hr-HR"/>
        </w:rPr>
        <w:t>ije za lijekove</w:t>
      </w:r>
      <w:r w:rsidR="009D5FAC" w:rsidRPr="006D424F">
        <w:rPr>
          <w:noProof/>
          <w:sz w:val="22"/>
          <w:szCs w:val="22"/>
          <w:lang w:val="hr-HR"/>
        </w:rPr>
        <w:t>:</w:t>
      </w:r>
      <w:r w:rsidR="004B4C6C" w:rsidRPr="006D424F">
        <w:rPr>
          <w:noProof/>
          <w:sz w:val="22"/>
          <w:szCs w:val="22"/>
          <w:lang w:val="hr-HR"/>
        </w:rPr>
        <w:t xml:space="preserve"> </w:t>
      </w:r>
      <w:hyperlink r:id="rId13" w:history="1">
        <w:r w:rsidR="00437DD9" w:rsidRPr="00437DD9">
          <w:rPr>
            <w:rStyle w:val="Hyperlink"/>
            <w:noProof/>
            <w:sz w:val="22"/>
            <w:szCs w:val="22"/>
            <w:lang w:val="hr-HR"/>
          </w:rPr>
          <w:t>https://www.ema.europa.eu</w:t>
        </w:r>
      </w:hyperlink>
      <w:r w:rsidRPr="006D424F">
        <w:rPr>
          <w:noProof/>
          <w:sz w:val="22"/>
          <w:szCs w:val="22"/>
          <w:lang w:val="hr-HR"/>
        </w:rPr>
        <w:t>.</w:t>
      </w:r>
    </w:p>
    <w:p w14:paraId="35E9A859" w14:textId="77777777" w:rsidR="009E483A" w:rsidRPr="006D424F" w:rsidRDefault="009E483A" w:rsidP="00A57403">
      <w:pPr>
        <w:rPr>
          <w:sz w:val="22"/>
          <w:szCs w:val="22"/>
          <w:lang w:val="hr-HR"/>
        </w:rPr>
      </w:pPr>
    </w:p>
    <w:p w14:paraId="3368431F" w14:textId="77777777" w:rsidR="00E23515" w:rsidRPr="006D424F" w:rsidRDefault="00E23515" w:rsidP="00E23515">
      <w:pPr>
        <w:keepNext/>
        <w:ind w:left="567" w:hanging="567"/>
        <w:rPr>
          <w:b/>
          <w:sz w:val="22"/>
          <w:szCs w:val="22"/>
          <w:lang w:val="hr-HR"/>
        </w:rPr>
      </w:pPr>
      <w:r w:rsidRPr="006D424F">
        <w:rPr>
          <w:sz w:val="22"/>
          <w:szCs w:val="22"/>
          <w:lang w:val="hr-HR"/>
        </w:rPr>
        <w:br w:type="page"/>
      </w:r>
      <w:r w:rsidRPr="006D424F">
        <w:rPr>
          <w:b/>
          <w:sz w:val="22"/>
          <w:szCs w:val="22"/>
          <w:lang w:val="hr-HR"/>
        </w:rPr>
        <w:t>1.</w:t>
      </w:r>
      <w:r w:rsidRPr="006D424F">
        <w:rPr>
          <w:b/>
          <w:sz w:val="22"/>
          <w:szCs w:val="22"/>
          <w:lang w:val="hr-HR"/>
        </w:rPr>
        <w:tab/>
        <w:t>NAZIV LIJEKA</w:t>
      </w:r>
    </w:p>
    <w:p w14:paraId="41E3DD4B" w14:textId="77777777" w:rsidR="00E23515" w:rsidRPr="00D1649F" w:rsidRDefault="00E23515" w:rsidP="00E23515">
      <w:pPr>
        <w:keepNext/>
        <w:rPr>
          <w:sz w:val="22"/>
          <w:szCs w:val="22"/>
          <w:lang w:val="hr-HR"/>
        </w:rPr>
      </w:pPr>
    </w:p>
    <w:p w14:paraId="0AF0CD94" w14:textId="77777777" w:rsidR="00E23515" w:rsidRPr="006D424F" w:rsidRDefault="00E23515" w:rsidP="00E23515">
      <w:pPr>
        <w:rPr>
          <w:sz w:val="22"/>
          <w:szCs w:val="22"/>
          <w:lang w:val="hr-HR"/>
        </w:rPr>
      </w:pPr>
      <w:r w:rsidRPr="006D424F">
        <w:rPr>
          <w:sz w:val="22"/>
          <w:szCs w:val="22"/>
          <w:lang w:val="hr-HR"/>
        </w:rPr>
        <w:t>MicardisPlus 80 mg/25 mg tablete</w:t>
      </w:r>
    </w:p>
    <w:p w14:paraId="530B5359" w14:textId="77777777" w:rsidR="00E23515" w:rsidRPr="006D424F" w:rsidRDefault="00E23515" w:rsidP="00E23515">
      <w:pPr>
        <w:rPr>
          <w:sz w:val="22"/>
          <w:szCs w:val="22"/>
          <w:lang w:val="hr-HR"/>
        </w:rPr>
      </w:pPr>
    </w:p>
    <w:p w14:paraId="74895A17" w14:textId="77777777" w:rsidR="00E23515" w:rsidRPr="006D424F" w:rsidRDefault="00E23515" w:rsidP="00E23515">
      <w:pPr>
        <w:rPr>
          <w:sz w:val="22"/>
          <w:szCs w:val="22"/>
          <w:lang w:val="hr-HR"/>
        </w:rPr>
      </w:pPr>
    </w:p>
    <w:p w14:paraId="54521F9D" w14:textId="77777777" w:rsidR="00E23515" w:rsidRPr="006D424F" w:rsidRDefault="00E23515" w:rsidP="00E23515">
      <w:pPr>
        <w:keepNext/>
        <w:ind w:left="567" w:hanging="567"/>
        <w:rPr>
          <w:b/>
          <w:sz w:val="22"/>
          <w:szCs w:val="22"/>
          <w:lang w:val="hr-HR"/>
        </w:rPr>
      </w:pPr>
      <w:r>
        <w:rPr>
          <w:b/>
          <w:sz w:val="22"/>
          <w:szCs w:val="22"/>
          <w:lang w:val="hr-HR"/>
        </w:rPr>
        <w:t>2.</w:t>
      </w:r>
      <w:r>
        <w:rPr>
          <w:b/>
          <w:sz w:val="22"/>
          <w:szCs w:val="22"/>
          <w:lang w:val="hr-HR"/>
        </w:rPr>
        <w:tab/>
      </w:r>
      <w:r w:rsidRPr="006D424F">
        <w:rPr>
          <w:b/>
          <w:sz w:val="22"/>
          <w:szCs w:val="22"/>
          <w:lang w:val="hr-HR"/>
        </w:rPr>
        <w:t>KVALITATIVNI I KVANTITA</w:t>
      </w:r>
      <w:r>
        <w:rPr>
          <w:b/>
          <w:sz w:val="22"/>
          <w:szCs w:val="22"/>
          <w:lang w:val="hr-HR"/>
        </w:rPr>
        <w:t>TI</w:t>
      </w:r>
      <w:r w:rsidRPr="006D424F">
        <w:rPr>
          <w:b/>
          <w:sz w:val="22"/>
          <w:szCs w:val="22"/>
          <w:lang w:val="hr-HR"/>
        </w:rPr>
        <w:t>VNI SASTAV</w:t>
      </w:r>
    </w:p>
    <w:p w14:paraId="6D939C3B" w14:textId="77777777" w:rsidR="00E23515" w:rsidRPr="00D1649F" w:rsidRDefault="00E23515" w:rsidP="00E23515">
      <w:pPr>
        <w:keepNext/>
        <w:rPr>
          <w:sz w:val="22"/>
          <w:szCs w:val="22"/>
          <w:lang w:val="hr-HR"/>
        </w:rPr>
      </w:pPr>
    </w:p>
    <w:p w14:paraId="60955D5D" w14:textId="4D9F8BF9" w:rsidR="00E23515" w:rsidRPr="006D424F" w:rsidRDefault="00E23515" w:rsidP="00E23515">
      <w:pPr>
        <w:rPr>
          <w:sz w:val="22"/>
          <w:szCs w:val="22"/>
          <w:lang w:val="hr-HR"/>
        </w:rPr>
      </w:pPr>
      <w:r w:rsidRPr="006D424F">
        <w:rPr>
          <w:sz w:val="22"/>
          <w:szCs w:val="22"/>
          <w:lang w:val="hr-HR"/>
        </w:rPr>
        <w:t>Jedna tableta sadrž</w:t>
      </w:r>
      <w:r>
        <w:rPr>
          <w:sz w:val="22"/>
          <w:szCs w:val="22"/>
          <w:lang w:val="hr-HR"/>
        </w:rPr>
        <w:t>i</w:t>
      </w:r>
      <w:r w:rsidRPr="006D424F">
        <w:rPr>
          <w:sz w:val="22"/>
          <w:szCs w:val="22"/>
          <w:lang w:val="hr-HR"/>
        </w:rPr>
        <w:t xml:space="preserve"> 80 mg telmisartana i 25 mg hidroklorotiazida.</w:t>
      </w:r>
    </w:p>
    <w:p w14:paraId="5D2B988B" w14:textId="77777777" w:rsidR="00E23515" w:rsidRPr="006D424F" w:rsidRDefault="00E23515" w:rsidP="00E23515">
      <w:pPr>
        <w:rPr>
          <w:sz w:val="22"/>
          <w:szCs w:val="22"/>
          <w:lang w:val="hr-HR"/>
        </w:rPr>
      </w:pPr>
    </w:p>
    <w:p w14:paraId="6C87EB94" w14:textId="77777777" w:rsidR="00E23515" w:rsidRPr="006D424F" w:rsidRDefault="00E23515" w:rsidP="00E23515">
      <w:pPr>
        <w:keepNext/>
        <w:rPr>
          <w:sz w:val="22"/>
          <w:szCs w:val="22"/>
          <w:u w:val="single"/>
          <w:lang w:val="hr-HR"/>
        </w:rPr>
      </w:pPr>
      <w:r w:rsidRPr="006D424F">
        <w:rPr>
          <w:sz w:val="22"/>
          <w:szCs w:val="22"/>
          <w:u w:val="single"/>
          <w:lang w:val="hr-HR"/>
        </w:rPr>
        <w:t>Pomoćne tvari s poznatim učinkom</w:t>
      </w:r>
    </w:p>
    <w:p w14:paraId="356579DD" w14:textId="77777777" w:rsidR="00E23515" w:rsidRPr="006D424F" w:rsidRDefault="00E23515" w:rsidP="00E23515">
      <w:pPr>
        <w:rPr>
          <w:sz w:val="22"/>
          <w:szCs w:val="22"/>
          <w:lang w:val="hr-HR"/>
        </w:rPr>
      </w:pPr>
      <w:r w:rsidRPr="006D424F">
        <w:rPr>
          <w:sz w:val="22"/>
          <w:szCs w:val="22"/>
          <w:lang w:val="hr-HR"/>
        </w:rPr>
        <w:t>Jedna tableta sadrži 99 mg laktoze hidrata što odgovara 94 mg bezvodne laktoze.</w:t>
      </w:r>
    </w:p>
    <w:p w14:paraId="1100D8BF" w14:textId="77777777" w:rsidR="00E23515" w:rsidRPr="006D424F" w:rsidRDefault="00E23515" w:rsidP="00E23515">
      <w:pPr>
        <w:rPr>
          <w:sz w:val="22"/>
          <w:szCs w:val="22"/>
          <w:lang w:val="hr-HR"/>
        </w:rPr>
      </w:pPr>
      <w:r w:rsidRPr="006D424F">
        <w:rPr>
          <w:sz w:val="22"/>
          <w:szCs w:val="22"/>
          <w:lang w:val="hr-HR"/>
        </w:rPr>
        <w:t>Jedna tableta sadrži 338 mg sorbitola (E420).</w:t>
      </w:r>
    </w:p>
    <w:p w14:paraId="6887D979" w14:textId="77777777" w:rsidR="00E23515" w:rsidRPr="006D424F" w:rsidRDefault="00E23515" w:rsidP="00E23515">
      <w:pPr>
        <w:rPr>
          <w:sz w:val="22"/>
          <w:szCs w:val="22"/>
          <w:lang w:val="hr-HR"/>
        </w:rPr>
      </w:pPr>
    </w:p>
    <w:p w14:paraId="3EAED8BD" w14:textId="77777777" w:rsidR="00E23515" w:rsidRPr="006D424F" w:rsidRDefault="00E23515" w:rsidP="00E23515">
      <w:pPr>
        <w:rPr>
          <w:sz w:val="22"/>
          <w:szCs w:val="22"/>
          <w:lang w:val="hr-HR"/>
        </w:rPr>
      </w:pPr>
      <w:r w:rsidRPr="006D424F">
        <w:rPr>
          <w:sz w:val="22"/>
          <w:szCs w:val="22"/>
          <w:lang w:val="hr-HR"/>
        </w:rPr>
        <w:t>Za cjeloviti popis pomoćnih tvari vidjeti dio 6.1.</w:t>
      </w:r>
    </w:p>
    <w:p w14:paraId="54BDA612" w14:textId="77777777" w:rsidR="00E23515" w:rsidRPr="006D424F" w:rsidRDefault="00E23515" w:rsidP="00E23515">
      <w:pPr>
        <w:rPr>
          <w:sz w:val="22"/>
          <w:szCs w:val="22"/>
          <w:lang w:val="hr-HR"/>
        </w:rPr>
      </w:pPr>
    </w:p>
    <w:p w14:paraId="0A98F176" w14:textId="77777777" w:rsidR="00E23515" w:rsidRPr="006D424F" w:rsidRDefault="00E23515" w:rsidP="00E23515">
      <w:pPr>
        <w:rPr>
          <w:sz w:val="22"/>
          <w:szCs w:val="22"/>
          <w:lang w:val="hr-HR"/>
        </w:rPr>
      </w:pPr>
    </w:p>
    <w:p w14:paraId="2873E514" w14:textId="77777777" w:rsidR="00E23515" w:rsidRPr="006D424F" w:rsidRDefault="00E23515" w:rsidP="00E23515">
      <w:pPr>
        <w:keepNext/>
        <w:ind w:left="567" w:hanging="567"/>
        <w:rPr>
          <w:b/>
          <w:sz w:val="22"/>
          <w:szCs w:val="22"/>
          <w:lang w:val="hr-HR"/>
        </w:rPr>
      </w:pPr>
      <w:r w:rsidRPr="006D424F">
        <w:rPr>
          <w:b/>
          <w:sz w:val="22"/>
          <w:szCs w:val="22"/>
          <w:lang w:val="hr-HR"/>
        </w:rPr>
        <w:t>3.</w:t>
      </w:r>
      <w:r w:rsidRPr="006D424F">
        <w:rPr>
          <w:b/>
          <w:sz w:val="22"/>
          <w:szCs w:val="22"/>
          <w:lang w:val="hr-HR"/>
        </w:rPr>
        <w:tab/>
        <w:t>FARMACEUTSKI OBLIK</w:t>
      </w:r>
    </w:p>
    <w:p w14:paraId="0128065D" w14:textId="77777777" w:rsidR="00E23515" w:rsidRPr="006D424F" w:rsidRDefault="00E23515" w:rsidP="00E23515">
      <w:pPr>
        <w:keepNext/>
        <w:rPr>
          <w:bCs/>
          <w:sz w:val="22"/>
          <w:szCs w:val="22"/>
          <w:lang w:val="hr-HR"/>
        </w:rPr>
      </w:pPr>
    </w:p>
    <w:p w14:paraId="4CE88803" w14:textId="77777777" w:rsidR="00E23515" w:rsidRPr="006D424F" w:rsidRDefault="00E23515" w:rsidP="00E23515">
      <w:pPr>
        <w:rPr>
          <w:sz w:val="22"/>
          <w:szCs w:val="22"/>
          <w:lang w:val="hr-HR"/>
        </w:rPr>
      </w:pPr>
      <w:r w:rsidRPr="006D424F">
        <w:rPr>
          <w:sz w:val="22"/>
          <w:szCs w:val="22"/>
          <w:lang w:val="hr-HR"/>
        </w:rPr>
        <w:t>Tableta.</w:t>
      </w:r>
    </w:p>
    <w:p w14:paraId="0FB6B408" w14:textId="4213E97C" w:rsidR="00E23515" w:rsidRPr="006D424F" w:rsidRDefault="00E23515" w:rsidP="00E23515">
      <w:pPr>
        <w:rPr>
          <w:sz w:val="22"/>
          <w:szCs w:val="22"/>
          <w:lang w:val="hr-HR"/>
        </w:rPr>
      </w:pPr>
      <w:r w:rsidRPr="006D424F">
        <w:rPr>
          <w:sz w:val="22"/>
          <w:szCs w:val="22"/>
          <w:lang w:val="hr-HR"/>
        </w:rPr>
        <w:t>Žuto-bijel</w:t>
      </w:r>
      <w:r>
        <w:rPr>
          <w:sz w:val="22"/>
          <w:szCs w:val="22"/>
          <w:lang w:val="hr-HR"/>
        </w:rPr>
        <w:t>a</w:t>
      </w:r>
      <w:r w:rsidRPr="006D424F">
        <w:rPr>
          <w:sz w:val="22"/>
          <w:szCs w:val="22"/>
          <w:lang w:val="hr-HR"/>
        </w:rPr>
        <w:t xml:space="preserve"> duguljast</w:t>
      </w:r>
      <w:r>
        <w:rPr>
          <w:sz w:val="22"/>
          <w:szCs w:val="22"/>
          <w:lang w:val="hr-HR"/>
        </w:rPr>
        <w:t>a</w:t>
      </w:r>
      <w:r w:rsidRPr="006D424F">
        <w:rPr>
          <w:sz w:val="22"/>
          <w:szCs w:val="22"/>
          <w:lang w:val="hr-HR"/>
        </w:rPr>
        <w:t xml:space="preserve"> tablet</w:t>
      </w:r>
      <w:r>
        <w:rPr>
          <w:sz w:val="22"/>
          <w:szCs w:val="22"/>
          <w:lang w:val="hr-HR"/>
        </w:rPr>
        <w:t>a</w:t>
      </w:r>
      <w:r w:rsidRPr="006D424F">
        <w:rPr>
          <w:sz w:val="22"/>
          <w:szCs w:val="22"/>
          <w:lang w:val="hr-HR"/>
        </w:rPr>
        <w:t xml:space="preserve"> duljine 6,2 mm, s utisnutim logom tvrtke i kodom </w:t>
      </w:r>
      <w:r>
        <w:rPr>
          <w:sz w:val="22"/>
          <w:szCs w:val="22"/>
          <w:lang w:val="hr-HR"/>
        </w:rPr>
        <w:t>„</w:t>
      </w:r>
      <w:r w:rsidRPr="006D424F">
        <w:rPr>
          <w:sz w:val="22"/>
          <w:szCs w:val="22"/>
          <w:lang w:val="hr-HR"/>
        </w:rPr>
        <w:t>H9</w:t>
      </w:r>
      <w:r>
        <w:rPr>
          <w:sz w:val="22"/>
          <w:szCs w:val="22"/>
          <w:lang w:val="hr-HR"/>
        </w:rPr>
        <w:t>“</w:t>
      </w:r>
      <w:r w:rsidRPr="006D424F">
        <w:rPr>
          <w:sz w:val="22"/>
          <w:szCs w:val="22"/>
          <w:lang w:val="hr-HR"/>
        </w:rPr>
        <w:t>.</w:t>
      </w:r>
    </w:p>
    <w:p w14:paraId="6F2561AF" w14:textId="77777777" w:rsidR="00E23515" w:rsidRPr="006D424F" w:rsidRDefault="00E23515" w:rsidP="00E23515">
      <w:pPr>
        <w:rPr>
          <w:sz w:val="22"/>
          <w:szCs w:val="22"/>
          <w:lang w:val="hr-HR"/>
        </w:rPr>
      </w:pPr>
    </w:p>
    <w:p w14:paraId="08215B0F" w14:textId="77777777" w:rsidR="00E23515" w:rsidRPr="006D424F" w:rsidRDefault="00E23515" w:rsidP="00E23515">
      <w:pPr>
        <w:rPr>
          <w:sz w:val="22"/>
          <w:szCs w:val="22"/>
          <w:lang w:val="hr-HR"/>
        </w:rPr>
      </w:pPr>
    </w:p>
    <w:p w14:paraId="02AEF1E5" w14:textId="77777777" w:rsidR="00E23515" w:rsidRPr="006D424F" w:rsidRDefault="00E23515" w:rsidP="00E23515">
      <w:pPr>
        <w:keepNext/>
        <w:ind w:left="567" w:hanging="567"/>
        <w:rPr>
          <w:b/>
          <w:sz w:val="22"/>
          <w:szCs w:val="22"/>
          <w:lang w:val="hr-HR"/>
        </w:rPr>
      </w:pPr>
      <w:r w:rsidRPr="006D424F">
        <w:rPr>
          <w:b/>
          <w:sz w:val="22"/>
          <w:szCs w:val="22"/>
          <w:lang w:val="hr-HR"/>
        </w:rPr>
        <w:t>4.</w:t>
      </w:r>
      <w:r w:rsidRPr="006D424F">
        <w:rPr>
          <w:b/>
          <w:sz w:val="22"/>
          <w:szCs w:val="22"/>
          <w:lang w:val="hr-HR"/>
        </w:rPr>
        <w:tab/>
        <w:t>KLINIČKI PODACI</w:t>
      </w:r>
    </w:p>
    <w:p w14:paraId="0C828E73" w14:textId="77777777" w:rsidR="00E23515" w:rsidRPr="006D424F" w:rsidRDefault="00E23515" w:rsidP="00E23515">
      <w:pPr>
        <w:keepNext/>
        <w:rPr>
          <w:bCs/>
          <w:sz w:val="22"/>
          <w:szCs w:val="22"/>
          <w:lang w:val="hr-HR"/>
        </w:rPr>
      </w:pPr>
    </w:p>
    <w:p w14:paraId="079F845C" w14:textId="77777777" w:rsidR="00E23515" w:rsidRPr="006D424F" w:rsidRDefault="00E23515" w:rsidP="00E23515">
      <w:pPr>
        <w:keepNext/>
        <w:ind w:left="567" w:hanging="567"/>
        <w:rPr>
          <w:b/>
          <w:sz w:val="22"/>
          <w:szCs w:val="22"/>
          <w:lang w:val="hr-HR"/>
        </w:rPr>
      </w:pPr>
      <w:r w:rsidRPr="006D424F">
        <w:rPr>
          <w:b/>
          <w:sz w:val="22"/>
          <w:szCs w:val="22"/>
          <w:lang w:val="hr-HR"/>
        </w:rPr>
        <w:t>4.1</w:t>
      </w:r>
      <w:r w:rsidRPr="006D424F">
        <w:rPr>
          <w:b/>
          <w:sz w:val="22"/>
          <w:szCs w:val="22"/>
          <w:lang w:val="hr-HR"/>
        </w:rPr>
        <w:tab/>
        <w:t>Terapijske indikacije</w:t>
      </w:r>
    </w:p>
    <w:p w14:paraId="0DA578D6" w14:textId="77777777" w:rsidR="00E23515" w:rsidRPr="006D424F" w:rsidRDefault="00E23515" w:rsidP="00E23515">
      <w:pPr>
        <w:keepNext/>
        <w:rPr>
          <w:bCs/>
          <w:sz w:val="22"/>
          <w:szCs w:val="22"/>
          <w:lang w:val="hr-HR"/>
        </w:rPr>
      </w:pPr>
    </w:p>
    <w:p w14:paraId="20194F89" w14:textId="77777777" w:rsidR="00E23515" w:rsidRPr="006D424F" w:rsidRDefault="00E23515" w:rsidP="00E23515">
      <w:pPr>
        <w:rPr>
          <w:sz w:val="22"/>
          <w:szCs w:val="22"/>
          <w:lang w:val="hr-HR"/>
        </w:rPr>
      </w:pPr>
      <w:r w:rsidRPr="006D424F">
        <w:rPr>
          <w:sz w:val="22"/>
          <w:szCs w:val="22"/>
          <w:lang w:val="hr-HR"/>
        </w:rPr>
        <w:t>Liječenje esencijalne hipertenzije.</w:t>
      </w:r>
    </w:p>
    <w:p w14:paraId="060D0AA6" w14:textId="77777777" w:rsidR="00E23515" w:rsidRPr="006D424F" w:rsidRDefault="00E23515" w:rsidP="00E23515">
      <w:pPr>
        <w:rPr>
          <w:sz w:val="22"/>
          <w:szCs w:val="22"/>
          <w:lang w:val="hr-HR"/>
        </w:rPr>
      </w:pPr>
    </w:p>
    <w:p w14:paraId="601FE3E6" w14:textId="55538DD2" w:rsidR="00E23515" w:rsidRPr="006D424F" w:rsidRDefault="00E23515" w:rsidP="00E23515">
      <w:pPr>
        <w:rPr>
          <w:sz w:val="22"/>
          <w:szCs w:val="22"/>
          <w:lang w:val="hr-HR"/>
        </w:rPr>
      </w:pPr>
      <w:r w:rsidRPr="006D424F">
        <w:rPr>
          <w:sz w:val="22"/>
          <w:szCs w:val="22"/>
          <w:lang w:val="hr-HR"/>
        </w:rPr>
        <w:t>MicardisPlus je fiksn</w:t>
      </w:r>
      <w:r>
        <w:rPr>
          <w:sz w:val="22"/>
          <w:szCs w:val="22"/>
          <w:lang w:val="hr-HR"/>
        </w:rPr>
        <w:t>a</w:t>
      </w:r>
      <w:r w:rsidRPr="006D424F">
        <w:rPr>
          <w:sz w:val="22"/>
          <w:szCs w:val="22"/>
          <w:lang w:val="hr-HR"/>
        </w:rPr>
        <w:t xml:space="preserve"> kombinacija </w:t>
      </w:r>
      <w:r>
        <w:rPr>
          <w:sz w:val="22"/>
          <w:szCs w:val="22"/>
          <w:lang w:val="hr-HR"/>
        </w:rPr>
        <w:t xml:space="preserve">doza </w:t>
      </w:r>
      <w:r w:rsidRPr="006D424F">
        <w:rPr>
          <w:sz w:val="22"/>
          <w:szCs w:val="22"/>
          <w:lang w:val="hr-HR"/>
        </w:rPr>
        <w:t xml:space="preserve">(80 mg telmisartana/25 mg hidroklorotiazida (HCTZ)) indicirana </w:t>
      </w:r>
      <w:r>
        <w:rPr>
          <w:sz w:val="22"/>
          <w:szCs w:val="22"/>
          <w:lang w:val="hr-HR"/>
        </w:rPr>
        <w:t>u</w:t>
      </w:r>
      <w:r w:rsidRPr="006D424F">
        <w:rPr>
          <w:sz w:val="22"/>
          <w:szCs w:val="22"/>
          <w:lang w:val="hr-HR"/>
        </w:rPr>
        <w:t xml:space="preserve"> odraslih čiji se krvni tlak ne može adekvatno kontrolirati </w:t>
      </w:r>
      <w:r>
        <w:rPr>
          <w:sz w:val="22"/>
          <w:szCs w:val="22"/>
          <w:lang w:val="hr-HR"/>
        </w:rPr>
        <w:t>lijekom</w:t>
      </w:r>
      <w:r w:rsidRPr="006D424F">
        <w:rPr>
          <w:sz w:val="22"/>
          <w:szCs w:val="22"/>
          <w:lang w:val="hr-HR"/>
        </w:rPr>
        <w:t xml:space="preserve"> MicardisPlus 80 mg/12,5 mg (80 mg telmisartana/12,5 mg HCTZ</w:t>
      </w:r>
      <w:r w:rsidRPr="006D424F">
        <w:rPr>
          <w:sz w:val="22"/>
          <w:szCs w:val="22"/>
          <w:lang w:val="hr-HR"/>
        </w:rPr>
        <w:noBreakHyphen/>
        <w:t>a) ili odraslih koj</w:t>
      </w:r>
      <w:r>
        <w:rPr>
          <w:sz w:val="22"/>
          <w:szCs w:val="22"/>
          <w:lang w:val="hr-HR"/>
        </w:rPr>
        <w:t>i</w:t>
      </w:r>
      <w:r w:rsidRPr="006D424F">
        <w:rPr>
          <w:sz w:val="22"/>
          <w:szCs w:val="22"/>
          <w:lang w:val="hr-HR"/>
        </w:rPr>
        <w:t xml:space="preserve"> su prethodno stabiliziran</w:t>
      </w:r>
      <w:r>
        <w:rPr>
          <w:sz w:val="22"/>
          <w:szCs w:val="22"/>
          <w:lang w:val="hr-HR"/>
        </w:rPr>
        <w:t>i</w:t>
      </w:r>
      <w:r w:rsidRPr="006D424F">
        <w:rPr>
          <w:sz w:val="22"/>
          <w:szCs w:val="22"/>
          <w:lang w:val="hr-HR"/>
        </w:rPr>
        <w:t xml:space="preserve"> zasebnim terapijama telmisartana i HCTZ</w:t>
      </w:r>
      <w:r w:rsidRPr="006D424F">
        <w:rPr>
          <w:sz w:val="22"/>
          <w:szCs w:val="22"/>
          <w:lang w:val="hr-HR"/>
        </w:rPr>
        <w:noBreakHyphen/>
        <w:t>a.</w:t>
      </w:r>
    </w:p>
    <w:p w14:paraId="4276D7AE" w14:textId="77777777" w:rsidR="00E23515" w:rsidRPr="006D424F" w:rsidRDefault="00E23515" w:rsidP="00E23515">
      <w:pPr>
        <w:rPr>
          <w:sz w:val="22"/>
          <w:szCs w:val="22"/>
          <w:lang w:val="hr-HR"/>
        </w:rPr>
      </w:pPr>
    </w:p>
    <w:p w14:paraId="643D01FB" w14:textId="77777777" w:rsidR="00E23515" w:rsidRPr="006D424F" w:rsidRDefault="00E23515" w:rsidP="00E23515">
      <w:pPr>
        <w:keepNext/>
        <w:ind w:left="567" w:hanging="567"/>
        <w:rPr>
          <w:sz w:val="22"/>
          <w:szCs w:val="22"/>
          <w:lang w:val="hr-HR"/>
        </w:rPr>
      </w:pPr>
      <w:r w:rsidRPr="006D424F">
        <w:rPr>
          <w:b/>
          <w:sz w:val="22"/>
          <w:szCs w:val="22"/>
          <w:lang w:val="hr-HR"/>
        </w:rPr>
        <w:t>4.2</w:t>
      </w:r>
      <w:r w:rsidRPr="006D424F">
        <w:rPr>
          <w:sz w:val="22"/>
          <w:szCs w:val="22"/>
          <w:lang w:val="hr-HR"/>
        </w:rPr>
        <w:tab/>
      </w:r>
      <w:r w:rsidRPr="006D424F">
        <w:rPr>
          <w:b/>
          <w:sz w:val="22"/>
          <w:szCs w:val="22"/>
          <w:lang w:val="hr-HR"/>
        </w:rPr>
        <w:t>Doziranje i način primjene</w:t>
      </w:r>
    </w:p>
    <w:p w14:paraId="1381D6DF" w14:textId="77777777" w:rsidR="00E23515" w:rsidRPr="00E97C9F" w:rsidRDefault="00E23515" w:rsidP="00E23515">
      <w:pPr>
        <w:keepNext/>
        <w:rPr>
          <w:sz w:val="22"/>
          <w:szCs w:val="22"/>
          <w:lang w:val="hr-HR"/>
        </w:rPr>
      </w:pPr>
    </w:p>
    <w:p w14:paraId="771CF6EF" w14:textId="77777777" w:rsidR="00E23515" w:rsidRPr="006D424F" w:rsidRDefault="00E23515" w:rsidP="00E23515">
      <w:pPr>
        <w:keepNext/>
        <w:rPr>
          <w:sz w:val="22"/>
          <w:szCs w:val="22"/>
          <w:u w:val="single"/>
          <w:lang w:val="hr-HR"/>
        </w:rPr>
      </w:pPr>
      <w:r w:rsidRPr="006D424F">
        <w:rPr>
          <w:sz w:val="22"/>
          <w:szCs w:val="22"/>
          <w:u w:val="single"/>
          <w:lang w:val="hr-HR"/>
        </w:rPr>
        <w:t>Doziranje</w:t>
      </w:r>
    </w:p>
    <w:p w14:paraId="474472E7" w14:textId="7D2C57D3" w:rsidR="00E23515" w:rsidRPr="006D424F" w:rsidRDefault="00E23515" w:rsidP="00E23515">
      <w:pPr>
        <w:rPr>
          <w:sz w:val="22"/>
          <w:szCs w:val="22"/>
          <w:lang w:val="hr-HR"/>
        </w:rPr>
      </w:pPr>
      <w:r>
        <w:rPr>
          <w:sz w:val="22"/>
          <w:szCs w:val="22"/>
          <w:lang w:val="hr-HR"/>
        </w:rPr>
        <w:t>Ova fiksna k</w:t>
      </w:r>
      <w:r w:rsidRPr="006D424F">
        <w:rPr>
          <w:sz w:val="22"/>
          <w:szCs w:val="22"/>
          <w:lang w:val="hr-HR"/>
        </w:rPr>
        <w:t xml:space="preserve">ombinacija </w:t>
      </w:r>
      <w:r>
        <w:rPr>
          <w:sz w:val="22"/>
          <w:szCs w:val="22"/>
          <w:lang w:val="hr-HR"/>
        </w:rPr>
        <w:t xml:space="preserve">doza </w:t>
      </w:r>
      <w:r w:rsidRPr="006D424F">
        <w:rPr>
          <w:sz w:val="22"/>
          <w:szCs w:val="22"/>
          <w:lang w:val="hr-HR"/>
        </w:rPr>
        <w:t>namijenjena je bolesnicima čiji se krvni tlak ne može adekvatno kontrolirati samo telmisartanom. Preporučuje se titracija individualnih doza svak</w:t>
      </w:r>
      <w:r>
        <w:rPr>
          <w:sz w:val="22"/>
          <w:szCs w:val="22"/>
          <w:lang w:val="hr-HR"/>
        </w:rPr>
        <w:t>e</w:t>
      </w:r>
      <w:r w:rsidRPr="006D424F">
        <w:rPr>
          <w:sz w:val="22"/>
          <w:szCs w:val="22"/>
          <w:lang w:val="hr-HR"/>
        </w:rPr>
        <w:t xml:space="preserve"> od dv</w:t>
      </w:r>
      <w:r>
        <w:rPr>
          <w:sz w:val="22"/>
          <w:szCs w:val="22"/>
          <w:lang w:val="hr-HR"/>
        </w:rPr>
        <w:t>i</w:t>
      </w:r>
      <w:r w:rsidRPr="006D424F">
        <w:rPr>
          <w:sz w:val="22"/>
          <w:szCs w:val="22"/>
          <w:lang w:val="hr-HR"/>
        </w:rPr>
        <w:t>ju komponent</w:t>
      </w:r>
      <w:r>
        <w:rPr>
          <w:sz w:val="22"/>
          <w:szCs w:val="22"/>
          <w:lang w:val="hr-HR"/>
        </w:rPr>
        <w:t>i</w:t>
      </w:r>
      <w:r w:rsidRPr="006D424F">
        <w:rPr>
          <w:sz w:val="22"/>
          <w:szCs w:val="22"/>
          <w:lang w:val="hr-HR"/>
        </w:rPr>
        <w:t xml:space="preserve"> prije prelaska na fiksn</w:t>
      </w:r>
      <w:r>
        <w:rPr>
          <w:sz w:val="22"/>
          <w:szCs w:val="22"/>
          <w:lang w:val="hr-HR"/>
        </w:rPr>
        <w:t>u</w:t>
      </w:r>
      <w:r w:rsidRPr="006D424F">
        <w:rPr>
          <w:sz w:val="22"/>
          <w:szCs w:val="22"/>
          <w:lang w:val="hr-HR"/>
        </w:rPr>
        <w:t xml:space="preserve"> kombinaciju</w:t>
      </w:r>
      <w:r>
        <w:rPr>
          <w:sz w:val="22"/>
          <w:szCs w:val="22"/>
          <w:lang w:val="hr-HR"/>
        </w:rPr>
        <w:t xml:space="preserve"> doza</w:t>
      </w:r>
      <w:r w:rsidRPr="006D424F">
        <w:rPr>
          <w:sz w:val="22"/>
          <w:szCs w:val="22"/>
          <w:lang w:val="hr-HR"/>
        </w:rPr>
        <w:t>. Kada je to klinički odgovarajuće, može se</w:t>
      </w:r>
      <w:r>
        <w:rPr>
          <w:sz w:val="22"/>
          <w:szCs w:val="22"/>
          <w:lang w:val="hr-HR"/>
        </w:rPr>
        <w:t xml:space="preserve"> </w:t>
      </w:r>
      <w:r w:rsidRPr="006D424F">
        <w:rPr>
          <w:sz w:val="22"/>
          <w:szCs w:val="22"/>
          <w:lang w:val="hr-HR"/>
        </w:rPr>
        <w:t>razmotriti izravni prijelaz s monoterapije na fiksnu kombinaciju.</w:t>
      </w:r>
    </w:p>
    <w:p w14:paraId="27F8EE59" w14:textId="77777777" w:rsidR="00E23515" w:rsidRDefault="00E23515" w:rsidP="00E23515">
      <w:pPr>
        <w:rPr>
          <w:sz w:val="22"/>
          <w:szCs w:val="22"/>
          <w:lang w:val="hr-HR"/>
        </w:rPr>
      </w:pPr>
    </w:p>
    <w:p w14:paraId="13DC8B6D" w14:textId="2C6C80FD" w:rsidR="00E23515" w:rsidRPr="006B43DE" w:rsidRDefault="00E23515" w:rsidP="00E23515">
      <w:pPr>
        <w:numPr>
          <w:ilvl w:val="0"/>
          <w:numId w:val="13"/>
        </w:numPr>
        <w:ind w:left="567" w:hanging="567"/>
        <w:rPr>
          <w:sz w:val="22"/>
          <w:szCs w:val="22"/>
          <w:lang w:val="hr-HR"/>
        </w:rPr>
      </w:pPr>
      <w:r w:rsidRPr="006B43DE">
        <w:rPr>
          <w:sz w:val="22"/>
          <w:szCs w:val="22"/>
          <w:lang w:val="hr-HR"/>
        </w:rPr>
        <w:t xml:space="preserve">MicardisPlus 80 mg/25 mg primjenjuje se jedanput dnevno </w:t>
      </w:r>
      <w:r>
        <w:rPr>
          <w:sz w:val="22"/>
          <w:szCs w:val="22"/>
          <w:lang w:val="hr-HR"/>
        </w:rPr>
        <w:t>u</w:t>
      </w:r>
      <w:r w:rsidRPr="006B43DE">
        <w:rPr>
          <w:sz w:val="22"/>
          <w:szCs w:val="22"/>
          <w:lang w:val="hr-HR"/>
        </w:rPr>
        <w:t xml:space="preserve"> bolesnika čiji se krvni tlak adekvatno ne kontrolira </w:t>
      </w:r>
      <w:r>
        <w:rPr>
          <w:sz w:val="22"/>
          <w:szCs w:val="22"/>
          <w:lang w:val="hr-HR"/>
        </w:rPr>
        <w:t>lijekom</w:t>
      </w:r>
      <w:r w:rsidRPr="006B43DE">
        <w:rPr>
          <w:sz w:val="22"/>
          <w:szCs w:val="22"/>
          <w:lang w:val="hr-HR"/>
        </w:rPr>
        <w:t xml:space="preserve"> MicardisPlus 80 mg/12,5 mg ili bolesnika koji su prethodno stabilizirani zasebnim terapijama telmisartana</w:t>
      </w:r>
      <w:r>
        <w:rPr>
          <w:sz w:val="22"/>
          <w:szCs w:val="22"/>
          <w:lang w:val="hr-HR"/>
        </w:rPr>
        <w:t xml:space="preserve"> </w:t>
      </w:r>
      <w:r w:rsidRPr="006B43DE">
        <w:rPr>
          <w:sz w:val="22"/>
          <w:szCs w:val="22"/>
          <w:lang w:val="hr-HR"/>
        </w:rPr>
        <w:t>i</w:t>
      </w:r>
      <w:r>
        <w:rPr>
          <w:sz w:val="22"/>
          <w:szCs w:val="22"/>
          <w:lang w:val="hr-HR"/>
        </w:rPr>
        <w:t xml:space="preserve"> </w:t>
      </w:r>
      <w:r w:rsidRPr="006B43DE">
        <w:rPr>
          <w:sz w:val="22"/>
          <w:szCs w:val="22"/>
          <w:lang w:val="hr-HR"/>
        </w:rPr>
        <w:t>HCTZ</w:t>
      </w:r>
      <w:r w:rsidRPr="006B43DE">
        <w:rPr>
          <w:sz w:val="22"/>
          <w:szCs w:val="22"/>
          <w:lang w:val="hr-HR"/>
        </w:rPr>
        <w:noBreakHyphen/>
        <w:t>a.</w:t>
      </w:r>
    </w:p>
    <w:p w14:paraId="0EDD85D4" w14:textId="77777777" w:rsidR="00E23515" w:rsidRPr="006D424F" w:rsidRDefault="00E23515" w:rsidP="00E23515">
      <w:pPr>
        <w:rPr>
          <w:sz w:val="22"/>
          <w:szCs w:val="22"/>
          <w:lang w:val="hr-HR"/>
        </w:rPr>
      </w:pPr>
    </w:p>
    <w:p w14:paraId="6363D674" w14:textId="77777777" w:rsidR="00E23515" w:rsidRPr="006D424F" w:rsidRDefault="00E23515" w:rsidP="00E23515">
      <w:pPr>
        <w:rPr>
          <w:sz w:val="22"/>
          <w:szCs w:val="22"/>
          <w:lang w:val="hr-HR"/>
        </w:rPr>
      </w:pPr>
      <w:r w:rsidRPr="006D424F">
        <w:rPr>
          <w:sz w:val="22"/>
          <w:szCs w:val="22"/>
          <w:lang w:val="hr-HR"/>
        </w:rPr>
        <w:t>MicardisPlus je također dostupan u jačinama 40 mg/12,5 mg i 80 mg/12,5 mg.</w:t>
      </w:r>
    </w:p>
    <w:p w14:paraId="08270213" w14:textId="77777777" w:rsidR="00E23515" w:rsidRPr="006D424F" w:rsidRDefault="00E23515" w:rsidP="00E23515">
      <w:pPr>
        <w:rPr>
          <w:sz w:val="22"/>
          <w:szCs w:val="22"/>
          <w:lang w:val="hr-HR"/>
        </w:rPr>
      </w:pPr>
    </w:p>
    <w:p w14:paraId="5B8755E3" w14:textId="77777777" w:rsidR="00E23515" w:rsidRPr="006D424F" w:rsidRDefault="00E23515" w:rsidP="00E23515">
      <w:pPr>
        <w:keepNext/>
        <w:rPr>
          <w:i/>
          <w:sz w:val="22"/>
          <w:szCs w:val="22"/>
          <w:lang w:val="hr-HR"/>
        </w:rPr>
      </w:pPr>
      <w:r w:rsidRPr="006D424F">
        <w:rPr>
          <w:i/>
          <w:sz w:val="22"/>
          <w:szCs w:val="22"/>
          <w:lang w:val="hr-HR"/>
        </w:rPr>
        <w:t>Starije osobe</w:t>
      </w:r>
    </w:p>
    <w:p w14:paraId="71F6CE23" w14:textId="77777777" w:rsidR="00E23515" w:rsidRPr="006D424F" w:rsidRDefault="00E23515" w:rsidP="00E23515">
      <w:pPr>
        <w:rPr>
          <w:sz w:val="22"/>
          <w:szCs w:val="22"/>
          <w:lang w:val="hr-HR"/>
        </w:rPr>
      </w:pPr>
      <w:r w:rsidRPr="006D424F">
        <w:rPr>
          <w:sz w:val="22"/>
          <w:szCs w:val="22"/>
          <w:lang w:val="hr-HR"/>
        </w:rPr>
        <w:t>Nije potrebno prilagođavanje doze za starije bolesnike.</w:t>
      </w:r>
    </w:p>
    <w:p w14:paraId="244F0B67" w14:textId="77777777" w:rsidR="00E23515" w:rsidRPr="006D424F" w:rsidRDefault="00E23515" w:rsidP="00E23515">
      <w:pPr>
        <w:rPr>
          <w:sz w:val="22"/>
          <w:szCs w:val="22"/>
          <w:lang w:val="hr-HR"/>
        </w:rPr>
      </w:pPr>
    </w:p>
    <w:p w14:paraId="07753D79" w14:textId="77777777" w:rsidR="00E23515" w:rsidRPr="006D424F" w:rsidRDefault="00E23515" w:rsidP="00E23515">
      <w:pPr>
        <w:keepNext/>
        <w:rPr>
          <w:i/>
          <w:iCs/>
          <w:sz w:val="22"/>
          <w:szCs w:val="22"/>
          <w:lang w:val="hr-HR"/>
        </w:rPr>
      </w:pPr>
      <w:r w:rsidRPr="006D424F">
        <w:rPr>
          <w:i/>
          <w:iCs/>
          <w:sz w:val="22"/>
          <w:szCs w:val="22"/>
          <w:lang w:val="hr-HR"/>
        </w:rPr>
        <w:t>Oštećenje funkcije bubrega</w:t>
      </w:r>
    </w:p>
    <w:p w14:paraId="37C3F046" w14:textId="01202FB8" w:rsidR="00E23515" w:rsidRPr="006D424F" w:rsidRDefault="00E23515" w:rsidP="00E23515">
      <w:pPr>
        <w:rPr>
          <w:sz w:val="22"/>
          <w:szCs w:val="22"/>
          <w:lang w:val="hr-HR"/>
        </w:rPr>
      </w:pPr>
      <w:r w:rsidRPr="006D424F">
        <w:rPr>
          <w:sz w:val="22"/>
          <w:szCs w:val="22"/>
          <w:lang w:val="hr-HR"/>
        </w:rPr>
        <w:t xml:space="preserve">Iako je iskustvo u bolesnika s blagim do umjerenim oštećenjem funkcije bubrega skromno, ništa ne upućuje na bubrežne nuspojave, pa se smatra da prilagodba doze nije potrebna. Preporučuje se periodično praćenje funkcije </w:t>
      </w:r>
      <w:r>
        <w:rPr>
          <w:sz w:val="22"/>
          <w:szCs w:val="22"/>
          <w:lang w:val="hr-HR"/>
        </w:rPr>
        <w:t xml:space="preserve">bubrega </w:t>
      </w:r>
      <w:r w:rsidRPr="006D424F">
        <w:rPr>
          <w:sz w:val="22"/>
          <w:szCs w:val="22"/>
          <w:lang w:val="hr-HR"/>
        </w:rPr>
        <w:t>(vidjeti dio 4.4). Zbog hidroklorotiazidne komponente, fiksn</w:t>
      </w:r>
      <w:r>
        <w:rPr>
          <w:sz w:val="22"/>
          <w:szCs w:val="22"/>
          <w:lang w:val="hr-HR"/>
        </w:rPr>
        <w:t>a</w:t>
      </w:r>
      <w:r w:rsidRPr="006D424F">
        <w:rPr>
          <w:sz w:val="22"/>
          <w:szCs w:val="22"/>
          <w:lang w:val="hr-HR"/>
        </w:rPr>
        <w:t xml:space="preserve"> kombinacija doza kontraindicirana je u bolesnika s teškim oštećenjem funkcije bubrega (klirens kreatinina &lt; 30 ml/min) (vidjeti dio 4.3).</w:t>
      </w:r>
    </w:p>
    <w:p w14:paraId="72E57270" w14:textId="25B28039" w:rsidR="00E23515" w:rsidRPr="006D424F" w:rsidRDefault="00E23515" w:rsidP="00E23515">
      <w:pPr>
        <w:rPr>
          <w:sz w:val="22"/>
          <w:szCs w:val="22"/>
          <w:lang w:val="hr-HR"/>
        </w:rPr>
      </w:pPr>
      <w:r w:rsidRPr="006D424F">
        <w:rPr>
          <w:sz w:val="22"/>
          <w:szCs w:val="22"/>
          <w:lang w:val="hr-HR"/>
        </w:rPr>
        <w:t xml:space="preserve">Telmisartan se ne uklanja iz krvi hemofiltracijom </w:t>
      </w:r>
      <w:r>
        <w:rPr>
          <w:sz w:val="22"/>
          <w:szCs w:val="22"/>
          <w:lang w:val="hr-HR"/>
        </w:rPr>
        <w:t>niti se</w:t>
      </w:r>
      <w:r w:rsidRPr="006D424F">
        <w:rPr>
          <w:sz w:val="22"/>
          <w:szCs w:val="22"/>
          <w:lang w:val="hr-HR"/>
        </w:rPr>
        <w:t xml:space="preserve"> može </w:t>
      </w:r>
      <w:r>
        <w:rPr>
          <w:sz w:val="22"/>
          <w:szCs w:val="22"/>
          <w:lang w:val="hr-HR"/>
        </w:rPr>
        <w:t>ukloniti</w:t>
      </w:r>
      <w:r w:rsidRPr="006D424F">
        <w:rPr>
          <w:sz w:val="22"/>
          <w:szCs w:val="22"/>
          <w:lang w:val="hr-HR"/>
        </w:rPr>
        <w:t xml:space="preserve"> dijaliz</w:t>
      </w:r>
      <w:r>
        <w:rPr>
          <w:sz w:val="22"/>
          <w:szCs w:val="22"/>
          <w:lang w:val="hr-HR"/>
        </w:rPr>
        <w:t>om</w:t>
      </w:r>
      <w:r w:rsidRPr="006D424F">
        <w:rPr>
          <w:sz w:val="22"/>
          <w:szCs w:val="22"/>
          <w:lang w:val="hr-HR"/>
        </w:rPr>
        <w:t>.</w:t>
      </w:r>
    </w:p>
    <w:p w14:paraId="676417B0" w14:textId="77777777" w:rsidR="00E23515" w:rsidRPr="006D424F" w:rsidRDefault="00E23515" w:rsidP="00E23515">
      <w:pPr>
        <w:rPr>
          <w:sz w:val="22"/>
          <w:szCs w:val="22"/>
          <w:lang w:val="hr-HR"/>
        </w:rPr>
      </w:pPr>
    </w:p>
    <w:p w14:paraId="05EDB573" w14:textId="77777777" w:rsidR="00E23515" w:rsidRPr="006D424F" w:rsidRDefault="00E23515" w:rsidP="00E23515">
      <w:pPr>
        <w:keepNext/>
        <w:rPr>
          <w:i/>
          <w:iCs/>
          <w:sz w:val="22"/>
          <w:szCs w:val="22"/>
          <w:lang w:val="hr-HR"/>
        </w:rPr>
      </w:pPr>
      <w:r w:rsidRPr="006D424F">
        <w:rPr>
          <w:i/>
          <w:iCs/>
          <w:sz w:val="22"/>
          <w:szCs w:val="22"/>
          <w:lang w:val="hr-HR"/>
        </w:rPr>
        <w:t>Oštećenje funkcije jetre</w:t>
      </w:r>
    </w:p>
    <w:p w14:paraId="0B56AF95" w14:textId="7F406DB8" w:rsidR="00E23515" w:rsidRPr="006D424F" w:rsidRDefault="00E23515" w:rsidP="00E23515">
      <w:pPr>
        <w:rPr>
          <w:sz w:val="22"/>
          <w:szCs w:val="22"/>
          <w:lang w:val="hr-HR"/>
        </w:rPr>
      </w:pPr>
      <w:r w:rsidRPr="006D424F">
        <w:rPr>
          <w:sz w:val="22"/>
          <w:szCs w:val="22"/>
          <w:lang w:val="hr-HR"/>
        </w:rPr>
        <w:t xml:space="preserve">Kod bolesnika s blagim do umjerenim oštećenjem funkcije jetre, MicardisPlus se mora primjenjivati s oprezom. Doza telmisartana ne smije prelaziti 40 mg jedanput dnevno. </w:t>
      </w:r>
      <w:r>
        <w:rPr>
          <w:sz w:val="22"/>
          <w:szCs w:val="22"/>
          <w:lang w:val="hr-HR"/>
        </w:rPr>
        <w:t>Fiksna k</w:t>
      </w:r>
      <w:r w:rsidRPr="006D424F">
        <w:rPr>
          <w:sz w:val="22"/>
          <w:szCs w:val="22"/>
          <w:lang w:val="hr-HR"/>
        </w:rPr>
        <w:t>ombinacija doza kontraindicirana je u bolesnika s teškim oštećenjem funkcije jetre (vidjeti dio 4.3). Tiazidi se moraju primjenjivati s oprezom kod bolesnika s oštećenom jetrenom funkcijom (vidjeti dio 4.4).</w:t>
      </w:r>
    </w:p>
    <w:p w14:paraId="179AA074" w14:textId="77777777" w:rsidR="00E23515" w:rsidRPr="006D424F" w:rsidRDefault="00E23515" w:rsidP="00E23515">
      <w:pPr>
        <w:rPr>
          <w:sz w:val="22"/>
          <w:szCs w:val="22"/>
          <w:lang w:val="hr-HR"/>
        </w:rPr>
      </w:pPr>
    </w:p>
    <w:p w14:paraId="220A33E5" w14:textId="77777777" w:rsidR="00E23515" w:rsidRPr="006D424F" w:rsidRDefault="00E23515" w:rsidP="00E23515">
      <w:pPr>
        <w:keepNext/>
        <w:rPr>
          <w:sz w:val="22"/>
          <w:szCs w:val="22"/>
          <w:lang w:val="hr-HR"/>
        </w:rPr>
      </w:pPr>
      <w:r w:rsidRPr="006D424F">
        <w:rPr>
          <w:i/>
          <w:sz w:val="22"/>
          <w:szCs w:val="22"/>
          <w:lang w:val="hr-HR"/>
        </w:rPr>
        <w:t>Pedijatrijska populacija</w:t>
      </w:r>
    </w:p>
    <w:p w14:paraId="7C75A30B" w14:textId="77777777" w:rsidR="00E23515" w:rsidRPr="006D424F" w:rsidRDefault="00E23515" w:rsidP="00E23515">
      <w:pPr>
        <w:rPr>
          <w:sz w:val="22"/>
          <w:szCs w:val="22"/>
          <w:lang w:val="hr-HR"/>
        </w:rPr>
      </w:pPr>
      <w:r w:rsidRPr="00F82711">
        <w:rPr>
          <w:sz w:val="22"/>
          <w:szCs w:val="22"/>
          <w:lang w:val="hr-HR"/>
        </w:rPr>
        <w:t>Sigurnost i djelotvornost lijeka MicardisPlus u bolesnika mlađih od 18 godina nisu ustanovljene. Ne preporučuje se primjena lijeka MicardisPlus u djece i adolescenata.</w:t>
      </w:r>
    </w:p>
    <w:p w14:paraId="47FCC871" w14:textId="77777777" w:rsidR="00E23515" w:rsidRPr="006D424F" w:rsidRDefault="00E23515" w:rsidP="00E23515">
      <w:pPr>
        <w:rPr>
          <w:sz w:val="22"/>
          <w:szCs w:val="22"/>
          <w:lang w:val="hr-HR"/>
        </w:rPr>
      </w:pPr>
    </w:p>
    <w:p w14:paraId="47A2832C" w14:textId="77777777" w:rsidR="00E23515" w:rsidRPr="006D424F" w:rsidRDefault="00E23515" w:rsidP="00E23515">
      <w:pPr>
        <w:keepNext/>
        <w:rPr>
          <w:sz w:val="22"/>
          <w:szCs w:val="22"/>
          <w:u w:val="single"/>
          <w:lang w:val="hr-HR"/>
        </w:rPr>
      </w:pPr>
      <w:r w:rsidRPr="006D424F">
        <w:rPr>
          <w:sz w:val="22"/>
          <w:szCs w:val="22"/>
          <w:u w:val="single"/>
          <w:lang w:val="hr-HR"/>
        </w:rPr>
        <w:t>Način primjene</w:t>
      </w:r>
    </w:p>
    <w:p w14:paraId="408F0CF2" w14:textId="4B5C1DBA" w:rsidR="00E23515" w:rsidRPr="006D424F" w:rsidRDefault="00E23515" w:rsidP="00E23515">
      <w:pPr>
        <w:rPr>
          <w:sz w:val="22"/>
          <w:szCs w:val="22"/>
          <w:lang w:val="hr-HR"/>
        </w:rPr>
      </w:pPr>
      <w:r w:rsidRPr="00E41D95">
        <w:rPr>
          <w:sz w:val="22"/>
          <w:szCs w:val="22"/>
          <w:lang w:val="hr-HR"/>
        </w:rPr>
        <w:t>T</w:t>
      </w:r>
      <w:r w:rsidRPr="006D424F">
        <w:rPr>
          <w:sz w:val="22"/>
          <w:szCs w:val="22"/>
          <w:lang w:val="hr-HR"/>
        </w:rPr>
        <w:t>ablete MicardisPlus namijenjene su peroralnoj primjeni jednom dnevno, te se moraju progutati cijele s tekućinom. MicardisPlus se može uzimati s</w:t>
      </w:r>
      <w:r>
        <w:rPr>
          <w:sz w:val="22"/>
          <w:szCs w:val="22"/>
          <w:lang w:val="hr-HR"/>
        </w:rPr>
        <w:t xml:space="preserve"> hranom</w:t>
      </w:r>
      <w:r w:rsidRPr="006D424F">
        <w:rPr>
          <w:sz w:val="22"/>
          <w:szCs w:val="22"/>
          <w:lang w:val="hr-HR"/>
        </w:rPr>
        <w:t xml:space="preserve"> ili bez </w:t>
      </w:r>
      <w:r>
        <w:rPr>
          <w:sz w:val="22"/>
          <w:szCs w:val="22"/>
          <w:lang w:val="hr-HR"/>
        </w:rPr>
        <w:t>nje</w:t>
      </w:r>
      <w:r w:rsidRPr="006D424F">
        <w:rPr>
          <w:sz w:val="22"/>
          <w:szCs w:val="22"/>
          <w:lang w:val="hr-HR"/>
        </w:rPr>
        <w:t>.</w:t>
      </w:r>
    </w:p>
    <w:p w14:paraId="4AF07136" w14:textId="77777777" w:rsidR="00E23515" w:rsidRPr="006D424F" w:rsidRDefault="00E23515" w:rsidP="00E23515">
      <w:pPr>
        <w:rPr>
          <w:sz w:val="22"/>
          <w:szCs w:val="22"/>
          <w:lang w:val="hr-HR"/>
        </w:rPr>
      </w:pPr>
    </w:p>
    <w:p w14:paraId="05340188" w14:textId="77777777" w:rsidR="00E23515" w:rsidRPr="006D424F" w:rsidRDefault="00E23515" w:rsidP="00E23515">
      <w:pPr>
        <w:keepNext/>
        <w:rPr>
          <w:i/>
          <w:sz w:val="22"/>
          <w:szCs w:val="22"/>
          <w:lang w:val="hr-HR"/>
        </w:rPr>
      </w:pPr>
      <w:r w:rsidRPr="006D424F">
        <w:rPr>
          <w:i/>
          <w:sz w:val="22"/>
          <w:szCs w:val="22"/>
          <w:lang w:val="hr-HR"/>
        </w:rPr>
        <w:t>Mjere opreza koje je potrebno poduzeti prije rukovanja ili primjene lijeka</w:t>
      </w:r>
    </w:p>
    <w:p w14:paraId="372B7AE0" w14:textId="70AB99CF" w:rsidR="00E23515" w:rsidRPr="006D424F" w:rsidRDefault="00E23515" w:rsidP="00E23515">
      <w:pPr>
        <w:rPr>
          <w:sz w:val="22"/>
          <w:szCs w:val="22"/>
          <w:lang w:val="hr-HR"/>
        </w:rPr>
      </w:pPr>
      <w:r w:rsidRPr="006D424F">
        <w:rPr>
          <w:sz w:val="22"/>
          <w:szCs w:val="22"/>
          <w:lang w:val="hr-HR"/>
        </w:rPr>
        <w:t xml:space="preserve">MicardisPlus </w:t>
      </w:r>
      <w:r>
        <w:rPr>
          <w:sz w:val="22"/>
          <w:szCs w:val="22"/>
          <w:lang w:val="hr-HR"/>
        </w:rPr>
        <w:t>treba</w:t>
      </w:r>
      <w:r w:rsidRPr="006D424F">
        <w:rPr>
          <w:sz w:val="22"/>
          <w:szCs w:val="22"/>
          <w:lang w:val="hr-HR"/>
        </w:rPr>
        <w:t xml:space="preserve"> čuvati u </w:t>
      </w:r>
      <w:r>
        <w:rPr>
          <w:sz w:val="22"/>
          <w:szCs w:val="22"/>
          <w:lang w:val="hr-HR"/>
        </w:rPr>
        <w:t>zapečaćenom</w:t>
      </w:r>
      <w:r w:rsidRPr="006D424F">
        <w:rPr>
          <w:sz w:val="22"/>
          <w:szCs w:val="22"/>
          <w:lang w:val="hr-HR"/>
        </w:rPr>
        <w:t xml:space="preserve"> blisteru zbog </w:t>
      </w:r>
      <w:r w:rsidRPr="00F82711">
        <w:rPr>
          <w:sz w:val="22"/>
          <w:szCs w:val="22"/>
          <w:lang w:val="hr-HR"/>
        </w:rPr>
        <w:t>higroskop</w:t>
      </w:r>
      <w:r w:rsidR="00574C3C">
        <w:rPr>
          <w:sz w:val="22"/>
          <w:szCs w:val="22"/>
          <w:lang w:val="hr-HR"/>
        </w:rPr>
        <w:t>n</w:t>
      </w:r>
      <w:r>
        <w:rPr>
          <w:sz w:val="22"/>
          <w:szCs w:val="22"/>
          <w:lang w:val="hr-HR"/>
        </w:rPr>
        <w:t xml:space="preserve">og </w:t>
      </w:r>
      <w:r w:rsidRPr="006D424F">
        <w:rPr>
          <w:sz w:val="22"/>
          <w:szCs w:val="22"/>
          <w:lang w:val="hr-HR"/>
        </w:rPr>
        <w:t xml:space="preserve">svojstva tableta. Tablete se </w:t>
      </w:r>
      <w:r>
        <w:rPr>
          <w:sz w:val="22"/>
          <w:szCs w:val="22"/>
          <w:lang w:val="hr-HR"/>
        </w:rPr>
        <w:t>trebaju iz</w:t>
      </w:r>
      <w:r w:rsidRPr="006D424F">
        <w:rPr>
          <w:sz w:val="22"/>
          <w:szCs w:val="22"/>
          <w:lang w:val="hr-HR"/>
        </w:rPr>
        <w:t>vad</w:t>
      </w:r>
      <w:r>
        <w:rPr>
          <w:sz w:val="22"/>
          <w:szCs w:val="22"/>
          <w:lang w:val="hr-HR"/>
        </w:rPr>
        <w:t>iti</w:t>
      </w:r>
      <w:r w:rsidRPr="006D424F">
        <w:rPr>
          <w:sz w:val="22"/>
          <w:szCs w:val="22"/>
          <w:lang w:val="hr-HR"/>
        </w:rPr>
        <w:t xml:space="preserve"> iz blistera neposredno prije primjene (vidjeti dio 6.6).</w:t>
      </w:r>
    </w:p>
    <w:p w14:paraId="1A15AD42" w14:textId="77777777" w:rsidR="00E23515" w:rsidRPr="006D424F" w:rsidRDefault="00E23515" w:rsidP="00E23515">
      <w:pPr>
        <w:rPr>
          <w:sz w:val="22"/>
          <w:szCs w:val="22"/>
          <w:lang w:val="hr-HR"/>
        </w:rPr>
      </w:pPr>
    </w:p>
    <w:p w14:paraId="4CA47433" w14:textId="77777777" w:rsidR="00E23515" w:rsidRPr="006D424F" w:rsidRDefault="00E23515" w:rsidP="00E23515">
      <w:pPr>
        <w:keepNext/>
        <w:ind w:left="567" w:hanging="567"/>
        <w:rPr>
          <w:sz w:val="22"/>
          <w:szCs w:val="22"/>
          <w:lang w:val="hr-HR"/>
        </w:rPr>
      </w:pPr>
      <w:r w:rsidRPr="006D424F">
        <w:rPr>
          <w:b/>
          <w:sz w:val="22"/>
          <w:szCs w:val="22"/>
          <w:lang w:val="hr-HR"/>
        </w:rPr>
        <w:t>4.3</w:t>
      </w:r>
      <w:r w:rsidRPr="006D424F">
        <w:rPr>
          <w:sz w:val="22"/>
          <w:szCs w:val="22"/>
          <w:lang w:val="hr-HR"/>
        </w:rPr>
        <w:tab/>
      </w:r>
      <w:r w:rsidRPr="006D424F">
        <w:rPr>
          <w:b/>
          <w:sz w:val="22"/>
          <w:szCs w:val="22"/>
          <w:lang w:val="hr-HR"/>
        </w:rPr>
        <w:t>Kontraindikacije</w:t>
      </w:r>
    </w:p>
    <w:p w14:paraId="5C0A9D58" w14:textId="77777777" w:rsidR="00E23515" w:rsidRPr="006D424F" w:rsidRDefault="00E23515" w:rsidP="00E23515">
      <w:pPr>
        <w:keepNext/>
        <w:rPr>
          <w:sz w:val="22"/>
          <w:szCs w:val="22"/>
          <w:lang w:val="hr-HR"/>
        </w:rPr>
      </w:pPr>
    </w:p>
    <w:p w14:paraId="1E432A7D" w14:textId="77777777" w:rsidR="00E23515" w:rsidRPr="006D424F" w:rsidRDefault="00E23515" w:rsidP="00E23515">
      <w:pPr>
        <w:numPr>
          <w:ilvl w:val="0"/>
          <w:numId w:val="14"/>
        </w:numPr>
        <w:ind w:left="567" w:hanging="567"/>
        <w:rPr>
          <w:sz w:val="22"/>
          <w:szCs w:val="22"/>
          <w:lang w:val="hr-HR"/>
        </w:rPr>
      </w:pPr>
      <w:r w:rsidRPr="00F82711">
        <w:rPr>
          <w:sz w:val="22"/>
          <w:szCs w:val="22"/>
          <w:lang w:val="hr-HR"/>
        </w:rPr>
        <w:t>Preosjetljivost na neku od djelatnih tvari ili neku od pomoćnih tvari navedenih u dijelu 6.</w:t>
      </w:r>
      <w:r w:rsidRPr="006D424F">
        <w:rPr>
          <w:sz w:val="22"/>
          <w:szCs w:val="22"/>
          <w:lang w:val="hr-HR"/>
        </w:rPr>
        <w:t>1.</w:t>
      </w:r>
    </w:p>
    <w:p w14:paraId="11C1B802" w14:textId="77777777" w:rsidR="00E23515" w:rsidRPr="006D424F" w:rsidRDefault="00E23515" w:rsidP="00E23515">
      <w:pPr>
        <w:numPr>
          <w:ilvl w:val="0"/>
          <w:numId w:val="14"/>
        </w:numPr>
        <w:ind w:left="567" w:hanging="567"/>
        <w:rPr>
          <w:sz w:val="22"/>
          <w:szCs w:val="22"/>
          <w:lang w:val="hr-HR"/>
        </w:rPr>
      </w:pPr>
      <w:r w:rsidRPr="006D424F">
        <w:rPr>
          <w:sz w:val="22"/>
          <w:szCs w:val="22"/>
          <w:lang w:val="hr-HR"/>
        </w:rPr>
        <w:t>Preosjetljivost na druge derivate sulfonamida (s obzirom da je HCTZ</w:t>
      </w:r>
      <w:r>
        <w:rPr>
          <w:sz w:val="22"/>
          <w:szCs w:val="22"/>
          <w:lang w:val="hr-HR"/>
        </w:rPr>
        <w:t xml:space="preserve"> </w:t>
      </w:r>
      <w:r w:rsidRPr="006D424F">
        <w:rPr>
          <w:sz w:val="22"/>
          <w:szCs w:val="22"/>
          <w:lang w:val="hr-HR"/>
        </w:rPr>
        <w:t>derivat sulfonamida).</w:t>
      </w:r>
    </w:p>
    <w:p w14:paraId="4FBCD9DA" w14:textId="77777777" w:rsidR="00E23515" w:rsidRPr="006D424F" w:rsidRDefault="00E23515" w:rsidP="00E23515">
      <w:pPr>
        <w:numPr>
          <w:ilvl w:val="0"/>
          <w:numId w:val="15"/>
        </w:numPr>
        <w:ind w:left="567" w:hanging="567"/>
        <w:rPr>
          <w:sz w:val="22"/>
          <w:szCs w:val="22"/>
          <w:lang w:val="hr-HR"/>
        </w:rPr>
      </w:pPr>
      <w:r w:rsidRPr="006D424F">
        <w:rPr>
          <w:sz w:val="22"/>
          <w:szCs w:val="22"/>
          <w:lang w:val="hr-HR"/>
        </w:rPr>
        <w:t>Drugo i treće tromjesečje trudnoće (vidjeti dijelove 4.4 i 4.6).</w:t>
      </w:r>
    </w:p>
    <w:p w14:paraId="1AFE51B8" w14:textId="77777777" w:rsidR="00E23515" w:rsidRPr="006D424F" w:rsidRDefault="00E23515" w:rsidP="00E23515">
      <w:pPr>
        <w:numPr>
          <w:ilvl w:val="0"/>
          <w:numId w:val="15"/>
        </w:numPr>
        <w:ind w:left="567" w:hanging="567"/>
        <w:rPr>
          <w:sz w:val="22"/>
          <w:szCs w:val="22"/>
          <w:lang w:val="hr-HR"/>
        </w:rPr>
      </w:pPr>
      <w:r w:rsidRPr="006D424F">
        <w:rPr>
          <w:sz w:val="22"/>
          <w:szCs w:val="22"/>
          <w:lang w:val="hr-HR"/>
        </w:rPr>
        <w:t>Kolestaza i bilijarni opstruktivni poremećaji.</w:t>
      </w:r>
    </w:p>
    <w:p w14:paraId="2991CB4C" w14:textId="77777777" w:rsidR="00E23515" w:rsidRPr="006D424F" w:rsidRDefault="00E23515" w:rsidP="00E23515">
      <w:pPr>
        <w:numPr>
          <w:ilvl w:val="0"/>
          <w:numId w:val="15"/>
        </w:numPr>
        <w:ind w:left="567" w:hanging="567"/>
        <w:rPr>
          <w:sz w:val="22"/>
          <w:szCs w:val="22"/>
          <w:lang w:val="hr-HR"/>
        </w:rPr>
      </w:pPr>
      <w:r w:rsidRPr="006D424F">
        <w:rPr>
          <w:sz w:val="22"/>
          <w:szCs w:val="22"/>
          <w:lang w:val="hr-HR"/>
        </w:rPr>
        <w:t>Teško oštećenje funkcije jetre.</w:t>
      </w:r>
    </w:p>
    <w:p w14:paraId="5930F913" w14:textId="77777777" w:rsidR="00E23515" w:rsidRPr="006D424F" w:rsidRDefault="00E23515" w:rsidP="00E23515">
      <w:pPr>
        <w:numPr>
          <w:ilvl w:val="0"/>
          <w:numId w:val="15"/>
        </w:numPr>
        <w:ind w:left="567" w:hanging="567"/>
        <w:rPr>
          <w:sz w:val="22"/>
          <w:szCs w:val="22"/>
          <w:lang w:val="hr-HR"/>
        </w:rPr>
      </w:pPr>
      <w:r w:rsidRPr="006D424F">
        <w:rPr>
          <w:sz w:val="22"/>
          <w:szCs w:val="22"/>
          <w:lang w:val="hr-HR"/>
        </w:rPr>
        <w:t>Teško oštećenje funkcije bubrega (klirens kreatinina &lt; 30 ml/min), anurija.</w:t>
      </w:r>
    </w:p>
    <w:p w14:paraId="46D03F45" w14:textId="77777777" w:rsidR="00E23515" w:rsidRPr="006D424F" w:rsidRDefault="00E23515" w:rsidP="00E23515">
      <w:pPr>
        <w:numPr>
          <w:ilvl w:val="0"/>
          <w:numId w:val="15"/>
        </w:numPr>
        <w:ind w:left="567" w:hanging="567"/>
        <w:rPr>
          <w:sz w:val="22"/>
          <w:szCs w:val="22"/>
          <w:lang w:val="hr-HR"/>
        </w:rPr>
      </w:pPr>
      <w:r w:rsidRPr="006D424F">
        <w:rPr>
          <w:sz w:val="22"/>
          <w:szCs w:val="22"/>
          <w:lang w:val="hr-HR"/>
        </w:rPr>
        <w:t>Refraktorna hipokal</w:t>
      </w:r>
      <w:r>
        <w:rPr>
          <w:sz w:val="22"/>
          <w:szCs w:val="22"/>
          <w:lang w:val="hr-HR"/>
        </w:rPr>
        <w:t>ij</w:t>
      </w:r>
      <w:r w:rsidRPr="006D424F">
        <w:rPr>
          <w:sz w:val="22"/>
          <w:szCs w:val="22"/>
          <w:lang w:val="hr-HR"/>
        </w:rPr>
        <w:t>emija, hiperkalcemija.</w:t>
      </w:r>
    </w:p>
    <w:p w14:paraId="3E180D16" w14:textId="77777777" w:rsidR="00E23515" w:rsidRPr="006D424F" w:rsidRDefault="00E23515" w:rsidP="00E23515">
      <w:pPr>
        <w:rPr>
          <w:sz w:val="22"/>
          <w:szCs w:val="22"/>
          <w:lang w:val="hr-HR"/>
        </w:rPr>
      </w:pPr>
    </w:p>
    <w:p w14:paraId="3BBAE8B9" w14:textId="77777777" w:rsidR="00E23515" w:rsidRPr="006D424F" w:rsidRDefault="00E23515" w:rsidP="00E23515">
      <w:pPr>
        <w:rPr>
          <w:sz w:val="22"/>
          <w:szCs w:val="22"/>
          <w:lang w:val="hr-HR"/>
        </w:rPr>
      </w:pPr>
      <w:r w:rsidRPr="006D424F">
        <w:rPr>
          <w:sz w:val="22"/>
          <w:szCs w:val="22"/>
          <w:lang w:val="hr-HR"/>
        </w:rPr>
        <w:t>Istodobna primjena kombinacije telmisartan/HCTZ</w:t>
      </w:r>
      <w:r>
        <w:rPr>
          <w:sz w:val="22"/>
          <w:szCs w:val="22"/>
          <w:lang w:val="hr-HR"/>
        </w:rPr>
        <w:t xml:space="preserve"> </w:t>
      </w:r>
      <w:r w:rsidRPr="006D424F">
        <w:rPr>
          <w:sz w:val="22"/>
          <w:szCs w:val="22"/>
          <w:lang w:val="hr-HR"/>
        </w:rPr>
        <w:t>s lijekovima koji sadrže aliskiren kontraindicirana je u bolesnika sa šećernom bolešću ili oštećenjem funkcije bubrega (GFR &lt; 60 ml/min/1,73 m</w:t>
      </w:r>
      <w:r w:rsidRPr="006D424F">
        <w:rPr>
          <w:sz w:val="22"/>
          <w:szCs w:val="22"/>
          <w:vertAlign w:val="superscript"/>
          <w:lang w:val="hr-HR"/>
        </w:rPr>
        <w:t>2</w:t>
      </w:r>
      <w:r w:rsidRPr="006D424F">
        <w:rPr>
          <w:sz w:val="22"/>
          <w:szCs w:val="22"/>
          <w:lang w:val="hr-HR"/>
        </w:rPr>
        <w:t>) (vidjeti dijelove 4.5 i 5.1).</w:t>
      </w:r>
    </w:p>
    <w:p w14:paraId="0C7ED1FC" w14:textId="77777777" w:rsidR="00E23515" w:rsidRPr="006D424F" w:rsidRDefault="00E23515" w:rsidP="00E23515">
      <w:pPr>
        <w:rPr>
          <w:sz w:val="22"/>
          <w:szCs w:val="22"/>
          <w:lang w:val="hr-HR"/>
        </w:rPr>
      </w:pPr>
    </w:p>
    <w:p w14:paraId="784A5CAD" w14:textId="77777777" w:rsidR="00E23515" w:rsidRPr="006D424F" w:rsidRDefault="00E23515" w:rsidP="00E23515">
      <w:pPr>
        <w:keepNext/>
        <w:ind w:left="567" w:hanging="567"/>
        <w:rPr>
          <w:sz w:val="22"/>
          <w:szCs w:val="22"/>
          <w:lang w:val="hr-HR"/>
        </w:rPr>
      </w:pPr>
      <w:r w:rsidRPr="006D424F">
        <w:rPr>
          <w:b/>
          <w:sz w:val="22"/>
          <w:szCs w:val="22"/>
          <w:lang w:val="hr-HR"/>
        </w:rPr>
        <w:t>4.4</w:t>
      </w:r>
      <w:r w:rsidRPr="006D424F">
        <w:rPr>
          <w:sz w:val="22"/>
          <w:szCs w:val="22"/>
          <w:lang w:val="hr-HR"/>
        </w:rPr>
        <w:tab/>
      </w:r>
      <w:r w:rsidRPr="006D424F">
        <w:rPr>
          <w:b/>
          <w:sz w:val="22"/>
          <w:szCs w:val="22"/>
          <w:lang w:val="hr-HR"/>
        </w:rPr>
        <w:t>Posebna upozorenja i mjere opreza pri uporabi</w:t>
      </w:r>
    </w:p>
    <w:p w14:paraId="57D25886" w14:textId="77777777" w:rsidR="00E23515" w:rsidRPr="00E97C9F" w:rsidRDefault="00E23515" w:rsidP="00E23515">
      <w:pPr>
        <w:keepNext/>
        <w:rPr>
          <w:sz w:val="22"/>
          <w:szCs w:val="22"/>
          <w:lang w:val="hr-HR"/>
        </w:rPr>
      </w:pPr>
    </w:p>
    <w:p w14:paraId="3B9AFA4D" w14:textId="77777777" w:rsidR="00E23515" w:rsidRPr="006D424F" w:rsidRDefault="00E23515" w:rsidP="00E23515">
      <w:pPr>
        <w:keepNext/>
        <w:rPr>
          <w:sz w:val="22"/>
          <w:szCs w:val="22"/>
          <w:lang w:val="hr-HR"/>
        </w:rPr>
      </w:pPr>
      <w:r w:rsidRPr="006D424F">
        <w:rPr>
          <w:sz w:val="22"/>
          <w:szCs w:val="22"/>
          <w:u w:val="single"/>
          <w:lang w:val="hr-HR"/>
        </w:rPr>
        <w:t>Trudnoća</w:t>
      </w:r>
    </w:p>
    <w:p w14:paraId="43812BD9" w14:textId="2E4BE4FB" w:rsidR="00E23515" w:rsidRPr="006D424F" w:rsidRDefault="00E23515" w:rsidP="00E23515">
      <w:pPr>
        <w:rPr>
          <w:sz w:val="22"/>
          <w:szCs w:val="22"/>
          <w:lang w:val="hr-HR"/>
        </w:rPr>
      </w:pPr>
      <w:r w:rsidRPr="006D424F">
        <w:rPr>
          <w:sz w:val="22"/>
          <w:szCs w:val="22"/>
          <w:lang w:val="hr-HR"/>
        </w:rPr>
        <w:t>Primjena blokatora receptora angiotenzina</w:t>
      </w:r>
      <w:r>
        <w:rPr>
          <w:sz w:val="22"/>
          <w:szCs w:val="22"/>
          <w:lang w:val="hr-HR"/>
        </w:rPr>
        <w:t> </w:t>
      </w:r>
      <w:r w:rsidRPr="006D424F">
        <w:rPr>
          <w:sz w:val="22"/>
          <w:szCs w:val="22"/>
          <w:lang w:val="hr-HR"/>
        </w:rPr>
        <w:t xml:space="preserve">II ne smije se </w:t>
      </w:r>
      <w:r w:rsidRPr="00F82711">
        <w:rPr>
          <w:sz w:val="22"/>
          <w:szCs w:val="22"/>
          <w:lang w:val="hr-HR"/>
        </w:rPr>
        <w:t>započ</w:t>
      </w:r>
      <w:r>
        <w:rPr>
          <w:sz w:val="22"/>
          <w:szCs w:val="22"/>
          <w:lang w:val="hr-HR"/>
        </w:rPr>
        <w:t>e</w:t>
      </w:r>
      <w:r w:rsidRPr="00F82711">
        <w:rPr>
          <w:sz w:val="22"/>
          <w:szCs w:val="22"/>
          <w:lang w:val="hr-HR"/>
        </w:rPr>
        <w:t xml:space="preserve">ti </w:t>
      </w:r>
      <w:r>
        <w:rPr>
          <w:sz w:val="22"/>
          <w:szCs w:val="22"/>
          <w:lang w:val="hr-HR"/>
        </w:rPr>
        <w:t>tijekom</w:t>
      </w:r>
      <w:r w:rsidRPr="00F82711">
        <w:rPr>
          <w:sz w:val="22"/>
          <w:szCs w:val="22"/>
          <w:lang w:val="hr-HR"/>
        </w:rPr>
        <w:t xml:space="preserve"> trudnoć</w:t>
      </w:r>
      <w:r>
        <w:rPr>
          <w:sz w:val="22"/>
          <w:szCs w:val="22"/>
          <w:lang w:val="hr-HR"/>
        </w:rPr>
        <w:t>e</w:t>
      </w:r>
      <w:r w:rsidRPr="006D424F">
        <w:rPr>
          <w:sz w:val="22"/>
          <w:szCs w:val="22"/>
          <w:lang w:val="hr-HR"/>
        </w:rPr>
        <w:t xml:space="preserve">. Osim </w:t>
      </w:r>
      <w:r>
        <w:rPr>
          <w:sz w:val="22"/>
          <w:szCs w:val="22"/>
          <w:lang w:val="hr-HR"/>
        </w:rPr>
        <w:t>ako</w:t>
      </w:r>
      <w:r w:rsidRPr="006D424F">
        <w:rPr>
          <w:sz w:val="22"/>
          <w:szCs w:val="22"/>
          <w:lang w:val="hr-HR"/>
        </w:rPr>
        <w:t xml:space="preserve"> se nastavak terapije blokator</w:t>
      </w:r>
      <w:r>
        <w:rPr>
          <w:sz w:val="22"/>
          <w:szCs w:val="22"/>
          <w:lang w:val="hr-HR"/>
        </w:rPr>
        <w:t>ima</w:t>
      </w:r>
      <w:r w:rsidRPr="006D424F">
        <w:rPr>
          <w:sz w:val="22"/>
          <w:szCs w:val="22"/>
          <w:lang w:val="hr-HR"/>
        </w:rPr>
        <w:t xml:space="preserve"> receptora angiotenzina</w:t>
      </w:r>
      <w:r>
        <w:rPr>
          <w:sz w:val="22"/>
          <w:szCs w:val="22"/>
          <w:lang w:val="hr-HR"/>
        </w:rPr>
        <w:t> </w:t>
      </w:r>
      <w:r w:rsidRPr="006D424F">
        <w:rPr>
          <w:sz w:val="22"/>
          <w:szCs w:val="22"/>
          <w:lang w:val="hr-HR"/>
        </w:rPr>
        <w:t xml:space="preserve">II </w:t>
      </w:r>
      <w:r>
        <w:rPr>
          <w:sz w:val="22"/>
          <w:szCs w:val="22"/>
          <w:lang w:val="hr-HR"/>
        </w:rPr>
        <w:t xml:space="preserve">ne </w:t>
      </w:r>
      <w:r w:rsidRPr="006D424F">
        <w:rPr>
          <w:sz w:val="22"/>
          <w:szCs w:val="22"/>
          <w:lang w:val="hr-HR"/>
        </w:rPr>
        <w:t xml:space="preserve">smatra </w:t>
      </w:r>
      <w:r>
        <w:rPr>
          <w:sz w:val="22"/>
          <w:szCs w:val="22"/>
          <w:lang w:val="hr-HR"/>
        </w:rPr>
        <w:t>nužnim</w:t>
      </w:r>
      <w:r w:rsidRPr="006D424F">
        <w:rPr>
          <w:sz w:val="22"/>
          <w:szCs w:val="22"/>
          <w:lang w:val="hr-HR"/>
        </w:rPr>
        <w:t xml:space="preserve">, bolesnice koje planiraju trudnoću </w:t>
      </w:r>
      <w:r>
        <w:rPr>
          <w:sz w:val="22"/>
          <w:szCs w:val="22"/>
          <w:lang w:val="hr-HR"/>
        </w:rPr>
        <w:t>treba nastaviti liječiti</w:t>
      </w:r>
      <w:r w:rsidRPr="006D424F">
        <w:rPr>
          <w:sz w:val="22"/>
          <w:szCs w:val="22"/>
          <w:lang w:val="hr-HR"/>
        </w:rPr>
        <w:t xml:space="preserve"> drug</w:t>
      </w:r>
      <w:r>
        <w:rPr>
          <w:sz w:val="22"/>
          <w:szCs w:val="22"/>
          <w:lang w:val="hr-HR"/>
        </w:rPr>
        <w:t>im</w:t>
      </w:r>
      <w:r w:rsidRPr="006D424F">
        <w:rPr>
          <w:sz w:val="22"/>
          <w:szCs w:val="22"/>
          <w:lang w:val="hr-HR"/>
        </w:rPr>
        <w:t xml:space="preserve"> antihipertenziv</w:t>
      </w:r>
      <w:r>
        <w:rPr>
          <w:sz w:val="22"/>
          <w:szCs w:val="22"/>
          <w:lang w:val="hr-HR"/>
        </w:rPr>
        <w:t xml:space="preserve">ima s </w:t>
      </w:r>
      <w:r w:rsidRPr="006D424F">
        <w:rPr>
          <w:sz w:val="22"/>
          <w:szCs w:val="22"/>
          <w:lang w:val="hr-HR"/>
        </w:rPr>
        <w:t>utvrđen</w:t>
      </w:r>
      <w:r>
        <w:rPr>
          <w:sz w:val="22"/>
          <w:szCs w:val="22"/>
          <w:lang w:val="hr-HR"/>
        </w:rPr>
        <w:t>im</w:t>
      </w:r>
      <w:r w:rsidRPr="006D424F">
        <w:rPr>
          <w:sz w:val="22"/>
          <w:szCs w:val="22"/>
          <w:lang w:val="hr-HR"/>
        </w:rPr>
        <w:t xml:space="preserve"> </w:t>
      </w:r>
      <w:r>
        <w:rPr>
          <w:sz w:val="22"/>
          <w:szCs w:val="22"/>
          <w:lang w:val="hr-HR"/>
        </w:rPr>
        <w:t xml:space="preserve">sigurnosnim </w:t>
      </w:r>
      <w:r w:rsidRPr="006D424F">
        <w:rPr>
          <w:sz w:val="22"/>
          <w:szCs w:val="22"/>
          <w:lang w:val="hr-HR"/>
        </w:rPr>
        <w:t>profil</w:t>
      </w:r>
      <w:r>
        <w:rPr>
          <w:sz w:val="22"/>
          <w:szCs w:val="22"/>
          <w:lang w:val="hr-HR"/>
        </w:rPr>
        <w:t>om</w:t>
      </w:r>
      <w:r w:rsidRPr="006D424F">
        <w:rPr>
          <w:sz w:val="22"/>
          <w:szCs w:val="22"/>
          <w:lang w:val="hr-HR"/>
        </w:rPr>
        <w:t xml:space="preserve"> </w:t>
      </w:r>
      <w:r>
        <w:rPr>
          <w:sz w:val="22"/>
          <w:szCs w:val="22"/>
          <w:lang w:val="hr-HR"/>
        </w:rPr>
        <w:t>kod</w:t>
      </w:r>
      <w:r w:rsidRPr="006D424F">
        <w:rPr>
          <w:sz w:val="22"/>
          <w:szCs w:val="22"/>
          <w:lang w:val="hr-HR"/>
        </w:rPr>
        <w:t xml:space="preserve"> primjen</w:t>
      </w:r>
      <w:r>
        <w:rPr>
          <w:sz w:val="22"/>
          <w:szCs w:val="22"/>
          <w:lang w:val="hr-HR"/>
        </w:rPr>
        <w:t>e</w:t>
      </w:r>
      <w:r w:rsidRPr="006D424F">
        <w:rPr>
          <w:sz w:val="22"/>
          <w:szCs w:val="22"/>
          <w:lang w:val="hr-HR"/>
        </w:rPr>
        <w:t xml:space="preserve"> </w:t>
      </w:r>
      <w:r>
        <w:rPr>
          <w:sz w:val="22"/>
          <w:szCs w:val="22"/>
          <w:lang w:val="hr-HR"/>
        </w:rPr>
        <w:t>u</w:t>
      </w:r>
      <w:r w:rsidRPr="006D424F">
        <w:rPr>
          <w:sz w:val="22"/>
          <w:szCs w:val="22"/>
          <w:lang w:val="hr-HR"/>
        </w:rPr>
        <w:t xml:space="preserve"> trudnoć</w:t>
      </w:r>
      <w:r>
        <w:rPr>
          <w:sz w:val="22"/>
          <w:szCs w:val="22"/>
          <w:lang w:val="hr-HR"/>
        </w:rPr>
        <w:t>i</w:t>
      </w:r>
      <w:r w:rsidRPr="006D424F">
        <w:rPr>
          <w:sz w:val="22"/>
          <w:szCs w:val="22"/>
          <w:lang w:val="hr-HR"/>
        </w:rPr>
        <w:t>. Kada se</w:t>
      </w:r>
      <w:r>
        <w:rPr>
          <w:sz w:val="22"/>
          <w:szCs w:val="22"/>
          <w:lang w:val="hr-HR"/>
        </w:rPr>
        <w:t xml:space="preserve"> utvrdi</w:t>
      </w:r>
      <w:r w:rsidRPr="006D424F">
        <w:rPr>
          <w:sz w:val="22"/>
          <w:szCs w:val="22"/>
          <w:lang w:val="hr-HR"/>
        </w:rPr>
        <w:t xml:space="preserve"> trudnoća, liječenje blokator</w:t>
      </w:r>
      <w:r>
        <w:rPr>
          <w:sz w:val="22"/>
          <w:szCs w:val="22"/>
          <w:lang w:val="hr-HR"/>
        </w:rPr>
        <w:t>ima</w:t>
      </w:r>
      <w:r w:rsidRPr="006D424F">
        <w:rPr>
          <w:sz w:val="22"/>
          <w:szCs w:val="22"/>
          <w:lang w:val="hr-HR"/>
        </w:rPr>
        <w:t xml:space="preserve"> receptora angiotenzina</w:t>
      </w:r>
      <w:r>
        <w:rPr>
          <w:sz w:val="22"/>
          <w:szCs w:val="22"/>
          <w:lang w:val="hr-HR"/>
        </w:rPr>
        <w:t> </w:t>
      </w:r>
      <w:r w:rsidRPr="006D424F">
        <w:rPr>
          <w:sz w:val="22"/>
          <w:szCs w:val="22"/>
          <w:lang w:val="hr-HR"/>
        </w:rPr>
        <w:t xml:space="preserve">II mora se odmah prekinuti </w:t>
      </w:r>
      <w:r>
        <w:rPr>
          <w:sz w:val="22"/>
          <w:szCs w:val="22"/>
          <w:lang w:val="hr-HR"/>
        </w:rPr>
        <w:t>te</w:t>
      </w:r>
      <w:r w:rsidRPr="006D424F">
        <w:rPr>
          <w:sz w:val="22"/>
          <w:szCs w:val="22"/>
          <w:lang w:val="hr-HR"/>
        </w:rPr>
        <w:t xml:space="preserve">, </w:t>
      </w:r>
      <w:r>
        <w:rPr>
          <w:sz w:val="22"/>
          <w:szCs w:val="22"/>
          <w:lang w:val="hr-HR"/>
        </w:rPr>
        <w:t>ako je</w:t>
      </w:r>
      <w:r w:rsidRPr="006D424F">
        <w:rPr>
          <w:sz w:val="22"/>
          <w:szCs w:val="22"/>
          <w:lang w:val="hr-HR"/>
        </w:rPr>
        <w:t xml:space="preserve"> potreb</w:t>
      </w:r>
      <w:r>
        <w:rPr>
          <w:sz w:val="22"/>
          <w:szCs w:val="22"/>
          <w:lang w:val="hr-HR"/>
        </w:rPr>
        <w:t>no</w:t>
      </w:r>
      <w:r w:rsidRPr="006D424F">
        <w:rPr>
          <w:sz w:val="22"/>
          <w:szCs w:val="22"/>
          <w:lang w:val="hr-HR"/>
        </w:rPr>
        <w:t xml:space="preserve">, započeti s </w:t>
      </w:r>
      <w:r>
        <w:rPr>
          <w:sz w:val="22"/>
          <w:szCs w:val="22"/>
          <w:lang w:val="hr-HR"/>
        </w:rPr>
        <w:t xml:space="preserve">primjenom </w:t>
      </w:r>
      <w:r w:rsidRPr="006D424F">
        <w:rPr>
          <w:sz w:val="22"/>
          <w:szCs w:val="22"/>
          <w:lang w:val="hr-HR"/>
        </w:rPr>
        <w:t>drugo</w:t>
      </w:r>
      <w:r>
        <w:rPr>
          <w:sz w:val="22"/>
          <w:szCs w:val="22"/>
          <w:lang w:val="hr-HR"/>
        </w:rPr>
        <w:t>g lijeka</w:t>
      </w:r>
      <w:r w:rsidRPr="006D424F">
        <w:rPr>
          <w:sz w:val="22"/>
          <w:szCs w:val="22"/>
          <w:lang w:val="hr-HR"/>
        </w:rPr>
        <w:t xml:space="preserve"> (vidjeti dijelove 4.3 i 4.6).</w:t>
      </w:r>
    </w:p>
    <w:p w14:paraId="4D7BEF6F" w14:textId="77777777" w:rsidR="00E23515" w:rsidRPr="006D424F" w:rsidRDefault="00E23515" w:rsidP="00E23515">
      <w:pPr>
        <w:rPr>
          <w:sz w:val="22"/>
          <w:szCs w:val="22"/>
          <w:lang w:val="hr-HR"/>
        </w:rPr>
      </w:pPr>
    </w:p>
    <w:p w14:paraId="269D59BB" w14:textId="77777777" w:rsidR="00E23515" w:rsidRPr="006D424F" w:rsidRDefault="00E23515" w:rsidP="00E23515">
      <w:pPr>
        <w:keepNext/>
        <w:rPr>
          <w:sz w:val="22"/>
          <w:szCs w:val="22"/>
          <w:u w:val="single"/>
          <w:lang w:val="hr-HR"/>
        </w:rPr>
      </w:pPr>
      <w:r w:rsidRPr="006D424F">
        <w:rPr>
          <w:sz w:val="22"/>
          <w:szCs w:val="22"/>
          <w:u w:val="single"/>
          <w:lang w:val="hr-HR"/>
        </w:rPr>
        <w:t>Oštećenje funkcije jetre</w:t>
      </w:r>
    </w:p>
    <w:p w14:paraId="69E8096F" w14:textId="1B0DA45C" w:rsidR="00E23515" w:rsidRPr="006D424F" w:rsidRDefault="00E23515" w:rsidP="00E23515">
      <w:pPr>
        <w:rPr>
          <w:sz w:val="22"/>
          <w:szCs w:val="22"/>
          <w:lang w:val="hr-HR"/>
        </w:rPr>
      </w:pPr>
      <w:r w:rsidRPr="006D424F">
        <w:rPr>
          <w:sz w:val="22"/>
          <w:szCs w:val="22"/>
          <w:lang w:val="hr-HR"/>
        </w:rPr>
        <w:t>Telmisartan/HCTZ ne smije se davati bolesnicima s kolestazom, bilijarn</w:t>
      </w:r>
      <w:r>
        <w:rPr>
          <w:sz w:val="22"/>
          <w:szCs w:val="22"/>
          <w:lang w:val="hr-HR"/>
        </w:rPr>
        <w:t>om</w:t>
      </w:r>
      <w:r w:rsidRPr="006D424F">
        <w:rPr>
          <w:sz w:val="22"/>
          <w:szCs w:val="22"/>
          <w:lang w:val="hr-HR"/>
        </w:rPr>
        <w:t xml:space="preserve"> opstruk</w:t>
      </w:r>
      <w:r>
        <w:rPr>
          <w:sz w:val="22"/>
          <w:szCs w:val="22"/>
          <w:lang w:val="hr-HR"/>
        </w:rPr>
        <w:t>cijom</w:t>
      </w:r>
      <w:r w:rsidRPr="006D424F">
        <w:rPr>
          <w:sz w:val="22"/>
          <w:szCs w:val="22"/>
          <w:lang w:val="hr-HR"/>
        </w:rPr>
        <w:t xml:space="preserve"> ili tešk</w:t>
      </w:r>
      <w:r>
        <w:rPr>
          <w:sz w:val="22"/>
          <w:szCs w:val="22"/>
          <w:lang w:val="hr-HR"/>
        </w:rPr>
        <w:t>i</w:t>
      </w:r>
      <w:r w:rsidRPr="006D424F">
        <w:rPr>
          <w:sz w:val="22"/>
          <w:szCs w:val="22"/>
          <w:lang w:val="hr-HR"/>
        </w:rPr>
        <w:t xml:space="preserve">m </w:t>
      </w:r>
      <w:r>
        <w:rPr>
          <w:sz w:val="22"/>
          <w:szCs w:val="22"/>
          <w:lang w:val="hr-HR"/>
        </w:rPr>
        <w:t>oštećenjem funkcije</w:t>
      </w:r>
      <w:r w:rsidRPr="006D424F">
        <w:rPr>
          <w:sz w:val="22"/>
          <w:szCs w:val="22"/>
          <w:lang w:val="hr-HR"/>
        </w:rPr>
        <w:t xml:space="preserve"> jetre (vidjeti dio 4.3), s obzirom </w:t>
      </w:r>
      <w:r>
        <w:rPr>
          <w:sz w:val="22"/>
          <w:szCs w:val="22"/>
          <w:lang w:val="hr-HR"/>
        </w:rPr>
        <w:t xml:space="preserve">na to </w:t>
      </w:r>
      <w:r w:rsidRPr="006D424F">
        <w:rPr>
          <w:sz w:val="22"/>
          <w:szCs w:val="22"/>
          <w:lang w:val="hr-HR"/>
        </w:rPr>
        <w:t xml:space="preserve">da se telmisartan uglavnom eliminira </w:t>
      </w:r>
      <w:r>
        <w:rPr>
          <w:sz w:val="22"/>
          <w:szCs w:val="22"/>
          <w:lang w:val="hr-HR"/>
        </w:rPr>
        <w:t>putem</w:t>
      </w:r>
      <w:r w:rsidRPr="006D424F">
        <w:rPr>
          <w:sz w:val="22"/>
          <w:szCs w:val="22"/>
          <w:lang w:val="hr-HR"/>
        </w:rPr>
        <w:t xml:space="preserve"> žuč</w:t>
      </w:r>
      <w:r>
        <w:rPr>
          <w:sz w:val="22"/>
          <w:szCs w:val="22"/>
          <w:lang w:val="hr-HR"/>
        </w:rPr>
        <w:t>i</w:t>
      </w:r>
      <w:r w:rsidRPr="006D424F">
        <w:rPr>
          <w:sz w:val="22"/>
          <w:szCs w:val="22"/>
          <w:lang w:val="hr-HR"/>
        </w:rPr>
        <w:t xml:space="preserve">. </w:t>
      </w:r>
      <w:r>
        <w:rPr>
          <w:sz w:val="22"/>
          <w:szCs w:val="22"/>
          <w:lang w:val="hr-HR"/>
        </w:rPr>
        <w:t>U ovih</w:t>
      </w:r>
      <w:r w:rsidRPr="006D424F">
        <w:rPr>
          <w:sz w:val="22"/>
          <w:szCs w:val="22"/>
          <w:lang w:val="hr-HR"/>
        </w:rPr>
        <w:t xml:space="preserve"> bolesnika očekuje se smanjeni klirens telmisartan</w:t>
      </w:r>
      <w:r>
        <w:rPr>
          <w:sz w:val="22"/>
          <w:szCs w:val="22"/>
          <w:lang w:val="hr-HR"/>
        </w:rPr>
        <w:t>a u jetri</w:t>
      </w:r>
      <w:r w:rsidRPr="006D424F">
        <w:rPr>
          <w:sz w:val="22"/>
          <w:szCs w:val="22"/>
          <w:lang w:val="hr-HR"/>
        </w:rPr>
        <w:t>.</w:t>
      </w:r>
    </w:p>
    <w:p w14:paraId="05BEC42A" w14:textId="77777777" w:rsidR="00E23515" w:rsidRPr="006D424F" w:rsidRDefault="00E23515" w:rsidP="00E23515">
      <w:pPr>
        <w:rPr>
          <w:sz w:val="22"/>
          <w:szCs w:val="22"/>
          <w:lang w:val="hr-HR"/>
        </w:rPr>
      </w:pPr>
    </w:p>
    <w:p w14:paraId="027834C3" w14:textId="2CFAD4FE" w:rsidR="00E23515" w:rsidRPr="006D424F" w:rsidRDefault="00E23515" w:rsidP="00E23515">
      <w:pPr>
        <w:rPr>
          <w:sz w:val="22"/>
          <w:szCs w:val="22"/>
          <w:lang w:val="hr-HR"/>
        </w:rPr>
      </w:pPr>
      <w:r w:rsidRPr="006D424F">
        <w:rPr>
          <w:sz w:val="22"/>
          <w:szCs w:val="22"/>
          <w:lang w:val="hr-HR"/>
        </w:rPr>
        <w:t xml:space="preserve">Nadalje, telmisartan/HCTZ mora se primjenjivati s oprezom </w:t>
      </w:r>
      <w:r>
        <w:rPr>
          <w:sz w:val="22"/>
          <w:szCs w:val="22"/>
          <w:lang w:val="hr-HR"/>
        </w:rPr>
        <w:t>u</w:t>
      </w:r>
      <w:r w:rsidRPr="006D424F">
        <w:rPr>
          <w:sz w:val="22"/>
          <w:szCs w:val="22"/>
          <w:lang w:val="hr-HR"/>
        </w:rPr>
        <w:t xml:space="preserve"> bolesnika s oštećenom jetrenom funkcijom ili progresivnom bolesti jetre, s obzirom </w:t>
      </w:r>
      <w:r>
        <w:rPr>
          <w:sz w:val="22"/>
          <w:szCs w:val="22"/>
          <w:lang w:val="hr-HR"/>
        </w:rPr>
        <w:t xml:space="preserve">na to </w:t>
      </w:r>
      <w:r w:rsidRPr="006D424F">
        <w:rPr>
          <w:sz w:val="22"/>
          <w:szCs w:val="22"/>
          <w:lang w:val="hr-HR"/>
        </w:rPr>
        <w:t xml:space="preserve">da manje promjene u ravnoteži tekućine i elektrolita mogu precipitirati hepatičku komu. Nema kliničkog iskustva s kombinacijom telmisartan/HCTZ </w:t>
      </w:r>
      <w:r>
        <w:rPr>
          <w:sz w:val="22"/>
          <w:szCs w:val="22"/>
          <w:lang w:val="hr-HR"/>
        </w:rPr>
        <w:t>u</w:t>
      </w:r>
      <w:r w:rsidRPr="006D424F">
        <w:rPr>
          <w:sz w:val="22"/>
          <w:szCs w:val="22"/>
          <w:lang w:val="hr-HR"/>
        </w:rPr>
        <w:t xml:space="preserve"> bolesnika s oštećenjem funkcije jetre.</w:t>
      </w:r>
    </w:p>
    <w:p w14:paraId="588CC47A" w14:textId="77777777" w:rsidR="00E23515" w:rsidRPr="006D424F" w:rsidRDefault="00E23515" w:rsidP="00E23515">
      <w:pPr>
        <w:rPr>
          <w:sz w:val="22"/>
          <w:szCs w:val="22"/>
          <w:lang w:val="hr-HR"/>
        </w:rPr>
      </w:pPr>
    </w:p>
    <w:p w14:paraId="2B5A5989" w14:textId="77777777" w:rsidR="00E23515" w:rsidRPr="006D424F" w:rsidRDefault="00E23515" w:rsidP="00E23515">
      <w:pPr>
        <w:keepNext/>
        <w:rPr>
          <w:sz w:val="22"/>
          <w:szCs w:val="22"/>
          <w:u w:val="single"/>
          <w:lang w:val="hr-HR"/>
        </w:rPr>
      </w:pPr>
      <w:r w:rsidRPr="006D424F">
        <w:rPr>
          <w:sz w:val="22"/>
          <w:szCs w:val="22"/>
          <w:u w:val="single"/>
          <w:lang w:val="hr-HR"/>
        </w:rPr>
        <w:t>Renovaskularna hipertenzija</w:t>
      </w:r>
    </w:p>
    <w:p w14:paraId="0CC88D72" w14:textId="3439DD4E" w:rsidR="00E23515" w:rsidRPr="006D424F" w:rsidRDefault="00E23515" w:rsidP="00E23515">
      <w:pPr>
        <w:rPr>
          <w:sz w:val="22"/>
          <w:szCs w:val="22"/>
          <w:lang w:val="hr-HR"/>
        </w:rPr>
      </w:pPr>
      <w:r w:rsidRPr="006D424F">
        <w:rPr>
          <w:sz w:val="22"/>
          <w:szCs w:val="22"/>
          <w:lang w:val="hr-HR"/>
        </w:rPr>
        <w:t xml:space="preserve">Postoji povećani rizik od teške hipotenzije i insuficijencije </w:t>
      </w:r>
      <w:r>
        <w:rPr>
          <w:sz w:val="22"/>
          <w:szCs w:val="22"/>
          <w:lang w:val="hr-HR"/>
        </w:rPr>
        <w:t xml:space="preserve">bubrega </w:t>
      </w:r>
      <w:r w:rsidRPr="006D424F">
        <w:rPr>
          <w:sz w:val="22"/>
          <w:szCs w:val="22"/>
          <w:lang w:val="hr-HR"/>
        </w:rPr>
        <w:t>kada se bolesnici s bilateralnom stenozom bubrežne arterije ili stenozom arterije jednog funkcionalno</w:t>
      </w:r>
      <w:r>
        <w:rPr>
          <w:sz w:val="22"/>
          <w:szCs w:val="22"/>
          <w:lang w:val="hr-HR"/>
        </w:rPr>
        <w:t>g</w:t>
      </w:r>
      <w:r w:rsidRPr="006D424F">
        <w:rPr>
          <w:sz w:val="22"/>
          <w:szCs w:val="22"/>
          <w:lang w:val="hr-HR"/>
        </w:rPr>
        <w:t xml:space="preserve"> bubrega liječe lijekovima koji utječu na sustav renin-angiotenzin-aldosteron.</w:t>
      </w:r>
    </w:p>
    <w:p w14:paraId="04E707F7" w14:textId="77777777" w:rsidR="00E23515" w:rsidRPr="006D424F" w:rsidRDefault="00E23515" w:rsidP="00E23515">
      <w:pPr>
        <w:rPr>
          <w:sz w:val="22"/>
          <w:szCs w:val="22"/>
          <w:u w:val="single"/>
          <w:lang w:val="hr-HR"/>
        </w:rPr>
      </w:pPr>
    </w:p>
    <w:p w14:paraId="2E292F07" w14:textId="2AEBD93F" w:rsidR="00E23515" w:rsidRPr="006D424F" w:rsidRDefault="00E23515" w:rsidP="00E23515">
      <w:pPr>
        <w:keepNext/>
        <w:rPr>
          <w:sz w:val="22"/>
          <w:szCs w:val="22"/>
          <w:lang w:val="hr-HR"/>
        </w:rPr>
      </w:pPr>
      <w:r w:rsidRPr="006D424F">
        <w:rPr>
          <w:sz w:val="22"/>
          <w:szCs w:val="22"/>
          <w:u w:val="single"/>
          <w:lang w:val="hr-HR"/>
        </w:rPr>
        <w:t xml:space="preserve">Oštećenje funkcije bubrega i </w:t>
      </w:r>
      <w:r>
        <w:rPr>
          <w:sz w:val="22"/>
          <w:szCs w:val="22"/>
          <w:u w:val="single"/>
          <w:lang w:val="hr-HR"/>
        </w:rPr>
        <w:t>transplantacija</w:t>
      </w:r>
      <w:r w:rsidRPr="006D424F">
        <w:rPr>
          <w:sz w:val="22"/>
          <w:szCs w:val="22"/>
          <w:u w:val="single"/>
          <w:lang w:val="hr-HR"/>
        </w:rPr>
        <w:t xml:space="preserve"> bubreg</w:t>
      </w:r>
      <w:r>
        <w:rPr>
          <w:sz w:val="22"/>
          <w:szCs w:val="22"/>
          <w:u w:val="single"/>
          <w:lang w:val="hr-HR"/>
        </w:rPr>
        <w:t>a</w:t>
      </w:r>
    </w:p>
    <w:p w14:paraId="7CFDDE08" w14:textId="40DC88F2" w:rsidR="00E23515" w:rsidRPr="006D424F" w:rsidRDefault="00E23515" w:rsidP="00E23515">
      <w:pPr>
        <w:rPr>
          <w:sz w:val="22"/>
          <w:szCs w:val="22"/>
          <w:lang w:val="hr-HR"/>
        </w:rPr>
      </w:pPr>
      <w:r w:rsidRPr="006D424F">
        <w:rPr>
          <w:sz w:val="22"/>
          <w:szCs w:val="22"/>
          <w:lang w:val="hr-HR"/>
        </w:rPr>
        <w:t xml:space="preserve">Telmisartan/HCTZ ne smije se primjenjivati </w:t>
      </w:r>
      <w:r>
        <w:rPr>
          <w:sz w:val="22"/>
          <w:szCs w:val="22"/>
          <w:lang w:val="hr-HR"/>
        </w:rPr>
        <w:t>u</w:t>
      </w:r>
      <w:r w:rsidRPr="006D424F">
        <w:rPr>
          <w:sz w:val="22"/>
          <w:szCs w:val="22"/>
          <w:lang w:val="hr-HR"/>
        </w:rPr>
        <w:t xml:space="preserve"> bolesnika s teškim oštećenjem funkcije bubrega (klirens kreatinina &lt; 30 ml/min) (vidjeti dio 4.3). Ne postoji iskustvo </w:t>
      </w:r>
      <w:r>
        <w:rPr>
          <w:sz w:val="22"/>
          <w:szCs w:val="22"/>
          <w:lang w:val="hr-HR"/>
        </w:rPr>
        <w:t>u po</w:t>
      </w:r>
      <w:r w:rsidRPr="006D424F">
        <w:rPr>
          <w:sz w:val="22"/>
          <w:szCs w:val="22"/>
          <w:lang w:val="hr-HR"/>
        </w:rPr>
        <w:t>gled</w:t>
      </w:r>
      <w:r>
        <w:rPr>
          <w:sz w:val="22"/>
          <w:szCs w:val="22"/>
          <w:lang w:val="hr-HR"/>
        </w:rPr>
        <w:t>u</w:t>
      </w:r>
      <w:r w:rsidRPr="006D424F">
        <w:rPr>
          <w:sz w:val="22"/>
          <w:szCs w:val="22"/>
          <w:lang w:val="hr-HR"/>
        </w:rPr>
        <w:t xml:space="preserve"> primjene kombinacije telmisartan/HCTZ </w:t>
      </w:r>
      <w:r>
        <w:rPr>
          <w:sz w:val="22"/>
          <w:szCs w:val="22"/>
          <w:lang w:val="hr-HR"/>
        </w:rPr>
        <w:t>u</w:t>
      </w:r>
      <w:r w:rsidRPr="006D424F">
        <w:rPr>
          <w:sz w:val="22"/>
          <w:szCs w:val="22"/>
          <w:lang w:val="hr-HR"/>
        </w:rPr>
        <w:t xml:space="preserve"> bolesnika </w:t>
      </w:r>
      <w:r>
        <w:rPr>
          <w:sz w:val="22"/>
          <w:szCs w:val="22"/>
          <w:lang w:val="hr-HR"/>
        </w:rPr>
        <w:t>kojima je</w:t>
      </w:r>
      <w:r w:rsidRPr="006D424F">
        <w:rPr>
          <w:sz w:val="22"/>
          <w:szCs w:val="22"/>
          <w:lang w:val="hr-HR"/>
        </w:rPr>
        <w:t xml:space="preserve"> nedavno </w:t>
      </w:r>
      <w:r>
        <w:rPr>
          <w:sz w:val="22"/>
          <w:szCs w:val="22"/>
          <w:lang w:val="hr-HR"/>
        </w:rPr>
        <w:t>transplantiran</w:t>
      </w:r>
      <w:r w:rsidRPr="006D424F">
        <w:rPr>
          <w:sz w:val="22"/>
          <w:szCs w:val="22"/>
          <w:lang w:val="hr-HR"/>
        </w:rPr>
        <w:t xml:space="preserve"> bubreg. Iskustvo s kombinacijom telmisartan/HCTZ skromno je </w:t>
      </w:r>
      <w:r>
        <w:rPr>
          <w:sz w:val="22"/>
          <w:szCs w:val="22"/>
          <w:lang w:val="hr-HR"/>
        </w:rPr>
        <w:t>u</w:t>
      </w:r>
      <w:r w:rsidRPr="006D424F">
        <w:rPr>
          <w:sz w:val="22"/>
          <w:szCs w:val="22"/>
          <w:lang w:val="hr-HR"/>
        </w:rPr>
        <w:t xml:space="preserve"> bolesnika s blagim do umjerenim oštećenjem funkcije bubrega, stoga se preporučuje periodično praćenje serumskih vrijednosti kalija, kreatinina i mokraćne kiseline. </w:t>
      </w:r>
      <w:r>
        <w:rPr>
          <w:sz w:val="22"/>
          <w:szCs w:val="22"/>
          <w:lang w:val="hr-HR"/>
        </w:rPr>
        <w:t>U</w:t>
      </w:r>
      <w:r w:rsidRPr="006D424F">
        <w:rPr>
          <w:sz w:val="22"/>
          <w:szCs w:val="22"/>
          <w:lang w:val="hr-HR"/>
        </w:rPr>
        <w:t xml:space="preserve"> bolesnika s oštećenom funkcijom </w:t>
      </w:r>
      <w:r>
        <w:rPr>
          <w:sz w:val="22"/>
          <w:szCs w:val="22"/>
          <w:lang w:val="hr-HR"/>
        </w:rPr>
        <w:t xml:space="preserve">bubrega </w:t>
      </w:r>
      <w:r w:rsidRPr="006D424F">
        <w:rPr>
          <w:sz w:val="22"/>
          <w:szCs w:val="22"/>
          <w:lang w:val="hr-HR"/>
        </w:rPr>
        <w:t>može doći do pojave azotemije povezane s tiazidskim diuretikom.</w:t>
      </w:r>
    </w:p>
    <w:p w14:paraId="323BC57B" w14:textId="2E0CFCE7" w:rsidR="00E23515" w:rsidRPr="006D424F" w:rsidRDefault="00E23515" w:rsidP="00E23515">
      <w:pPr>
        <w:rPr>
          <w:sz w:val="22"/>
          <w:szCs w:val="22"/>
          <w:lang w:val="hr-HR"/>
        </w:rPr>
      </w:pPr>
      <w:r w:rsidRPr="006D424F">
        <w:rPr>
          <w:sz w:val="22"/>
          <w:szCs w:val="22"/>
          <w:lang w:val="hr-HR"/>
        </w:rPr>
        <w:t xml:space="preserve">Telmisartan se ne uklanja iz krvi hemofiltracijom </w:t>
      </w:r>
      <w:r>
        <w:rPr>
          <w:sz w:val="22"/>
          <w:szCs w:val="22"/>
          <w:lang w:val="hr-HR"/>
        </w:rPr>
        <w:t>niti s</w:t>
      </w:r>
      <w:r w:rsidRPr="006D424F">
        <w:rPr>
          <w:sz w:val="22"/>
          <w:szCs w:val="22"/>
          <w:lang w:val="hr-HR"/>
        </w:rPr>
        <w:t xml:space="preserve">e može </w:t>
      </w:r>
      <w:r>
        <w:rPr>
          <w:sz w:val="22"/>
          <w:szCs w:val="22"/>
          <w:lang w:val="hr-HR"/>
        </w:rPr>
        <w:t>ukloniti</w:t>
      </w:r>
      <w:r w:rsidRPr="006D424F">
        <w:rPr>
          <w:sz w:val="22"/>
          <w:szCs w:val="22"/>
          <w:lang w:val="hr-HR"/>
        </w:rPr>
        <w:t xml:space="preserve"> dijaliz</w:t>
      </w:r>
      <w:r>
        <w:rPr>
          <w:sz w:val="22"/>
          <w:szCs w:val="22"/>
          <w:lang w:val="hr-HR"/>
        </w:rPr>
        <w:t>om</w:t>
      </w:r>
      <w:r w:rsidRPr="006D424F">
        <w:rPr>
          <w:sz w:val="22"/>
          <w:szCs w:val="22"/>
          <w:lang w:val="hr-HR"/>
        </w:rPr>
        <w:t>.</w:t>
      </w:r>
    </w:p>
    <w:p w14:paraId="3A13BACD" w14:textId="77777777" w:rsidR="00E23515" w:rsidRPr="006D424F" w:rsidRDefault="00E23515" w:rsidP="00E23515">
      <w:pPr>
        <w:rPr>
          <w:sz w:val="22"/>
          <w:szCs w:val="22"/>
          <w:lang w:val="hr-HR"/>
        </w:rPr>
      </w:pPr>
    </w:p>
    <w:p w14:paraId="21F23061" w14:textId="4FC7B591" w:rsidR="00E23515" w:rsidRPr="006D424F" w:rsidRDefault="00E23515" w:rsidP="00E23515">
      <w:pPr>
        <w:keepNext/>
        <w:rPr>
          <w:sz w:val="22"/>
          <w:szCs w:val="22"/>
          <w:lang w:val="hr-HR"/>
        </w:rPr>
      </w:pPr>
      <w:r w:rsidRPr="006D424F">
        <w:rPr>
          <w:sz w:val="22"/>
          <w:szCs w:val="22"/>
          <w:u w:val="single"/>
          <w:lang w:val="hr-HR"/>
        </w:rPr>
        <w:t>Bolesnici s</w:t>
      </w:r>
      <w:r>
        <w:rPr>
          <w:sz w:val="22"/>
          <w:szCs w:val="22"/>
          <w:u w:val="single"/>
          <w:lang w:val="hr-HR"/>
        </w:rPr>
        <w:t xml:space="preserve"> deplecijom</w:t>
      </w:r>
      <w:r w:rsidRPr="006D424F">
        <w:rPr>
          <w:sz w:val="22"/>
          <w:szCs w:val="22"/>
          <w:u w:val="single"/>
          <w:lang w:val="hr-HR"/>
        </w:rPr>
        <w:t xml:space="preserve"> volumen</w:t>
      </w:r>
      <w:r>
        <w:rPr>
          <w:sz w:val="22"/>
          <w:szCs w:val="22"/>
          <w:u w:val="single"/>
          <w:lang w:val="hr-HR"/>
        </w:rPr>
        <w:t>a</w:t>
      </w:r>
      <w:r w:rsidRPr="006D424F">
        <w:rPr>
          <w:sz w:val="22"/>
          <w:szCs w:val="22"/>
          <w:u w:val="single"/>
          <w:lang w:val="hr-HR"/>
        </w:rPr>
        <w:t xml:space="preserve"> i/ili natrij</w:t>
      </w:r>
      <w:r>
        <w:rPr>
          <w:sz w:val="22"/>
          <w:szCs w:val="22"/>
          <w:u w:val="single"/>
          <w:lang w:val="hr-HR"/>
        </w:rPr>
        <w:t>a</w:t>
      </w:r>
    </w:p>
    <w:p w14:paraId="43BAB815" w14:textId="3CFC229A" w:rsidR="00E23515" w:rsidRPr="006D424F" w:rsidRDefault="00E23515" w:rsidP="00E23515">
      <w:pPr>
        <w:rPr>
          <w:sz w:val="22"/>
          <w:szCs w:val="22"/>
          <w:lang w:val="hr-HR"/>
        </w:rPr>
      </w:pPr>
      <w:r>
        <w:rPr>
          <w:sz w:val="22"/>
          <w:szCs w:val="22"/>
          <w:lang w:val="hr-HR"/>
        </w:rPr>
        <w:t>S</w:t>
      </w:r>
      <w:r w:rsidRPr="006D424F">
        <w:rPr>
          <w:sz w:val="22"/>
          <w:szCs w:val="22"/>
          <w:lang w:val="hr-HR"/>
        </w:rPr>
        <w:t>imptomatsk</w:t>
      </w:r>
      <w:r>
        <w:rPr>
          <w:sz w:val="22"/>
          <w:szCs w:val="22"/>
          <w:lang w:val="hr-HR"/>
        </w:rPr>
        <w:t>a</w:t>
      </w:r>
      <w:r w:rsidRPr="006D424F">
        <w:rPr>
          <w:sz w:val="22"/>
          <w:szCs w:val="22"/>
          <w:lang w:val="hr-HR"/>
        </w:rPr>
        <w:t xml:space="preserve"> hipotenzij</w:t>
      </w:r>
      <w:r>
        <w:rPr>
          <w:sz w:val="22"/>
          <w:szCs w:val="22"/>
          <w:lang w:val="hr-HR"/>
        </w:rPr>
        <w:t>a</w:t>
      </w:r>
      <w:r w:rsidRPr="006D424F">
        <w:rPr>
          <w:sz w:val="22"/>
          <w:szCs w:val="22"/>
          <w:lang w:val="hr-HR"/>
        </w:rPr>
        <w:t xml:space="preserve">, </w:t>
      </w:r>
      <w:r>
        <w:rPr>
          <w:sz w:val="22"/>
          <w:szCs w:val="22"/>
          <w:lang w:val="hr-HR"/>
        </w:rPr>
        <w:t>osobito</w:t>
      </w:r>
      <w:r w:rsidRPr="006D424F">
        <w:rPr>
          <w:sz w:val="22"/>
          <w:szCs w:val="22"/>
          <w:lang w:val="hr-HR"/>
        </w:rPr>
        <w:t xml:space="preserve"> nakon prve doze,</w:t>
      </w:r>
      <w:r>
        <w:rPr>
          <w:sz w:val="22"/>
          <w:szCs w:val="22"/>
          <w:lang w:val="hr-HR"/>
        </w:rPr>
        <w:t xml:space="preserve"> može se pojaviti</w:t>
      </w:r>
      <w:r w:rsidRPr="006D424F">
        <w:rPr>
          <w:sz w:val="22"/>
          <w:szCs w:val="22"/>
          <w:lang w:val="hr-HR"/>
        </w:rPr>
        <w:t xml:space="preserve"> </w:t>
      </w:r>
      <w:r>
        <w:rPr>
          <w:sz w:val="22"/>
          <w:szCs w:val="22"/>
          <w:lang w:val="hr-HR"/>
        </w:rPr>
        <w:t>u</w:t>
      </w:r>
      <w:r w:rsidRPr="006D424F">
        <w:rPr>
          <w:sz w:val="22"/>
          <w:szCs w:val="22"/>
          <w:lang w:val="hr-HR"/>
        </w:rPr>
        <w:t xml:space="preserve"> bolesnika </w:t>
      </w:r>
      <w:r>
        <w:rPr>
          <w:sz w:val="22"/>
          <w:szCs w:val="22"/>
          <w:lang w:val="hr-HR"/>
        </w:rPr>
        <w:t>s deplecijom</w:t>
      </w:r>
      <w:r w:rsidRPr="006D424F">
        <w:rPr>
          <w:sz w:val="22"/>
          <w:szCs w:val="22"/>
          <w:lang w:val="hr-HR"/>
        </w:rPr>
        <w:t xml:space="preserve"> volumen</w:t>
      </w:r>
      <w:r>
        <w:rPr>
          <w:sz w:val="22"/>
          <w:szCs w:val="22"/>
          <w:lang w:val="hr-HR"/>
        </w:rPr>
        <w:t>a</w:t>
      </w:r>
      <w:r w:rsidRPr="006D424F">
        <w:rPr>
          <w:sz w:val="22"/>
          <w:szCs w:val="22"/>
          <w:lang w:val="hr-HR"/>
        </w:rPr>
        <w:t xml:space="preserve"> i/ili natrij</w:t>
      </w:r>
      <w:r>
        <w:rPr>
          <w:sz w:val="22"/>
          <w:szCs w:val="22"/>
          <w:lang w:val="hr-HR"/>
        </w:rPr>
        <w:t>a</w:t>
      </w:r>
      <w:r w:rsidRPr="006D424F">
        <w:rPr>
          <w:sz w:val="22"/>
          <w:szCs w:val="22"/>
          <w:lang w:val="hr-HR"/>
        </w:rPr>
        <w:t xml:space="preserve"> zbog snažne terapije</w:t>
      </w:r>
      <w:r>
        <w:rPr>
          <w:sz w:val="22"/>
          <w:szCs w:val="22"/>
          <w:lang w:val="hr-HR"/>
        </w:rPr>
        <w:t xml:space="preserve"> diureticima</w:t>
      </w:r>
      <w:r w:rsidRPr="006D424F">
        <w:rPr>
          <w:sz w:val="22"/>
          <w:szCs w:val="22"/>
          <w:lang w:val="hr-HR"/>
        </w:rPr>
        <w:t xml:space="preserve">, </w:t>
      </w:r>
      <w:r>
        <w:rPr>
          <w:sz w:val="22"/>
          <w:szCs w:val="22"/>
          <w:lang w:val="hr-HR"/>
        </w:rPr>
        <w:t>prehrane s ograničenim</w:t>
      </w:r>
      <w:r w:rsidRPr="006D424F">
        <w:rPr>
          <w:sz w:val="22"/>
          <w:szCs w:val="22"/>
          <w:lang w:val="hr-HR"/>
        </w:rPr>
        <w:t xml:space="preserve"> unos</w:t>
      </w:r>
      <w:r>
        <w:rPr>
          <w:sz w:val="22"/>
          <w:szCs w:val="22"/>
          <w:lang w:val="hr-HR"/>
        </w:rPr>
        <w:t>om</w:t>
      </w:r>
      <w:r w:rsidRPr="006D424F">
        <w:rPr>
          <w:sz w:val="22"/>
          <w:szCs w:val="22"/>
          <w:lang w:val="hr-HR"/>
        </w:rPr>
        <w:t xml:space="preserve"> soli, proljev</w:t>
      </w:r>
      <w:r>
        <w:rPr>
          <w:sz w:val="22"/>
          <w:szCs w:val="22"/>
          <w:lang w:val="hr-HR"/>
        </w:rPr>
        <w:t>a</w:t>
      </w:r>
      <w:r w:rsidRPr="006D424F">
        <w:rPr>
          <w:sz w:val="22"/>
          <w:szCs w:val="22"/>
          <w:lang w:val="hr-HR"/>
        </w:rPr>
        <w:t xml:space="preserve"> ili povraćanj</w:t>
      </w:r>
      <w:r>
        <w:rPr>
          <w:sz w:val="22"/>
          <w:szCs w:val="22"/>
          <w:lang w:val="hr-HR"/>
        </w:rPr>
        <w:t>a</w:t>
      </w:r>
      <w:r w:rsidRPr="006D424F">
        <w:rPr>
          <w:sz w:val="22"/>
          <w:szCs w:val="22"/>
          <w:lang w:val="hr-HR"/>
        </w:rPr>
        <w:t xml:space="preserve">. Takva stanja, pogotovo </w:t>
      </w:r>
      <w:r>
        <w:rPr>
          <w:sz w:val="22"/>
          <w:szCs w:val="22"/>
          <w:lang w:val="hr-HR"/>
        </w:rPr>
        <w:t>deplecija</w:t>
      </w:r>
      <w:r w:rsidRPr="006D424F">
        <w:rPr>
          <w:sz w:val="22"/>
          <w:szCs w:val="22"/>
          <w:lang w:val="hr-HR"/>
        </w:rPr>
        <w:t xml:space="preserve"> volumen</w:t>
      </w:r>
      <w:r>
        <w:rPr>
          <w:sz w:val="22"/>
          <w:szCs w:val="22"/>
          <w:lang w:val="hr-HR"/>
        </w:rPr>
        <w:t>a</w:t>
      </w:r>
      <w:r w:rsidRPr="006D424F">
        <w:rPr>
          <w:sz w:val="22"/>
          <w:szCs w:val="22"/>
          <w:lang w:val="hr-HR"/>
        </w:rPr>
        <w:t xml:space="preserve"> i/ili natrij</w:t>
      </w:r>
      <w:r>
        <w:rPr>
          <w:sz w:val="22"/>
          <w:szCs w:val="22"/>
          <w:lang w:val="hr-HR"/>
        </w:rPr>
        <w:t>a</w:t>
      </w:r>
      <w:r w:rsidRPr="006D424F">
        <w:rPr>
          <w:sz w:val="22"/>
          <w:szCs w:val="22"/>
          <w:lang w:val="hr-HR"/>
        </w:rPr>
        <w:t>, moraju se korigirati prije primjene lijeka MicardisPlus.</w:t>
      </w:r>
    </w:p>
    <w:p w14:paraId="6D34E1CE" w14:textId="77777777" w:rsidR="00E23515" w:rsidRPr="006D424F" w:rsidRDefault="00E23515" w:rsidP="00E23515">
      <w:pPr>
        <w:rPr>
          <w:sz w:val="22"/>
          <w:szCs w:val="22"/>
          <w:lang w:val="hr-HR"/>
        </w:rPr>
      </w:pPr>
      <w:r w:rsidRPr="006D424F">
        <w:rPr>
          <w:sz w:val="22"/>
          <w:szCs w:val="22"/>
          <w:lang w:val="hr-HR"/>
        </w:rPr>
        <w:t>Uz primjenu HCTZ</w:t>
      </w:r>
      <w:r w:rsidRPr="006D424F">
        <w:rPr>
          <w:sz w:val="22"/>
          <w:szCs w:val="22"/>
          <w:lang w:val="hr-HR"/>
        </w:rPr>
        <w:noBreakHyphen/>
        <w:t>a uočeni su izolirani slučajevi hiponatremije praćene neurološkim simptomima (mučnina, progresivna dezorijentacija, apatija).</w:t>
      </w:r>
    </w:p>
    <w:p w14:paraId="20C7966C" w14:textId="77777777" w:rsidR="00E23515" w:rsidRPr="006D424F" w:rsidRDefault="00E23515" w:rsidP="00E23515">
      <w:pPr>
        <w:rPr>
          <w:sz w:val="22"/>
          <w:szCs w:val="22"/>
          <w:lang w:val="hr-HR"/>
        </w:rPr>
      </w:pPr>
    </w:p>
    <w:p w14:paraId="23E26702" w14:textId="31E9B685" w:rsidR="00E23515" w:rsidRPr="006D424F" w:rsidRDefault="00E23515" w:rsidP="00E23515">
      <w:pPr>
        <w:keepNext/>
        <w:rPr>
          <w:sz w:val="22"/>
          <w:szCs w:val="22"/>
          <w:lang w:val="hr-HR"/>
        </w:rPr>
      </w:pPr>
      <w:r w:rsidRPr="006D424F">
        <w:rPr>
          <w:sz w:val="22"/>
          <w:szCs w:val="22"/>
          <w:u w:val="single"/>
          <w:lang w:val="hr-HR"/>
        </w:rPr>
        <w:t>Dvostruka blokada sustava renin-angiotenzin-aldosteron (RAAS)</w:t>
      </w:r>
    </w:p>
    <w:p w14:paraId="3F966CED" w14:textId="637DDC8F" w:rsidR="00E23515" w:rsidRPr="006D424F" w:rsidRDefault="00E23515" w:rsidP="00E23515">
      <w:pPr>
        <w:autoSpaceDE w:val="0"/>
        <w:autoSpaceDN w:val="0"/>
        <w:adjustRightInd w:val="0"/>
        <w:rPr>
          <w:sz w:val="22"/>
          <w:szCs w:val="22"/>
          <w:lang w:val="hr-HR"/>
        </w:rPr>
      </w:pPr>
      <w:r w:rsidRPr="006D424F">
        <w:rPr>
          <w:sz w:val="22"/>
          <w:szCs w:val="22"/>
          <w:lang w:val="hr-HR"/>
        </w:rPr>
        <w:t xml:space="preserve">Postoje dokazi da istodobna primjena ACE inhibitora, blokatora </w:t>
      </w:r>
      <w:r>
        <w:rPr>
          <w:sz w:val="22"/>
          <w:szCs w:val="22"/>
          <w:lang w:val="hr-HR"/>
        </w:rPr>
        <w:t>receptora angiotenzina II</w:t>
      </w:r>
      <w:r w:rsidRPr="006D424F">
        <w:rPr>
          <w:sz w:val="22"/>
          <w:szCs w:val="22"/>
          <w:lang w:val="hr-HR"/>
        </w:rPr>
        <w:t xml:space="preserve"> ili aliskirena povećava rizik od hipotenzije, hiperkal</w:t>
      </w:r>
      <w:r>
        <w:rPr>
          <w:sz w:val="22"/>
          <w:szCs w:val="22"/>
          <w:lang w:val="hr-HR"/>
        </w:rPr>
        <w:t>ij</w:t>
      </w:r>
      <w:r w:rsidRPr="006D424F">
        <w:rPr>
          <w:sz w:val="22"/>
          <w:szCs w:val="22"/>
          <w:lang w:val="hr-HR"/>
        </w:rPr>
        <w:t xml:space="preserve">emije i smanjene funkcije </w:t>
      </w:r>
      <w:r>
        <w:rPr>
          <w:sz w:val="22"/>
          <w:szCs w:val="22"/>
          <w:lang w:val="hr-HR"/>
        </w:rPr>
        <w:t xml:space="preserve">bubrega </w:t>
      </w:r>
      <w:r w:rsidRPr="006D424F">
        <w:rPr>
          <w:sz w:val="22"/>
          <w:szCs w:val="22"/>
          <w:lang w:val="hr-HR"/>
        </w:rPr>
        <w:t>(uključujući akutno zatajenje bubrega). Dvostruka blokada RAAS</w:t>
      </w:r>
      <w:r>
        <w:rPr>
          <w:sz w:val="22"/>
          <w:szCs w:val="22"/>
          <w:lang w:val="hr-HR"/>
        </w:rPr>
        <w:noBreakHyphen/>
      </w:r>
      <w:r w:rsidRPr="006D424F">
        <w:rPr>
          <w:sz w:val="22"/>
          <w:szCs w:val="22"/>
          <w:lang w:val="hr-HR"/>
        </w:rPr>
        <w:t xml:space="preserve">a kombiniranom primjenom ACE inhibitora, blokatora </w:t>
      </w:r>
      <w:r>
        <w:rPr>
          <w:sz w:val="22"/>
          <w:szCs w:val="22"/>
          <w:lang w:val="hr-HR"/>
        </w:rPr>
        <w:t>receptora angiotenzina II</w:t>
      </w:r>
      <w:r w:rsidRPr="006D424F">
        <w:rPr>
          <w:sz w:val="22"/>
          <w:szCs w:val="22"/>
          <w:lang w:val="hr-HR"/>
        </w:rPr>
        <w:t xml:space="preserve"> ili aliskirena stoga se ne preporučuje (vidjeti dijelove 4.5 i 5.1).</w:t>
      </w:r>
    </w:p>
    <w:p w14:paraId="08DD9897" w14:textId="579D926B" w:rsidR="00E23515" w:rsidRPr="006D424F" w:rsidRDefault="00E23515" w:rsidP="00E23515">
      <w:pPr>
        <w:rPr>
          <w:sz w:val="22"/>
          <w:szCs w:val="22"/>
          <w:lang w:val="hr-HR"/>
        </w:rPr>
      </w:pPr>
      <w:r w:rsidRPr="006D424F">
        <w:rPr>
          <w:sz w:val="22"/>
          <w:szCs w:val="22"/>
          <w:lang w:val="hr-HR"/>
        </w:rPr>
        <w:t>Ako se terapija dvostrukom blokadom smatra apsolutno nužnom, smije se provoditi samo pod nadzorom specijalista i uz</w:t>
      </w:r>
      <w:r w:rsidR="00D41EC0">
        <w:rPr>
          <w:sz w:val="22"/>
          <w:szCs w:val="22"/>
          <w:lang w:val="hr-HR"/>
        </w:rPr>
        <w:t xml:space="preserve"> učestalo</w:t>
      </w:r>
      <w:r w:rsidRPr="006D424F">
        <w:rPr>
          <w:sz w:val="22"/>
          <w:szCs w:val="22"/>
          <w:lang w:val="hr-HR"/>
        </w:rPr>
        <w:t xml:space="preserve"> pažljivo praćenje funkcije</w:t>
      </w:r>
      <w:r>
        <w:rPr>
          <w:sz w:val="22"/>
          <w:szCs w:val="22"/>
          <w:lang w:val="hr-HR"/>
        </w:rPr>
        <w:t xml:space="preserve"> bubrega</w:t>
      </w:r>
      <w:r w:rsidRPr="006D424F">
        <w:rPr>
          <w:sz w:val="22"/>
          <w:szCs w:val="22"/>
          <w:lang w:val="hr-HR"/>
        </w:rPr>
        <w:t>, elektrolita i krvnog tlaka.</w:t>
      </w:r>
    </w:p>
    <w:p w14:paraId="3833A030" w14:textId="4F353A95" w:rsidR="00E23515" w:rsidRPr="006D424F" w:rsidRDefault="00E23515" w:rsidP="00E23515">
      <w:pPr>
        <w:rPr>
          <w:sz w:val="22"/>
          <w:szCs w:val="22"/>
          <w:lang w:val="hr-HR"/>
        </w:rPr>
      </w:pPr>
      <w:r w:rsidRPr="006D424F">
        <w:rPr>
          <w:sz w:val="22"/>
          <w:szCs w:val="22"/>
          <w:lang w:val="hr-HR"/>
        </w:rPr>
        <w:t xml:space="preserve">ACE inhibitori i blokatori </w:t>
      </w:r>
      <w:r>
        <w:rPr>
          <w:sz w:val="22"/>
          <w:szCs w:val="22"/>
          <w:lang w:val="hr-HR"/>
        </w:rPr>
        <w:t>receptora angiotenzina II</w:t>
      </w:r>
      <w:r w:rsidRPr="006D424F">
        <w:rPr>
          <w:sz w:val="22"/>
          <w:szCs w:val="22"/>
          <w:lang w:val="hr-HR"/>
        </w:rPr>
        <w:t xml:space="preserve"> ne smiju se primjenjivati istodobno u bolesnika s dijabetičkom nefropatijom.</w:t>
      </w:r>
    </w:p>
    <w:p w14:paraId="2F952848" w14:textId="77777777" w:rsidR="00E23515" w:rsidRPr="006D424F" w:rsidRDefault="00E23515" w:rsidP="00E23515">
      <w:pPr>
        <w:rPr>
          <w:sz w:val="22"/>
          <w:szCs w:val="22"/>
          <w:lang w:val="hr-HR"/>
        </w:rPr>
      </w:pPr>
    </w:p>
    <w:p w14:paraId="083719A4" w14:textId="77777777" w:rsidR="00E23515" w:rsidRPr="006D424F" w:rsidRDefault="00E23515" w:rsidP="00E23515">
      <w:pPr>
        <w:keepNext/>
        <w:rPr>
          <w:sz w:val="22"/>
          <w:szCs w:val="22"/>
          <w:u w:val="single"/>
          <w:lang w:val="hr-HR"/>
        </w:rPr>
      </w:pPr>
      <w:r w:rsidRPr="006D424F">
        <w:rPr>
          <w:sz w:val="22"/>
          <w:szCs w:val="22"/>
          <w:u w:val="single"/>
          <w:lang w:val="hr-HR"/>
        </w:rPr>
        <w:t>Ostala stanja sa stimulacijom sustava renin-angiotenzin-aldosteron</w:t>
      </w:r>
    </w:p>
    <w:p w14:paraId="44DF66FE" w14:textId="24FC1EA8" w:rsidR="00E23515" w:rsidRPr="006D424F" w:rsidRDefault="00E23515" w:rsidP="00E23515">
      <w:pPr>
        <w:rPr>
          <w:sz w:val="22"/>
          <w:szCs w:val="22"/>
          <w:lang w:val="hr-HR"/>
        </w:rPr>
      </w:pPr>
      <w:r>
        <w:rPr>
          <w:sz w:val="22"/>
          <w:szCs w:val="22"/>
          <w:lang w:val="hr-HR"/>
        </w:rPr>
        <w:t>U</w:t>
      </w:r>
      <w:r w:rsidRPr="006D424F">
        <w:rPr>
          <w:sz w:val="22"/>
          <w:szCs w:val="22"/>
          <w:lang w:val="hr-HR"/>
        </w:rPr>
        <w:t xml:space="preserve"> bolesnika čiji vaskularni tonus i funkcija</w:t>
      </w:r>
      <w:r>
        <w:rPr>
          <w:sz w:val="22"/>
          <w:szCs w:val="22"/>
          <w:lang w:val="hr-HR"/>
        </w:rPr>
        <w:t xml:space="preserve"> bubrega</w:t>
      </w:r>
      <w:r w:rsidRPr="006D424F">
        <w:rPr>
          <w:sz w:val="22"/>
          <w:szCs w:val="22"/>
          <w:lang w:val="hr-HR"/>
        </w:rPr>
        <w:t xml:space="preserve"> ovise </w:t>
      </w:r>
      <w:r>
        <w:rPr>
          <w:sz w:val="22"/>
          <w:szCs w:val="22"/>
          <w:lang w:val="hr-HR"/>
        </w:rPr>
        <w:t>prvenstveno</w:t>
      </w:r>
      <w:r w:rsidRPr="006D424F">
        <w:rPr>
          <w:sz w:val="22"/>
          <w:szCs w:val="22"/>
          <w:lang w:val="hr-HR"/>
        </w:rPr>
        <w:t xml:space="preserve"> o </w:t>
      </w:r>
      <w:r>
        <w:rPr>
          <w:sz w:val="22"/>
          <w:szCs w:val="22"/>
          <w:lang w:val="hr-HR"/>
        </w:rPr>
        <w:t>djelovanju</w:t>
      </w:r>
      <w:r w:rsidRPr="006D424F">
        <w:rPr>
          <w:sz w:val="22"/>
          <w:szCs w:val="22"/>
          <w:lang w:val="hr-HR"/>
        </w:rPr>
        <w:t xml:space="preserve"> sustava renin-angiotenzin-aldosteron (npr. bolesnici s teškim kongestivnim zatajenjem srca ili </w:t>
      </w:r>
      <w:r>
        <w:rPr>
          <w:sz w:val="22"/>
          <w:szCs w:val="22"/>
          <w:lang w:val="hr-HR"/>
        </w:rPr>
        <w:t>osnovnom bolešću bubrega</w:t>
      </w:r>
      <w:r w:rsidRPr="006D424F">
        <w:rPr>
          <w:sz w:val="22"/>
          <w:szCs w:val="22"/>
          <w:lang w:val="hr-HR"/>
        </w:rPr>
        <w:t>, uključujući stenozu bubrežne arterije) liječenje lijekovima koji utječu na ovaj sustav povezano je s akutnom hipotenzijom, hiperazotemijom, oligurijom ili rijetko</w:t>
      </w:r>
      <w:r>
        <w:rPr>
          <w:sz w:val="22"/>
          <w:szCs w:val="22"/>
          <w:lang w:val="hr-HR"/>
        </w:rPr>
        <w:t>,</w:t>
      </w:r>
      <w:r w:rsidRPr="006D424F">
        <w:rPr>
          <w:sz w:val="22"/>
          <w:szCs w:val="22"/>
          <w:lang w:val="hr-HR"/>
        </w:rPr>
        <w:t xml:space="preserve"> akutnim zatajenjem bubrega (vidjeti dio 4.8).</w:t>
      </w:r>
    </w:p>
    <w:p w14:paraId="497F03E0" w14:textId="77777777" w:rsidR="00E23515" w:rsidRPr="006D424F" w:rsidRDefault="00E23515" w:rsidP="00E23515">
      <w:pPr>
        <w:rPr>
          <w:sz w:val="22"/>
          <w:szCs w:val="22"/>
          <w:lang w:val="hr-HR"/>
        </w:rPr>
      </w:pPr>
    </w:p>
    <w:p w14:paraId="28C48DE8" w14:textId="77777777" w:rsidR="00E23515" w:rsidRPr="006D424F" w:rsidRDefault="00E23515" w:rsidP="00E23515">
      <w:pPr>
        <w:keepNext/>
        <w:rPr>
          <w:sz w:val="22"/>
          <w:szCs w:val="22"/>
          <w:u w:val="single"/>
          <w:lang w:val="hr-HR"/>
        </w:rPr>
      </w:pPr>
      <w:r w:rsidRPr="006D424F">
        <w:rPr>
          <w:sz w:val="22"/>
          <w:szCs w:val="22"/>
          <w:u w:val="single"/>
          <w:lang w:val="hr-HR"/>
        </w:rPr>
        <w:t>Primarni aldosteronizam</w:t>
      </w:r>
    </w:p>
    <w:p w14:paraId="1784B57B" w14:textId="256758F6" w:rsidR="00E23515" w:rsidRPr="006D424F" w:rsidRDefault="00E23515" w:rsidP="00E23515">
      <w:pPr>
        <w:rPr>
          <w:sz w:val="22"/>
          <w:szCs w:val="22"/>
          <w:lang w:val="hr-HR"/>
        </w:rPr>
      </w:pPr>
      <w:r w:rsidRPr="006D424F">
        <w:rPr>
          <w:sz w:val="22"/>
          <w:szCs w:val="22"/>
          <w:lang w:val="hr-HR"/>
        </w:rPr>
        <w:t>Bolesnici s primarnim aldosteronizmom općenito ne reagira</w:t>
      </w:r>
      <w:r>
        <w:rPr>
          <w:sz w:val="22"/>
          <w:szCs w:val="22"/>
          <w:lang w:val="hr-HR"/>
        </w:rPr>
        <w:t>ju</w:t>
      </w:r>
      <w:r w:rsidRPr="006D424F">
        <w:rPr>
          <w:sz w:val="22"/>
          <w:szCs w:val="22"/>
          <w:lang w:val="hr-HR"/>
        </w:rPr>
        <w:t xml:space="preserve"> na antihipertenzive koji djeluju putem inhibicije sustava renin-angiotenzin. Stoga se ne preporučuje primjena kombinacije telmisartan/HCTZ.</w:t>
      </w:r>
    </w:p>
    <w:p w14:paraId="5932EC00" w14:textId="77777777" w:rsidR="00E23515" w:rsidRPr="006D424F" w:rsidRDefault="00E23515" w:rsidP="00E23515">
      <w:pPr>
        <w:rPr>
          <w:sz w:val="22"/>
          <w:szCs w:val="22"/>
          <w:lang w:val="hr-HR"/>
        </w:rPr>
      </w:pPr>
    </w:p>
    <w:p w14:paraId="11949E4F" w14:textId="77777777" w:rsidR="00E23515" w:rsidRPr="006D424F" w:rsidRDefault="00E23515" w:rsidP="00E23515">
      <w:pPr>
        <w:keepNext/>
        <w:rPr>
          <w:sz w:val="22"/>
          <w:szCs w:val="22"/>
          <w:u w:val="single"/>
          <w:lang w:val="hr-HR"/>
        </w:rPr>
      </w:pPr>
      <w:r w:rsidRPr="006D424F">
        <w:rPr>
          <w:sz w:val="22"/>
          <w:szCs w:val="22"/>
          <w:u w:val="single"/>
          <w:lang w:val="hr-HR"/>
        </w:rPr>
        <w:t>Stenoza aortalnog i mitralnog zaliska, opstruktivna hipertrofična kardiomiopatija</w:t>
      </w:r>
    </w:p>
    <w:p w14:paraId="0D89FC2B" w14:textId="475E197D" w:rsidR="00E23515" w:rsidRPr="006D424F" w:rsidRDefault="00E23515" w:rsidP="00E23515">
      <w:pPr>
        <w:rPr>
          <w:sz w:val="22"/>
          <w:szCs w:val="22"/>
          <w:lang w:val="hr-HR"/>
        </w:rPr>
      </w:pPr>
      <w:r w:rsidRPr="006D424F">
        <w:rPr>
          <w:sz w:val="22"/>
          <w:szCs w:val="22"/>
          <w:lang w:val="hr-HR"/>
        </w:rPr>
        <w:t xml:space="preserve">Kao i </w:t>
      </w:r>
      <w:r>
        <w:rPr>
          <w:sz w:val="22"/>
          <w:szCs w:val="22"/>
          <w:lang w:val="hr-HR"/>
        </w:rPr>
        <w:t>s</w:t>
      </w:r>
      <w:r w:rsidRPr="006D424F">
        <w:rPr>
          <w:sz w:val="22"/>
          <w:szCs w:val="22"/>
          <w:lang w:val="hr-HR"/>
        </w:rPr>
        <w:t xml:space="preserve"> </w:t>
      </w:r>
      <w:r>
        <w:rPr>
          <w:sz w:val="22"/>
          <w:szCs w:val="22"/>
          <w:lang w:val="hr-HR"/>
        </w:rPr>
        <w:t>ostalim</w:t>
      </w:r>
      <w:r w:rsidRPr="006D424F">
        <w:rPr>
          <w:sz w:val="22"/>
          <w:szCs w:val="22"/>
          <w:lang w:val="hr-HR"/>
        </w:rPr>
        <w:t xml:space="preserve"> vazodilatator</w:t>
      </w:r>
      <w:r>
        <w:rPr>
          <w:sz w:val="22"/>
          <w:szCs w:val="22"/>
          <w:lang w:val="hr-HR"/>
        </w:rPr>
        <w:t>ima</w:t>
      </w:r>
      <w:r w:rsidRPr="006D424F">
        <w:rPr>
          <w:sz w:val="22"/>
          <w:szCs w:val="22"/>
          <w:lang w:val="hr-HR"/>
        </w:rPr>
        <w:t xml:space="preserve">, potreban je poseban oprez </w:t>
      </w:r>
      <w:r>
        <w:rPr>
          <w:sz w:val="22"/>
          <w:szCs w:val="22"/>
          <w:lang w:val="hr-HR"/>
        </w:rPr>
        <w:t>u</w:t>
      </w:r>
      <w:r w:rsidRPr="006D424F">
        <w:rPr>
          <w:sz w:val="22"/>
          <w:szCs w:val="22"/>
          <w:lang w:val="hr-HR"/>
        </w:rPr>
        <w:t xml:space="preserve"> bolesnika koji </w:t>
      </w:r>
      <w:r>
        <w:rPr>
          <w:sz w:val="22"/>
          <w:szCs w:val="22"/>
          <w:lang w:val="hr-HR"/>
        </w:rPr>
        <w:t>imaju</w:t>
      </w:r>
      <w:r w:rsidRPr="006D424F">
        <w:rPr>
          <w:sz w:val="22"/>
          <w:szCs w:val="22"/>
          <w:lang w:val="hr-HR"/>
        </w:rPr>
        <w:t xml:space="preserve"> aortaln</w:t>
      </w:r>
      <w:r>
        <w:rPr>
          <w:sz w:val="22"/>
          <w:szCs w:val="22"/>
          <w:lang w:val="hr-HR"/>
        </w:rPr>
        <w:t>u</w:t>
      </w:r>
      <w:r w:rsidRPr="006D424F">
        <w:rPr>
          <w:sz w:val="22"/>
          <w:szCs w:val="22"/>
          <w:lang w:val="hr-HR"/>
        </w:rPr>
        <w:t xml:space="preserve"> i</w:t>
      </w:r>
      <w:r>
        <w:rPr>
          <w:sz w:val="22"/>
          <w:szCs w:val="22"/>
          <w:lang w:val="hr-HR"/>
        </w:rPr>
        <w:t>li</w:t>
      </w:r>
      <w:r w:rsidRPr="006D424F">
        <w:rPr>
          <w:sz w:val="22"/>
          <w:szCs w:val="22"/>
          <w:lang w:val="hr-HR"/>
        </w:rPr>
        <w:t xml:space="preserve"> mitraln</w:t>
      </w:r>
      <w:r>
        <w:rPr>
          <w:sz w:val="22"/>
          <w:szCs w:val="22"/>
          <w:lang w:val="hr-HR"/>
        </w:rPr>
        <w:t>u</w:t>
      </w:r>
      <w:r w:rsidRPr="006D424F">
        <w:rPr>
          <w:sz w:val="22"/>
          <w:szCs w:val="22"/>
          <w:lang w:val="hr-HR"/>
        </w:rPr>
        <w:t xml:space="preserve"> stenoz</w:t>
      </w:r>
      <w:r>
        <w:rPr>
          <w:sz w:val="22"/>
          <w:szCs w:val="22"/>
          <w:lang w:val="hr-HR"/>
        </w:rPr>
        <w:t>u</w:t>
      </w:r>
      <w:r w:rsidRPr="006D424F">
        <w:rPr>
          <w:sz w:val="22"/>
          <w:szCs w:val="22"/>
          <w:lang w:val="hr-HR"/>
        </w:rPr>
        <w:t xml:space="preserve"> ili opstruktivn</w:t>
      </w:r>
      <w:r>
        <w:rPr>
          <w:sz w:val="22"/>
          <w:szCs w:val="22"/>
          <w:lang w:val="hr-HR"/>
        </w:rPr>
        <w:t>u</w:t>
      </w:r>
      <w:r w:rsidRPr="006D424F">
        <w:rPr>
          <w:sz w:val="22"/>
          <w:szCs w:val="22"/>
          <w:lang w:val="hr-HR"/>
        </w:rPr>
        <w:t xml:space="preserve"> hipertrofičn</w:t>
      </w:r>
      <w:r>
        <w:rPr>
          <w:sz w:val="22"/>
          <w:szCs w:val="22"/>
          <w:lang w:val="hr-HR"/>
        </w:rPr>
        <w:t>u</w:t>
      </w:r>
      <w:r w:rsidRPr="006D424F">
        <w:rPr>
          <w:sz w:val="22"/>
          <w:szCs w:val="22"/>
          <w:lang w:val="hr-HR"/>
        </w:rPr>
        <w:t xml:space="preserve"> kardiomiopatij</w:t>
      </w:r>
      <w:r>
        <w:rPr>
          <w:sz w:val="22"/>
          <w:szCs w:val="22"/>
          <w:lang w:val="hr-HR"/>
        </w:rPr>
        <w:t>u</w:t>
      </w:r>
      <w:r w:rsidRPr="006D424F">
        <w:rPr>
          <w:sz w:val="22"/>
          <w:szCs w:val="22"/>
          <w:lang w:val="hr-HR"/>
        </w:rPr>
        <w:t>.</w:t>
      </w:r>
    </w:p>
    <w:p w14:paraId="019BAB55" w14:textId="77777777" w:rsidR="00E23515" w:rsidRPr="006D424F" w:rsidRDefault="00E23515" w:rsidP="00E23515">
      <w:pPr>
        <w:rPr>
          <w:sz w:val="22"/>
          <w:szCs w:val="22"/>
          <w:lang w:val="hr-HR"/>
        </w:rPr>
      </w:pPr>
    </w:p>
    <w:p w14:paraId="4C0887B6" w14:textId="77777777" w:rsidR="00E23515" w:rsidRPr="006D424F" w:rsidRDefault="00E23515" w:rsidP="00E23515">
      <w:pPr>
        <w:keepNext/>
        <w:rPr>
          <w:sz w:val="22"/>
          <w:szCs w:val="22"/>
          <w:u w:val="single"/>
          <w:lang w:val="hr-HR"/>
        </w:rPr>
      </w:pPr>
      <w:r w:rsidRPr="006D424F">
        <w:rPr>
          <w:sz w:val="22"/>
          <w:szCs w:val="22"/>
          <w:u w:val="single"/>
          <w:lang w:val="hr-HR"/>
        </w:rPr>
        <w:t>Metabolički i endokrini učinci</w:t>
      </w:r>
    </w:p>
    <w:p w14:paraId="7E4B34EB" w14:textId="4246A255" w:rsidR="00E23515" w:rsidRPr="009E10EE" w:rsidRDefault="00E23515" w:rsidP="00E23515">
      <w:pPr>
        <w:rPr>
          <w:sz w:val="22"/>
          <w:szCs w:val="22"/>
          <w:lang w:val="hr-HR"/>
        </w:rPr>
      </w:pPr>
      <w:r w:rsidRPr="006D424F">
        <w:rPr>
          <w:sz w:val="22"/>
          <w:szCs w:val="22"/>
          <w:lang w:val="hr-HR"/>
        </w:rPr>
        <w:t xml:space="preserve">Terapija tiazidima može narušiti toleranciju glukoze, dok </w:t>
      </w:r>
      <w:r>
        <w:rPr>
          <w:sz w:val="22"/>
          <w:szCs w:val="22"/>
          <w:lang w:val="hr-HR"/>
        </w:rPr>
        <w:t>u</w:t>
      </w:r>
      <w:r w:rsidRPr="006D424F">
        <w:rPr>
          <w:sz w:val="22"/>
          <w:szCs w:val="22"/>
          <w:lang w:val="hr-HR"/>
        </w:rPr>
        <w:t xml:space="preserve"> bolesnika </w:t>
      </w:r>
      <w:r>
        <w:rPr>
          <w:sz w:val="22"/>
          <w:szCs w:val="22"/>
          <w:lang w:val="hr-HR"/>
        </w:rPr>
        <w:t>sa šećernom bolešću na</w:t>
      </w:r>
      <w:r w:rsidRPr="006D424F">
        <w:rPr>
          <w:sz w:val="22"/>
          <w:szCs w:val="22"/>
          <w:lang w:val="hr-HR"/>
        </w:rPr>
        <w:t xml:space="preserve"> inzulinskoj ili antidijabetičkoj terapiji i liječenju telmisartanom može doći do pojave hipoglikemije. Stoga se </w:t>
      </w:r>
      <w:r>
        <w:rPr>
          <w:sz w:val="22"/>
          <w:szCs w:val="22"/>
          <w:lang w:val="hr-HR"/>
        </w:rPr>
        <w:t>u</w:t>
      </w:r>
      <w:r w:rsidRPr="006D424F">
        <w:rPr>
          <w:sz w:val="22"/>
          <w:szCs w:val="22"/>
          <w:lang w:val="hr-HR"/>
        </w:rPr>
        <w:t xml:space="preserve"> ovih bolesnika mora razmotriti praćenje glukoze u krvi; može biti potrebno prilagođavanje doze inzulina ili antidijabetika, kada postoji indikacija. Latentn</w:t>
      </w:r>
      <w:r>
        <w:rPr>
          <w:sz w:val="22"/>
          <w:szCs w:val="22"/>
          <w:lang w:val="hr-HR"/>
        </w:rPr>
        <w:t>a šećerna bolest</w:t>
      </w:r>
      <w:r w:rsidRPr="006D424F">
        <w:rPr>
          <w:sz w:val="22"/>
          <w:szCs w:val="22"/>
          <w:lang w:val="hr-HR"/>
        </w:rPr>
        <w:t xml:space="preserve"> može </w:t>
      </w:r>
      <w:r>
        <w:rPr>
          <w:sz w:val="22"/>
          <w:szCs w:val="22"/>
          <w:lang w:val="hr-HR"/>
        </w:rPr>
        <w:t>postati</w:t>
      </w:r>
      <w:r w:rsidRPr="006D424F">
        <w:rPr>
          <w:sz w:val="22"/>
          <w:szCs w:val="22"/>
          <w:lang w:val="hr-HR"/>
        </w:rPr>
        <w:t xml:space="preserve"> manifest</w:t>
      </w:r>
      <w:r>
        <w:rPr>
          <w:sz w:val="22"/>
          <w:szCs w:val="22"/>
          <w:lang w:val="hr-HR"/>
        </w:rPr>
        <w:t>na</w:t>
      </w:r>
      <w:r w:rsidRPr="006D424F">
        <w:rPr>
          <w:sz w:val="22"/>
          <w:szCs w:val="22"/>
          <w:lang w:val="hr-HR"/>
        </w:rPr>
        <w:t xml:space="preserve"> tijekom terapije tiazidima.</w:t>
      </w:r>
    </w:p>
    <w:p w14:paraId="263A24F1" w14:textId="77777777" w:rsidR="00E23515" w:rsidRPr="006D424F" w:rsidRDefault="00E23515" w:rsidP="00E23515">
      <w:pPr>
        <w:rPr>
          <w:sz w:val="22"/>
          <w:szCs w:val="22"/>
          <w:lang w:val="hr-HR"/>
        </w:rPr>
      </w:pPr>
    </w:p>
    <w:p w14:paraId="1FA7F7E9" w14:textId="2A199209" w:rsidR="00E23515" w:rsidRPr="006D424F" w:rsidRDefault="00E23515" w:rsidP="00E23515">
      <w:pPr>
        <w:rPr>
          <w:sz w:val="22"/>
          <w:szCs w:val="22"/>
          <w:lang w:val="hr-HR"/>
        </w:rPr>
      </w:pPr>
      <w:r w:rsidRPr="006D424F">
        <w:rPr>
          <w:sz w:val="22"/>
          <w:szCs w:val="22"/>
          <w:lang w:val="hr-HR"/>
        </w:rPr>
        <w:t xml:space="preserve">Povećanje razine kolesterola i triglicerida povezano je s tiazidnom diuretskom terapijom; međutim, pri dozi od 12,5 mg koja je sadržana u ovom lijeku, zabilježen je minimalan ili nikakav učinak. </w:t>
      </w:r>
      <w:r>
        <w:rPr>
          <w:sz w:val="22"/>
          <w:szCs w:val="22"/>
          <w:lang w:val="hr-HR"/>
        </w:rPr>
        <w:t>U</w:t>
      </w:r>
      <w:r w:rsidRPr="006D424F">
        <w:rPr>
          <w:sz w:val="22"/>
          <w:szCs w:val="22"/>
          <w:lang w:val="hr-HR"/>
        </w:rPr>
        <w:t xml:space="preserve"> pojedinih bolesnika liječenih tiazidima </w:t>
      </w:r>
      <w:r>
        <w:rPr>
          <w:sz w:val="22"/>
          <w:szCs w:val="22"/>
          <w:lang w:val="hr-HR"/>
        </w:rPr>
        <w:t>m</w:t>
      </w:r>
      <w:r w:rsidRPr="006D424F">
        <w:rPr>
          <w:sz w:val="22"/>
          <w:szCs w:val="22"/>
          <w:lang w:val="hr-HR"/>
        </w:rPr>
        <w:t>ože doći do pojave hiperuricemije ili precipitacije manifestnog gihta.</w:t>
      </w:r>
    </w:p>
    <w:p w14:paraId="09DE6EA1" w14:textId="77777777" w:rsidR="00E23515" w:rsidRPr="006D424F" w:rsidRDefault="00E23515" w:rsidP="00E23515">
      <w:pPr>
        <w:rPr>
          <w:sz w:val="22"/>
          <w:szCs w:val="22"/>
          <w:u w:val="single"/>
          <w:lang w:val="hr-HR"/>
        </w:rPr>
      </w:pPr>
    </w:p>
    <w:p w14:paraId="3546C6D1" w14:textId="77777777" w:rsidR="00E23515" w:rsidRPr="006D424F" w:rsidRDefault="00E23515" w:rsidP="00E23515">
      <w:pPr>
        <w:rPr>
          <w:sz w:val="22"/>
          <w:szCs w:val="22"/>
          <w:u w:val="single"/>
          <w:lang w:val="hr-HR"/>
        </w:rPr>
      </w:pPr>
      <w:r w:rsidRPr="006D424F">
        <w:rPr>
          <w:sz w:val="22"/>
          <w:szCs w:val="22"/>
          <w:u w:val="single"/>
          <w:lang w:val="hr-HR"/>
        </w:rPr>
        <w:t>Neravnoteža elektrolita</w:t>
      </w:r>
    </w:p>
    <w:p w14:paraId="77461FD5" w14:textId="32042415" w:rsidR="00E23515" w:rsidRPr="006D424F" w:rsidRDefault="00E23515" w:rsidP="00E23515">
      <w:pPr>
        <w:rPr>
          <w:sz w:val="22"/>
          <w:szCs w:val="22"/>
          <w:lang w:val="hr-HR"/>
        </w:rPr>
      </w:pPr>
      <w:r w:rsidRPr="006D424F">
        <w:rPr>
          <w:sz w:val="22"/>
          <w:szCs w:val="22"/>
          <w:lang w:val="hr-HR"/>
        </w:rPr>
        <w:t xml:space="preserve">Kao </w:t>
      </w:r>
      <w:r>
        <w:rPr>
          <w:sz w:val="22"/>
          <w:szCs w:val="22"/>
          <w:lang w:val="hr-HR"/>
        </w:rPr>
        <w:t>i u</w:t>
      </w:r>
      <w:r w:rsidRPr="006D424F">
        <w:rPr>
          <w:sz w:val="22"/>
          <w:szCs w:val="22"/>
          <w:lang w:val="hr-HR"/>
        </w:rPr>
        <w:t xml:space="preserve"> svih bolesnika liječenih diureticima</w:t>
      </w:r>
      <w:r>
        <w:rPr>
          <w:sz w:val="22"/>
          <w:szCs w:val="22"/>
          <w:lang w:val="hr-HR"/>
        </w:rPr>
        <w:t>,</w:t>
      </w:r>
      <w:r w:rsidRPr="006D424F">
        <w:rPr>
          <w:sz w:val="22"/>
          <w:szCs w:val="22"/>
          <w:lang w:val="hr-HR"/>
        </w:rPr>
        <w:t xml:space="preserve"> mora se periodično određivati serumske elektrolite u odgovarajućim intervalima.</w:t>
      </w:r>
    </w:p>
    <w:p w14:paraId="58401B66" w14:textId="63E91809" w:rsidR="00E23515" w:rsidRPr="006D424F" w:rsidRDefault="00E23515" w:rsidP="00E23515">
      <w:pPr>
        <w:rPr>
          <w:sz w:val="22"/>
          <w:szCs w:val="22"/>
          <w:lang w:val="hr-HR"/>
        </w:rPr>
      </w:pPr>
      <w:r w:rsidRPr="006D424F">
        <w:rPr>
          <w:sz w:val="22"/>
          <w:szCs w:val="22"/>
          <w:lang w:val="hr-HR"/>
        </w:rPr>
        <w:t>Tiazidi, uključujući hidroklorotiazid, mogu uzrokovati neravnotežu tekućine ili elektrolita (uključujući hipokal</w:t>
      </w:r>
      <w:r>
        <w:rPr>
          <w:sz w:val="22"/>
          <w:szCs w:val="22"/>
          <w:lang w:val="hr-HR"/>
        </w:rPr>
        <w:t>ij</w:t>
      </w:r>
      <w:r w:rsidRPr="006D424F">
        <w:rPr>
          <w:sz w:val="22"/>
          <w:szCs w:val="22"/>
          <w:lang w:val="hr-HR"/>
        </w:rPr>
        <w:t>emiju, hiponatremiju i hipokloremičnu alkalozu). Znakovi koji upozoravaju na neravnotežu tekućine ili elektrolita su suhoća usta, žeđ, astenija, letargija, omamljenost, nemir, bolovi ili grčevi u mišićima, mišićni umor, hipotenzija, oligurija, tahikardija i gastrointestinalni poremećaji kao što su mučnina ili povraćanje (vidjeti dio 4.8).</w:t>
      </w:r>
    </w:p>
    <w:p w14:paraId="2E67FCFC" w14:textId="77777777" w:rsidR="00E23515" w:rsidRPr="006D424F" w:rsidRDefault="00E23515" w:rsidP="00E23515">
      <w:pPr>
        <w:rPr>
          <w:sz w:val="22"/>
          <w:szCs w:val="22"/>
          <w:lang w:val="hr-HR"/>
        </w:rPr>
      </w:pPr>
    </w:p>
    <w:p w14:paraId="66611CB9" w14:textId="77777777" w:rsidR="00E23515" w:rsidRPr="00931D7B" w:rsidRDefault="00E23515" w:rsidP="00E23515">
      <w:pPr>
        <w:pStyle w:val="Listenabsatz"/>
        <w:keepNext/>
        <w:numPr>
          <w:ilvl w:val="2"/>
          <w:numId w:val="54"/>
        </w:numPr>
        <w:ind w:left="567" w:hanging="567"/>
        <w:rPr>
          <w:sz w:val="22"/>
          <w:szCs w:val="22"/>
          <w:lang w:val="hr-HR"/>
        </w:rPr>
      </w:pPr>
      <w:r w:rsidRPr="00931D7B">
        <w:rPr>
          <w:sz w:val="22"/>
          <w:szCs w:val="22"/>
          <w:lang w:val="hr-HR"/>
        </w:rPr>
        <w:t>Hipokal</w:t>
      </w:r>
      <w:r>
        <w:rPr>
          <w:sz w:val="22"/>
          <w:szCs w:val="22"/>
          <w:lang w:val="hr-HR"/>
        </w:rPr>
        <w:t>ij</w:t>
      </w:r>
      <w:r w:rsidRPr="00931D7B">
        <w:rPr>
          <w:sz w:val="22"/>
          <w:szCs w:val="22"/>
          <w:lang w:val="hr-HR"/>
        </w:rPr>
        <w:t>emija</w:t>
      </w:r>
    </w:p>
    <w:p w14:paraId="3697C27E" w14:textId="28C1D1FF" w:rsidR="00E23515" w:rsidRPr="006D424F" w:rsidRDefault="00E23515" w:rsidP="00E23515">
      <w:pPr>
        <w:rPr>
          <w:sz w:val="22"/>
          <w:szCs w:val="22"/>
          <w:lang w:val="hr-HR"/>
        </w:rPr>
      </w:pPr>
      <w:r w:rsidRPr="006D424F">
        <w:rPr>
          <w:sz w:val="22"/>
          <w:szCs w:val="22"/>
          <w:lang w:val="hr-HR"/>
        </w:rPr>
        <w:t>Iako se hipokal</w:t>
      </w:r>
      <w:r>
        <w:rPr>
          <w:sz w:val="22"/>
          <w:szCs w:val="22"/>
          <w:lang w:val="hr-HR"/>
        </w:rPr>
        <w:t>ij</w:t>
      </w:r>
      <w:r w:rsidRPr="006D424F">
        <w:rPr>
          <w:sz w:val="22"/>
          <w:szCs w:val="22"/>
          <w:lang w:val="hr-HR"/>
        </w:rPr>
        <w:t xml:space="preserve">emija može razviti s primjenom tiazidskih diuretika, istodobna terapija telmisartanom može </w:t>
      </w:r>
      <w:r>
        <w:rPr>
          <w:sz w:val="22"/>
          <w:szCs w:val="22"/>
          <w:lang w:val="hr-HR"/>
        </w:rPr>
        <w:t>smanjiti</w:t>
      </w:r>
      <w:r w:rsidRPr="006D424F">
        <w:rPr>
          <w:sz w:val="22"/>
          <w:szCs w:val="22"/>
          <w:lang w:val="hr-HR"/>
        </w:rPr>
        <w:t xml:space="preserve"> hipokal</w:t>
      </w:r>
      <w:r>
        <w:rPr>
          <w:sz w:val="22"/>
          <w:szCs w:val="22"/>
          <w:lang w:val="hr-HR"/>
        </w:rPr>
        <w:t>ij</w:t>
      </w:r>
      <w:r w:rsidRPr="006D424F">
        <w:rPr>
          <w:sz w:val="22"/>
          <w:szCs w:val="22"/>
          <w:lang w:val="hr-HR"/>
        </w:rPr>
        <w:t>emiju izazvanu diureticima. Rizik od hipokal</w:t>
      </w:r>
      <w:r>
        <w:rPr>
          <w:sz w:val="22"/>
          <w:szCs w:val="22"/>
          <w:lang w:val="hr-HR"/>
        </w:rPr>
        <w:t>ij</w:t>
      </w:r>
      <w:r w:rsidRPr="006D424F">
        <w:rPr>
          <w:sz w:val="22"/>
          <w:szCs w:val="22"/>
          <w:lang w:val="hr-HR"/>
        </w:rPr>
        <w:t xml:space="preserve">emije veći je </w:t>
      </w:r>
      <w:r>
        <w:rPr>
          <w:sz w:val="22"/>
          <w:szCs w:val="22"/>
          <w:lang w:val="hr-HR"/>
        </w:rPr>
        <w:t>u</w:t>
      </w:r>
      <w:r w:rsidRPr="006D424F">
        <w:rPr>
          <w:sz w:val="22"/>
          <w:szCs w:val="22"/>
          <w:lang w:val="hr-HR"/>
        </w:rPr>
        <w:t xml:space="preserve"> bolesnika s cirozom jetre, </w:t>
      </w:r>
      <w:r>
        <w:rPr>
          <w:sz w:val="22"/>
          <w:szCs w:val="22"/>
          <w:lang w:val="hr-HR"/>
        </w:rPr>
        <w:t>u</w:t>
      </w:r>
      <w:r w:rsidRPr="006D424F">
        <w:rPr>
          <w:sz w:val="22"/>
          <w:szCs w:val="22"/>
          <w:lang w:val="hr-HR"/>
        </w:rPr>
        <w:t xml:space="preserve"> bolesnika </w:t>
      </w:r>
      <w:r>
        <w:rPr>
          <w:sz w:val="22"/>
          <w:szCs w:val="22"/>
          <w:lang w:val="hr-HR"/>
        </w:rPr>
        <w:t>s ubrzanom</w:t>
      </w:r>
      <w:r w:rsidRPr="006D424F">
        <w:rPr>
          <w:sz w:val="22"/>
          <w:szCs w:val="22"/>
          <w:lang w:val="hr-HR"/>
        </w:rPr>
        <w:t xml:space="preserve"> diurez</w:t>
      </w:r>
      <w:r>
        <w:rPr>
          <w:sz w:val="22"/>
          <w:szCs w:val="22"/>
          <w:lang w:val="hr-HR"/>
        </w:rPr>
        <w:t>om</w:t>
      </w:r>
      <w:r w:rsidRPr="006D424F">
        <w:rPr>
          <w:sz w:val="22"/>
          <w:szCs w:val="22"/>
          <w:lang w:val="hr-HR"/>
        </w:rPr>
        <w:t xml:space="preserve">, te onih koji dobivaju neadekvatan oralni unos elektrolita i </w:t>
      </w:r>
      <w:r>
        <w:rPr>
          <w:sz w:val="22"/>
          <w:szCs w:val="22"/>
          <w:lang w:val="hr-HR"/>
        </w:rPr>
        <w:t>u</w:t>
      </w:r>
      <w:r w:rsidRPr="006D424F">
        <w:rPr>
          <w:sz w:val="22"/>
          <w:szCs w:val="22"/>
          <w:lang w:val="hr-HR"/>
        </w:rPr>
        <w:t xml:space="preserve"> bolesnika koji su na istodobnom liječenju kortikosteroidima ili adrenokortikotropnim hormonom (ACTH) (vidjeti dio 4.5).</w:t>
      </w:r>
    </w:p>
    <w:p w14:paraId="770D3B14" w14:textId="77777777" w:rsidR="00E23515" w:rsidRPr="006D424F" w:rsidRDefault="00E23515" w:rsidP="00E23515">
      <w:pPr>
        <w:rPr>
          <w:sz w:val="22"/>
          <w:szCs w:val="22"/>
          <w:lang w:val="hr-HR"/>
        </w:rPr>
      </w:pPr>
    </w:p>
    <w:p w14:paraId="51A07044" w14:textId="77777777" w:rsidR="00E23515" w:rsidRPr="00931D7B" w:rsidRDefault="00E23515" w:rsidP="00E23515">
      <w:pPr>
        <w:pStyle w:val="Listenabsatz"/>
        <w:keepNext/>
        <w:numPr>
          <w:ilvl w:val="0"/>
          <w:numId w:val="53"/>
        </w:numPr>
        <w:ind w:left="567" w:hanging="567"/>
        <w:rPr>
          <w:sz w:val="22"/>
          <w:szCs w:val="22"/>
          <w:lang w:val="hr-HR"/>
        </w:rPr>
      </w:pPr>
      <w:r w:rsidRPr="00931D7B">
        <w:rPr>
          <w:sz w:val="22"/>
          <w:szCs w:val="22"/>
          <w:lang w:val="hr-HR"/>
        </w:rPr>
        <w:t>Hiperkal</w:t>
      </w:r>
      <w:r>
        <w:rPr>
          <w:sz w:val="22"/>
          <w:szCs w:val="22"/>
          <w:lang w:val="hr-HR"/>
        </w:rPr>
        <w:t>ij</w:t>
      </w:r>
      <w:r w:rsidRPr="00931D7B">
        <w:rPr>
          <w:sz w:val="22"/>
          <w:szCs w:val="22"/>
          <w:lang w:val="hr-HR"/>
        </w:rPr>
        <w:t>emija</w:t>
      </w:r>
    </w:p>
    <w:p w14:paraId="12FFC03D" w14:textId="1B6EC140" w:rsidR="00E23515" w:rsidRPr="006D424F" w:rsidRDefault="00E23515" w:rsidP="00E23515">
      <w:pPr>
        <w:rPr>
          <w:color w:val="000000"/>
          <w:sz w:val="22"/>
          <w:szCs w:val="22"/>
          <w:lang w:val="hr-HR"/>
        </w:rPr>
      </w:pPr>
      <w:r w:rsidRPr="006D424F">
        <w:rPr>
          <w:sz w:val="22"/>
          <w:szCs w:val="22"/>
          <w:lang w:val="hr-HR"/>
        </w:rPr>
        <w:t>Nasuprot tome, zahvaljujući antagoni</w:t>
      </w:r>
      <w:r>
        <w:rPr>
          <w:sz w:val="22"/>
          <w:szCs w:val="22"/>
          <w:lang w:val="hr-HR"/>
        </w:rPr>
        <w:t xml:space="preserve">stičkom djelovanju </w:t>
      </w:r>
      <w:r w:rsidRPr="006D424F">
        <w:rPr>
          <w:sz w:val="22"/>
          <w:szCs w:val="22"/>
          <w:lang w:val="hr-HR"/>
        </w:rPr>
        <w:t xml:space="preserve">telmisartanske komponente ovog lijeka </w:t>
      </w:r>
      <w:r>
        <w:rPr>
          <w:sz w:val="22"/>
          <w:szCs w:val="22"/>
          <w:lang w:val="hr-HR"/>
        </w:rPr>
        <w:t>na</w:t>
      </w:r>
      <w:r w:rsidRPr="006D424F">
        <w:rPr>
          <w:sz w:val="22"/>
          <w:szCs w:val="22"/>
          <w:lang w:val="hr-HR"/>
        </w:rPr>
        <w:t xml:space="preserve"> receptor</w:t>
      </w:r>
      <w:r>
        <w:rPr>
          <w:sz w:val="22"/>
          <w:szCs w:val="22"/>
          <w:lang w:val="hr-HR"/>
        </w:rPr>
        <w:t>e</w:t>
      </w:r>
      <w:r w:rsidRPr="006D424F">
        <w:rPr>
          <w:sz w:val="22"/>
          <w:szCs w:val="22"/>
          <w:lang w:val="hr-HR"/>
        </w:rPr>
        <w:t xml:space="preserve"> angiotenzina</w:t>
      </w:r>
      <w:r>
        <w:rPr>
          <w:sz w:val="22"/>
          <w:szCs w:val="22"/>
          <w:lang w:val="hr-HR"/>
        </w:rPr>
        <w:t> </w:t>
      </w:r>
      <w:r w:rsidRPr="006D424F">
        <w:rPr>
          <w:sz w:val="22"/>
          <w:szCs w:val="22"/>
          <w:lang w:val="hr-HR"/>
        </w:rPr>
        <w:t>II (AT</w:t>
      </w:r>
      <w:r w:rsidRPr="006D424F">
        <w:rPr>
          <w:sz w:val="22"/>
          <w:szCs w:val="22"/>
          <w:vertAlign w:val="subscript"/>
          <w:lang w:val="hr-HR"/>
        </w:rPr>
        <w:t>1</w:t>
      </w:r>
      <w:r w:rsidRPr="006D424F">
        <w:rPr>
          <w:sz w:val="22"/>
          <w:szCs w:val="22"/>
          <w:lang w:val="hr-HR"/>
        </w:rPr>
        <w:t>), može doći do pojave hiperkal</w:t>
      </w:r>
      <w:r>
        <w:rPr>
          <w:sz w:val="22"/>
          <w:szCs w:val="22"/>
          <w:lang w:val="hr-HR"/>
        </w:rPr>
        <w:t>ij</w:t>
      </w:r>
      <w:r w:rsidRPr="006D424F">
        <w:rPr>
          <w:sz w:val="22"/>
          <w:szCs w:val="22"/>
          <w:lang w:val="hr-HR"/>
        </w:rPr>
        <w:t>emije. Iako klinički značajna hiperkal</w:t>
      </w:r>
      <w:r>
        <w:rPr>
          <w:sz w:val="22"/>
          <w:szCs w:val="22"/>
          <w:lang w:val="hr-HR"/>
        </w:rPr>
        <w:t>ij</w:t>
      </w:r>
      <w:r w:rsidRPr="006D424F">
        <w:rPr>
          <w:sz w:val="22"/>
          <w:szCs w:val="22"/>
          <w:lang w:val="hr-HR"/>
        </w:rPr>
        <w:t>emija nije zabilježena uz kombinaciju telmisartan/HCTZ, rizični faktori za razvoj hiperkal</w:t>
      </w:r>
      <w:r>
        <w:rPr>
          <w:sz w:val="22"/>
          <w:szCs w:val="22"/>
          <w:lang w:val="hr-HR"/>
        </w:rPr>
        <w:t>ij</w:t>
      </w:r>
      <w:r w:rsidRPr="006D424F">
        <w:rPr>
          <w:sz w:val="22"/>
          <w:szCs w:val="22"/>
          <w:lang w:val="hr-HR"/>
        </w:rPr>
        <w:t xml:space="preserve">emije uključuju </w:t>
      </w:r>
      <w:r>
        <w:rPr>
          <w:sz w:val="22"/>
          <w:szCs w:val="22"/>
          <w:lang w:val="hr-HR"/>
        </w:rPr>
        <w:t>bubrežnu</w:t>
      </w:r>
      <w:r w:rsidRPr="006D424F">
        <w:rPr>
          <w:sz w:val="22"/>
          <w:szCs w:val="22"/>
          <w:lang w:val="hr-HR"/>
        </w:rPr>
        <w:t xml:space="preserve"> insuficijenciju i/ili zatajenje srca te </w:t>
      </w:r>
      <w:r>
        <w:rPr>
          <w:sz w:val="22"/>
          <w:szCs w:val="22"/>
          <w:lang w:val="hr-HR"/>
        </w:rPr>
        <w:t>šećernu bolest</w:t>
      </w:r>
      <w:r w:rsidRPr="006D424F">
        <w:rPr>
          <w:sz w:val="22"/>
          <w:szCs w:val="22"/>
          <w:lang w:val="hr-HR"/>
        </w:rPr>
        <w:t>. Ako se uz kombinaciju telmisartan/HCTZ istodobno primjenjuju diuretici koji štede kalij, nadomjesci kalija, ili zamjene za sol koje sadrže kalij</w:t>
      </w:r>
      <w:r>
        <w:rPr>
          <w:sz w:val="22"/>
          <w:szCs w:val="22"/>
          <w:lang w:val="hr-HR"/>
        </w:rPr>
        <w:t>,</w:t>
      </w:r>
      <w:r w:rsidRPr="006D424F">
        <w:rPr>
          <w:sz w:val="22"/>
          <w:szCs w:val="22"/>
          <w:lang w:val="hr-HR"/>
        </w:rPr>
        <w:t xml:space="preserve"> potreban je oprez (vidjeti dio 4.5).</w:t>
      </w:r>
    </w:p>
    <w:p w14:paraId="787EAE56" w14:textId="77777777" w:rsidR="00E23515" w:rsidRPr="006D424F" w:rsidRDefault="00E23515" w:rsidP="00E23515">
      <w:pPr>
        <w:rPr>
          <w:sz w:val="22"/>
          <w:szCs w:val="22"/>
          <w:lang w:val="hr-HR"/>
        </w:rPr>
      </w:pPr>
    </w:p>
    <w:p w14:paraId="2EF312B4" w14:textId="77777777" w:rsidR="00E23515" w:rsidRPr="00931D7B" w:rsidRDefault="00E23515" w:rsidP="00E23515">
      <w:pPr>
        <w:pStyle w:val="Listenabsatz"/>
        <w:keepNext/>
        <w:numPr>
          <w:ilvl w:val="0"/>
          <w:numId w:val="53"/>
        </w:numPr>
        <w:ind w:left="567" w:hanging="567"/>
        <w:rPr>
          <w:sz w:val="22"/>
          <w:szCs w:val="22"/>
          <w:lang w:val="hr-HR"/>
        </w:rPr>
      </w:pPr>
      <w:r w:rsidRPr="00931D7B">
        <w:rPr>
          <w:sz w:val="22"/>
          <w:szCs w:val="22"/>
          <w:lang w:val="hr-HR"/>
        </w:rPr>
        <w:t>Hipokloremična alkaloza</w:t>
      </w:r>
    </w:p>
    <w:p w14:paraId="3E2147CD" w14:textId="1236B3A3" w:rsidR="00E23515" w:rsidRPr="006D424F" w:rsidRDefault="00E23515" w:rsidP="00E23515">
      <w:pPr>
        <w:rPr>
          <w:sz w:val="22"/>
          <w:szCs w:val="22"/>
          <w:lang w:val="hr-HR"/>
        </w:rPr>
      </w:pPr>
      <w:r w:rsidRPr="006D424F">
        <w:rPr>
          <w:sz w:val="22"/>
          <w:szCs w:val="22"/>
          <w:lang w:val="hr-HR"/>
        </w:rPr>
        <w:t xml:space="preserve">Deficit klorida općenito je blag </w:t>
      </w:r>
      <w:r>
        <w:rPr>
          <w:sz w:val="22"/>
          <w:szCs w:val="22"/>
          <w:lang w:val="hr-HR"/>
        </w:rPr>
        <w:t>i</w:t>
      </w:r>
      <w:r w:rsidRPr="006D424F">
        <w:rPr>
          <w:sz w:val="22"/>
          <w:szCs w:val="22"/>
          <w:lang w:val="hr-HR"/>
        </w:rPr>
        <w:t xml:space="preserve"> obično ne zahtijeva liječenje.</w:t>
      </w:r>
    </w:p>
    <w:p w14:paraId="1DCC5718" w14:textId="77777777" w:rsidR="00E23515" w:rsidRPr="006D424F" w:rsidRDefault="00E23515" w:rsidP="00E23515">
      <w:pPr>
        <w:rPr>
          <w:sz w:val="22"/>
          <w:szCs w:val="22"/>
          <w:lang w:val="hr-HR"/>
        </w:rPr>
      </w:pPr>
    </w:p>
    <w:p w14:paraId="43360278" w14:textId="77777777" w:rsidR="00E23515" w:rsidRPr="00931D7B" w:rsidRDefault="00E23515" w:rsidP="00E23515">
      <w:pPr>
        <w:pStyle w:val="Listenabsatz"/>
        <w:keepNext/>
        <w:numPr>
          <w:ilvl w:val="0"/>
          <w:numId w:val="53"/>
        </w:numPr>
        <w:ind w:left="567" w:hanging="567"/>
        <w:rPr>
          <w:sz w:val="22"/>
          <w:szCs w:val="22"/>
          <w:lang w:val="hr-HR"/>
        </w:rPr>
      </w:pPr>
      <w:r w:rsidRPr="00931D7B">
        <w:rPr>
          <w:sz w:val="22"/>
          <w:szCs w:val="22"/>
          <w:lang w:val="hr-HR"/>
        </w:rPr>
        <w:t>Hiperkalcemija</w:t>
      </w:r>
    </w:p>
    <w:p w14:paraId="0A098BC4" w14:textId="6B6F75CC" w:rsidR="00E23515" w:rsidRPr="006D424F" w:rsidRDefault="00E23515" w:rsidP="00E23515">
      <w:pPr>
        <w:rPr>
          <w:sz w:val="22"/>
          <w:szCs w:val="22"/>
          <w:lang w:val="hr-HR"/>
        </w:rPr>
      </w:pPr>
      <w:r w:rsidRPr="006D424F">
        <w:rPr>
          <w:sz w:val="22"/>
          <w:szCs w:val="22"/>
          <w:lang w:val="hr-HR"/>
        </w:rPr>
        <w:t xml:space="preserve">Tiazidi mogu smanjiti ekskreciju kalcija urinom </w:t>
      </w:r>
      <w:r>
        <w:rPr>
          <w:sz w:val="22"/>
          <w:szCs w:val="22"/>
          <w:lang w:val="hr-HR"/>
        </w:rPr>
        <w:t>i</w:t>
      </w:r>
      <w:r w:rsidRPr="006D424F">
        <w:rPr>
          <w:sz w:val="22"/>
          <w:szCs w:val="22"/>
          <w:lang w:val="hr-HR"/>
        </w:rPr>
        <w:t xml:space="preserve"> izazvati povremeno i blago povišenje serumskog kalcija bez </w:t>
      </w:r>
      <w:r>
        <w:rPr>
          <w:sz w:val="22"/>
          <w:szCs w:val="22"/>
          <w:lang w:val="hr-HR"/>
        </w:rPr>
        <w:t xml:space="preserve">prisutnosti </w:t>
      </w:r>
      <w:r w:rsidRPr="006D424F">
        <w:rPr>
          <w:sz w:val="22"/>
          <w:szCs w:val="22"/>
          <w:lang w:val="hr-HR"/>
        </w:rPr>
        <w:t xml:space="preserve">poznatih poremećaja u metabolizmu kalcija. Izražena hiperkalcemija može biti dokaz skrivenog hiperparatireoidizma. </w:t>
      </w:r>
      <w:r>
        <w:rPr>
          <w:sz w:val="22"/>
          <w:szCs w:val="22"/>
          <w:lang w:val="hr-HR"/>
        </w:rPr>
        <w:t>T</w:t>
      </w:r>
      <w:r w:rsidRPr="006D424F">
        <w:rPr>
          <w:sz w:val="22"/>
          <w:szCs w:val="22"/>
          <w:lang w:val="hr-HR"/>
        </w:rPr>
        <w:t xml:space="preserve">erapija tiazidima </w:t>
      </w:r>
      <w:r>
        <w:rPr>
          <w:sz w:val="22"/>
          <w:szCs w:val="22"/>
          <w:lang w:val="hr-HR"/>
        </w:rPr>
        <w:t>m</w:t>
      </w:r>
      <w:r w:rsidRPr="006D424F">
        <w:rPr>
          <w:sz w:val="22"/>
          <w:szCs w:val="22"/>
          <w:lang w:val="hr-HR"/>
        </w:rPr>
        <w:t>ora</w:t>
      </w:r>
      <w:r>
        <w:rPr>
          <w:sz w:val="22"/>
          <w:szCs w:val="22"/>
          <w:lang w:val="hr-HR"/>
        </w:rPr>
        <w:t xml:space="preserve"> </w:t>
      </w:r>
      <w:r w:rsidRPr="006D424F">
        <w:rPr>
          <w:sz w:val="22"/>
          <w:szCs w:val="22"/>
          <w:lang w:val="hr-HR"/>
        </w:rPr>
        <w:t>se prekinuti prije ispitivanja funkcije paratireoidne žlijezde.</w:t>
      </w:r>
    </w:p>
    <w:p w14:paraId="2B438D56" w14:textId="77777777" w:rsidR="00E23515" w:rsidRPr="006D424F" w:rsidRDefault="00E23515" w:rsidP="00E23515">
      <w:pPr>
        <w:rPr>
          <w:sz w:val="22"/>
          <w:szCs w:val="22"/>
          <w:lang w:val="hr-HR"/>
        </w:rPr>
      </w:pPr>
    </w:p>
    <w:p w14:paraId="5991D962" w14:textId="77777777" w:rsidR="00E23515" w:rsidRPr="00931D7B" w:rsidRDefault="00E23515" w:rsidP="00E23515">
      <w:pPr>
        <w:pStyle w:val="Listenabsatz"/>
        <w:keepNext/>
        <w:numPr>
          <w:ilvl w:val="0"/>
          <w:numId w:val="53"/>
        </w:numPr>
        <w:ind w:left="567" w:hanging="567"/>
        <w:rPr>
          <w:sz w:val="22"/>
          <w:szCs w:val="22"/>
          <w:lang w:val="hr-HR"/>
        </w:rPr>
      </w:pPr>
      <w:r w:rsidRPr="00931D7B">
        <w:rPr>
          <w:sz w:val="22"/>
          <w:szCs w:val="22"/>
          <w:lang w:val="hr-HR"/>
        </w:rPr>
        <w:t>Hipomagnezemija</w:t>
      </w:r>
    </w:p>
    <w:p w14:paraId="4B4D66D5" w14:textId="77777777" w:rsidR="00E23515" w:rsidRPr="006D424F" w:rsidRDefault="00E23515" w:rsidP="00E23515">
      <w:pPr>
        <w:rPr>
          <w:sz w:val="22"/>
          <w:szCs w:val="22"/>
          <w:lang w:val="hr-HR"/>
        </w:rPr>
      </w:pPr>
      <w:r w:rsidRPr="006D424F">
        <w:rPr>
          <w:sz w:val="22"/>
          <w:szCs w:val="22"/>
          <w:lang w:val="hr-HR"/>
        </w:rPr>
        <w:t>Pokazalo se da tiazidi povećavaju ekskreciju magnezija urinom</w:t>
      </w:r>
      <w:r>
        <w:rPr>
          <w:sz w:val="22"/>
          <w:szCs w:val="22"/>
          <w:lang w:val="hr-HR"/>
        </w:rPr>
        <w:t>,</w:t>
      </w:r>
      <w:r w:rsidRPr="006D424F">
        <w:rPr>
          <w:sz w:val="22"/>
          <w:szCs w:val="22"/>
          <w:lang w:val="hr-HR"/>
        </w:rPr>
        <w:t xml:space="preserve"> što može rezultirati hipomagnezemijom (vidjeti dio 4.5).</w:t>
      </w:r>
    </w:p>
    <w:p w14:paraId="736ED83C" w14:textId="77777777" w:rsidR="00E23515" w:rsidRPr="006D424F" w:rsidRDefault="00E23515" w:rsidP="00E23515">
      <w:pPr>
        <w:rPr>
          <w:sz w:val="22"/>
          <w:szCs w:val="22"/>
          <w:lang w:val="hr-HR"/>
        </w:rPr>
      </w:pPr>
    </w:p>
    <w:p w14:paraId="7E6A7459" w14:textId="77777777" w:rsidR="00E23515" w:rsidRPr="006D424F" w:rsidRDefault="00E23515" w:rsidP="00E23515">
      <w:pPr>
        <w:keepNext/>
        <w:rPr>
          <w:sz w:val="22"/>
          <w:szCs w:val="22"/>
          <w:u w:val="single"/>
          <w:lang w:val="hr-HR"/>
        </w:rPr>
      </w:pPr>
      <w:r w:rsidRPr="006D424F">
        <w:rPr>
          <w:sz w:val="22"/>
          <w:szCs w:val="22"/>
          <w:u w:val="single"/>
          <w:lang w:val="hr-HR"/>
        </w:rPr>
        <w:t>Etničke razlike</w:t>
      </w:r>
    </w:p>
    <w:p w14:paraId="54FE7297" w14:textId="33B33E0B" w:rsidR="00E23515" w:rsidRPr="006D424F" w:rsidRDefault="00E23515" w:rsidP="00E23515">
      <w:pPr>
        <w:rPr>
          <w:sz w:val="22"/>
          <w:szCs w:val="22"/>
          <w:lang w:val="hr-HR"/>
        </w:rPr>
      </w:pPr>
      <w:r w:rsidRPr="006D424F">
        <w:rPr>
          <w:sz w:val="22"/>
          <w:szCs w:val="22"/>
          <w:lang w:val="hr-HR"/>
        </w:rPr>
        <w:t xml:space="preserve">Kao </w:t>
      </w:r>
      <w:r>
        <w:rPr>
          <w:sz w:val="22"/>
          <w:szCs w:val="22"/>
          <w:lang w:val="hr-HR"/>
        </w:rPr>
        <w:t xml:space="preserve">što je uočeno za </w:t>
      </w:r>
      <w:r w:rsidRPr="006D424F">
        <w:rPr>
          <w:sz w:val="22"/>
          <w:szCs w:val="22"/>
          <w:lang w:val="hr-HR"/>
        </w:rPr>
        <w:t>sv</w:t>
      </w:r>
      <w:r>
        <w:rPr>
          <w:sz w:val="22"/>
          <w:szCs w:val="22"/>
          <w:lang w:val="hr-HR"/>
        </w:rPr>
        <w:t>e</w:t>
      </w:r>
      <w:r w:rsidRPr="006D424F">
        <w:rPr>
          <w:sz w:val="22"/>
          <w:szCs w:val="22"/>
          <w:lang w:val="hr-HR"/>
        </w:rPr>
        <w:t xml:space="preserve"> drug</w:t>
      </w:r>
      <w:r>
        <w:rPr>
          <w:sz w:val="22"/>
          <w:szCs w:val="22"/>
          <w:lang w:val="hr-HR"/>
        </w:rPr>
        <w:t>e</w:t>
      </w:r>
      <w:r w:rsidRPr="006D424F">
        <w:rPr>
          <w:sz w:val="22"/>
          <w:szCs w:val="22"/>
          <w:lang w:val="hr-HR"/>
        </w:rPr>
        <w:t xml:space="preserve"> blokator</w:t>
      </w:r>
      <w:r>
        <w:rPr>
          <w:sz w:val="22"/>
          <w:szCs w:val="22"/>
          <w:lang w:val="hr-HR"/>
        </w:rPr>
        <w:t>e</w:t>
      </w:r>
      <w:r w:rsidRPr="006D424F">
        <w:rPr>
          <w:sz w:val="22"/>
          <w:szCs w:val="22"/>
          <w:lang w:val="hr-HR"/>
        </w:rPr>
        <w:t xml:space="preserve"> receptora angiotenzina</w:t>
      </w:r>
      <w:r>
        <w:rPr>
          <w:sz w:val="22"/>
          <w:szCs w:val="22"/>
          <w:lang w:val="hr-HR"/>
        </w:rPr>
        <w:t> </w:t>
      </w:r>
      <w:r w:rsidRPr="006D424F">
        <w:rPr>
          <w:sz w:val="22"/>
          <w:szCs w:val="22"/>
          <w:lang w:val="hr-HR"/>
        </w:rPr>
        <w:t xml:space="preserve">II, telmisartan </w:t>
      </w:r>
      <w:r>
        <w:rPr>
          <w:sz w:val="22"/>
          <w:szCs w:val="22"/>
          <w:lang w:val="hr-HR"/>
        </w:rPr>
        <w:t>je</w:t>
      </w:r>
      <w:r w:rsidRPr="006D424F">
        <w:rPr>
          <w:sz w:val="22"/>
          <w:szCs w:val="22"/>
          <w:lang w:val="hr-HR"/>
        </w:rPr>
        <w:t xml:space="preserve"> manje učinkovit </w:t>
      </w:r>
      <w:r>
        <w:rPr>
          <w:sz w:val="22"/>
          <w:szCs w:val="22"/>
          <w:lang w:val="hr-HR"/>
        </w:rPr>
        <w:t xml:space="preserve">u </w:t>
      </w:r>
      <w:r w:rsidRPr="006D424F">
        <w:rPr>
          <w:sz w:val="22"/>
          <w:szCs w:val="22"/>
          <w:lang w:val="hr-HR"/>
        </w:rPr>
        <w:t>snižavanj</w:t>
      </w:r>
      <w:r>
        <w:rPr>
          <w:sz w:val="22"/>
          <w:szCs w:val="22"/>
          <w:lang w:val="hr-HR"/>
        </w:rPr>
        <w:t>u</w:t>
      </w:r>
      <w:r w:rsidRPr="006D424F">
        <w:rPr>
          <w:sz w:val="22"/>
          <w:szCs w:val="22"/>
          <w:lang w:val="hr-HR"/>
        </w:rPr>
        <w:t xml:space="preserve"> krvnog tlaka </w:t>
      </w:r>
      <w:r>
        <w:rPr>
          <w:sz w:val="22"/>
          <w:szCs w:val="22"/>
          <w:lang w:val="hr-HR"/>
        </w:rPr>
        <w:t>u osoba</w:t>
      </w:r>
      <w:r w:rsidRPr="006D424F">
        <w:rPr>
          <w:sz w:val="22"/>
          <w:szCs w:val="22"/>
          <w:lang w:val="hr-HR"/>
        </w:rPr>
        <w:t xml:space="preserve"> crne rase nego </w:t>
      </w:r>
      <w:r>
        <w:rPr>
          <w:sz w:val="22"/>
          <w:szCs w:val="22"/>
          <w:lang w:val="hr-HR"/>
        </w:rPr>
        <w:t>u osoba</w:t>
      </w:r>
      <w:r w:rsidRPr="006D424F">
        <w:rPr>
          <w:sz w:val="22"/>
          <w:szCs w:val="22"/>
          <w:lang w:val="hr-HR"/>
        </w:rPr>
        <w:t xml:space="preserve"> koj</w:t>
      </w:r>
      <w:r>
        <w:rPr>
          <w:sz w:val="22"/>
          <w:szCs w:val="22"/>
          <w:lang w:val="hr-HR"/>
        </w:rPr>
        <w:t>e</w:t>
      </w:r>
      <w:r w:rsidRPr="006D424F">
        <w:rPr>
          <w:sz w:val="22"/>
          <w:szCs w:val="22"/>
          <w:lang w:val="hr-HR"/>
        </w:rPr>
        <w:t xml:space="preserve"> nisu crne rase, </w:t>
      </w:r>
      <w:r>
        <w:rPr>
          <w:sz w:val="22"/>
          <w:szCs w:val="22"/>
          <w:lang w:val="hr-HR"/>
        </w:rPr>
        <w:t>možda</w:t>
      </w:r>
      <w:r w:rsidRPr="006D424F">
        <w:rPr>
          <w:sz w:val="22"/>
          <w:szCs w:val="22"/>
          <w:lang w:val="hr-HR"/>
        </w:rPr>
        <w:t xml:space="preserve"> zbog veće prevalencije </w:t>
      </w:r>
      <w:r>
        <w:rPr>
          <w:sz w:val="22"/>
          <w:szCs w:val="22"/>
          <w:lang w:val="hr-HR"/>
        </w:rPr>
        <w:t>stanja sa sniženim</w:t>
      </w:r>
      <w:r w:rsidRPr="006D424F">
        <w:rPr>
          <w:sz w:val="22"/>
          <w:szCs w:val="22"/>
          <w:lang w:val="hr-HR"/>
        </w:rPr>
        <w:t xml:space="preserve"> </w:t>
      </w:r>
      <w:r>
        <w:rPr>
          <w:sz w:val="22"/>
          <w:szCs w:val="22"/>
          <w:lang w:val="hr-HR"/>
        </w:rPr>
        <w:t>vrijednostima</w:t>
      </w:r>
      <w:r w:rsidRPr="006D424F">
        <w:rPr>
          <w:sz w:val="22"/>
          <w:szCs w:val="22"/>
          <w:lang w:val="hr-HR"/>
        </w:rPr>
        <w:t xml:space="preserve"> renina </w:t>
      </w:r>
      <w:r>
        <w:rPr>
          <w:sz w:val="22"/>
          <w:szCs w:val="22"/>
          <w:lang w:val="hr-HR"/>
        </w:rPr>
        <w:t>u</w:t>
      </w:r>
      <w:r w:rsidRPr="006D424F">
        <w:rPr>
          <w:sz w:val="22"/>
          <w:szCs w:val="22"/>
          <w:lang w:val="hr-HR"/>
        </w:rPr>
        <w:t xml:space="preserve"> populacij</w:t>
      </w:r>
      <w:r>
        <w:rPr>
          <w:sz w:val="22"/>
          <w:szCs w:val="22"/>
          <w:lang w:val="hr-HR"/>
        </w:rPr>
        <w:t>i</w:t>
      </w:r>
      <w:r w:rsidRPr="006D424F">
        <w:rPr>
          <w:sz w:val="22"/>
          <w:szCs w:val="22"/>
          <w:lang w:val="hr-HR"/>
        </w:rPr>
        <w:t xml:space="preserve"> crne rase s hipertenzijom.</w:t>
      </w:r>
    </w:p>
    <w:p w14:paraId="407EF93A" w14:textId="77777777" w:rsidR="00E23515" w:rsidRPr="006D424F" w:rsidRDefault="00E23515" w:rsidP="00E23515">
      <w:pPr>
        <w:rPr>
          <w:sz w:val="22"/>
          <w:szCs w:val="22"/>
          <w:lang w:val="hr-HR"/>
        </w:rPr>
      </w:pPr>
    </w:p>
    <w:p w14:paraId="622BEEE6" w14:textId="77777777" w:rsidR="00E23515" w:rsidRPr="006D424F" w:rsidRDefault="00E23515" w:rsidP="00E23515">
      <w:pPr>
        <w:keepNext/>
        <w:rPr>
          <w:sz w:val="22"/>
          <w:szCs w:val="22"/>
          <w:u w:val="single"/>
          <w:lang w:val="hr-HR"/>
        </w:rPr>
      </w:pPr>
      <w:r w:rsidRPr="006D424F">
        <w:rPr>
          <w:sz w:val="22"/>
          <w:szCs w:val="22"/>
          <w:u w:val="single"/>
          <w:lang w:val="hr-HR"/>
        </w:rPr>
        <w:t>Ishemijska bolest srca</w:t>
      </w:r>
    </w:p>
    <w:p w14:paraId="4A78DCAC" w14:textId="696461F6" w:rsidR="00E23515" w:rsidRPr="006D424F" w:rsidRDefault="00E23515" w:rsidP="00E23515">
      <w:pPr>
        <w:rPr>
          <w:sz w:val="22"/>
          <w:szCs w:val="22"/>
          <w:lang w:val="hr-HR"/>
        </w:rPr>
      </w:pPr>
      <w:r w:rsidRPr="006D424F">
        <w:rPr>
          <w:sz w:val="22"/>
          <w:szCs w:val="22"/>
          <w:lang w:val="hr-HR"/>
        </w:rPr>
        <w:t xml:space="preserve">Kao i </w:t>
      </w:r>
      <w:r>
        <w:rPr>
          <w:sz w:val="22"/>
          <w:szCs w:val="22"/>
          <w:lang w:val="hr-HR"/>
        </w:rPr>
        <w:t>kod</w:t>
      </w:r>
      <w:r w:rsidRPr="006D424F">
        <w:rPr>
          <w:sz w:val="22"/>
          <w:szCs w:val="22"/>
          <w:lang w:val="hr-HR"/>
        </w:rPr>
        <w:t xml:space="preserve"> drug</w:t>
      </w:r>
      <w:r>
        <w:rPr>
          <w:sz w:val="22"/>
          <w:szCs w:val="22"/>
          <w:lang w:val="hr-HR"/>
        </w:rPr>
        <w:t>ih</w:t>
      </w:r>
      <w:r w:rsidRPr="006D424F">
        <w:rPr>
          <w:sz w:val="22"/>
          <w:szCs w:val="22"/>
          <w:lang w:val="hr-HR"/>
        </w:rPr>
        <w:t xml:space="preserve"> antihipertenzivn</w:t>
      </w:r>
      <w:r>
        <w:rPr>
          <w:sz w:val="22"/>
          <w:szCs w:val="22"/>
          <w:lang w:val="hr-HR"/>
        </w:rPr>
        <w:t>ih</w:t>
      </w:r>
      <w:r w:rsidRPr="006D424F">
        <w:rPr>
          <w:sz w:val="22"/>
          <w:szCs w:val="22"/>
          <w:lang w:val="hr-HR"/>
        </w:rPr>
        <w:t xml:space="preserve"> lijekov</w:t>
      </w:r>
      <w:r>
        <w:rPr>
          <w:sz w:val="22"/>
          <w:szCs w:val="22"/>
          <w:lang w:val="hr-HR"/>
        </w:rPr>
        <w:t>a</w:t>
      </w:r>
      <w:r w:rsidRPr="006D424F">
        <w:rPr>
          <w:sz w:val="22"/>
          <w:szCs w:val="22"/>
          <w:lang w:val="hr-HR"/>
        </w:rPr>
        <w:t>, pre</w:t>
      </w:r>
      <w:r>
        <w:rPr>
          <w:sz w:val="22"/>
          <w:szCs w:val="22"/>
          <w:lang w:val="hr-HR"/>
        </w:rPr>
        <w:t>komjerno</w:t>
      </w:r>
      <w:r w:rsidRPr="006D424F">
        <w:rPr>
          <w:sz w:val="22"/>
          <w:szCs w:val="22"/>
          <w:lang w:val="hr-HR"/>
        </w:rPr>
        <w:t xml:space="preserve"> sniž</w:t>
      </w:r>
      <w:r>
        <w:rPr>
          <w:sz w:val="22"/>
          <w:szCs w:val="22"/>
          <w:lang w:val="hr-HR"/>
        </w:rPr>
        <w:t>ava</w:t>
      </w:r>
      <w:r w:rsidRPr="006D424F">
        <w:rPr>
          <w:sz w:val="22"/>
          <w:szCs w:val="22"/>
          <w:lang w:val="hr-HR"/>
        </w:rPr>
        <w:t xml:space="preserve">nje krvnog tlaka </w:t>
      </w:r>
      <w:r>
        <w:rPr>
          <w:sz w:val="22"/>
          <w:szCs w:val="22"/>
          <w:lang w:val="hr-HR"/>
        </w:rPr>
        <w:t>u</w:t>
      </w:r>
      <w:r w:rsidRPr="006D424F">
        <w:rPr>
          <w:sz w:val="22"/>
          <w:szCs w:val="22"/>
          <w:lang w:val="hr-HR"/>
        </w:rPr>
        <w:t xml:space="preserve"> bolesnika s ishemijskom kardiopatijom ili ishemijskom kardiovaskularnom bole</w:t>
      </w:r>
      <w:r>
        <w:rPr>
          <w:sz w:val="22"/>
          <w:szCs w:val="22"/>
          <w:lang w:val="hr-HR"/>
        </w:rPr>
        <w:t>šću</w:t>
      </w:r>
      <w:r w:rsidRPr="006D424F">
        <w:rPr>
          <w:sz w:val="22"/>
          <w:szCs w:val="22"/>
          <w:lang w:val="hr-HR"/>
        </w:rPr>
        <w:t xml:space="preserve"> može rezultirati infarktom miokarda ili moždanim udarom.</w:t>
      </w:r>
    </w:p>
    <w:p w14:paraId="19B69AA3" w14:textId="77777777" w:rsidR="00E23515" w:rsidRPr="006D424F" w:rsidRDefault="00E23515" w:rsidP="00E23515">
      <w:pPr>
        <w:rPr>
          <w:sz w:val="22"/>
          <w:szCs w:val="22"/>
          <w:lang w:val="hr-HR"/>
        </w:rPr>
      </w:pPr>
    </w:p>
    <w:p w14:paraId="0D572520" w14:textId="77777777" w:rsidR="00E23515" w:rsidRPr="006D424F" w:rsidRDefault="00E23515" w:rsidP="00E23515">
      <w:pPr>
        <w:keepNext/>
        <w:rPr>
          <w:sz w:val="22"/>
          <w:szCs w:val="22"/>
          <w:u w:val="single"/>
          <w:lang w:val="hr-HR"/>
        </w:rPr>
      </w:pPr>
      <w:r w:rsidRPr="006D424F">
        <w:rPr>
          <w:sz w:val="22"/>
          <w:szCs w:val="22"/>
          <w:u w:val="single"/>
          <w:lang w:val="hr-HR"/>
        </w:rPr>
        <w:t>Općenito</w:t>
      </w:r>
    </w:p>
    <w:p w14:paraId="63380228" w14:textId="1A228B41" w:rsidR="00E23515" w:rsidRPr="006D424F" w:rsidRDefault="00E23515" w:rsidP="00E23515">
      <w:pPr>
        <w:rPr>
          <w:sz w:val="22"/>
          <w:szCs w:val="22"/>
          <w:lang w:val="hr-HR"/>
        </w:rPr>
      </w:pPr>
      <w:r w:rsidRPr="006D424F">
        <w:rPr>
          <w:sz w:val="22"/>
          <w:szCs w:val="22"/>
          <w:lang w:val="hr-HR"/>
        </w:rPr>
        <w:t xml:space="preserve">Reakcije preosjetljivosti na HCTZ mogu se pojaviti </w:t>
      </w:r>
      <w:r>
        <w:rPr>
          <w:sz w:val="22"/>
          <w:szCs w:val="22"/>
          <w:lang w:val="hr-HR"/>
        </w:rPr>
        <w:t>u</w:t>
      </w:r>
      <w:r w:rsidRPr="006D424F">
        <w:rPr>
          <w:sz w:val="22"/>
          <w:szCs w:val="22"/>
          <w:lang w:val="hr-HR"/>
        </w:rPr>
        <w:t xml:space="preserve"> bolesnika s </w:t>
      </w:r>
      <w:r>
        <w:rPr>
          <w:sz w:val="22"/>
          <w:szCs w:val="22"/>
          <w:lang w:val="hr-HR"/>
        </w:rPr>
        <w:t xml:space="preserve">anamnezom </w:t>
      </w:r>
      <w:r w:rsidRPr="006D424F">
        <w:rPr>
          <w:sz w:val="22"/>
          <w:szCs w:val="22"/>
          <w:lang w:val="hr-HR"/>
        </w:rPr>
        <w:t xml:space="preserve">ili bez anamneze alergija ili bronhijalne astme, ali su izglednije </w:t>
      </w:r>
      <w:r>
        <w:rPr>
          <w:sz w:val="22"/>
          <w:szCs w:val="22"/>
          <w:lang w:val="hr-HR"/>
        </w:rPr>
        <w:t>u</w:t>
      </w:r>
      <w:r w:rsidRPr="006D424F">
        <w:rPr>
          <w:sz w:val="22"/>
          <w:szCs w:val="22"/>
          <w:lang w:val="hr-HR"/>
        </w:rPr>
        <w:t xml:space="preserve"> bolesnika s takvom anamnezom.</w:t>
      </w:r>
    </w:p>
    <w:p w14:paraId="7EB2F2EF" w14:textId="2595A97B" w:rsidR="00E23515" w:rsidRPr="006D424F" w:rsidRDefault="00E23515" w:rsidP="00E23515">
      <w:pPr>
        <w:rPr>
          <w:sz w:val="22"/>
          <w:szCs w:val="22"/>
          <w:lang w:val="hr-HR"/>
        </w:rPr>
      </w:pPr>
      <w:r w:rsidRPr="006D424F">
        <w:rPr>
          <w:sz w:val="22"/>
          <w:szCs w:val="22"/>
          <w:lang w:val="hr-HR"/>
        </w:rPr>
        <w:t>Egz</w:t>
      </w:r>
      <w:r>
        <w:rPr>
          <w:sz w:val="22"/>
          <w:szCs w:val="22"/>
          <w:lang w:val="hr-HR"/>
        </w:rPr>
        <w:t>a</w:t>
      </w:r>
      <w:r w:rsidRPr="006D424F">
        <w:rPr>
          <w:sz w:val="22"/>
          <w:szCs w:val="22"/>
          <w:lang w:val="hr-HR"/>
        </w:rPr>
        <w:t xml:space="preserve">cerbacija ili aktiviranje sistemskog </w:t>
      </w:r>
      <w:r>
        <w:rPr>
          <w:sz w:val="22"/>
          <w:szCs w:val="22"/>
          <w:lang w:val="hr-HR"/>
        </w:rPr>
        <w:t xml:space="preserve">eritemskog </w:t>
      </w:r>
      <w:r w:rsidRPr="006D424F">
        <w:rPr>
          <w:sz w:val="22"/>
          <w:szCs w:val="22"/>
          <w:lang w:val="hr-HR"/>
        </w:rPr>
        <w:t>lupus</w:t>
      </w:r>
      <w:r>
        <w:rPr>
          <w:sz w:val="22"/>
          <w:szCs w:val="22"/>
          <w:lang w:val="hr-HR"/>
        </w:rPr>
        <w:t>a</w:t>
      </w:r>
      <w:r w:rsidRPr="006D424F">
        <w:rPr>
          <w:sz w:val="22"/>
          <w:szCs w:val="22"/>
          <w:lang w:val="hr-HR"/>
        </w:rPr>
        <w:t xml:space="preserve"> zabilježeno je </w:t>
      </w:r>
      <w:r>
        <w:rPr>
          <w:sz w:val="22"/>
          <w:szCs w:val="22"/>
          <w:lang w:val="hr-HR"/>
        </w:rPr>
        <w:t>pri</w:t>
      </w:r>
      <w:r w:rsidRPr="006D424F">
        <w:rPr>
          <w:sz w:val="22"/>
          <w:szCs w:val="22"/>
          <w:lang w:val="hr-HR"/>
        </w:rPr>
        <w:t xml:space="preserve"> primjen</w:t>
      </w:r>
      <w:r>
        <w:rPr>
          <w:sz w:val="22"/>
          <w:szCs w:val="22"/>
          <w:lang w:val="hr-HR"/>
        </w:rPr>
        <w:t>i</w:t>
      </w:r>
      <w:r w:rsidRPr="006D424F">
        <w:rPr>
          <w:sz w:val="22"/>
          <w:szCs w:val="22"/>
          <w:lang w:val="hr-HR"/>
        </w:rPr>
        <w:t xml:space="preserve"> tiazidskih diuretika, uključujući HCTZ.</w:t>
      </w:r>
    </w:p>
    <w:p w14:paraId="321EBD20" w14:textId="79939697" w:rsidR="00E23515" w:rsidRPr="006D424F" w:rsidRDefault="00E23515" w:rsidP="00E23515">
      <w:pPr>
        <w:rPr>
          <w:sz w:val="22"/>
          <w:szCs w:val="22"/>
          <w:lang w:val="hr-HR"/>
        </w:rPr>
      </w:pPr>
      <w:r>
        <w:rPr>
          <w:sz w:val="22"/>
          <w:szCs w:val="22"/>
          <w:lang w:val="hr-HR"/>
        </w:rPr>
        <w:t>Zabilježeni</w:t>
      </w:r>
      <w:r w:rsidRPr="006D424F">
        <w:rPr>
          <w:sz w:val="22"/>
          <w:szCs w:val="22"/>
          <w:lang w:val="hr-HR"/>
        </w:rPr>
        <w:t xml:space="preserve"> su slučajevi reakcija fotoosjetljivosti uz tiazidske diuretike (vidjeti dio 4.8). Ako dođe do pojave reakcije fotoosjetljivosti tijekom liječenja, preporučuje se prekid liječenja. Ako se ponovna primjena diuretika smatra potrebnom, preporučuje se zaštita dijelova izloženih suncu ili umjetnom UVA zračenju.</w:t>
      </w:r>
    </w:p>
    <w:p w14:paraId="604A49AB" w14:textId="77777777" w:rsidR="00E23515" w:rsidRPr="006D424F" w:rsidRDefault="00E23515" w:rsidP="00E23515">
      <w:pPr>
        <w:rPr>
          <w:sz w:val="22"/>
          <w:szCs w:val="22"/>
          <w:lang w:val="hr-HR"/>
        </w:rPr>
      </w:pPr>
    </w:p>
    <w:p w14:paraId="1CF9052E" w14:textId="77777777" w:rsidR="00E23515" w:rsidRPr="006D424F" w:rsidRDefault="00E23515" w:rsidP="00E23515">
      <w:pPr>
        <w:keepNext/>
        <w:rPr>
          <w:sz w:val="22"/>
          <w:szCs w:val="22"/>
          <w:u w:val="single"/>
          <w:lang w:val="hr-HR"/>
        </w:rPr>
      </w:pPr>
      <w:r w:rsidRPr="006D424F">
        <w:rPr>
          <w:sz w:val="22"/>
          <w:szCs w:val="22"/>
          <w:u w:val="single"/>
          <w:lang w:val="hr-HR"/>
        </w:rPr>
        <w:t>Efuzija žilnice, akutna miopija i glaukom zatvorenog kuta</w:t>
      </w:r>
    </w:p>
    <w:p w14:paraId="18488A4F" w14:textId="183A2EA6" w:rsidR="00E23515" w:rsidRPr="006D424F" w:rsidRDefault="00E23515" w:rsidP="00E23515">
      <w:pPr>
        <w:rPr>
          <w:sz w:val="22"/>
          <w:szCs w:val="22"/>
          <w:lang w:val="hr-HR"/>
        </w:rPr>
      </w:pPr>
      <w:r w:rsidRPr="006D424F">
        <w:rPr>
          <w:sz w:val="22"/>
          <w:szCs w:val="22"/>
          <w:lang w:val="hr-HR"/>
        </w:rPr>
        <w:t>Hidroklorotiazid je sulfonamid koji može izazvati idiosinkratičnu reakciju koja rezultira efuzijom žilnice uz ispad vidnog polja, prolaznom akutnom miopijom i akutnim glaukomom zatvorenog kuta. Simptomi uključuju akutan nastup smanjene oštrine vida ili boli u očima, a karakteristično je da se pojavljuju unutar nekoliko sati do tjedana od početka primjene lijeka. Neliječeni akutni glaukom zatvorenog kuta može dovesti do trajnog gubitka vida. Primarno je liječenje prekid primjene hidroklorotiazida što je prije moguće. Mož</w:t>
      </w:r>
      <w:r>
        <w:rPr>
          <w:sz w:val="22"/>
          <w:szCs w:val="22"/>
          <w:lang w:val="hr-HR"/>
        </w:rPr>
        <w:t>da će</w:t>
      </w:r>
      <w:r w:rsidRPr="006D424F">
        <w:rPr>
          <w:sz w:val="22"/>
          <w:szCs w:val="22"/>
          <w:lang w:val="hr-HR"/>
        </w:rPr>
        <w:t xml:space="preserve"> </w:t>
      </w:r>
      <w:r>
        <w:rPr>
          <w:sz w:val="22"/>
          <w:szCs w:val="22"/>
          <w:lang w:val="hr-HR"/>
        </w:rPr>
        <w:t>biti</w:t>
      </w:r>
      <w:r w:rsidRPr="006D424F">
        <w:rPr>
          <w:sz w:val="22"/>
          <w:szCs w:val="22"/>
          <w:lang w:val="hr-HR"/>
        </w:rPr>
        <w:t xml:space="preserve"> potreb</w:t>
      </w:r>
      <w:r>
        <w:rPr>
          <w:sz w:val="22"/>
          <w:szCs w:val="22"/>
          <w:lang w:val="hr-HR"/>
        </w:rPr>
        <w:t>no</w:t>
      </w:r>
      <w:r w:rsidRPr="006D424F">
        <w:rPr>
          <w:sz w:val="22"/>
          <w:szCs w:val="22"/>
          <w:lang w:val="hr-HR"/>
        </w:rPr>
        <w:t xml:space="preserve"> razm</w:t>
      </w:r>
      <w:r>
        <w:rPr>
          <w:sz w:val="22"/>
          <w:szCs w:val="22"/>
          <w:lang w:val="hr-HR"/>
        </w:rPr>
        <w:t>o</w:t>
      </w:r>
      <w:r w:rsidRPr="006D424F">
        <w:rPr>
          <w:sz w:val="22"/>
          <w:szCs w:val="22"/>
          <w:lang w:val="hr-HR"/>
        </w:rPr>
        <w:t>tr</w:t>
      </w:r>
      <w:r>
        <w:rPr>
          <w:sz w:val="22"/>
          <w:szCs w:val="22"/>
          <w:lang w:val="hr-HR"/>
        </w:rPr>
        <w:t>iti</w:t>
      </w:r>
      <w:r w:rsidRPr="006D424F">
        <w:rPr>
          <w:sz w:val="22"/>
          <w:szCs w:val="22"/>
          <w:lang w:val="hr-HR"/>
        </w:rPr>
        <w:t xml:space="preserve"> promptn</w:t>
      </w:r>
      <w:r>
        <w:rPr>
          <w:sz w:val="22"/>
          <w:szCs w:val="22"/>
          <w:lang w:val="hr-HR"/>
        </w:rPr>
        <w:t>o</w:t>
      </w:r>
      <w:r w:rsidRPr="006D424F">
        <w:rPr>
          <w:sz w:val="22"/>
          <w:szCs w:val="22"/>
          <w:lang w:val="hr-HR"/>
        </w:rPr>
        <w:t xml:space="preserve"> medicinsk</w:t>
      </w:r>
      <w:r>
        <w:rPr>
          <w:sz w:val="22"/>
          <w:szCs w:val="22"/>
          <w:lang w:val="hr-HR"/>
        </w:rPr>
        <w:t>o</w:t>
      </w:r>
      <w:r w:rsidRPr="006D424F">
        <w:rPr>
          <w:sz w:val="22"/>
          <w:szCs w:val="22"/>
          <w:lang w:val="hr-HR"/>
        </w:rPr>
        <w:t xml:space="preserve"> ili kiruršk</w:t>
      </w:r>
      <w:r>
        <w:rPr>
          <w:sz w:val="22"/>
          <w:szCs w:val="22"/>
          <w:lang w:val="hr-HR"/>
        </w:rPr>
        <w:t>o</w:t>
      </w:r>
      <w:r w:rsidRPr="006D424F">
        <w:rPr>
          <w:sz w:val="22"/>
          <w:szCs w:val="22"/>
          <w:lang w:val="hr-HR"/>
        </w:rPr>
        <w:t xml:space="preserve"> liječenj</w:t>
      </w:r>
      <w:r>
        <w:rPr>
          <w:sz w:val="22"/>
          <w:szCs w:val="22"/>
          <w:lang w:val="hr-HR"/>
        </w:rPr>
        <w:t>e</w:t>
      </w:r>
      <w:r w:rsidRPr="006D424F">
        <w:rPr>
          <w:sz w:val="22"/>
          <w:szCs w:val="22"/>
          <w:lang w:val="hr-HR"/>
        </w:rPr>
        <w:t xml:space="preserve"> ako se intraokularni tlak ne </w:t>
      </w:r>
      <w:r>
        <w:rPr>
          <w:sz w:val="22"/>
          <w:szCs w:val="22"/>
          <w:lang w:val="hr-HR"/>
        </w:rPr>
        <w:t xml:space="preserve">uspije </w:t>
      </w:r>
      <w:r w:rsidRPr="006D424F">
        <w:rPr>
          <w:sz w:val="22"/>
          <w:szCs w:val="22"/>
          <w:lang w:val="hr-HR"/>
        </w:rPr>
        <w:t>kontrolira</w:t>
      </w:r>
      <w:r>
        <w:rPr>
          <w:sz w:val="22"/>
          <w:szCs w:val="22"/>
          <w:lang w:val="hr-HR"/>
        </w:rPr>
        <w:t>ti</w:t>
      </w:r>
      <w:r w:rsidRPr="006D424F">
        <w:rPr>
          <w:sz w:val="22"/>
          <w:szCs w:val="22"/>
          <w:lang w:val="hr-HR"/>
        </w:rPr>
        <w:t>. Rizični faktori za razvoj akutnog glaukoma zatvorenog kuta mogu uključivati anamnezu alergije na sulfonamide ili penicilin.</w:t>
      </w:r>
    </w:p>
    <w:p w14:paraId="31EEAEF3" w14:textId="77777777" w:rsidR="00E23515" w:rsidRPr="006D424F" w:rsidRDefault="00E23515" w:rsidP="00E23515">
      <w:pPr>
        <w:rPr>
          <w:sz w:val="22"/>
          <w:szCs w:val="22"/>
          <w:lang w:val="hr-HR"/>
        </w:rPr>
      </w:pPr>
    </w:p>
    <w:p w14:paraId="2CBA673C" w14:textId="77777777" w:rsidR="00E23515" w:rsidRPr="006D424F" w:rsidRDefault="00E23515" w:rsidP="00E23515">
      <w:pPr>
        <w:keepNext/>
        <w:rPr>
          <w:rFonts w:eastAsia="PMingLiU"/>
          <w:sz w:val="22"/>
          <w:szCs w:val="22"/>
          <w:u w:val="single"/>
          <w:lang w:val="hr-HR"/>
        </w:rPr>
      </w:pPr>
      <w:r w:rsidRPr="006D424F">
        <w:rPr>
          <w:rFonts w:eastAsia="PMingLiU"/>
          <w:sz w:val="22"/>
          <w:szCs w:val="22"/>
          <w:u w:val="single"/>
          <w:lang w:val="hr-HR"/>
        </w:rPr>
        <w:t>Nemelanomski rak kože</w:t>
      </w:r>
    </w:p>
    <w:p w14:paraId="0617432A" w14:textId="46B5123F" w:rsidR="00E23515" w:rsidRPr="006D424F" w:rsidRDefault="00E23515" w:rsidP="00E23515">
      <w:pPr>
        <w:rPr>
          <w:sz w:val="22"/>
          <w:szCs w:val="22"/>
          <w:lang w:val="hr-HR"/>
        </w:rPr>
      </w:pPr>
      <w:r w:rsidRPr="006D424F">
        <w:rPr>
          <w:sz w:val="22"/>
          <w:szCs w:val="22"/>
          <w:lang w:val="hr-HR"/>
        </w:rPr>
        <w:t xml:space="preserve">Povećani rizik od nemelanomskog raka kože (engl. </w:t>
      </w:r>
      <w:r w:rsidRPr="006D424F">
        <w:rPr>
          <w:i/>
          <w:iCs/>
          <w:sz w:val="22"/>
          <w:szCs w:val="22"/>
          <w:lang w:val="hr-HR"/>
        </w:rPr>
        <w:t>non</w:t>
      </w:r>
      <w:r>
        <w:rPr>
          <w:i/>
          <w:iCs/>
          <w:sz w:val="22"/>
          <w:szCs w:val="22"/>
          <w:lang w:val="hr-HR"/>
        </w:rPr>
        <w:noBreakHyphen/>
      </w:r>
      <w:r w:rsidRPr="006D424F">
        <w:rPr>
          <w:i/>
          <w:iCs/>
          <w:sz w:val="22"/>
          <w:szCs w:val="22"/>
          <w:lang w:val="hr-HR"/>
        </w:rPr>
        <w:t>melanoma skin cancer</w:t>
      </w:r>
      <w:r w:rsidRPr="006D424F">
        <w:rPr>
          <w:sz w:val="22"/>
          <w:szCs w:val="22"/>
          <w:lang w:val="hr-HR"/>
        </w:rPr>
        <w:t xml:space="preserve">, NMSC) [karcinom bazalnih stanica (engl. </w:t>
      </w:r>
      <w:r w:rsidRPr="006D424F">
        <w:rPr>
          <w:i/>
          <w:iCs/>
          <w:sz w:val="22"/>
          <w:szCs w:val="22"/>
          <w:lang w:val="hr-HR"/>
        </w:rPr>
        <w:t>basal cell carcinoma</w:t>
      </w:r>
      <w:r w:rsidRPr="006D424F">
        <w:rPr>
          <w:sz w:val="22"/>
          <w:szCs w:val="22"/>
          <w:lang w:val="hr-HR"/>
        </w:rPr>
        <w:t xml:space="preserve">, BCC) i karcinom skvamoznih stanica (engl. </w:t>
      </w:r>
      <w:r w:rsidRPr="006D424F">
        <w:rPr>
          <w:i/>
          <w:iCs/>
          <w:sz w:val="22"/>
          <w:szCs w:val="22"/>
          <w:lang w:val="hr-HR"/>
        </w:rPr>
        <w:t>squamous cell carcinoma</w:t>
      </w:r>
      <w:r w:rsidRPr="006D424F">
        <w:rPr>
          <w:sz w:val="22"/>
          <w:szCs w:val="22"/>
          <w:lang w:val="hr-HR"/>
        </w:rPr>
        <w:t>, SCC)] kod povećane kumulativne izloženosti HCTZ</w:t>
      </w:r>
      <w:r>
        <w:rPr>
          <w:sz w:val="22"/>
          <w:szCs w:val="22"/>
          <w:lang w:val="hr-HR"/>
        </w:rPr>
        <w:noBreakHyphen/>
      </w:r>
      <w:r w:rsidRPr="006D424F">
        <w:rPr>
          <w:sz w:val="22"/>
          <w:szCs w:val="22"/>
          <w:lang w:val="hr-HR"/>
        </w:rPr>
        <w:t>u zabilježen je u dva epidemiološk</w:t>
      </w:r>
      <w:r>
        <w:rPr>
          <w:sz w:val="22"/>
          <w:szCs w:val="22"/>
          <w:lang w:val="hr-HR"/>
        </w:rPr>
        <w:t>a ispitivanja</w:t>
      </w:r>
      <w:r w:rsidRPr="006D424F">
        <w:rPr>
          <w:sz w:val="22"/>
          <w:szCs w:val="22"/>
          <w:lang w:val="hr-HR"/>
        </w:rPr>
        <w:t xml:space="preserve">  temelj</w:t>
      </w:r>
      <w:r>
        <w:rPr>
          <w:sz w:val="22"/>
          <w:szCs w:val="22"/>
          <w:lang w:val="hr-HR"/>
        </w:rPr>
        <w:t>ena</w:t>
      </w:r>
      <w:r w:rsidRPr="006D424F">
        <w:rPr>
          <w:sz w:val="22"/>
          <w:szCs w:val="22"/>
          <w:lang w:val="hr-HR"/>
        </w:rPr>
        <w:t xml:space="preserve"> na dansko</w:t>
      </w:r>
      <w:r>
        <w:rPr>
          <w:sz w:val="22"/>
          <w:szCs w:val="22"/>
          <w:lang w:val="hr-HR"/>
        </w:rPr>
        <w:t>m</w:t>
      </w:r>
      <w:r w:rsidRPr="006D424F">
        <w:rPr>
          <w:sz w:val="22"/>
          <w:szCs w:val="22"/>
          <w:lang w:val="hr-HR"/>
        </w:rPr>
        <w:t xml:space="preserve"> Nacionalno</w:t>
      </w:r>
      <w:r>
        <w:rPr>
          <w:sz w:val="22"/>
          <w:szCs w:val="22"/>
          <w:lang w:val="hr-HR"/>
        </w:rPr>
        <w:t>m</w:t>
      </w:r>
      <w:r w:rsidRPr="006D424F">
        <w:rPr>
          <w:sz w:val="22"/>
          <w:szCs w:val="22"/>
          <w:lang w:val="hr-HR"/>
        </w:rPr>
        <w:t xml:space="preserve"> registr</w:t>
      </w:r>
      <w:r>
        <w:rPr>
          <w:sz w:val="22"/>
          <w:szCs w:val="22"/>
          <w:lang w:val="hr-HR"/>
        </w:rPr>
        <w:t>u</w:t>
      </w:r>
      <w:r w:rsidRPr="006D424F">
        <w:rPr>
          <w:sz w:val="22"/>
          <w:szCs w:val="22"/>
          <w:lang w:val="hr-HR"/>
        </w:rPr>
        <w:t xml:space="preserve"> za rak (vidjeti dio 4.8). Fotosenzibilizirajući učinci hidroklorotiazida mogli bi predstavljati mogući mehanizam za NMSC.</w:t>
      </w:r>
    </w:p>
    <w:p w14:paraId="457857FB" w14:textId="77777777" w:rsidR="00E23515" w:rsidRPr="006D424F" w:rsidRDefault="00E23515" w:rsidP="00E23515">
      <w:pPr>
        <w:rPr>
          <w:sz w:val="22"/>
          <w:szCs w:val="22"/>
          <w:lang w:val="hr-HR"/>
        </w:rPr>
      </w:pPr>
    </w:p>
    <w:p w14:paraId="34D41B17" w14:textId="620EB11A" w:rsidR="00E23515" w:rsidRPr="006D424F" w:rsidRDefault="00E23515" w:rsidP="00E23515">
      <w:pPr>
        <w:rPr>
          <w:sz w:val="22"/>
          <w:szCs w:val="22"/>
          <w:lang w:val="hr-HR"/>
        </w:rPr>
      </w:pPr>
      <w:r w:rsidRPr="006D424F">
        <w:rPr>
          <w:sz w:val="22"/>
          <w:szCs w:val="22"/>
          <w:lang w:val="hr-HR"/>
        </w:rPr>
        <w:t xml:space="preserve">Bolesnike koji uzimaju </w:t>
      </w:r>
      <w:r>
        <w:rPr>
          <w:sz w:val="22"/>
          <w:szCs w:val="22"/>
          <w:lang w:val="hr-HR"/>
        </w:rPr>
        <w:t>HCTZ</w:t>
      </w:r>
      <w:r w:rsidRPr="006D424F">
        <w:rPr>
          <w:sz w:val="22"/>
          <w:szCs w:val="22"/>
          <w:lang w:val="hr-HR"/>
        </w:rPr>
        <w:t xml:space="preserve"> potrebno je informirati o riziku od NMSC</w:t>
      </w:r>
      <w:r>
        <w:rPr>
          <w:sz w:val="22"/>
          <w:szCs w:val="22"/>
          <w:lang w:val="hr-HR"/>
        </w:rPr>
        <w:noBreakHyphen/>
      </w:r>
      <w:r w:rsidRPr="006D424F">
        <w:rPr>
          <w:sz w:val="22"/>
          <w:szCs w:val="22"/>
          <w:lang w:val="hr-HR"/>
        </w:rPr>
        <w:t xml:space="preserve">a i savjetovati </w:t>
      </w:r>
      <w:r>
        <w:rPr>
          <w:sz w:val="22"/>
          <w:szCs w:val="22"/>
          <w:lang w:val="hr-HR"/>
        </w:rPr>
        <w:t xml:space="preserve">im </w:t>
      </w:r>
      <w:r w:rsidRPr="006D424F">
        <w:rPr>
          <w:sz w:val="22"/>
          <w:szCs w:val="22"/>
          <w:lang w:val="hr-HR"/>
        </w:rPr>
        <w:t xml:space="preserve">da redovito provjeravaju svoju kožu kako bi se uočila pojava svake nove lezije te da hitno prijave svaku sumnjivu leziju na koži. Bolesnicima je potrebno savjetovati </w:t>
      </w:r>
      <w:r>
        <w:rPr>
          <w:sz w:val="22"/>
          <w:szCs w:val="22"/>
          <w:lang w:val="hr-HR"/>
        </w:rPr>
        <w:t xml:space="preserve">da provode </w:t>
      </w:r>
      <w:r w:rsidRPr="006D424F">
        <w:rPr>
          <w:sz w:val="22"/>
          <w:szCs w:val="22"/>
          <w:lang w:val="hr-HR"/>
        </w:rPr>
        <w:t xml:space="preserve">moguće preventivne mjere kao što je ograničena izloženost sunčevoj svjetlosti i UV zrakama i, u slučaju izloženosti, odgovarajuća zaštita, radi minimiziranja rizika od raka kože. Sumnjive lezije na koži potrebno je hitno pregledati, </w:t>
      </w:r>
      <w:r>
        <w:rPr>
          <w:sz w:val="22"/>
          <w:szCs w:val="22"/>
          <w:lang w:val="hr-HR"/>
        </w:rPr>
        <w:t xml:space="preserve">što </w:t>
      </w:r>
      <w:r w:rsidRPr="006D424F">
        <w:rPr>
          <w:sz w:val="22"/>
          <w:szCs w:val="22"/>
          <w:lang w:val="hr-HR"/>
        </w:rPr>
        <w:t>potencijalno uključuj</w:t>
      </w:r>
      <w:r>
        <w:rPr>
          <w:sz w:val="22"/>
          <w:szCs w:val="22"/>
          <w:lang w:val="hr-HR"/>
        </w:rPr>
        <w:t xml:space="preserve">e </w:t>
      </w:r>
      <w:r w:rsidRPr="006D424F">
        <w:rPr>
          <w:sz w:val="22"/>
          <w:szCs w:val="22"/>
          <w:lang w:val="hr-HR"/>
        </w:rPr>
        <w:t>i histološke preglede uzorka dobivenog biopsijom. Također, u bolesnika koji su prethodno imali NMSC može biti potrebno razmotriti opravdanost primjene hidroklorotiazida (vidjeti također dio 4.8).</w:t>
      </w:r>
    </w:p>
    <w:p w14:paraId="48201234" w14:textId="77777777" w:rsidR="00E23515" w:rsidRPr="006D424F" w:rsidRDefault="00E23515" w:rsidP="00E23515">
      <w:pPr>
        <w:rPr>
          <w:sz w:val="22"/>
          <w:szCs w:val="22"/>
          <w:u w:val="single"/>
          <w:lang w:val="hr-HR"/>
        </w:rPr>
      </w:pPr>
    </w:p>
    <w:p w14:paraId="11672E5C" w14:textId="77777777" w:rsidR="00E23515" w:rsidRPr="006D424F" w:rsidRDefault="00E23515" w:rsidP="00E23515">
      <w:pPr>
        <w:keepNext/>
        <w:rPr>
          <w:sz w:val="22"/>
          <w:szCs w:val="22"/>
          <w:u w:val="single"/>
          <w:lang w:val="hr-HR"/>
        </w:rPr>
      </w:pPr>
      <w:r w:rsidRPr="006D424F">
        <w:rPr>
          <w:sz w:val="22"/>
          <w:szCs w:val="22"/>
          <w:u w:val="single"/>
          <w:lang w:val="hr-HR"/>
        </w:rPr>
        <w:t>Akutna respiratorna toksičnost</w:t>
      </w:r>
    </w:p>
    <w:p w14:paraId="3E6A2E41" w14:textId="77777777" w:rsidR="00E23515" w:rsidRPr="006D424F" w:rsidRDefault="00E23515" w:rsidP="00E23515">
      <w:pPr>
        <w:rPr>
          <w:sz w:val="22"/>
          <w:szCs w:val="22"/>
          <w:lang w:val="hr-HR"/>
        </w:rPr>
      </w:pPr>
      <w:r w:rsidRPr="006D424F">
        <w:rPr>
          <w:sz w:val="22"/>
          <w:szCs w:val="22"/>
          <w:lang w:val="hr-HR"/>
        </w:rPr>
        <w:t>Nakon uzimanja hidroklorotiazida zabilježeni su vrlo rijetki teški</w:t>
      </w:r>
      <w:r w:rsidRPr="00E41D95">
        <w:rPr>
          <w:sz w:val="22"/>
          <w:szCs w:val="22"/>
          <w:lang w:val="hr-HR"/>
        </w:rPr>
        <w:t xml:space="preserve"> </w:t>
      </w:r>
      <w:r w:rsidRPr="006D424F">
        <w:rPr>
          <w:sz w:val="22"/>
          <w:szCs w:val="22"/>
          <w:lang w:val="hr-HR"/>
        </w:rPr>
        <w:t>slučajevi akutne respiratorne toksičnosti, uključujući akutni respiratorni distres sindrom (ARDS). Plućni edem obično se razvija u roku od nekoliko minuta do nekoliko sati nakon unosa hidroklorotiazida. Na početku simptomi uključuju dispneju, vrućicu, pogoršan</w:t>
      </w:r>
      <w:r>
        <w:rPr>
          <w:sz w:val="22"/>
          <w:szCs w:val="22"/>
          <w:lang w:val="hr-HR"/>
        </w:rPr>
        <w:t>j</w:t>
      </w:r>
      <w:r w:rsidRPr="006D424F">
        <w:rPr>
          <w:sz w:val="22"/>
          <w:szCs w:val="22"/>
          <w:lang w:val="hr-HR"/>
        </w:rPr>
        <w:t>e plućne funkcije i hipotenziju. Ako se sumnja na ARDS, potrebno je prekinuti primjenu lijeka MicardisPlus i primijeniti odgovarajuće liječenje. Hidroklorotiazid se ne smije davati bolesnicima koji su prethodno imali ARDS nakon unosa hidroklorotiazida.</w:t>
      </w:r>
    </w:p>
    <w:p w14:paraId="1BFE49BE" w14:textId="77777777" w:rsidR="00867F5A" w:rsidRPr="00867F5A" w:rsidRDefault="00867F5A" w:rsidP="00867F5A">
      <w:pPr>
        <w:widowControl w:val="0"/>
        <w:autoSpaceDE w:val="0"/>
        <w:autoSpaceDN w:val="0"/>
        <w:adjustRightInd w:val="0"/>
        <w:rPr>
          <w:rFonts w:eastAsia="Calibri"/>
          <w:bCs/>
          <w:sz w:val="22"/>
          <w:szCs w:val="22"/>
          <w:lang w:val="hr-HR" w:eastAsia="hr-HR"/>
        </w:rPr>
      </w:pPr>
    </w:p>
    <w:p w14:paraId="055FAD3B" w14:textId="77777777" w:rsidR="00867F5A" w:rsidRPr="00867F5A" w:rsidRDefault="00867F5A" w:rsidP="00867F5A">
      <w:pPr>
        <w:keepNext/>
        <w:widowControl w:val="0"/>
        <w:autoSpaceDE w:val="0"/>
        <w:autoSpaceDN w:val="0"/>
        <w:adjustRightInd w:val="0"/>
        <w:rPr>
          <w:rFonts w:eastAsia="Calibri"/>
          <w:bCs/>
          <w:sz w:val="22"/>
          <w:szCs w:val="22"/>
          <w:u w:val="single"/>
          <w:lang w:val="hr-HR" w:eastAsia="hr-HR"/>
        </w:rPr>
      </w:pPr>
      <w:r w:rsidRPr="00867F5A">
        <w:rPr>
          <w:rFonts w:eastAsia="Calibri"/>
          <w:bCs/>
          <w:sz w:val="22"/>
          <w:szCs w:val="22"/>
          <w:u w:val="single"/>
          <w:lang w:val="hr-HR" w:eastAsia="hr-HR"/>
        </w:rPr>
        <w:t>Intestinalni angioedem</w:t>
      </w:r>
    </w:p>
    <w:p w14:paraId="4285748B" w14:textId="54E7B9B8" w:rsidR="00867F5A" w:rsidRPr="00867F5A" w:rsidRDefault="00867F5A" w:rsidP="00867F5A">
      <w:pPr>
        <w:widowControl w:val="0"/>
        <w:autoSpaceDE w:val="0"/>
        <w:autoSpaceDN w:val="0"/>
        <w:adjustRightInd w:val="0"/>
        <w:rPr>
          <w:rFonts w:eastAsia="Calibri"/>
          <w:bCs/>
          <w:sz w:val="22"/>
          <w:szCs w:val="22"/>
          <w:lang w:val="hr-HR" w:eastAsia="hr-HR"/>
        </w:rPr>
      </w:pPr>
      <w:r w:rsidRPr="00867F5A">
        <w:rPr>
          <w:rFonts w:eastAsia="Calibri"/>
          <w:bCs/>
          <w:sz w:val="22"/>
          <w:szCs w:val="22"/>
          <w:lang w:val="hr-HR" w:eastAsia="hr-HR"/>
        </w:rPr>
        <w:t>Intestinalni angioedem prijavljen je u bolesnika liječenih blokatorima receptora angiotenzina</w:t>
      </w:r>
      <w:r w:rsidRPr="00867F5A">
        <w:rPr>
          <w:bCs/>
          <w:sz w:val="22"/>
          <w:szCs w:val="22"/>
          <w:lang w:val="hr-HR" w:eastAsia="de-DE"/>
        </w:rPr>
        <w:t> </w:t>
      </w:r>
      <w:r w:rsidRPr="00867F5A">
        <w:rPr>
          <w:rFonts w:eastAsia="Calibri"/>
          <w:bCs/>
          <w:sz w:val="22"/>
          <w:szCs w:val="22"/>
          <w:lang w:val="hr-HR" w:eastAsia="hr-HR"/>
        </w:rPr>
        <w:t>II (vidjeti dio</w:t>
      </w:r>
      <w:r w:rsidRPr="00867F5A">
        <w:rPr>
          <w:bCs/>
          <w:sz w:val="22"/>
          <w:szCs w:val="22"/>
          <w:lang w:val="hr-HR" w:eastAsia="de-DE"/>
        </w:rPr>
        <w:t> </w:t>
      </w:r>
      <w:r w:rsidRPr="00867F5A">
        <w:rPr>
          <w:rFonts w:eastAsia="Calibri"/>
          <w:bCs/>
          <w:sz w:val="22"/>
          <w:szCs w:val="22"/>
          <w:lang w:val="hr-HR" w:eastAsia="hr-HR"/>
        </w:rPr>
        <w:t>4.8). U tih se bolesnika očitovao kao bol u abdomenu, mučnina, povraćanje i proljev. Simptomi su se povukli nakon prekida primjene blokatora receptora angiotenzina</w:t>
      </w:r>
      <w:r w:rsidRPr="00867F5A">
        <w:rPr>
          <w:bCs/>
          <w:sz w:val="22"/>
          <w:szCs w:val="22"/>
          <w:lang w:val="hr-HR" w:eastAsia="de-DE"/>
        </w:rPr>
        <w:t> </w:t>
      </w:r>
      <w:r w:rsidRPr="00867F5A">
        <w:rPr>
          <w:rFonts w:eastAsia="Calibri"/>
          <w:bCs/>
          <w:sz w:val="22"/>
          <w:szCs w:val="22"/>
          <w:lang w:val="hr-HR" w:eastAsia="hr-HR"/>
        </w:rPr>
        <w:t>II. Ako se dijagnosticira intestinalni angioedem, potrebno je prekinuti primjenu telmisartana i započeti odgovarajuće praćenje dok se ne postigne potpuno povlačenje simptoma.</w:t>
      </w:r>
    </w:p>
    <w:p w14:paraId="0A7D3B40" w14:textId="77777777" w:rsidR="00E23515" w:rsidRPr="006D424F" w:rsidRDefault="00E23515" w:rsidP="00E23515">
      <w:pPr>
        <w:rPr>
          <w:sz w:val="22"/>
          <w:szCs w:val="22"/>
          <w:lang w:val="hr-HR"/>
        </w:rPr>
      </w:pPr>
    </w:p>
    <w:p w14:paraId="0156AC3E" w14:textId="77777777" w:rsidR="00E23515" w:rsidRPr="006D424F" w:rsidRDefault="00E23515" w:rsidP="00E23515">
      <w:pPr>
        <w:keepNext/>
        <w:rPr>
          <w:sz w:val="22"/>
          <w:szCs w:val="22"/>
          <w:u w:val="single"/>
          <w:lang w:val="hr-HR"/>
        </w:rPr>
      </w:pPr>
      <w:r w:rsidRPr="006D424F">
        <w:rPr>
          <w:sz w:val="22"/>
          <w:szCs w:val="22"/>
          <w:u w:val="single"/>
          <w:lang w:val="hr-HR"/>
        </w:rPr>
        <w:t>Laktoza</w:t>
      </w:r>
    </w:p>
    <w:p w14:paraId="751A7D85" w14:textId="77777777" w:rsidR="00E23515" w:rsidRPr="006D424F" w:rsidRDefault="00E23515" w:rsidP="00E23515">
      <w:pPr>
        <w:rPr>
          <w:sz w:val="22"/>
          <w:szCs w:val="22"/>
          <w:lang w:val="hr-HR"/>
        </w:rPr>
      </w:pPr>
      <w:r w:rsidRPr="006D424F">
        <w:rPr>
          <w:sz w:val="22"/>
          <w:szCs w:val="22"/>
          <w:lang w:val="hr-HR"/>
        </w:rPr>
        <w:t>Jedna tableta sadrži laktozu. Bolesnici s rijetkim nasljednim poremećajem nepodnošenja galaktoze, potpunim nedostatkom laktaze ili malapsorpcijom glukoze i galaktoze ne bi smjeli uzimati ovaj lijek.</w:t>
      </w:r>
    </w:p>
    <w:p w14:paraId="144E3D99" w14:textId="77777777" w:rsidR="00E23515" w:rsidRPr="006D424F" w:rsidRDefault="00E23515" w:rsidP="00E23515">
      <w:pPr>
        <w:rPr>
          <w:sz w:val="22"/>
          <w:szCs w:val="22"/>
          <w:lang w:val="hr-HR"/>
        </w:rPr>
      </w:pPr>
    </w:p>
    <w:p w14:paraId="189DD35A" w14:textId="77777777" w:rsidR="00E23515" w:rsidRPr="006D424F" w:rsidRDefault="00E23515" w:rsidP="00E23515">
      <w:pPr>
        <w:keepNext/>
        <w:rPr>
          <w:sz w:val="22"/>
          <w:szCs w:val="22"/>
          <w:u w:val="single"/>
          <w:lang w:val="hr-HR"/>
        </w:rPr>
      </w:pPr>
      <w:r w:rsidRPr="006D424F">
        <w:rPr>
          <w:sz w:val="22"/>
          <w:szCs w:val="22"/>
          <w:u w:val="single"/>
          <w:lang w:val="hr-HR"/>
        </w:rPr>
        <w:t>Sorbitol</w:t>
      </w:r>
    </w:p>
    <w:p w14:paraId="568C5711" w14:textId="58CCBC5B" w:rsidR="00E23515" w:rsidRPr="006D424F" w:rsidRDefault="00E23515" w:rsidP="00E23515">
      <w:pPr>
        <w:rPr>
          <w:sz w:val="22"/>
          <w:szCs w:val="22"/>
          <w:lang w:val="hr-HR"/>
        </w:rPr>
      </w:pPr>
      <w:r w:rsidRPr="006D424F">
        <w:rPr>
          <w:sz w:val="22"/>
          <w:lang w:val="hr-HR"/>
        </w:rPr>
        <w:t>MicardisPlus</w:t>
      </w:r>
      <w:r w:rsidRPr="006D424F">
        <w:rPr>
          <w:sz w:val="22"/>
          <w:szCs w:val="22"/>
          <w:lang w:val="hr-HR" w:eastAsia="de-DE"/>
        </w:rPr>
        <w:t> </w:t>
      </w:r>
      <w:r w:rsidRPr="006D424F">
        <w:rPr>
          <w:sz w:val="22"/>
          <w:lang w:val="hr-HR"/>
        </w:rPr>
        <w:t>80 mg/</w:t>
      </w:r>
      <w:r w:rsidRPr="006D424F">
        <w:rPr>
          <w:sz w:val="22"/>
          <w:szCs w:val="22"/>
          <w:lang w:val="hr-HR" w:eastAsia="de-DE"/>
        </w:rPr>
        <w:t xml:space="preserve">25 mg tablete </w:t>
      </w:r>
      <w:r w:rsidRPr="006D424F">
        <w:rPr>
          <w:sz w:val="22"/>
          <w:szCs w:val="22"/>
          <w:lang w:val="hr-HR"/>
        </w:rPr>
        <w:t>sadrže 338 sorbitola u jednoj tableti. Bolesnici s nasljednim nepodnošenjem fruktoze ne bi smjeli uzimati ovaj lijek.</w:t>
      </w:r>
    </w:p>
    <w:p w14:paraId="60F4FB78" w14:textId="77777777" w:rsidR="00E23515" w:rsidRDefault="00E23515" w:rsidP="00E23515">
      <w:pPr>
        <w:rPr>
          <w:sz w:val="22"/>
          <w:szCs w:val="22"/>
          <w:lang w:val="hr-HR"/>
        </w:rPr>
      </w:pPr>
    </w:p>
    <w:p w14:paraId="316011B2" w14:textId="77777777" w:rsidR="00E23515" w:rsidRDefault="00E23515" w:rsidP="00E23515">
      <w:pPr>
        <w:keepNext/>
        <w:rPr>
          <w:sz w:val="22"/>
          <w:szCs w:val="22"/>
          <w:u w:val="single"/>
          <w:lang w:val="hr-HR"/>
        </w:rPr>
      </w:pPr>
      <w:r w:rsidRPr="009E649E">
        <w:rPr>
          <w:sz w:val="22"/>
          <w:szCs w:val="22"/>
          <w:u w:val="single"/>
          <w:lang w:val="hr-HR"/>
        </w:rPr>
        <w:t>Natrij</w:t>
      </w:r>
    </w:p>
    <w:p w14:paraId="4D93B11B" w14:textId="4162DA35" w:rsidR="00E23515" w:rsidRPr="006D424F" w:rsidRDefault="00E23515" w:rsidP="00E23515">
      <w:pPr>
        <w:rPr>
          <w:color w:val="000000"/>
          <w:sz w:val="22"/>
          <w:szCs w:val="22"/>
          <w:lang w:val="hr-HR"/>
        </w:rPr>
      </w:pPr>
      <w:r w:rsidRPr="002F614F">
        <w:rPr>
          <w:sz w:val="22"/>
          <w:szCs w:val="22"/>
          <w:lang w:val="hr-HR"/>
        </w:rPr>
        <w:t>Ovaj lijek</w:t>
      </w:r>
      <w:r w:rsidRPr="002F614F" w:rsidDel="002F614F">
        <w:rPr>
          <w:sz w:val="22"/>
          <w:szCs w:val="22"/>
          <w:lang w:val="hr-HR"/>
        </w:rPr>
        <w:t xml:space="preserve"> </w:t>
      </w:r>
      <w:r w:rsidRPr="006D424F">
        <w:rPr>
          <w:sz w:val="22"/>
          <w:szCs w:val="22"/>
          <w:lang w:val="hr-HR"/>
        </w:rPr>
        <w:t>sadrži manje od 1 mmol (23 mg) natrija po tableti, tj. zanemarive količine natrija.</w:t>
      </w:r>
    </w:p>
    <w:p w14:paraId="35FE31AD" w14:textId="77777777" w:rsidR="00E23515" w:rsidRPr="006D424F" w:rsidRDefault="00E23515" w:rsidP="00E23515">
      <w:pPr>
        <w:rPr>
          <w:sz w:val="22"/>
          <w:szCs w:val="22"/>
          <w:lang w:val="hr-HR"/>
        </w:rPr>
      </w:pPr>
    </w:p>
    <w:p w14:paraId="73C47DA8" w14:textId="77777777" w:rsidR="00E23515" w:rsidRPr="006D424F" w:rsidRDefault="00E23515" w:rsidP="00E23515">
      <w:pPr>
        <w:keepNext/>
        <w:ind w:left="567" w:hanging="567"/>
        <w:rPr>
          <w:sz w:val="22"/>
          <w:szCs w:val="22"/>
          <w:lang w:val="hr-HR"/>
        </w:rPr>
      </w:pPr>
      <w:r w:rsidRPr="006D424F">
        <w:rPr>
          <w:b/>
          <w:sz w:val="22"/>
          <w:szCs w:val="22"/>
          <w:lang w:val="hr-HR"/>
        </w:rPr>
        <w:t>4.5</w:t>
      </w:r>
      <w:r w:rsidRPr="006D424F">
        <w:rPr>
          <w:b/>
          <w:sz w:val="22"/>
          <w:szCs w:val="22"/>
          <w:lang w:val="hr-HR"/>
        </w:rPr>
        <w:tab/>
        <w:t>Interakcije s drugim lijekovima i drugi oblici interakcija</w:t>
      </w:r>
    </w:p>
    <w:p w14:paraId="54157EA1" w14:textId="77777777" w:rsidR="00E23515" w:rsidRPr="006D424F" w:rsidRDefault="00E23515" w:rsidP="00E23515">
      <w:pPr>
        <w:keepNext/>
        <w:rPr>
          <w:sz w:val="22"/>
          <w:szCs w:val="22"/>
          <w:lang w:val="hr-HR"/>
        </w:rPr>
      </w:pPr>
    </w:p>
    <w:p w14:paraId="57A7D635" w14:textId="77777777" w:rsidR="00E23515" w:rsidRPr="006D424F" w:rsidRDefault="00E23515" w:rsidP="00E23515">
      <w:pPr>
        <w:keepNext/>
        <w:rPr>
          <w:sz w:val="22"/>
          <w:szCs w:val="22"/>
          <w:lang w:val="hr-HR"/>
        </w:rPr>
      </w:pPr>
      <w:r w:rsidRPr="006D424F">
        <w:rPr>
          <w:sz w:val="22"/>
          <w:szCs w:val="22"/>
          <w:u w:val="single"/>
          <w:lang w:val="hr-HR"/>
        </w:rPr>
        <w:t>Litij</w:t>
      </w:r>
    </w:p>
    <w:p w14:paraId="5CD1826C" w14:textId="5BB132C8" w:rsidR="00E23515" w:rsidRPr="006D424F" w:rsidRDefault="00E23515" w:rsidP="00E23515">
      <w:pPr>
        <w:rPr>
          <w:sz w:val="22"/>
          <w:szCs w:val="22"/>
          <w:lang w:val="hr-HR"/>
        </w:rPr>
      </w:pPr>
      <w:r w:rsidRPr="006D424F">
        <w:rPr>
          <w:sz w:val="22"/>
          <w:szCs w:val="22"/>
          <w:lang w:val="hr-HR"/>
        </w:rPr>
        <w:t>Reverzibilno povećanje serumskih koncentracija litija i toksičnosti zabilježeno je tijekom istodobne primjene litija s inhibitorima angiotenzin</w:t>
      </w:r>
      <w:r>
        <w:rPr>
          <w:sz w:val="22"/>
          <w:szCs w:val="22"/>
          <w:lang w:val="hr-HR"/>
        </w:rPr>
        <w:t xml:space="preserve"> konvertirajućeg enzima</w:t>
      </w:r>
      <w:r w:rsidRPr="006D424F">
        <w:rPr>
          <w:sz w:val="22"/>
          <w:szCs w:val="22"/>
          <w:lang w:val="hr-HR"/>
        </w:rPr>
        <w:t>. Rijetki slučajevi također su zabilježeni uz blokatore receptora angiotenzina</w:t>
      </w:r>
      <w:r>
        <w:rPr>
          <w:sz w:val="22"/>
          <w:szCs w:val="22"/>
          <w:lang w:val="hr-HR"/>
        </w:rPr>
        <w:t> </w:t>
      </w:r>
      <w:r w:rsidRPr="006D424F">
        <w:rPr>
          <w:sz w:val="22"/>
          <w:szCs w:val="22"/>
          <w:lang w:val="hr-HR"/>
        </w:rPr>
        <w:t xml:space="preserve">II (uključujući telmisartan/HCTZ). </w:t>
      </w:r>
      <w:r>
        <w:rPr>
          <w:sz w:val="22"/>
          <w:szCs w:val="22"/>
          <w:lang w:val="hr-HR"/>
        </w:rPr>
        <w:t>Ne preporučuje se i</w:t>
      </w:r>
      <w:r w:rsidRPr="006D424F">
        <w:rPr>
          <w:sz w:val="22"/>
          <w:szCs w:val="22"/>
          <w:lang w:val="hr-HR"/>
        </w:rPr>
        <w:t>stodobna primjena litija i kombinacije telmisartan/HCTZ (vidjeti dio 4.4). Ako se ova kombinacija pokaže neophodnom, preporučuje se pažljivo praćenje serumskih vrijednosti litija tijekom istodobne primjene.</w:t>
      </w:r>
    </w:p>
    <w:p w14:paraId="6C855AE6" w14:textId="77777777" w:rsidR="00E23515" w:rsidRPr="006D424F" w:rsidRDefault="00E23515" w:rsidP="00E23515">
      <w:pPr>
        <w:rPr>
          <w:sz w:val="22"/>
          <w:szCs w:val="22"/>
          <w:lang w:val="hr-HR"/>
        </w:rPr>
      </w:pPr>
    </w:p>
    <w:p w14:paraId="52FD1873" w14:textId="37F61932" w:rsidR="00E23515" w:rsidRPr="006D424F" w:rsidRDefault="00E23515" w:rsidP="00E23515">
      <w:pPr>
        <w:keepNext/>
        <w:rPr>
          <w:sz w:val="22"/>
          <w:szCs w:val="22"/>
          <w:lang w:val="hr-HR"/>
        </w:rPr>
      </w:pPr>
      <w:r w:rsidRPr="006D424F">
        <w:rPr>
          <w:sz w:val="22"/>
          <w:szCs w:val="22"/>
          <w:u w:val="single"/>
          <w:lang w:val="hr-HR"/>
        </w:rPr>
        <w:t>Lijekovi povezani s gubitkom kalija i hipokal</w:t>
      </w:r>
      <w:r>
        <w:rPr>
          <w:sz w:val="22"/>
          <w:szCs w:val="22"/>
          <w:u w:val="single"/>
          <w:lang w:val="hr-HR"/>
        </w:rPr>
        <w:t>ij</w:t>
      </w:r>
      <w:r w:rsidRPr="006D424F">
        <w:rPr>
          <w:sz w:val="22"/>
          <w:szCs w:val="22"/>
          <w:u w:val="single"/>
          <w:lang w:val="hr-HR"/>
        </w:rPr>
        <w:t>emijom</w:t>
      </w:r>
      <w:r w:rsidRPr="006D424F">
        <w:rPr>
          <w:sz w:val="22"/>
          <w:szCs w:val="22"/>
          <w:lang w:val="hr-HR"/>
        </w:rPr>
        <w:t xml:space="preserve"> (npr. drugi kalijuretički diuretici, laksativi, kortikosteroidi, ACTH, amfotericin, karb</w:t>
      </w:r>
      <w:r>
        <w:rPr>
          <w:sz w:val="22"/>
          <w:szCs w:val="22"/>
          <w:lang w:val="hr-HR"/>
        </w:rPr>
        <w:t>e</w:t>
      </w:r>
      <w:r w:rsidRPr="006D424F">
        <w:rPr>
          <w:sz w:val="22"/>
          <w:szCs w:val="22"/>
          <w:lang w:val="hr-HR"/>
        </w:rPr>
        <w:t>noksolon, penicilin</w:t>
      </w:r>
      <w:r>
        <w:rPr>
          <w:sz w:val="22"/>
          <w:szCs w:val="22"/>
          <w:lang w:val="hr-HR"/>
        </w:rPr>
        <w:t> </w:t>
      </w:r>
      <w:r w:rsidRPr="006D424F">
        <w:rPr>
          <w:sz w:val="22"/>
          <w:szCs w:val="22"/>
          <w:lang w:val="hr-HR"/>
        </w:rPr>
        <w:t>G natrij, salicilatna kiselina i derivati).</w:t>
      </w:r>
    </w:p>
    <w:p w14:paraId="529FC706" w14:textId="77315446" w:rsidR="00E23515" w:rsidRPr="006D424F" w:rsidRDefault="00E23515" w:rsidP="00E23515">
      <w:pPr>
        <w:rPr>
          <w:sz w:val="22"/>
          <w:szCs w:val="22"/>
          <w:lang w:val="hr-HR"/>
        </w:rPr>
      </w:pPr>
      <w:r w:rsidRPr="006D424F">
        <w:rPr>
          <w:sz w:val="22"/>
          <w:szCs w:val="22"/>
          <w:lang w:val="hr-HR"/>
        </w:rPr>
        <w:t>Ako se ovi lijekovi moraju propisati uz kombinaciju HCTZ</w:t>
      </w:r>
      <w:r>
        <w:rPr>
          <w:sz w:val="22"/>
          <w:szCs w:val="22"/>
          <w:lang w:val="hr-HR"/>
        </w:rPr>
        <w:noBreakHyphen/>
      </w:r>
      <w:r w:rsidRPr="006D424F">
        <w:rPr>
          <w:sz w:val="22"/>
          <w:szCs w:val="22"/>
          <w:lang w:val="hr-HR"/>
        </w:rPr>
        <w:t>telmisartan, savjetuje se praćenje vrijednosti kalija u plazmi. Ovi lijekovi mogu potencirati učinak HCTZ</w:t>
      </w:r>
      <w:r>
        <w:rPr>
          <w:sz w:val="22"/>
          <w:szCs w:val="22"/>
          <w:lang w:val="hr-HR"/>
        </w:rPr>
        <w:noBreakHyphen/>
      </w:r>
      <w:r w:rsidRPr="006D424F">
        <w:rPr>
          <w:sz w:val="22"/>
          <w:szCs w:val="22"/>
          <w:lang w:val="hr-HR"/>
        </w:rPr>
        <w:t>a</w:t>
      </w:r>
      <w:r>
        <w:rPr>
          <w:sz w:val="22"/>
          <w:szCs w:val="22"/>
          <w:lang w:val="hr-HR"/>
        </w:rPr>
        <w:t xml:space="preserve"> </w:t>
      </w:r>
      <w:r w:rsidRPr="006D424F">
        <w:rPr>
          <w:sz w:val="22"/>
          <w:szCs w:val="22"/>
          <w:lang w:val="hr-HR"/>
        </w:rPr>
        <w:t>na serumski kalij (vidjeti dio 4.4).</w:t>
      </w:r>
    </w:p>
    <w:p w14:paraId="56A30373" w14:textId="77777777" w:rsidR="00E23515" w:rsidRPr="006D424F" w:rsidRDefault="00E23515" w:rsidP="00E23515">
      <w:pPr>
        <w:rPr>
          <w:sz w:val="22"/>
          <w:szCs w:val="22"/>
          <w:lang w:val="hr-HR"/>
        </w:rPr>
      </w:pPr>
    </w:p>
    <w:p w14:paraId="46C83D8D" w14:textId="77777777" w:rsidR="00E23515" w:rsidRPr="006D424F" w:rsidRDefault="00E23515" w:rsidP="00E23515">
      <w:pPr>
        <w:keepNext/>
        <w:rPr>
          <w:sz w:val="22"/>
          <w:szCs w:val="22"/>
          <w:u w:val="single"/>
          <w:lang w:val="hr-HR"/>
        </w:rPr>
      </w:pPr>
      <w:r w:rsidRPr="006D424F">
        <w:rPr>
          <w:sz w:val="22"/>
          <w:szCs w:val="22"/>
          <w:u w:val="single"/>
          <w:lang w:val="hr-HR"/>
        </w:rPr>
        <w:t>Jodirana kontrastna sredstva</w:t>
      </w:r>
    </w:p>
    <w:p w14:paraId="0AEE1DD9" w14:textId="77777777" w:rsidR="00E23515" w:rsidRPr="006D424F" w:rsidRDefault="00E23515" w:rsidP="00E23515">
      <w:pPr>
        <w:rPr>
          <w:sz w:val="22"/>
          <w:szCs w:val="22"/>
          <w:lang w:val="hr-HR"/>
        </w:rPr>
      </w:pPr>
      <w:r w:rsidRPr="006D424F">
        <w:rPr>
          <w:sz w:val="22"/>
          <w:szCs w:val="22"/>
          <w:lang w:val="hr-HR"/>
        </w:rPr>
        <w:t>U slučaju dehidracije uzrokovane diureticima, postoji povećan rizik od akutnog zatajenja funkcije bubrega, naročito tijekom primjene visokih doza jodiranih kontrastnih sredstava. Prije primjene jodiranog sredstva nužna je rehidracija.</w:t>
      </w:r>
    </w:p>
    <w:p w14:paraId="6BFBB637" w14:textId="77777777" w:rsidR="00E23515" w:rsidRPr="006D424F" w:rsidRDefault="00E23515" w:rsidP="00E23515">
      <w:pPr>
        <w:rPr>
          <w:sz w:val="22"/>
          <w:szCs w:val="22"/>
          <w:lang w:val="hr-HR"/>
        </w:rPr>
      </w:pPr>
    </w:p>
    <w:p w14:paraId="328A5883" w14:textId="77777777" w:rsidR="00E23515" w:rsidRPr="006D424F" w:rsidRDefault="00E23515" w:rsidP="00E23515">
      <w:pPr>
        <w:keepNext/>
        <w:rPr>
          <w:sz w:val="22"/>
          <w:szCs w:val="22"/>
          <w:lang w:val="hr-HR"/>
        </w:rPr>
      </w:pPr>
      <w:r w:rsidRPr="006D424F">
        <w:rPr>
          <w:sz w:val="22"/>
          <w:szCs w:val="22"/>
          <w:u w:val="single"/>
          <w:lang w:val="hr-HR"/>
        </w:rPr>
        <w:t>Lijekovi koji mogu povisiti vrijednosti kalija ili inducirati hiperkal</w:t>
      </w:r>
      <w:r>
        <w:rPr>
          <w:sz w:val="22"/>
          <w:szCs w:val="22"/>
          <w:u w:val="single"/>
          <w:lang w:val="hr-HR"/>
        </w:rPr>
        <w:t>ij</w:t>
      </w:r>
      <w:r w:rsidRPr="006D424F">
        <w:rPr>
          <w:sz w:val="22"/>
          <w:szCs w:val="22"/>
          <w:u w:val="single"/>
          <w:lang w:val="hr-HR"/>
        </w:rPr>
        <w:t>emiju</w:t>
      </w:r>
      <w:r w:rsidRPr="006D424F">
        <w:rPr>
          <w:sz w:val="22"/>
          <w:szCs w:val="22"/>
          <w:lang w:val="hr-HR"/>
        </w:rPr>
        <w:t xml:space="preserve"> (npr. ACE inhibitori, diuretici koji štede kalij, nadomjesci kalija, zamjenske soli koje sadrže kalij, ciklosporin, ili drugi lijekovi kao što je heparin natrij).</w:t>
      </w:r>
    </w:p>
    <w:p w14:paraId="00726F3D" w14:textId="3A7AFBB7" w:rsidR="00E23515" w:rsidRPr="006D424F" w:rsidRDefault="00E23515" w:rsidP="00E23515">
      <w:pPr>
        <w:rPr>
          <w:sz w:val="22"/>
          <w:szCs w:val="22"/>
          <w:lang w:val="hr-HR"/>
        </w:rPr>
      </w:pPr>
      <w:r w:rsidRPr="006D424F">
        <w:rPr>
          <w:sz w:val="22"/>
          <w:szCs w:val="22"/>
          <w:lang w:val="hr-HR"/>
        </w:rPr>
        <w:t>Ako se ovi lijekovi moraju propisati uz kombinaciju HCTZ</w:t>
      </w:r>
      <w:r>
        <w:rPr>
          <w:sz w:val="22"/>
          <w:szCs w:val="22"/>
          <w:lang w:val="hr-HR"/>
        </w:rPr>
        <w:noBreakHyphen/>
      </w:r>
      <w:r w:rsidRPr="006D424F">
        <w:rPr>
          <w:sz w:val="22"/>
          <w:szCs w:val="22"/>
          <w:lang w:val="hr-HR"/>
        </w:rPr>
        <w:t>telmisartan, savjetuje se praćenje vrijednosti kalija u plazmi. Na osnovi iskustva s primjenom drugih lijekova koji oslabljuju sustav renin-angiotenzin, istodobna primjena gore spomenutih lijekova može dovesti do povećanja kalija u serumu, te se stoga ne preporučuje (vidjeti dio 4.4).</w:t>
      </w:r>
    </w:p>
    <w:p w14:paraId="41221BE0" w14:textId="77777777" w:rsidR="00E23515" w:rsidRPr="006D424F" w:rsidRDefault="00E23515" w:rsidP="00E23515">
      <w:pPr>
        <w:rPr>
          <w:sz w:val="22"/>
          <w:szCs w:val="22"/>
          <w:lang w:val="hr-HR"/>
        </w:rPr>
      </w:pPr>
    </w:p>
    <w:p w14:paraId="54943A5D" w14:textId="77777777" w:rsidR="00E23515" w:rsidRPr="006D424F" w:rsidRDefault="00E23515" w:rsidP="00E23515">
      <w:pPr>
        <w:keepNext/>
        <w:rPr>
          <w:sz w:val="22"/>
          <w:szCs w:val="22"/>
          <w:u w:val="single"/>
          <w:lang w:val="hr-HR"/>
        </w:rPr>
      </w:pPr>
      <w:r w:rsidRPr="006D424F">
        <w:rPr>
          <w:sz w:val="22"/>
          <w:szCs w:val="22"/>
          <w:u w:val="single"/>
          <w:lang w:val="hr-HR"/>
        </w:rPr>
        <w:t>Lijekovi na koje utječu poremećaji kalija u serumu</w:t>
      </w:r>
    </w:p>
    <w:p w14:paraId="558FECDB" w14:textId="77777777" w:rsidR="00E23515" w:rsidRPr="006D424F" w:rsidRDefault="00E23515" w:rsidP="00E23515">
      <w:pPr>
        <w:rPr>
          <w:i/>
          <w:sz w:val="22"/>
          <w:szCs w:val="22"/>
          <w:lang w:val="hr-HR"/>
        </w:rPr>
      </w:pPr>
      <w:r w:rsidRPr="006D424F">
        <w:rPr>
          <w:sz w:val="22"/>
          <w:szCs w:val="22"/>
          <w:lang w:val="hr-HR"/>
        </w:rPr>
        <w:t>Preporučuj</w:t>
      </w:r>
      <w:r>
        <w:rPr>
          <w:sz w:val="22"/>
          <w:szCs w:val="22"/>
          <w:lang w:val="hr-HR"/>
        </w:rPr>
        <w:t>e</w:t>
      </w:r>
      <w:r w:rsidRPr="006D424F">
        <w:rPr>
          <w:sz w:val="22"/>
          <w:szCs w:val="22"/>
          <w:lang w:val="hr-HR"/>
        </w:rPr>
        <w:t xml:space="preserve"> se periodično praćenje kalija u serumu i EKG</w:t>
      </w:r>
      <w:r>
        <w:rPr>
          <w:sz w:val="22"/>
          <w:szCs w:val="22"/>
          <w:lang w:val="hr-HR"/>
        </w:rPr>
        <w:t>-a</w:t>
      </w:r>
      <w:r w:rsidRPr="006D424F">
        <w:rPr>
          <w:sz w:val="22"/>
          <w:szCs w:val="22"/>
          <w:lang w:val="hr-HR"/>
        </w:rPr>
        <w:t xml:space="preserve"> kada se telmisartan/HCTZ</w:t>
      </w:r>
      <w:r>
        <w:rPr>
          <w:sz w:val="22"/>
          <w:szCs w:val="22"/>
          <w:lang w:val="hr-HR"/>
        </w:rPr>
        <w:t xml:space="preserve"> </w:t>
      </w:r>
      <w:r w:rsidRPr="006D424F">
        <w:rPr>
          <w:sz w:val="22"/>
          <w:szCs w:val="22"/>
          <w:lang w:val="hr-HR"/>
        </w:rPr>
        <w:t xml:space="preserve">uzima s lijekovima na koje utječu poremećaji kalija u serumu (npr. glikozidi digitalisa, antiaritmici) i sljedećim lijekovima koji induciraju </w:t>
      </w:r>
      <w:r w:rsidRPr="006D424F">
        <w:rPr>
          <w:i/>
          <w:sz w:val="22"/>
          <w:szCs w:val="22"/>
          <w:lang w:val="hr-HR"/>
        </w:rPr>
        <w:t>torsades de pointes</w:t>
      </w:r>
      <w:r w:rsidRPr="006D424F">
        <w:rPr>
          <w:sz w:val="22"/>
          <w:szCs w:val="22"/>
          <w:lang w:val="hr-HR"/>
        </w:rPr>
        <w:t xml:space="preserve"> (što uključuje pojedine antiaritmike), s hipokal</w:t>
      </w:r>
      <w:r>
        <w:rPr>
          <w:sz w:val="22"/>
          <w:szCs w:val="22"/>
          <w:lang w:val="hr-HR"/>
        </w:rPr>
        <w:t>ij</w:t>
      </w:r>
      <w:r w:rsidRPr="006D424F">
        <w:rPr>
          <w:sz w:val="22"/>
          <w:szCs w:val="22"/>
          <w:lang w:val="hr-HR"/>
        </w:rPr>
        <w:t xml:space="preserve">emijom kao predisponirajućim faktorom za </w:t>
      </w:r>
      <w:r w:rsidRPr="006D424F">
        <w:rPr>
          <w:i/>
          <w:sz w:val="22"/>
          <w:szCs w:val="22"/>
          <w:lang w:val="hr-HR"/>
        </w:rPr>
        <w:t>torsades de pointes</w:t>
      </w:r>
      <w:r w:rsidRPr="009E6E2D">
        <w:rPr>
          <w:sz w:val="22"/>
          <w:szCs w:val="22"/>
          <w:lang w:val="hr-HR"/>
        </w:rPr>
        <w:t>.</w:t>
      </w:r>
    </w:p>
    <w:p w14:paraId="0D7E7D0E" w14:textId="6AC0C1B4" w:rsidR="00E23515" w:rsidRPr="006D424F" w:rsidRDefault="00E23515" w:rsidP="00E23515">
      <w:pPr>
        <w:numPr>
          <w:ilvl w:val="0"/>
          <w:numId w:val="16"/>
        </w:numPr>
        <w:ind w:left="567" w:hanging="567"/>
        <w:rPr>
          <w:sz w:val="22"/>
          <w:szCs w:val="22"/>
          <w:lang w:val="hr-HR"/>
        </w:rPr>
      </w:pPr>
      <w:r w:rsidRPr="006D424F">
        <w:rPr>
          <w:sz w:val="22"/>
          <w:szCs w:val="22"/>
          <w:lang w:val="hr-HR"/>
        </w:rPr>
        <w:t>antiaritmi</w:t>
      </w:r>
      <w:r>
        <w:rPr>
          <w:sz w:val="22"/>
          <w:szCs w:val="22"/>
          <w:lang w:val="hr-HR"/>
        </w:rPr>
        <w:t>ci</w:t>
      </w:r>
      <w:r w:rsidRPr="006D424F">
        <w:rPr>
          <w:sz w:val="22"/>
          <w:szCs w:val="22"/>
          <w:lang w:val="hr-HR"/>
        </w:rPr>
        <w:t xml:space="preserve"> skupin</w:t>
      </w:r>
      <w:r>
        <w:rPr>
          <w:sz w:val="22"/>
          <w:szCs w:val="22"/>
          <w:lang w:val="hr-HR"/>
        </w:rPr>
        <w:t>e </w:t>
      </w:r>
      <w:r w:rsidRPr="006D424F">
        <w:rPr>
          <w:sz w:val="22"/>
          <w:szCs w:val="22"/>
          <w:lang w:val="hr-HR"/>
        </w:rPr>
        <w:t>Ia (npr. kinidin, hidrokinidin, dizopiramid)</w:t>
      </w:r>
    </w:p>
    <w:p w14:paraId="4890405A" w14:textId="06065BCF" w:rsidR="00E23515" w:rsidRPr="006D424F" w:rsidRDefault="00E23515" w:rsidP="00E23515">
      <w:pPr>
        <w:numPr>
          <w:ilvl w:val="0"/>
          <w:numId w:val="16"/>
        </w:numPr>
        <w:ind w:left="567" w:hanging="567"/>
        <w:rPr>
          <w:sz w:val="22"/>
          <w:szCs w:val="22"/>
          <w:lang w:val="hr-HR"/>
        </w:rPr>
      </w:pPr>
      <w:r w:rsidRPr="006D424F">
        <w:rPr>
          <w:sz w:val="22"/>
          <w:szCs w:val="22"/>
          <w:lang w:val="hr-HR"/>
        </w:rPr>
        <w:t>antiaritmi</w:t>
      </w:r>
      <w:r>
        <w:rPr>
          <w:sz w:val="22"/>
          <w:szCs w:val="22"/>
          <w:lang w:val="hr-HR"/>
        </w:rPr>
        <w:t>ci</w:t>
      </w:r>
      <w:r w:rsidRPr="006D424F">
        <w:rPr>
          <w:sz w:val="22"/>
          <w:szCs w:val="22"/>
          <w:lang w:val="hr-HR"/>
        </w:rPr>
        <w:t xml:space="preserve"> skupin</w:t>
      </w:r>
      <w:r>
        <w:rPr>
          <w:sz w:val="22"/>
          <w:szCs w:val="22"/>
          <w:lang w:val="hr-HR"/>
        </w:rPr>
        <w:t>e </w:t>
      </w:r>
      <w:r w:rsidRPr="006D424F">
        <w:rPr>
          <w:sz w:val="22"/>
          <w:szCs w:val="22"/>
          <w:lang w:val="hr-HR"/>
        </w:rPr>
        <w:t>III (npr. amiodaron, sotalol, dofetilid, ibutilid)</w:t>
      </w:r>
    </w:p>
    <w:p w14:paraId="6101945C" w14:textId="3CFCCA5F" w:rsidR="00E23515" w:rsidRPr="006D424F" w:rsidRDefault="00E23515" w:rsidP="00E23515">
      <w:pPr>
        <w:numPr>
          <w:ilvl w:val="0"/>
          <w:numId w:val="16"/>
        </w:numPr>
        <w:ind w:left="567" w:hanging="567"/>
        <w:rPr>
          <w:sz w:val="22"/>
          <w:szCs w:val="22"/>
          <w:lang w:val="hr-HR"/>
        </w:rPr>
      </w:pPr>
      <w:r w:rsidRPr="006D424F">
        <w:rPr>
          <w:sz w:val="22"/>
          <w:szCs w:val="22"/>
          <w:lang w:val="hr-HR"/>
        </w:rPr>
        <w:t>neki antipsihotici (npr. tioridazin, klorpromazin, levomepromazin, trifluoperazin, cijamemazin, sulpirid, sultoprid, amisulprid, tiaprid, pimozid, haloperidol, droperidol)</w:t>
      </w:r>
    </w:p>
    <w:p w14:paraId="14A57B32" w14:textId="77777777" w:rsidR="00E23515" w:rsidRPr="006D424F" w:rsidRDefault="00E23515" w:rsidP="00E23515">
      <w:pPr>
        <w:numPr>
          <w:ilvl w:val="0"/>
          <w:numId w:val="16"/>
        </w:numPr>
        <w:ind w:left="567" w:hanging="567"/>
        <w:rPr>
          <w:sz w:val="22"/>
          <w:szCs w:val="22"/>
          <w:lang w:val="hr-HR"/>
        </w:rPr>
      </w:pPr>
      <w:r w:rsidRPr="006D424F">
        <w:rPr>
          <w:sz w:val="22"/>
          <w:szCs w:val="22"/>
          <w:lang w:val="hr-HR"/>
        </w:rPr>
        <w:t>ostali (npr. bepridil, cisaprid, difemanil, eritromicin</w:t>
      </w:r>
      <w:r>
        <w:rPr>
          <w:sz w:val="22"/>
          <w:szCs w:val="22"/>
          <w:lang w:val="hr-HR"/>
        </w:rPr>
        <w:t> </w:t>
      </w:r>
      <w:r w:rsidRPr="006D424F">
        <w:rPr>
          <w:sz w:val="22"/>
          <w:szCs w:val="22"/>
          <w:lang w:val="hr-HR"/>
        </w:rPr>
        <w:t>i.v., halofantrin, mizolastin, pentamidin, sparfloksacin, terfenadin, vinkamin</w:t>
      </w:r>
      <w:r>
        <w:rPr>
          <w:sz w:val="22"/>
          <w:szCs w:val="22"/>
          <w:lang w:val="hr-HR"/>
        </w:rPr>
        <w:t> </w:t>
      </w:r>
      <w:r w:rsidRPr="006D424F">
        <w:rPr>
          <w:sz w:val="22"/>
          <w:szCs w:val="22"/>
          <w:lang w:val="hr-HR"/>
        </w:rPr>
        <w:t>i.v.)</w:t>
      </w:r>
    </w:p>
    <w:p w14:paraId="2B73E49D" w14:textId="77777777" w:rsidR="00E23515" w:rsidRPr="006D424F" w:rsidRDefault="00E23515" w:rsidP="00E23515">
      <w:pPr>
        <w:rPr>
          <w:sz w:val="22"/>
          <w:szCs w:val="22"/>
          <w:lang w:val="hr-HR"/>
        </w:rPr>
      </w:pPr>
    </w:p>
    <w:p w14:paraId="18161E66" w14:textId="77777777" w:rsidR="00E23515" w:rsidRPr="006D424F" w:rsidRDefault="00E23515" w:rsidP="00E23515">
      <w:pPr>
        <w:keepNext/>
        <w:rPr>
          <w:sz w:val="22"/>
          <w:szCs w:val="22"/>
          <w:u w:val="single"/>
          <w:lang w:val="hr-HR"/>
        </w:rPr>
      </w:pPr>
      <w:r w:rsidRPr="006D424F">
        <w:rPr>
          <w:sz w:val="22"/>
          <w:szCs w:val="22"/>
          <w:u w:val="single"/>
          <w:lang w:val="hr-HR"/>
        </w:rPr>
        <w:t>Glikozidi digitalisa</w:t>
      </w:r>
    </w:p>
    <w:p w14:paraId="2398EDD9" w14:textId="48EC84DD" w:rsidR="00E23515" w:rsidRPr="006D424F" w:rsidRDefault="00E23515" w:rsidP="00E23515">
      <w:pPr>
        <w:rPr>
          <w:sz w:val="22"/>
          <w:szCs w:val="22"/>
          <w:lang w:val="hr-HR"/>
        </w:rPr>
      </w:pPr>
      <w:r w:rsidRPr="006D424F">
        <w:rPr>
          <w:sz w:val="22"/>
          <w:szCs w:val="22"/>
          <w:lang w:val="hr-HR"/>
        </w:rPr>
        <w:t>Hipokal</w:t>
      </w:r>
      <w:r>
        <w:rPr>
          <w:sz w:val="22"/>
          <w:szCs w:val="22"/>
          <w:lang w:val="hr-HR"/>
        </w:rPr>
        <w:t>ij</w:t>
      </w:r>
      <w:r w:rsidRPr="006D424F">
        <w:rPr>
          <w:sz w:val="22"/>
          <w:szCs w:val="22"/>
          <w:lang w:val="hr-HR"/>
        </w:rPr>
        <w:t>emija ili hipomagnezemija inducirane tiazidima pogoduju nastup</w:t>
      </w:r>
      <w:r>
        <w:rPr>
          <w:sz w:val="22"/>
          <w:szCs w:val="22"/>
          <w:lang w:val="hr-HR"/>
        </w:rPr>
        <w:t>u</w:t>
      </w:r>
      <w:r w:rsidRPr="006D424F">
        <w:rPr>
          <w:sz w:val="22"/>
          <w:szCs w:val="22"/>
          <w:lang w:val="hr-HR"/>
        </w:rPr>
        <w:t xml:space="preserve"> aritmije uzrokovane digitalisom (vidjeti dio 4.4).</w:t>
      </w:r>
    </w:p>
    <w:p w14:paraId="3CE9598D" w14:textId="77777777" w:rsidR="00E23515" w:rsidRPr="006D424F" w:rsidRDefault="00E23515" w:rsidP="00E23515">
      <w:pPr>
        <w:rPr>
          <w:sz w:val="22"/>
          <w:szCs w:val="22"/>
          <w:lang w:val="hr-HR"/>
        </w:rPr>
      </w:pPr>
    </w:p>
    <w:p w14:paraId="5F1D4725" w14:textId="77777777" w:rsidR="00E23515" w:rsidRPr="006D424F" w:rsidRDefault="00E23515" w:rsidP="00E23515">
      <w:pPr>
        <w:keepNext/>
        <w:rPr>
          <w:sz w:val="22"/>
          <w:szCs w:val="22"/>
          <w:u w:val="single"/>
          <w:lang w:val="hr-HR"/>
        </w:rPr>
      </w:pPr>
      <w:r w:rsidRPr="006D424F">
        <w:rPr>
          <w:sz w:val="22"/>
          <w:szCs w:val="22"/>
          <w:u w:val="single"/>
          <w:lang w:val="hr-HR"/>
        </w:rPr>
        <w:t>Digoksin</w:t>
      </w:r>
    </w:p>
    <w:p w14:paraId="71290072" w14:textId="77777777" w:rsidR="00E23515" w:rsidRPr="006D424F" w:rsidRDefault="00E23515" w:rsidP="00E23515">
      <w:pPr>
        <w:rPr>
          <w:sz w:val="22"/>
          <w:szCs w:val="22"/>
          <w:lang w:val="hr-HR"/>
        </w:rPr>
      </w:pPr>
      <w:r w:rsidRPr="006D424F">
        <w:rPr>
          <w:sz w:val="22"/>
          <w:szCs w:val="22"/>
          <w:lang w:val="hr-HR"/>
        </w:rPr>
        <w:t>Kada je telmisartan bio istodobno primjenjivan s digoksinom, primijećena su povećanja medijana vršne koncentracije digoksina u plazmi (49</w:t>
      </w:r>
      <w:r>
        <w:rPr>
          <w:sz w:val="22"/>
          <w:szCs w:val="22"/>
          <w:lang w:val="hr-HR"/>
        </w:rPr>
        <w:t> </w:t>
      </w:r>
      <w:r w:rsidRPr="006D424F">
        <w:rPr>
          <w:sz w:val="22"/>
          <w:szCs w:val="22"/>
          <w:lang w:val="hr-HR"/>
        </w:rPr>
        <w:t>%) i najniže koncentracije (20</w:t>
      </w:r>
      <w:r>
        <w:rPr>
          <w:sz w:val="22"/>
          <w:szCs w:val="22"/>
          <w:lang w:val="hr-HR"/>
        </w:rPr>
        <w:t> </w:t>
      </w:r>
      <w:r w:rsidRPr="006D424F">
        <w:rPr>
          <w:sz w:val="22"/>
          <w:szCs w:val="22"/>
          <w:lang w:val="hr-HR"/>
        </w:rPr>
        <w:t>%). Prilikom početka, prilagodbe i prekida liječenja telmisartanom, potrebno je pratiti vrijednosti digoksina radi održavanja vrijednosti unutar terapijskog raspona.</w:t>
      </w:r>
    </w:p>
    <w:p w14:paraId="4D0303C9" w14:textId="77777777" w:rsidR="00E23515" w:rsidRPr="006D424F" w:rsidRDefault="00E23515" w:rsidP="00E23515">
      <w:pPr>
        <w:rPr>
          <w:sz w:val="22"/>
          <w:szCs w:val="22"/>
          <w:lang w:val="hr-HR"/>
        </w:rPr>
      </w:pPr>
    </w:p>
    <w:p w14:paraId="07B50A78" w14:textId="296E9148" w:rsidR="00E23515" w:rsidRPr="006D424F" w:rsidRDefault="00E23515" w:rsidP="00E23515">
      <w:pPr>
        <w:keepNext/>
        <w:rPr>
          <w:sz w:val="22"/>
          <w:szCs w:val="22"/>
          <w:u w:val="single"/>
          <w:lang w:val="hr-HR"/>
        </w:rPr>
      </w:pPr>
      <w:r w:rsidRPr="006D424F">
        <w:rPr>
          <w:sz w:val="22"/>
          <w:szCs w:val="22"/>
          <w:u w:val="single"/>
          <w:lang w:val="hr-HR"/>
        </w:rPr>
        <w:t>Ostali antihipertenzivi</w:t>
      </w:r>
    </w:p>
    <w:p w14:paraId="475F45E8" w14:textId="77777777" w:rsidR="00E23515" w:rsidRPr="006D424F" w:rsidRDefault="00E23515" w:rsidP="00E23515">
      <w:pPr>
        <w:rPr>
          <w:sz w:val="22"/>
          <w:szCs w:val="22"/>
          <w:lang w:val="hr-HR"/>
        </w:rPr>
      </w:pPr>
      <w:r w:rsidRPr="006D424F">
        <w:rPr>
          <w:sz w:val="22"/>
          <w:szCs w:val="22"/>
          <w:lang w:val="hr-HR"/>
        </w:rPr>
        <w:t>Telmisartan može povećati hipotenzivni učinak ostalih antihipertenzivnih lijekova.</w:t>
      </w:r>
    </w:p>
    <w:p w14:paraId="2D09A47B" w14:textId="77777777" w:rsidR="00E23515" w:rsidRPr="006D424F" w:rsidRDefault="00E23515" w:rsidP="00E23515">
      <w:pPr>
        <w:rPr>
          <w:sz w:val="22"/>
          <w:szCs w:val="22"/>
          <w:lang w:val="hr-HR"/>
        </w:rPr>
      </w:pPr>
    </w:p>
    <w:p w14:paraId="65F7DC4C" w14:textId="08138FD2" w:rsidR="00E23515" w:rsidRPr="006D424F" w:rsidRDefault="00E23515" w:rsidP="00E23515">
      <w:pPr>
        <w:autoSpaceDE w:val="0"/>
        <w:autoSpaceDN w:val="0"/>
        <w:adjustRightInd w:val="0"/>
        <w:rPr>
          <w:sz w:val="22"/>
          <w:szCs w:val="22"/>
          <w:lang w:val="hr-HR" w:eastAsia="hr-HR"/>
        </w:rPr>
      </w:pPr>
      <w:r w:rsidRPr="006D424F">
        <w:rPr>
          <w:sz w:val="22"/>
          <w:szCs w:val="22"/>
          <w:lang w:val="hr-HR" w:eastAsia="hr-HR"/>
        </w:rPr>
        <w:t xml:space="preserve">Podaci iz kliničkih ispitivanja pokazali su da je dvostruka blokada sustava renin-angiotenzin-aldosteron (RAAS) kombiniranom primjenom ACE inhibitora, blokatora </w:t>
      </w:r>
      <w:r>
        <w:rPr>
          <w:sz w:val="22"/>
          <w:szCs w:val="22"/>
          <w:lang w:val="hr-HR" w:eastAsia="hr-HR"/>
        </w:rPr>
        <w:t>receptora angiotenzina II</w:t>
      </w:r>
      <w:r w:rsidRPr="006D424F">
        <w:rPr>
          <w:sz w:val="22"/>
          <w:szCs w:val="22"/>
          <w:lang w:val="hr-HR" w:eastAsia="hr-HR"/>
        </w:rPr>
        <w:t xml:space="preserve"> ili aliskirena povezana s većom učestalošću štetnih događaja kao što su hipotenzija, hiperkal</w:t>
      </w:r>
      <w:r>
        <w:rPr>
          <w:sz w:val="22"/>
          <w:szCs w:val="22"/>
          <w:lang w:val="hr-HR" w:eastAsia="hr-HR"/>
        </w:rPr>
        <w:t>ij</w:t>
      </w:r>
      <w:r w:rsidRPr="006D424F">
        <w:rPr>
          <w:sz w:val="22"/>
          <w:szCs w:val="22"/>
          <w:lang w:val="hr-HR" w:eastAsia="hr-HR"/>
        </w:rPr>
        <w:t xml:space="preserve">emija i smanjena funkcija </w:t>
      </w:r>
      <w:r>
        <w:rPr>
          <w:sz w:val="22"/>
          <w:szCs w:val="22"/>
          <w:lang w:val="hr-HR" w:eastAsia="hr-HR"/>
        </w:rPr>
        <w:t xml:space="preserve">bubrega </w:t>
      </w:r>
      <w:r w:rsidRPr="006D424F">
        <w:rPr>
          <w:sz w:val="22"/>
          <w:szCs w:val="22"/>
          <w:lang w:val="hr-HR" w:eastAsia="hr-HR"/>
        </w:rPr>
        <w:t>(uključujući akutno zatajenje bubrega)</w:t>
      </w:r>
      <w:r>
        <w:rPr>
          <w:sz w:val="22"/>
          <w:szCs w:val="22"/>
          <w:lang w:val="hr-HR" w:eastAsia="hr-HR"/>
        </w:rPr>
        <w:t>,</w:t>
      </w:r>
      <w:r w:rsidRPr="006D424F">
        <w:rPr>
          <w:sz w:val="22"/>
          <w:szCs w:val="22"/>
          <w:lang w:val="hr-HR" w:eastAsia="hr-HR"/>
        </w:rPr>
        <w:t xml:space="preserve"> u usporedbi s primjenom samo jednog lijeka koji djeluje na RAAS (vidjeti dijelove 4.3, 4.4 i 5.1).</w:t>
      </w:r>
    </w:p>
    <w:p w14:paraId="70CB32BD" w14:textId="77777777" w:rsidR="00E23515" w:rsidRPr="006D424F" w:rsidRDefault="00E23515" w:rsidP="00E23515">
      <w:pPr>
        <w:rPr>
          <w:sz w:val="22"/>
          <w:szCs w:val="22"/>
          <w:lang w:val="hr-HR"/>
        </w:rPr>
      </w:pPr>
    </w:p>
    <w:p w14:paraId="3E66626A" w14:textId="77777777" w:rsidR="00E23515" w:rsidRPr="006D424F" w:rsidRDefault="00E23515" w:rsidP="00E23515">
      <w:pPr>
        <w:keepNext/>
        <w:rPr>
          <w:sz w:val="22"/>
          <w:szCs w:val="22"/>
          <w:lang w:val="hr-HR"/>
        </w:rPr>
      </w:pPr>
      <w:r w:rsidRPr="006D424F">
        <w:rPr>
          <w:sz w:val="22"/>
          <w:szCs w:val="22"/>
          <w:u w:val="single"/>
          <w:lang w:val="hr-HR"/>
        </w:rPr>
        <w:t>Antidijabetički lijekovi (oralni lijekovi i inzulin)</w:t>
      </w:r>
    </w:p>
    <w:p w14:paraId="78DA49C1" w14:textId="77777777" w:rsidR="00E23515" w:rsidRPr="006D424F" w:rsidRDefault="00E23515" w:rsidP="00E23515">
      <w:pPr>
        <w:rPr>
          <w:sz w:val="22"/>
          <w:szCs w:val="22"/>
          <w:lang w:val="hr-HR"/>
        </w:rPr>
      </w:pPr>
      <w:r w:rsidRPr="006D424F">
        <w:rPr>
          <w:sz w:val="22"/>
          <w:szCs w:val="22"/>
          <w:lang w:val="hr-HR"/>
        </w:rPr>
        <w:t>Može biti potrebna prilagodba doze antidijabetičkih lijekova (vidjeti dio 4.4).</w:t>
      </w:r>
    </w:p>
    <w:p w14:paraId="694C7BBA" w14:textId="77777777" w:rsidR="00E23515" w:rsidRPr="006D424F" w:rsidRDefault="00E23515" w:rsidP="00E23515">
      <w:pPr>
        <w:rPr>
          <w:sz w:val="22"/>
          <w:szCs w:val="22"/>
          <w:lang w:val="hr-HR"/>
        </w:rPr>
      </w:pPr>
    </w:p>
    <w:p w14:paraId="36339046" w14:textId="77777777" w:rsidR="00E23515" w:rsidRPr="006D424F" w:rsidRDefault="00E23515" w:rsidP="00E23515">
      <w:pPr>
        <w:keepNext/>
        <w:rPr>
          <w:sz w:val="22"/>
          <w:szCs w:val="22"/>
          <w:lang w:val="hr-HR"/>
        </w:rPr>
      </w:pPr>
      <w:r w:rsidRPr="006D424F">
        <w:rPr>
          <w:sz w:val="22"/>
          <w:szCs w:val="22"/>
          <w:u w:val="single"/>
          <w:lang w:val="hr-HR"/>
        </w:rPr>
        <w:t>Metformin</w:t>
      </w:r>
    </w:p>
    <w:p w14:paraId="73329103" w14:textId="77777777" w:rsidR="00E23515" w:rsidRPr="006D424F" w:rsidRDefault="00E23515" w:rsidP="00E23515">
      <w:pPr>
        <w:rPr>
          <w:sz w:val="22"/>
          <w:szCs w:val="22"/>
          <w:lang w:val="hr-HR"/>
        </w:rPr>
      </w:pPr>
      <w:r w:rsidRPr="006D424F">
        <w:rPr>
          <w:sz w:val="22"/>
          <w:szCs w:val="22"/>
          <w:lang w:val="hr-HR"/>
        </w:rPr>
        <w:t>Metformin se mora primjenjivati s oprezom: rizik od laktacidoze induciran mogućim zatajenjem funkcije bubrega povezan je s HCTZ</w:t>
      </w:r>
      <w:r w:rsidRPr="006D424F">
        <w:rPr>
          <w:sz w:val="22"/>
          <w:szCs w:val="22"/>
          <w:lang w:val="hr-HR"/>
        </w:rPr>
        <w:noBreakHyphen/>
        <w:t>om.</w:t>
      </w:r>
    </w:p>
    <w:p w14:paraId="75F21A25" w14:textId="77777777" w:rsidR="00E23515" w:rsidRPr="006D424F" w:rsidRDefault="00E23515" w:rsidP="00E23515">
      <w:pPr>
        <w:rPr>
          <w:sz w:val="22"/>
          <w:szCs w:val="22"/>
          <w:lang w:val="hr-HR"/>
        </w:rPr>
      </w:pPr>
    </w:p>
    <w:p w14:paraId="63E1F999" w14:textId="020D30CD" w:rsidR="00E23515" w:rsidRPr="006D424F" w:rsidRDefault="00E23515" w:rsidP="00E23515">
      <w:pPr>
        <w:keepNext/>
        <w:rPr>
          <w:sz w:val="22"/>
          <w:szCs w:val="22"/>
          <w:lang w:val="hr-HR"/>
        </w:rPr>
      </w:pPr>
      <w:r>
        <w:rPr>
          <w:sz w:val="22"/>
          <w:szCs w:val="22"/>
          <w:u w:val="single"/>
          <w:lang w:val="hr-HR"/>
        </w:rPr>
        <w:t>S</w:t>
      </w:r>
      <w:r w:rsidRPr="006D424F">
        <w:rPr>
          <w:sz w:val="22"/>
          <w:szCs w:val="22"/>
          <w:u w:val="single"/>
          <w:lang w:val="hr-HR"/>
        </w:rPr>
        <w:t xml:space="preserve">mole </w:t>
      </w:r>
      <w:r>
        <w:rPr>
          <w:sz w:val="22"/>
          <w:szCs w:val="22"/>
          <w:u w:val="single"/>
          <w:lang w:val="hr-HR"/>
        </w:rPr>
        <w:t>k</w:t>
      </w:r>
      <w:r w:rsidRPr="006D424F">
        <w:rPr>
          <w:sz w:val="22"/>
          <w:szCs w:val="22"/>
          <w:u w:val="single"/>
          <w:lang w:val="hr-HR"/>
        </w:rPr>
        <w:t xml:space="preserve">olestiramin i kolestipol </w:t>
      </w:r>
    </w:p>
    <w:p w14:paraId="6F313BAB" w14:textId="743C0928" w:rsidR="00E23515" w:rsidRPr="006D424F" w:rsidRDefault="00E23515" w:rsidP="00E23515">
      <w:pPr>
        <w:rPr>
          <w:sz w:val="22"/>
          <w:szCs w:val="22"/>
          <w:lang w:val="hr-HR"/>
        </w:rPr>
      </w:pPr>
      <w:r>
        <w:rPr>
          <w:sz w:val="22"/>
          <w:szCs w:val="22"/>
          <w:lang w:val="hr-HR"/>
        </w:rPr>
        <w:t>S</w:t>
      </w:r>
      <w:r w:rsidRPr="006D424F">
        <w:rPr>
          <w:sz w:val="22"/>
          <w:szCs w:val="22"/>
          <w:lang w:val="hr-HR"/>
        </w:rPr>
        <w:t>mol</w:t>
      </w:r>
      <w:r>
        <w:rPr>
          <w:sz w:val="22"/>
          <w:szCs w:val="22"/>
          <w:lang w:val="hr-HR"/>
        </w:rPr>
        <w:t>e</w:t>
      </w:r>
      <w:r w:rsidRPr="006D424F">
        <w:rPr>
          <w:sz w:val="22"/>
          <w:szCs w:val="22"/>
          <w:lang w:val="hr-HR"/>
        </w:rPr>
        <w:t xml:space="preserve"> anionsk</w:t>
      </w:r>
      <w:r>
        <w:rPr>
          <w:sz w:val="22"/>
          <w:szCs w:val="22"/>
          <w:lang w:val="hr-HR"/>
        </w:rPr>
        <w:t>ih</w:t>
      </w:r>
      <w:r w:rsidRPr="006D424F">
        <w:rPr>
          <w:sz w:val="22"/>
          <w:szCs w:val="22"/>
          <w:lang w:val="hr-HR"/>
        </w:rPr>
        <w:t xml:space="preserve"> izmjen</w:t>
      </w:r>
      <w:r>
        <w:rPr>
          <w:sz w:val="22"/>
          <w:szCs w:val="22"/>
          <w:lang w:val="hr-HR"/>
        </w:rPr>
        <w:t>jivača narušavaju a</w:t>
      </w:r>
      <w:r w:rsidRPr="006D424F">
        <w:rPr>
          <w:sz w:val="22"/>
          <w:szCs w:val="22"/>
          <w:lang w:val="hr-HR"/>
        </w:rPr>
        <w:t>psorpcij</w:t>
      </w:r>
      <w:r>
        <w:rPr>
          <w:sz w:val="22"/>
          <w:szCs w:val="22"/>
          <w:lang w:val="hr-HR"/>
        </w:rPr>
        <w:t>u</w:t>
      </w:r>
      <w:r w:rsidRPr="006D424F">
        <w:rPr>
          <w:sz w:val="22"/>
          <w:szCs w:val="22"/>
          <w:lang w:val="hr-HR"/>
        </w:rPr>
        <w:t xml:space="preserve"> HCTZ</w:t>
      </w:r>
      <w:r w:rsidRPr="006D424F">
        <w:rPr>
          <w:sz w:val="22"/>
          <w:szCs w:val="22"/>
          <w:lang w:val="hr-HR"/>
        </w:rPr>
        <w:noBreakHyphen/>
        <w:t>a.</w:t>
      </w:r>
    </w:p>
    <w:p w14:paraId="4ECB0E33" w14:textId="77777777" w:rsidR="00E23515" w:rsidRPr="006D424F" w:rsidRDefault="00E23515" w:rsidP="00E23515">
      <w:pPr>
        <w:rPr>
          <w:sz w:val="22"/>
          <w:szCs w:val="22"/>
          <w:lang w:val="hr-HR"/>
        </w:rPr>
      </w:pPr>
    </w:p>
    <w:p w14:paraId="5EEC96C3" w14:textId="77777777" w:rsidR="00E23515" w:rsidRPr="006D424F" w:rsidRDefault="00E23515" w:rsidP="00E23515">
      <w:pPr>
        <w:keepNext/>
        <w:rPr>
          <w:sz w:val="22"/>
          <w:szCs w:val="22"/>
          <w:u w:val="single"/>
          <w:lang w:val="hr-HR"/>
        </w:rPr>
      </w:pPr>
      <w:r w:rsidRPr="006D424F">
        <w:rPr>
          <w:sz w:val="22"/>
          <w:szCs w:val="22"/>
          <w:u w:val="single"/>
          <w:lang w:val="hr-HR"/>
        </w:rPr>
        <w:t>Nesteroidni protuupalni lijekovi</w:t>
      </w:r>
    </w:p>
    <w:p w14:paraId="3560A7AF" w14:textId="0B38A6EA" w:rsidR="00E23515" w:rsidRPr="006D424F" w:rsidRDefault="00E23515" w:rsidP="00E23515">
      <w:pPr>
        <w:rPr>
          <w:sz w:val="22"/>
          <w:szCs w:val="22"/>
          <w:lang w:val="hr-HR"/>
        </w:rPr>
      </w:pPr>
      <w:r w:rsidRPr="006D424F">
        <w:rPr>
          <w:sz w:val="22"/>
          <w:szCs w:val="22"/>
          <w:lang w:val="hr-HR"/>
        </w:rPr>
        <w:t>NSAIL</w:t>
      </w:r>
      <w:r>
        <w:rPr>
          <w:sz w:val="22"/>
          <w:szCs w:val="22"/>
          <w:lang w:val="hr-HR"/>
        </w:rPr>
        <w:noBreakHyphen/>
      </w:r>
      <w:r w:rsidRPr="006D424F">
        <w:rPr>
          <w:sz w:val="22"/>
          <w:szCs w:val="22"/>
          <w:lang w:val="hr-HR"/>
        </w:rPr>
        <w:t>i (tj. acetilsalicilatna kiselina u protuupalnim režimima doz</w:t>
      </w:r>
      <w:r>
        <w:rPr>
          <w:sz w:val="22"/>
          <w:szCs w:val="22"/>
          <w:lang w:val="hr-HR"/>
        </w:rPr>
        <w:t>iranj</w:t>
      </w:r>
      <w:r w:rsidRPr="006D424F">
        <w:rPr>
          <w:sz w:val="22"/>
          <w:szCs w:val="22"/>
          <w:lang w:val="hr-HR"/>
        </w:rPr>
        <w:t>a, COX</w:t>
      </w:r>
      <w:r>
        <w:rPr>
          <w:sz w:val="22"/>
          <w:szCs w:val="22"/>
          <w:lang w:val="hr-HR"/>
        </w:rPr>
        <w:noBreakHyphen/>
      </w:r>
      <w:r w:rsidRPr="006D424F">
        <w:rPr>
          <w:sz w:val="22"/>
          <w:szCs w:val="22"/>
          <w:lang w:val="hr-HR"/>
        </w:rPr>
        <w:t>2 inhibitori i neselektivni NSAIL</w:t>
      </w:r>
      <w:r>
        <w:rPr>
          <w:sz w:val="22"/>
          <w:szCs w:val="22"/>
          <w:lang w:val="hr-HR"/>
        </w:rPr>
        <w:noBreakHyphen/>
      </w:r>
      <w:r w:rsidRPr="006D424F">
        <w:rPr>
          <w:sz w:val="22"/>
          <w:szCs w:val="22"/>
          <w:lang w:val="hr-HR"/>
        </w:rPr>
        <w:t xml:space="preserve">i) mogu </w:t>
      </w:r>
      <w:r>
        <w:rPr>
          <w:sz w:val="22"/>
          <w:szCs w:val="22"/>
          <w:lang w:val="hr-HR"/>
        </w:rPr>
        <w:t>smanjiti</w:t>
      </w:r>
      <w:r w:rsidRPr="006D424F">
        <w:rPr>
          <w:sz w:val="22"/>
          <w:szCs w:val="22"/>
          <w:lang w:val="hr-HR"/>
        </w:rPr>
        <w:t xml:space="preserve"> diuretski, natriuretski i antihipertenzivni učinak tiazidskih diuretika </w:t>
      </w:r>
      <w:r>
        <w:rPr>
          <w:sz w:val="22"/>
          <w:szCs w:val="22"/>
          <w:lang w:val="hr-HR"/>
        </w:rPr>
        <w:t>i</w:t>
      </w:r>
      <w:r w:rsidRPr="006D424F">
        <w:rPr>
          <w:sz w:val="22"/>
          <w:szCs w:val="22"/>
          <w:lang w:val="hr-HR"/>
        </w:rPr>
        <w:t xml:space="preserve"> antihipertenzivni učinak blokatora receptora angiotenzina</w:t>
      </w:r>
      <w:r>
        <w:rPr>
          <w:sz w:val="22"/>
          <w:szCs w:val="22"/>
          <w:lang w:val="hr-HR"/>
        </w:rPr>
        <w:t> </w:t>
      </w:r>
      <w:r w:rsidRPr="006D424F">
        <w:rPr>
          <w:sz w:val="22"/>
          <w:szCs w:val="22"/>
          <w:lang w:val="hr-HR"/>
        </w:rPr>
        <w:t>II.</w:t>
      </w:r>
    </w:p>
    <w:p w14:paraId="580DAD2E" w14:textId="5F0B30BE" w:rsidR="00E23515" w:rsidRPr="006D424F" w:rsidRDefault="00E23515" w:rsidP="00E23515">
      <w:pPr>
        <w:rPr>
          <w:sz w:val="22"/>
          <w:szCs w:val="22"/>
          <w:lang w:val="hr-HR"/>
        </w:rPr>
      </w:pPr>
      <w:r w:rsidRPr="006D424F">
        <w:rPr>
          <w:sz w:val="22"/>
          <w:szCs w:val="22"/>
          <w:lang w:val="hr-HR"/>
        </w:rPr>
        <w:t>Kod pojedinih bolesnika s kompromitiranom funkcijom</w:t>
      </w:r>
      <w:r>
        <w:rPr>
          <w:sz w:val="22"/>
          <w:szCs w:val="22"/>
          <w:lang w:val="hr-HR"/>
        </w:rPr>
        <w:t xml:space="preserve"> bubrega</w:t>
      </w:r>
      <w:r w:rsidRPr="006D424F">
        <w:rPr>
          <w:sz w:val="22"/>
          <w:szCs w:val="22"/>
          <w:lang w:val="hr-HR"/>
        </w:rPr>
        <w:t xml:space="preserve"> (npr. dehidrirani bolesnici ili starije osobe s kompromitiranom funkcijom</w:t>
      </w:r>
      <w:r>
        <w:rPr>
          <w:sz w:val="22"/>
          <w:szCs w:val="22"/>
          <w:lang w:val="hr-HR"/>
        </w:rPr>
        <w:t xml:space="preserve"> bubrega</w:t>
      </w:r>
      <w:r w:rsidRPr="006D424F">
        <w:rPr>
          <w:sz w:val="22"/>
          <w:szCs w:val="22"/>
          <w:lang w:val="hr-HR"/>
        </w:rPr>
        <w:t>) istodobna primjena blokatora receptora angiotenzina</w:t>
      </w:r>
      <w:r>
        <w:rPr>
          <w:sz w:val="22"/>
          <w:szCs w:val="22"/>
          <w:lang w:val="hr-HR"/>
        </w:rPr>
        <w:t> </w:t>
      </w:r>
      <w:r w:rsidRPr="006D424F">
        <w:rPr>
          <w:sz w:val="22"/>
          <w:szCs w:val="22"/>
          <w:lang w:val="hr-HR"/>
        </w:rPr>
        <w:t>II i lijekova koji inhibiraju ciklooksigenazu može rezultirati daljnjim pogoršanjem funkcije</w:t>
      </w:r>
      <w:r>
        <w:rPr>
          <w:sz w:val="22"/>
          <w:szCs w:val="22"/>
          <w:lang w:val="hr-HR"/>
        </w:rPr>
        <w:t xml:space="preserve"> bubrega</w:t>
      </w:r>
      <w:r w:rsidRPr="006D424F">
        <w:rPr>
          <w:sz w:val="22"/>
          <w:szCs w:val="22"/>
          <w:lang w:val="hr-HR"/>
        </w:rPr>
        <w:t xml:space="preserve">, uključujući moguće akutno zatajenje bubrega, koje je obično reverzibilno. Stoga se ova kombinacija mora primjenjivati s oprezom, osobito </w:t>
      </w:r>
      <w:r>
        <w:rPr>
          <w:sz w:val="22"/>
          <w:szCs w:val="22"/>
          <w:lang w:val="hr-HR"/>
        </w:rPr>
        <w:t>u</w:t>
      </w:r>
      <w:r w:rsidRPr="006D424F">
        <w:rPr>
          <w:sz w:val="22"/>
          <w:szCs w:val="22"/>
          <w:lang w:val="hr-HR"/>
        </w:rPr>
        <w:t xml:space="preserve"> starijih osoba. Bolesnici se moraju odgovarajuće hidrirati te se mora obratiti pažnju na praćenje funkcije </w:t>
      </w:r>
      <w:r>
        <w:rPr>
          <w:sz w:val="22"/>
          <w:szCs w:val="22"/>
          <w:lang w:val="hr-HR"/>
        </w:rPr>
        <w:t xml:space="preserve">bubrega </w:t>
      </w:r>
      <w:r w:rsidRPr="006D424F">
        <w:rPr>
          <w:sz w:val="22"/>
          <w:szCs w:val="22"/>
          <w:lang w:val="hr-HR"/>
        </w:rPr>
        <w:t>nakon početka istodobne terapije, kao i periodično nakon toga.</w:t>
      </w:r>
    </w:p>
    <w:p w14:paraId="1FB997ED" w14:textId="77777777" w:rsidR="00E23515" w:rsidRPr="006D424F" w:rsidRDefault="00E23515" w:rsidP="00E23515">
      <w:pPr>
        <w:rPr>
          <w:sz w:val="22"/>
          <w:szCs w:val="22"/>
          <w:lang w:val="hr-HR"/>
        </w:rPr>
      </w:pPr>
    </w:p>
    <w:p w14:paraId="2E062D40" w14:textId="4D112FE8" w:rsidR="00E23515" w:rsidRPr="006D424F" w:rsidRDefault="00E23515" w:rsidP="00E23515">
      <w:pPr>
        <w:rPr>
          <w:sz w:val="22"/>
          <w:szCs w:val="22"/>
          <w:lang w:val="hr-HR"/>
        </w:rPr>
      </w:pPr>
      <w:r w:rsidRPr="006D424F">
        <w:rPr>
          <w:sz w:val="22"/>
          <w:szCs w:val="22"/>
          <w:lang w:val="hr-HR"/>
        </w:rPr>
        <w:t>U jednom ispitivanju istodobna primjena telmisartana i ramiprila dovela je do po</w:t>
      </w:r>
      <w:r>
        <w:rPr>
          <w:sz w:val="22"/>
          <w:szCs w:val="22"/>
          <w:lang w:val="hr-HR"/>
        </w:rPr>
        <w:t>rasta</w:t>
      </w:r>
      <w:r w:rsidRPr="006D424F">
        <w:rPr>
          <w:sz w:val="22"/>
          <w:szCs w:val="22"/>
          <w:lang w:val="hr-HR"/>
        </w:rPr>
        <w:t xml:space="preserve"> do 2,5 puta AUC</w:t>
      </w:r>
      <w:r w:rsidRPr="006D424F">
        <w:rPr>
          <w:sz w:val="22"/>
          <w:szCs w:val="22"/>
          <w:vertAlign w:val="subscript"/>
          <w:lang w:val="hr-HR"/>
        </w:rPr>
        <w:t>0</w:t>
      </w:r>
      <w:r>
        <w:rPr>
          <w:sz w:val="22"/>
          <w:szCs w:val="22"/>
          <w:vertAlign w:val="subscript"/>
          <w:lang w:val="hr-HR"/>
        </w:rPr>
        <w:noBreakHyphen/>
      </w:r>
      <w:r w:rsidRPr="006D424F">
        <w:rPr>
          <w:sz w:val="22"/>
          <w:szCs w:val="22"/>
          <w:vertAlign w:val="subscript"/>
          <w:lang w:val="hr-HR"/>
        </w:rPr>
        <w:t>24</w:t>
      </w:r>
      <w:r w:rsidRPr="006D424F">
        <w:rPr>
          <w:sz w:val="22"/>
          <w:szCs w:val="22"/>
          <w:lang w:val="hr-HR"/>
        </w:rPr>
        <w:t xml:space="preserve"> i C</w:t>
      </w:r>
      <w:r w:rsidRPr="006D424F">
        <w:rPr>
          <w:sz w:val="22"/>
          <w:szCs w:val="22"/>
          <w:vertAlign w:val="subscript"/>
          <w:lang w:val="hr-HR"/>
        </w:rPr>
        <w:t>max</w:t>
      </w:r>
      <w:r w:rsidRPr="006D424F">
        <w:rPr>
          <w:sz w:val="22"/>
          <w:szCs w:val="22"/>
          <w:lang w:val="hr-HR"/>
        </w:rPr>
        <w:t xml:space="preserve"> ramiprila i ramiprilata. Klinički značaj spomenutog opažanja nije poznat.</w:t>
      </w:r>
    </w:p>
    <w:p w14:paraId="3E02B509" w14:textId="77777777" w:rsidR="00E23515" w:rsidRPr="006D424F" w:rsidRDefault="00E23515" w:rsidP="00E23515">
      <w:pPr>
        <w:rPr>
          <w:sz w:val="22"/>
          <w:szCs w:val="22"/>
          <w:lang w:val="hr-HR"/>
        </w:rPr>
      </w:pPr>
    </w:p>
    <w:p w14:paraId="08E7EA5F" w14:textId="77777777" w:rsidR="00E23515" w:rsidRPr="006D424F" w:rsidRDefault="00E23515" w:rsidP="00E23515">
      <w:pPr>
        <w:keepNext/>
        <w:rPr>
          <w:sz w:val="22"/>
          <w:szCs w:val="22"/>
          <w:u w:val="single"/>
          <w:lang w:val="hr-HR"/>
        </w:rPr>
      </w:pPr>
      <w:r w:rsidRPr="006D424F">
        <w:rPr>
          <w:sz w:val="22"/>
          <w:szCs w:val="22"/>
          <w:u w:val="single"/>
          <w:lang w:val="hr-HR"/>
        </w:rPr>
        <w:t>Presorni amini (npr. noradrenalin)</w:t>
      </w:r>
    </w:p>
    <w:p w14:paraId="4416F8A8" w14:textId="4F9B4897" w:rsidR="00E23515" w:rsidRPr="006D424F" w:rsidRDefault="00E23515" w:rsidP="00E23515">
      <w:pPr>
        <w:rPr>
          <w:sz w:val="22"/>
          <w:szCs w:val="22"/>
          <w:lang w:val="hr-HR"/>
        </w:rPr>
      </w:pPr>
      <w:r w:rsidRPr="006D424F">
        <w:rPr>
          <w:sz w:val="22"/>
          <w:szCs w:val="22"/>
          <w:lang w:val="hr-HR"/>
        </w:rPr>
        <w:t xml:space="preserve">Učinak presornih amina može </w:t>
      </w:r>
      <w:r>
        <w:rPr>
          <w:sz w:val="22"/>
          <w:szCs w:val="22"/>
          <w:lang w:val="hr-HR"/>
        </w:rPr>
        <w:t>biti</w:t>
      </w:r>
      <w:r w:rsidRPr="006D424F">
        <w:rPr>
          <w:sz w:val="22"/>
          <w:szCs w:val="22"/>
          <w:lang w:val="hr-HR"/>
        </w:rPr>
        <w:t xml:space="preserve"> smanj</w:t>
      </w:r>
      <w:r>
        <w:rPr>
          <w:sz w:val="22"/>
          <w:szCs w:val="22"/>
          <w:lang w:val="hr-HR"/>
        </w:rPr>
        <w:t>en</w:t>
      </w:r>
      <w:r w:rsidRPr="006D424F">
        <w:rPr>
          <w:sz w:val="22"/>
          <w:szCs w:val="22"/>
          <w:lang w:val="hr-HR"/>
        </w:rPr>
        <w:t>.</w:t>
      </w:r>
    </w:p>
    <w:p w14:paraId="404E1D13" w14:textId="77777777" w:rsidR="00E23515" w:rsidRPr="006D424F" w:rsidRDefault="00E23515" w:rsidP="00E23515">
      <w:pPr>
        <w:rPr>
          <w:sz w:val="22"/>
          <w:szCs w:val="22"/>
          <w:lang w:val="hr-HR"/>
        </w:rPr>
      </w:pPr>
    </w:p>
    <w:p w14:paraId="0FBE25CA" w14:textId="77777777" w:rsidR="00E23515" w:rsidRPr="006D424F" w:rsidRDefault="00E23515" w:rsidP="00E23515">
      <w:pPr>
        <w:keepNext/>
        <w:rPr>
          <w:sz w:val="22"/>
          <w:szCs w:val="22"/>
          <w:lang w:val="hr-HR"/>
        </w:rPr>
      </w:pPr>
      <w:r w:rsidRPr="006D424F">
        <w:rPr>
          <w:sz w:val="22"/>
          <w:szCs w:val="22"/>
          <w:u w:val="single"/>
          <w:lang w:val="hr-HR"/>
        </w:rPr>
        <w:t>Nedepolarizirajući relaksansi skeletnog mišićja (npr. tubokurarin)</w:t>
      </w:r>
    </w:p>
    <w:p w14:paraId="0CBC7F97" w14:textId="579126C3" w:rsidR="00E23515" w:rsidRPr="006D424F" w:rsidRDefault="00E23515" w:rsidP="00E23515">
      <w:pPr>
        <w:rPr>
          <w:sz w:val="22"/>
          <w:szCs w:val="22"/>
          <w:lang w:val="hr-HR"/>
        </w:rPr>
      </w:pPr>
      <w:r w:rsidRPr="006D424F">
        <w:rPr>
          <w:sz w:val="22"/>
          <w:szCs w:val="22"/>
          <w:lang w:val="hr-HR"/>
        </w:rPr>
        <w:t xml:space="preserve">HCTZ može potencirati </w:t>
      </w:r>
      <w:r>
        <w:rPr>
          <w:sz w:val="22"/>
          <w:szCs w:val="22"/>
          <w:lang w:val="hr-HR"/>
        </w:rPr>
        <w:t>u</w:t>
      </w:r>
      <w:r w:rsidRPr="006D424F">
        <w:rPr>
          <w:sz w:val="22"/>
          <w:szCs w:val="22"/>
          <w:lang w:val="hr-HR"/>
        </w:rPr>
        <w:t>činak nedepolarizirajućih relaksansa skeletnog mišićja.</w:t>
      </w:r>
    </w:p>
    <w:p w14:paraId="36778917" w14:textId="77777777" w:rsidR="00E23515" w:rsidRPr="006D424F" w:rsidRDefault="00E23515" w:rsidP="00E23515">
      <w:pPr>
        <w:rPr>
          <w:sz w:val="22"/>
          <w:szCs w:val="22"/>
          <w:lang w:val="hr-HR"/>
        </w:rPr>
      </w:pPr>
    </w:p>
    <w:p w14:paraId="22D30AE7" w14:textId="77777777" w:rsidR="00E23515" w:rsidRPr="006D424F" w:rsidRDefault="00E23515" w:rsidP="00E23515">
      <w:pPr>
        <w:keepNext/>
        <w:rPr>
          <w:sz w:val="22"/>
          <w:szCs w:val="22"/>
          <w:lang w:val="hr-HR"/>
        </w:rPr>
      </w:pPr>
      <w:r w:rsidRPr="006D424F">
        <w:rPr>
          <w:sz w:val="22"/>
          <w:szCs w:val="22"/>
          <w:u w:val="single"/>
          <w:lang w:val="hr-HR"/>
        </w:rPr>
        <w:t>Lijekovi koji se primjenjuju u liječenju gihta</w:t>
      </w:r>
      <w:r w:rsidRPr="006D424F">
        <w:rPr>
          <w:sz w:val="22"/>
          <w:szCs w:val="22"/>
          <w:lang w:val="hr-HR"/>
        </w:rPr>
        <w:t xml:space="preserve"> (npr. probenecid, sulfinpirazon i alopurinol)</w:t>
      </w:r>
    </w:p>
    <w:p w14:paraId="155607B4" w14:textId="77777777" w:rsidR="00E23515" w:rsidRPr="006D424F" w:rsidRDefault="00E23515" w:rsidP="00E23515">
      <w:pPr>
        <w:rPr>
          <w:sz w:val="22"/>
          <w:szCs w:val="22"/>
          <w:lang w:val="hr-HR"/>
        </w:rPr>
      </w:pPr>
      <w:r w:rsidRPr="006D424F">
        <w:rPr>
          <w:sz w:val="22"/>
          <w:szCs w:val="22"/>
          <w:lang w:val="hr-HR"/>
        </w:rPr>
        <w:t xml:space="preserve">Može biti potrebna prilagodba doze urikozuričnih lijekova s obzirom </w:t>
      </w:r>
      <w:r>
        <w:rPr>
          <w:sz w:val="22"/>
          <w:szCs w:val="22"/>
          <w:lang w:val="hr-HR"/>
        </w:rPr>
        <w:t xml:space="preserve">na to </w:t>
      </w:r>
      <w:r w:rsidRPr="006D424F">
        <w:rPr>
          <w:sz w:val="22"/>
          <w:szCs w:val="22"/>
          <w:lang w:val="hr-HR"/>
        </w:rPr>
        <w:t>da HCTZ može povisiti razinu mokraćne kiseline u serumu. Povećanje doze probenecida ili sulfinpirazona može se pokazati nužnim. Istodobna primjena tiazida može povećati incidenciju reakcija preosjetljivosti na alopurinol.</w:t>
      </w:r>
    </w:p>
    <w:p w14:paraId="20723851" w14:textId="77777777" w:rsidR="00E23515" w:rsidRPr="006D424F" w:rsidRDefault="00E23515" w:rsidP="00E23515">
      <w:pPr>
        <w:rPr>
          <w:sz w:val="22"/>
          <w:szCs w:val="22"/>
          <w:lang w:val="hr-HR"/>
        </w:rPr>
      </w:pPr>
    </w:p>
    <w:p w14:paraId="58E7508B" w14:textId="77777777" w:rsidR="00E23515" w:rsidRPr="006D424F" w:rsidRDefault="00E23515" w:rsidP="00E23515">
      <w:pPr>
        <w:keepNext/>
        <w:rPr>
          <w:sz w:val="22"/>
          <w:szCs w:val="22"/>
          <w:u w:val="single"/>
          <w:lang w:val="hr-HR"/>
        </w:rPr>
      </w:pPr>
      <w:r w:rsidRPr="006D424F">
        <w:rPr>
          <w:sz w:val="22"/>
          <w:szCs w:val="22"/>
          <w:u w:val="single"/>
          <w:lang w:val="hr-HR"/>
        </w:rPr>
        <w:t>Kalcijeve soli</w:t>
      </w:r>
    </w:p>
    <w:p w14:paraId="3D09CB86" w14:textId="77777777" w:rsidR="00E23515" w:rsidRPr="006D424F" w:rsidRDefault="00E23515" w:rsidP="00E23515">
      <w:pPr>
        <w:rPr>
          <w:sz w:val="22"/>
          <w:szCs w:val="22"/>
          <w:lang w:val="hr-HR"/>
        </w:rPr>
      </w:pPr>
      <w:r w:rsidRPr="006D424F">
        <w:rPr>
          <w:sz w:val="22"/>
          <w:szCs w:val="22"/>
          <w:lang w:val="hr-HR"/>
        </w:rPr>
        <w:t>Tiazidski diuretici mogu povećati razinu serumskog kalcija zahvaljujući smanjenoj ekskreciji. Ako se moraju propisati nadomjesci kalcija ili lijekovi koji štede kalcij (npr. terapija vitaminom D), mora se pratiti serumske vrijednosti kalcija te u skladu s time prilagođavati dozu kalcija.</w:t>
      </w:r>
    </w:p>
    <w:p w14:paraId="3BD1A427" w14:textId="77777777" w:rsidR="00E23515" w:rsidRPr="006D424F" w:rsidRDefault="00E23515" w:rsidP="00E23515">
      <w:pPr>
        <w:rPr>
          <w:sz w:val="22"/>
          <w:szCs w:val="22"/>
          <w:lang w:val="hr-HR"/>
        </w:rPr>
      </w:pPr>
    </w:p>
    <w:p w14:paraId="74934927" w14:textId="77777777" w:rsidR="00E23515" w:rsidRPr="006D424F" w:rsidRDefault="00E23515" w:rsidP="00E23515">
      <w:pPr>
        <w:keepNext/>
        <w:rPr>
          <w:sz w:val="22"/>
          <w:szCs w:val="22"/>
          <w:u w:val="single"/>
          <w:lang w:val="hr-HR"/>
        </w:rPr>
      </w:pPr>
      <w:r w:rsidRPr="006D424F">
        <w:rPr>
          <w:sz w:val="22"/>
          <w:szCs w:val="22"/>
          <w:u w:val="single"/>
          <w:lang w:val="hr-HR"/>
        </w:rPr>
        <w:t>Beta-blokatori i diazoksid</w:t>
      </w:r>
    </w:p>
    <w:p w14:paraId="516A46F7" w14:textId="121E4A13" w:rsidR="00E23515" w:rsidRPr="006D424F" w:rsidRDefault="00E23515" w:rsidP="00E23515">
      <w:pPr>
        <w:rPr>
          <w:sz w:val="22"/>
          <w:szCs w:val="22"/>
          <w:lang w:val="hr-HR"/>
        </w:rPr>
      </w:pPr>
      <w:r>
        <w:rPr>
          <w:sz w:val="22"/>
          <w:szCs w:val="22"/>
          <w:lang w:val="hr-HR"/>
        </w:rPr>
        <w:t>T</w:t>
      </w:r>
      <w:r w:rsidRPr="006D424F">
        <w:rPr>
          <w:sz w:val="22"/>
          <w:szCs w:val="22"/>
          <w:lang w:val="hr-HR"/>
        </w:rPr>
        <w:t>iazidi mo</w:t>
      </w:r>
      <w:r>
        <w:rPr>
          <w:sz w:val="22"/>
          <w:szCs w:val="22"/>
          <w:lang w:val="hr-HR"/>
        </w:rPr>
        <w:t>gu</w:t>
      </w:r>
      <w:r w:rsidRPr="006D424F">
        <w:rPr>
          <w:sz w:val="22"/>
          <w:szCs w:val="22"/>
          <w:lang w:val="hr-HR"/>
        </w:rPr>
        <w:t xml:space="preserve"> pojačati </w:t>
      </w:r>
      <w:r>
        <w:rPr>
          <w:sz w:val="22"/>
          <w:szCs w:val="22"/>
          <w:lang w:val="hr-HR"/>
        </w:rPr>
        <w:t>h</w:t>
      </w:r>
      <w:r w:rsidRPr="006D424F">
        <w:rPr>
          <w:sz w:val="22"/>
          <w:szCs w:val="22"/>
          <w:lang w:val="hr-HR"/>
        </w:rPr>
        <w:t>iperglikemijski učinak beta-blokatora i diazoksida.</w:t>
      </w:r>
    </w:p>
    <w:p w14:paraId="75315DD9" w14:textId="77777777" w:rsidR="00E23515" w:rsidRPr="006D424F" w:rsidRDefault="00E23515" w:rsidP="00E23515">
      <w:pPr>
        <w:rPr>
          <w:sz w:val="22"/>
          <w:szCs w:val="22"/>
          <w:lang w:val="hr-HR"/>
        </w:rPr>
      </w:pPr>
    </w:p>
    <w:p w14:paraId="01EA5229" w14:textId="77777777" w:rsidR="00E23515" w:rsidRPr="006D424F" w:rsidRDefault="00E23515" w:rsidP="00E23515">
      <w:pPr>
        <w:keepNext/>
        <w:rPr>
          <w:sz w:val="22"/>
          <w:szCs w:val="22"/>
          <w:lang w:val="hr-HR"/>
        </w:rPr>
      </w:pPr>
      <w:r w:rsidRPr="006D424F">
        <w:rPr>
          <w:sz w:val="22"/>
          <w:szCs w:val="22"/>
          <w:u w:val="single"/>
          <w:lang w:val="hr-HR"/>
        </w:rPr>
        <w:t>Antikolinergički lijekovi</w:t>
      </w:r>
      <w:r w:rsidRPr="006D424F">
        <w:rPr>
          <w:sz w:val="22"/>
          <w:szCs w:val="22"/>
          <w:lang w:val="hr-HR"/>
        </w:rPr>
        <w:t xml:space="preserve"> (npr. atropin, biperiden) mogu povećati bioraspoloživost diuretika tiazidskog tipa putem smanjenja gastrointestinalne pokretljivosti i brzine pražnjenja želuca.</w:t>
      </w:r>
    </w:p>
    <w:p w14:paraId="155E99FB" w14:textId="77777777" w:rsidR="00E23515" w:rsidRPr="006D424F" w:rsidRDefault="00E23515" w:rsidP="00E23515">
      <w:pPr>
        <w:rPr>
          <w:sz w:val="22"/>
          <w:szCs w:val="22"/>
          <w:lang w:val="hr-HR"/>
        </w:rPr>
      </w:pPr>
    </w:p>
    <w:p w14:paraId="6945F6AB" w14:textId="77777777" w:rsidR="00E23515" w:rsidRPr="006D424F" w:rsidRDefault="00E23515" w:rsidP="00E23515">
      <w:pPr>
        <w:keepNext/>
        <w:rPr>
          <w:sz w:val="22"/>
          <w:szCs w:val="22"/>
          <w:u w:val="single"/>
          <w:lang w:val="hr-HR"/>
        </w:rPr>
      </w:pPr>
      <w:r w:rsidRPr="006D424F">
        <w:rPr>
          <w:sz w:val="22"/>
          <w:szCs w:val="22"/>
          <w:u w:val="single"/>
          <w:lang w:val="hr-HR"/>
        </w:rPr>
        <w:t>Amantadin</w:t>
      </w:r>
    </w:p>
    <w:p w14:paraId="3C14EFB7" w14:textId="77777777" w:rsidR="00E23515" w:rsidRPr="006D424F" w:rsidRDefault="00E23515" w:rsidP="00E23515">
      <w:pPr>
        <w:rPr>
          <w:sz w:val="22"/>
          <w:szCs w:val="22"/>
          <w:lang w:val="hr-HR"/>
        </w:rPr>
      </w:pPr>
      <w:r w:rsidRPr="006D424F">
        <w:rPr>
          <w:sz w:val="22"/>
          <w:szCs w:val="22"/>
          <w:lang w:val="hr-HR"/>
        </w:rPr>
        <w:t>Tiazidi mogu povećati rizik od nuspojava koje uzrokuje amantadin.</w:t>
      </w:r>
    </w:p>
    <w:p w14:paraId="0A3D010C" w14:textId="77777777" w:rsidR="00E23515" w:rsidRPr="006D424F" w:rsidRDefault="00E23515" w:rsidP="00E23515">
      <w:pPr>
        <w:rPr>
          <w:sz w:val="22"/>
          <w:szCs w:val="22"/>
          <w:lang w:val="hr-HR"/>
        </w:rPr>
      </w:pPr>
    </w:p>
    <w:p w14:paraId="615DDA5C" w14:textId="77777777" w:rsidR="00E23515" w:rsidRPr="006D424F" w:rsidRDefault="00E23515" w:rsidP="00E23515">
      <w:pPr>
        <w:keepNext/>
        <w:rPr>
          <w:sz w:val="22"/>
          <w:szCs w:val="22"/>
          <w:lang w:val="hr-HR"/>
        </w:rPr>
      </w:pPr>
      <w:r w:rsidRPr="006D424F">
        <w:rPr>
          <w:sz w:val="22"/>
          <w:szCs w:val="22"/>
          <w:u w:val="single"/>
          <w:lang w:val="hr-HR"/>
        </w:rPr>
        <w:t>Citotoksični lijekovi</w:t>
      </w:r>
      <w:r w:rsidRPr="006D424F">
        <w:rPr>
          <w:sz w:val="22"/>
          <w:szCs w:val="22"/>
          <w:lang w:val="hr-HR"/>
        </w:rPr>
        <w:t xml:space="preserve"> (npr. ciklofosfamid, metotreksat)</w:t>
      </w:r>
    </w:p>
    <w:p w14:paraId="688EF3AE" w14:textId="2F0C7EB7" w:rsidR="00E23515" w:rsidRPr="006D424F" w:rsidRDefault="00E23515" w:rsidP="00E23515">
      <w:pPr>
        <w:rPr>
          <w:sz w:val="22"/>
          <w:szCs w:val="22"/>
          <w:lang w:val="hr-HR"/>
        </w:rPr>
      </w:pPr>
      <w:r w:rsidRPr="006D424F">
        <w:rPr>
          <w:sz w:val="22"/>
          <w:szCs w:val="22"/>
          <w:lang w:val="hr-HR"/>
        </w:rPr>
        <w:t xml:space="preserve">Tiazidi mogu </w:t>
      </w:r>
      <w:r>
        <w:rPr>
          <w:sz w:val="22"/>
          <w:szCs w:val="22"/>
          <w:lang w:val="hr-HR"/>
        </w:rPr>
        <w:t>smanjiti bubrežnu</w:t>
      </w:r>
      <w:r w:rsidRPr="006D424F">
        <w:rPr>
          <w:sz w:val="22"/>
          <w:szCs w:val="22"/>
          <w:lang w:val="hr-HR"/>
        </w:rPr>
        <w:t xml:space="preserve"> ekskreciju citotoksičnih lijekova i potencirati njihove mijelosupresivne učinke.</w:t>
      </w:r>
    </w:p>
    <w:p w14:paraId="4F274881" w14:textId="77777777" w:rsidR="00E23515" w:rsidRPr="006D424F" w:rsidRDefault="00E23515" w:rsidP="00E23515">
      <w:pPr>
        <w:rPr>
          <w:sz w:val="22"/>
          <w:szCs w:val="22"/>
          <w:lang w:val="hr-HR"/>
        </w:rPr>
      </w:pPr>
    </w:p>
    <w:p w14:paraId="1CD3F03C" w14:textId="31D0F1AE" w:rsidR="00E23515" w:rsidRPr="006D424F" w:rsidRDefault="00E23515" w:rsidP="00E23515">
      <w:pPr>
        <w:rPr>
          <w:sz w:val="22"/>
          <w:szCs w:val="22"/>
          <w:lang w:val="hr-HR"/>
        </w:rPr>
      </w:pPr>
      <w:r w:rsidRPr="006D424F">
        <w:rPr>
          <w:sz w:val="22"/>
          <w:szCs w:val="22"/>
          <w:lang w:val="hr-HR"/>
        </w:rPr>
        <w:t>Na osnovi njihovih farmakoloških svojstava</w:t>
      </w:r>
      <w:r>
        <w:rPr>
          <w:sz w:val="22"/>
          <w:szCs w:val="22"/>
          <w:lang w:val="hr-HR"/>
        </w:rPr>
        <w:t>, može se</w:t>
      </w:r>
      <w:r w:rsidRPr="006D424F">
        <w:rPr>
          <w:sz w:val="22"/>
          <w:szCs w:val="22"/>
          <w:lang w:val="hr-HR"/>
        </w:rPr>
        <w:t xml:space="preserve"> oček</w:t>
      </w:r>
      <w:r>
        <w:rPr>
          <w:sz w:val="22"/>
          <w:szCs w:val="22"/>
          <w:lang w:val="hr-HR"/>
        </w:rPr>
        <w:t xml:space="preserve">ivati da sljedeći lijekovi mogu </w:t>
      </w:r>
      <w:r w:rsidRPr="006D424F">
        <w:rPr>
          <w:sz w:val="22"/>
          <w:szCs w:val="22"/>
          <w:lang w:val="hr-HR"/>
        </w:rPr>
        <w:t>potencira</w:t>
      </w:r>
      <w:r>
        <w:rPr>
          <w:sz w:val="22"/>
          <w:szCs w:val="22"/>
          <w:lang w:val="hr-HR"/>
        </w:rPr>
        <w:t xml:space="preserve">ti </w:t>
      </w:r>
      <w:r w:rsidRPr="006D424F">
        <w:rPr>
          <w:sz w:val="22"/>
          <w:szCs w:val="22"/>
          <w:lang w:val="hr-HR"/>
        </w:rPr>
        <w:t>hipotenzivn</w:t>
      </w:r>
      <w:r>
        <w:rPr>
          <w:sz w:val="22"/>
          <w:szCs w:val="22"/>
          <w:lang w:val="hr-HR"/>
        </w:rPr>
        <w:t>e</w:t>
      </w:r>
      <w:r w:rsidRPr="006D424F">
        <w:rPr>
          <w:sz w:val="22"/>
          <w:szCs w:val="22"/>
          <w:lang w:val="hr-HR"/>
        </w:rPr>
        <w:t xml:space="preserve"> učink</w:t>
      </w:r>
      <w:r>
        <w:rPr>
          <w:sz w:val="22"/>
          <w:szCs w:val="22"/>
          <w:lang w:val="hr-HR"/>
        </w:rPr>
        <w:t>e</w:t>
      </w:r>
      <w:r w:rsidRPr="006D424F">
        <w:rPr>
          <w:sz w:val="22"/>
          <w:szCs w:val="22"/>
          <w:lang w:val="hr-HR"/>
        </w:rPr>
        <w:t xml:space="preserve"> svih antihipertenziv</w:t>
      </w:r>
      <w:r>
        <w:rPr>
          <w:sz w:val="22"/>
          <w:szCs w:val="22"/>
          <w:lang w:val="hr-HR"/>
        </w:rPr>
        <w:t>a</w:t>
      </w:r>
      <w:r w:rsidRPr="006D424F">
        <w:rPr>
          <w:sz w:val="22"/>
          <w:szCs w:val="22"/>
          <w:lang w:val="hr-HR"/>
        </w:rPr>
        <w:t>, uključujući telmisartan: baklofen, amifostin.</w:t>
      </w:r>
    </w:p>
    <w:p w14:paraId="09B3EF37" w14:textId="5D0D8B92" w:rsidR="00E23515" w:rsidRPr="006D424F" w:rsidRDefault="00E23515" w:rsidP="00E23515">
      <w:pPr>
        <w:rPr>
          <w:sz w:val="22"/>
          <w:szCs w:val="22"/>
          <w:lang w:val="hr-HR"/>
        </w:rPr>
      </w:pPr>
      <w:r w:rsidRPr="006D424F">
        <w:rPr>
          <w:sz w:val="22"/>
          <w:szCs w:val="22"/>
          <w:lang w:val="hr-HR"/>
        </w:rPr>
        <w:t xml:space="preserve">Nadalje, ortostatska hipotenzija može se pogoršati </w:t>
      </w:r>
      <w:r>
        <w:rPr>
          <w:sz w:val="22"/>
          <w:szCs w:val="22"/>
          <w:lang w:val="hr-HR"/>
        </w:rPr>
        <w:t xml:space="preserve">konzumacijom </w:t>
      </w:r>
      <w:r w:rsidRPr="006D424F">
        <w:rPr>
          <w:sz w:val="22"/>
          <w:szCs w:val="22"/>
          <w:lang w:val="hr-HR"/>
        </w:rPr>
        <w:t>alkohol</w:t>
      </w:r>
      <w:r>
        <w:rPr>
          <w:sz w:val="22"/>
          <w:szCs w:val="22"/>
          <w:lang w:val="hr-HR"/>
        </w:rPr>
        <w:t>a</w:t>
      </w:r>
      <w:r w:rsidRPr="006D424F">
        <w:rPr>
          <w:sz w:val="22"/>
          <w:szCs w:val="22"/>
          <w:lang w:val="hr-HR"/>
        </w:rPr>
        <w:t>, barbiturata, narkoti</w:t>
      </w:r>
      <w:r>
        <w:rPr>
          <w:sz w:val="22"/>
          <w:szCs w:val="22"/>
          <w:lang w:val="hr-HR"/>
        </w:rPr>
        <w:t>k</w:t>
      </w:r>
      <w:r w:rsidRPr="006D424F">
        <w:rPr>
          <w:sz w:val="22"/>
          <w:szCs w:val="22"/>
          <w:lang w:val="hr-HR"/>
        </w:rPr>
        <w:t>a ili antidepresiva.</w:t>
      </w:r>
    </w:p>
    <w:p w14:paraId="56ECB40C" w14:textId="77777777" w:rsidR="00E23515" w:rsidRPr="006D424F" w:rsidRDefault="00E23515" w:rsidP="00E23515">
      <w:pPr>
        <w:rPr>
          <w:bCs/>
          <w:sz w:val="22"/>
          <w:szCs w:val="22"/>
          <w:lang w:val="hr-HR"/>
        </w:rPr>
      </w:pPr>
    </w:p>
    <w:p w14:paraId="51C40A7F" w14:textId="77777777" w:rsidR="00E23515" w:rsidRPr="006D424F" w:rsidRDefault="00E23515" w:rsidP="00E23515">
      <w:pPr>
        <w:keepNext/>
        <w:ind w:left="567" w:hanging="567"/>
        <w:rPr>
          <w:sz w:val="22"/>
          <w:szCs w:val="22"/>
          <w:lang w:val="hr-HR"/>
        </w:rPr>
      </w:pPr>
      <w:r w:rsidRPr="006D424F">
        <w:rPr>
          <w:b/>
          <w:sz w:val="22"/>
          <w:szCs w:val="22"/>
          <w:lang w:val="hr-HR"/>
        </w:rPr>
        <w:t>4.6</w:t>
      </w:r>
      <w:r w:rsidRPr="006D424F">
        <w:rPr>
          <w:sz w:val="22"/>
          <w:szCs w:val="22"/>
          <w:lang w:val="hr-HR"/>
        </w:rPr>
        <w:tab/>
      </w:r>
      <w:r w:rsidRPr="006D424F">
        <w:rPr>
          <w:b/>
          <w:sz w:val="22"/>
          <w:szCs w:val="22"/>
          <w:lang w:val="hr-HR"/>
        </w:rPr>
        <w:t>Plodnost, trudnoća i dojenje</w:t>
      </w:r>
    </w:p>
    <w:p w14:paraId="68D397AE" w14:textId="77777777" w:rsidR="00E23515" w:rsidRPr="006D424F" w:rsidRDefault="00E23515" w:rsidP="00E23515">
      <w:pPr>
        <w:keepNext/>
        <w:rPr>
          <w:bCs/>
          <w:sz w:val="22"/>
          <w:szCs w:val="22"/>
          <w:lang w:val="hr-HR"/>
        </w:rPr>
      </w:pPr>
    </w:p>
    <w:p w14:paraId="186EDD7B" w14:textId="77777777" w:rsidR="00E23515" w:rsidRPr="006D424F" w:rsidRDefault="00E23515" w:rsidP="00E23515">
      <w:pPr>
        <w:keepNext/>
        <w:rPr>
          <w:sz w:val="22"/>
          <w:szCs w:val="22"/>
          <w:u w:val="single"/>
          <w:lang w:val="hr-HR"/>
        </w:rPr>
      </w:pPr>
      <w:r w:rsidRPr="006D424F">
        <w:rPr>
          <w:sz w:val="22"/>
          <w:szCs w:val="22"/>
          <w:u w:val="single"/>
          <w:lang w:val="hr-HR"/>
        </w:rPr>
        <w:t>Trudnoća</w:t>
      </w:r>
    </w:p>
    <w:p w14:paraId="70338768" w14:textId="77777777" w:rsidR="00E23515" w:rsidRPr="006D424F" w:rsidRDefault="00E23515" w:rsidP="00E23515">
      <w:pPr>
        <w:keepNext/>
        <w:rPr>
          <w:sz w:val="22"/>
          <w:szCs w:val="22"/>
          <w:u w:val="single"/>
          <w:lang w:val="hr-HR"/>
        </w:rPr>
      </w:pPr>
    </w:p>
    <w:p w14:paraId="03DE84D1" w14:textId="62CBBCDB" w:rsidR="00E23515" w:rsidRPr="006D424F" w:rsidRDefault="00E23515" w:rsidP="00E23515">
      <w:pPr>
        <w:pBdr>
          <w:top w:val="single" w:sz="4" w:space="1" w:color="auto"/>
          <w:left w:val="single" w:sz="4" w:space="4" w:color="auto"/>
          <w:bottom w:val="single" w:sz="4" w:space="1" w:color="auto"/>
          <w:right w:val="single" w:sz="4" w:space="4" w:color="auto"/>
        </w:pBdr>
        <w:rPr>
          <w:sz w:val="22"/>
          <w:szCs w:val="22"/>
          <w:lang w:val="hr-HR"/>
        </w:rPr>
      </w:pPr>
      <w:r w:rsidRPr="006D424F">
        <w:rPr>
          <w:sz w:val="22"/>
          <w:szCs w:val="22"/>
          <w:lang w:val="hr-HR"/>
        </w:rPr>
        <w:t>Primjena blokatora receptora angiotenzina</w:t>
      </w:r>
      <w:r>
        <w:rPr>
          <w:sz w:val="22"/>
          <w:szCs w:val="22"/>
          <w:lang w:val="hr-HR"/>
        </w:rPr>
        <w:t> </w:t>
      </w:r>
      <w:r w:rsidRPr="006D424F">
        <w:rPr>
          <w:sz w:val="22"/>
          <w:szCs w:val="22"/>
          <w:lang w:val="hr-HR"/>
        </w:rPr>
        <w:t>II ne preporučuje se tijekom prvog tromjesečja trudnoće (vidjeti dio 4.4). Primjena blokatora receptora angiotenzina</w:t>
      </w:r>
      <w:r>
        <w:rPr>
          <w:sz w:val="22"/>
          <w:szCs w:val="22"/>
          <w:lang w:val="hr-HR"/>
        </w:rPr>
        <w:t> </w:t>
      </w:r>
      <w:r w:rsidRPr="006D424F">
        <w:rPr>
          <w:sz w:val="22"/>
          <w:szCs w:val="22"/>
          <w:lang w:val="hr-HR"/>
        </w:rPr>
        <w:t>II kontraindicirana je tijekom drugog i trećeg tromjesečja trudnoće (vidjeti dijelove 4.3 i 4.4).</w:t>
      </w:r>
    </w:p>
    <w:p w14:paraId="0A99E5EC" w14:textId="77777777" w:rsidR="00E23515" w:rsidRPr="006D424F" w:rsidRDefault="00E23515" w:rsidP="00E23515">
      <w:pPr>
        <w:rPr>
          <w:sz w:val="22"/>
          <w:szCs w:val="22"/>
          <w:u w:val="single"/>
          <w:lang w:val="hr-HR"/>
        </w:rPr>
      </w:pPr>
    </w:p>
    <w:p w14:paraId="4D1657B7" w14:textId="05E2A72C" w:rsidR="00E23515" w:rsidRPr="006D424F" w:rsidRDefault="00E23515" w:rsidP="00E23515">
      <w:pPr>
        <w:rPr>
          <w:sz w:val="22"/>
          <w:szCs w:val="22"/>
          <w:lang w:val="hr-HR"/>
        </w:rPr>
      </w:pPr>
      <w:r w:rsidRPr="006D424F">
        <w:rPr>
          <w:sz w:val="22"/>
          <w:szCs w:val="22"/>
          <w:lang w:val="hr-HR"/>
        </w:rPr>
        <w:t>Ne</w:t>
      </w:r>
      <w:r>
        <w:rPr>
          <w:sz w:val="22"/>
          <w:szCs w:val="22"/>
          <w:lang w:val="hr-HR"/>
        </w:rPr>
        <w:t xml:space="preserve"> postoje odgovarajući</w:t>
      </w:r>
      <w:r w:rsidRPr="006D424F">
        <w:rPr>
          <w:sz w:val="22"/>
          <w:szCs w:val="22"/>
          <w:lang w:val="hr-HR"/>
        </w:rPr>
        <w:t xml:space="preserve"> poda</w:t>
      </w:r>
      <w:r>
        <w:rPr>
          <w:sz w:val="22"/>
          <w:szCs w:val="22"/>
          <w:lang w:val="hr-HR"/>
        </w:rPr>
        <w:t>ci</w:t>
      </w:r>
      <w:r w:rsidRPr="006D424F">
        <w:rPr>
          <w:sz w:val="22"/>
          <w:szCs w:val="22"/>
          <w:lang w:val="hr-HR"/>
        </w:rPr>
        <w:t xml:space="preserve"> o primjeni kombinacije telmisartan/HCTZ u trudnica. Ispitivanja na životinjama pokazala su reproduktivnu toksičnost (vidjeti dio 5.3).</w:t>
      </w:r>
    </w:p>
    <w:p w14:paraId="6D2FDE2C" w14:textId="77777777" w:rsidR="00E23515" w:rsidRPr="006D424F" w:rsidRDefault="00E23515" w:rsidP="00E23515">
      <w:pPr>
        <w:rPr>
          <w:sz w:val="22"/>
          <w:szCs w:val="22"/>
          <w:lang w:val="hr-HR"/>
        </w:rPr>
      </w:pPr>
    </w:p>
    <w:p w14:paraId="606B1DE4" w14:textId="68C92053" w:rsidR="00E23515" w:rsidRPr="006D424F" w:rsidRDefault="00E23515" w:rsidP="00E23515">
      <w:pPr>
        <w:rPr>
          <w:sz w:val="22"/>
          <w:szCs w:val="22"/>
          <w:lang w:val="hr-HR"/>
        </w:rPr>
      </w:pPr>
      <w:r w:rsidRPr="006D424F">
        <w:rPr>
          <w:sz w:val="22"/>
          <w:szCs w:val="22"/>
          <w:lang w:val="hr-HR"/>
        </w:rPr>
        <w:t xml:space="preserve">Epidemiološki </w:t>
      </w:r>
      <w:r>
        <w:rPr>
          <w:sz w:val="22"/>
          <w:szCs w:val="22"/>
          <w:lang w:val="hr-HR"/>
        </w:rPr>
        <w:t>podaci vezani uz</w:t>
      </w:r>
      <w:r w:rsidRPr="006D424F">
        <w:rPr>
          <w:sz w:val="22"/>
          <w:szCs w:val="22"/>
          <w:lang w:val="hr-HR"/>
        </w:rPr>
        <w:t xml:space="preserve"> teratogeni </w:t>
      </w:r>
      <w:r>
        <w:rPr>
          <w:sz w:val="22"/>
          <w:szCs w:val="22"/>
          <w:lang w:val="hr-HR"/>
        </w:rPr>
        <w:t xml:space="preserve">rizik </w:t>
      </w:r>
      <w:r w:rsidRPr="006D424F">
        <w:rPr>
          <w:sz w:val="22"/>
          <w:szCs w:val="22"/>
          <w:lang w:val="hr-HR"/>
        </w:rPr>
        <w:t>nakon izloženosti ACE inhbitorima tijekom prvog tromjesečja trudnoće</w:t>
      </w:r>
      <w:r>
        <w:rPr>
          <w:sz w:val="22"/>
          <w:szCs w:val="22"/>
          <w:lang w:val="hr-HR"/>
        </w:rPr>
        <w:t xml:space="preserve"> ne omogućuju</w:t>
      </w:r>
      <w:r w:rsidRPr="006D424F">
        <w:rPr>
          <w:sz w:val="22"/>
          <w:szCs w:val="22"/>
          <w:lang w:val="hr-HR"/>
        </w:rPr>
        <w:t xml:space="preserve"> konačan</w:t>
      </w:r>
      <w:r>
        <w:rPr>
          <w:sz w:val="22"/>
          <w:szCs w:val="22"/>
          <w:lang w:val="hr-HR"/>
        </w:rPr>
        <w:t xml:space="preserve"> zaključak. M</w:t>
      </w:r>
      <w:r w:rsidRPr="006D424F">
        <w:rPr>
          <w:sz w:val="22"/>
          <w:szCs w:val="22"/>
          <w:lang w:val="hr-HR"/>
        </w:rPr>
        <w:t>eđutim, ne može se isključiti mal</w:t>
      </w:r>
      <w:r>
        <w:rPr>
          <w:sz w:val="22"/>
          <w:szCs w:val="22"/>
          <w:lang w:val="hr-HR"/>
        </w:rPr>
        <w:t>en porast</w:t>
      </w:r>
      <w:r w:rsidRPr="006D424F">
        <w:rPr>
          <w:sz w:val="22"/>
          <w:szCs w:val="22"/>
          <w:lang w:val="hr-HR"/>
        </w:rPr>
        <w:t xml:space="preserve"> rizika. Iako ne</w:t>
      </w:r>
      <w:r>
        <w:rPr>
          <w:sz w:val="22"/>
          <w:szCs w:val="22"/>
          <w:lang w:val="hr-HR"/>
        </w:rPr>
        <w:t>ma</w:t>
      </w:r>
      <w:r w:rsidRPr="006D424F">
        <w:rPr>
          <w:sz w:val="22"/>
          <w:szCs w:val="22"/>
          <w:lang w:val="hr-HR"/>
        </w:rPr>
        <w:t xml:space="preserve"> kontrolirani</w:t>
      </w:r>
      <w:r>
        <w:rPr>
          <w:sz w:val="22"/>
          <w:szCs w:val="22"/>
          <w:lang w:val="hr-HR"/>
        </w:rPr>
        <w:t>h</w:t>
      </w:r>
      <w:r w:rsidRPr="006D424F">
        <w:rPr>
          <w:sz w:val="22"/>
          <w:szCs w:val="22"/>
          <w:lang w:val="hr-HR"/>
        </w:rPr>
        <w:t xml:space="preserve"> epidemiološki</w:t>
      </w:r>
      <w:r>
        <w:rPr>
          <w:sz w:val="22"/>
          <w:szCs w:val="22"/>
          <w:lang w:val="hr-HR"/>
        </w:rPr>
        <w:t>h</w:t>
      </w:r>
      <w:r w:rsidRPr="006D424F">
        <w:rPr>
          <w:sz w:val="22"/>
          <w:szCs w:val="22"/>
          <w:lang w:val="hr-HR"/>
        </w:rPr>
        <w:t xml:space="preserve"> pod</w:t>
      </w:r>
      <w:r>
        <w:rPr>
          <w:sz w:val="22"/>
          <w:szCs w:val="22"/>
          <w:lang w:val="hr-HR"/>
        </w:rPr>
        <w:t>ataka</w:t>
      </w:r>
      <w:r w:rsidRPr="006D424F">
        <w:rPr>
          <w:sz w:val="22"/>
          <w:szCs w:val="22"/>
          <w:lang w:val="hr-HR"/>
        </w:rPr>
        <w:t xml:space="preserve"> o riziku uz blokatore receptora angiotenzina</w:t>
      </w:r>
      <w:r>
        <w:rPr>
          <w:sz w:val="22"/>
          <w:szCs w:val="22"/>
          <w:lang w:val="hr-HR"/>
        </w:rPr>
        <w:t> </w:t>
      </w:r>
      <w:r w:rsidRPr="006D424F">
        <w:rPr>
          <w:sz w:val="22"/>
          <w:szCs w:val="22"/>
          <w:lang w:val="hr-HR"/>
        </w:rPr>
        <w:t xml:space="preserve">II, slični rizici mogu postojati za ovu </w:t>
      </w:r>
      <w:r>
        <w:rPr>
          <w:sz w:val="22"/>
          <w:szCs w:val="22"/>
          <w:lang w:val="hr-HR"/>
        </w:rPr>
        <w:t>klasu</w:t>
      </w:r>
      <w:r w:rsidRPr="006D424F">
        <w:rPr>
          <w:sz w:val="22"/>
          <w:szCs w:val="22"/>
          <w:lang w:val="hr-HR"/>
        </w:rPr>
        <w:t xml:space="preserve"> lijekova. Osim ako se </w:t>
      </w:r>
      <w:r>
        <w:rPr>
          <w:sz w:val="22"/>
          <w:szCs w:val="22"/>
          <w:lang w:val="hr-HR"/>
        </w:rPr>
        <w:t>produljena</w:t>
      </w:r>
      <w:r w:rsidRPr="006D424F">
        <w:rPr>
          <w:sz w:val="22"/>
          <w:szCs w:val="22"/>
          <w:lang w:val="hr-HR"/>
        </w:rPr>
        <w:t xml:space="preserve"> terapij</w:t>
      </w:r>
      <w:r>
        <w:rPr>
          <w:sz w:val="22"/>
          <w:szCs w:val="22"/>
          <w:lang w:val="hr-HR"/>
        </w:rPr>
        <w:t>a</w:t>
      </w:r>
      <w:r w:rsidRPr="006D424F">
        <w:rPr>
          <w:sz w:val="22"/>
          <w:szCs w:val="22"/>
          <w:lang w:val="hr-HR"/>
        </w:rPr>
        <w:t xml:space="preserve"> blokator</w:t>
      </w:r>
      <w:r>
        <w:rPr>
          <w:sz w:val="22"/>
          <w:szCs w:val="22"/>
          <w:lang w:val="hr-HR"/>
        </w:rPr>
        <w:t>ima</w:t>
      </w:r>
      <w:r w:rsidRPr="006D424F">
        <w:rPr>
          <w:sz w:val="22"/>
          <w:szCs w:val="22"/>
          <w:lang w:val="hr-HR"/>
        </w:rPr>
        <w:t xml:space="preserve"> receptora angiotenzina</w:t>
      </w:r>
      <w:r>
        <w:rPr>
          <w:sz w:val="22"/>
          <w:szCs w:val="22"/>
          <w:lang w:val="hr-HR"/>
        </w:rPr>
        <w:t> </w:t>
      </w:r>
      <w:r w:rsidRPr="006D424F">
        <w:rPr>
          <w:sz w:val="22"/>
          <w:szCs w:val="22"/>
          <w:lang w:val="hr-HR"/>
        </w:rPr>
        <w:t xml:space="preserve">II </w:t>
      </w:r>
      <w:r>
        <w:rPr>
          <w:sz w:val="22"/>
          <w:szCs w:val="22"/>
          <w:lang w:val="hr-HR"/>
        </w:rPr>
        <w:t xml:space="preserve">ne </w:t>
      </w:r>
      <w:r w:rsidRPr="006D424F">
        <w:rPr>
          <w:sz w:val="22"/>
          <w:szCs w:val="22"/>
          <w:lang w:val="hr-HR"/>
        </w:rPr>
        <w:t xml:space="preserve">smatra </w:t>
      </w:r>
      <w:r>
        <w:rPr>
          <w:sz w:val="22"/>
          <w:szCs w:val="22"/>
          <w:lang w:val="hr-HR"/>
        </w:rPr>
        <w:t>nužnom</w:t>
      </w:r>
      <w:r w:rsidRPr="006D424F">
        <w:rPr>
          <w:sz w:val="22"/>
          <w:szCs w:val="22"/>
          <w:lang w:val="hr-HR"/>
        </w:rPr>
        <w:t xml:space="preserve">, bolesnice koje planiraju trudnoću </w:t>
      </w:r>
      <w:r>
        <w:rPr>
          <w:sz w:val="22"/>
          <w:szCs w:val="22"/>
          <w:lang w:val="hr-HR"/>
        </w:rPr>
        <w:t>trebaju</w:t>
      </w:r>
      <w:r w:rsidRPr="006D424F">
        <w:rPr>
          <w:sz w:val="22"/>
          <w:szCs w:val="22"/>
          <w:lang w:val="hr-HR"/>
        </w:rPr>
        <w:t xml:space="preserve"> prijeći na zamjensko antihipertenzivno liječenje </w:t>
      </w:r>
      <w:r>
        <w:rPr>
          <w:sz w:val="22"/>
          <w:szCs w:val="22"/>
          <w:lang w:val="hr-HR"/>
        </w:rPr>
        <w:t>s</w:t>
      </w:r>
      <w:r w:rsidRPr="006D424F">
        <w:rPr>
          <w:sz w:val="22"/>
          <w:szCs w:val="22"/>
          <w:lang w:val="hr-HR"/>
        </w:rPr>
        <w:t xml:space="preserve"> </w:t>
      </w:r>
      <w:r>
        <w:rPr>
          <w:sz w:val="22"/>
          <w:szCs w:val="22"/>
          <w:lang w:val="hr-HR"/>
        </w:rPr>
        <w:t>utvrđenim</w:t>
      </w:r>
      <w:r w:rsidRPr="006D424F">
        <w:rPr>
          <w:sz w:val="22"/>
          <w:szCs w:val="22"/>
          <w:lang w:val="hr-HR"/>
        </w:rPr>
        <w:t xml:space="preserve"> </w:t>
      </w:r>
      <w:r>
        <w:rPr>
          <w:sz w:val="22"/>
          <w:szCs w:val="22"/>
          <w:lang w:val="hr-HR"/>
        </w:rPr>
        <w:t xml:space="preserve">sigurnosnim </w:t>
      </w:r>
      <w:r w:rsidRPr="006D424F">
        <w:rPr>
          <w:sz w:val="22"/>
          <w:szCs w:val="22"/>
          <w:lang w:val="hr-HR"/>
        </w:rPr>
        <w:t>profil</w:t>
      </w:r>
      <w:r>
        <w:rPr>
          <w:sz w:val="22"/>
          <w:szCs w:val="22"/>
          <w:lang w:val="hr-HR"/>
        </w:rPr>
        <w:t>om</w:t>
      </w:r>
      <w:r w:rsidRPr="006D424F">
        <w:rPr>
          <w:sz w:val="22"/>
          <w:szCs w:val="22"/>
          <w:lang w:val="hr-HR"/>
        </w:rPr>
        <w:t xml:space="preserve"> primjen</w:t>
      </w:r>
      <w:r>
        <w:rPr>
          <w:sz w:val="22"/>
          <w:szCs w:val="22"/>
          <w:lang w:val="hr-HR"/>
        </w:rPr>
        <w:t>e</w:t>
      </w:r>
      <w:r w:rsidRPr="006D424F">
        <w:rPr>
          <w:sz w:val="22"/>
          <w:szCs w:val="22"/>
          <w:lang w:val="hr-HR"/>
        </w:rPr>
        <w:t xml:space="preserve"> u trudnoći. Kada se trudnoća dijagnosticira, liječenje blokatorima receptora angiotenzina</w:t>
      </w:r>
      <w:r>
        <w:rPr>
          <w:sz w:val="22"/>
          <w:szCs w:val="22"/>
          <w:lang w:val="hr-HR"/>
        </w:rPr>
        <w:t> </w:t>
      </w:r>
      <w:r w:rsidRPr="006D424F">
        <w:rPr>
          <w:sz w:val="22"/>
          <w:szCs w:val="22"/>
          <w:lang w:val="hr-HR"/>
        </w:rPr>
        <w:t xml:space="preserve">II </w:t>
      </w:r>
      <w:r>
        <w:rPr>
          <w:sz w:val="22"/>
          <w:szCs w:val="22"/>
          <w:lang w:val="hr-HR"/>
        </w:rPr>
        <w:t>treba</w:t>
      </w:r>
      <w:r w:rsidRPr="006D424F">
        <w:rPr>
          <w:sz w:val="22"/>
          <w:szCs w:val="22"/>
          <w:lang w:val="hr-HR"/>
        </w:rPr>
        <w:t xml:space="preserve"> se </w:t>
      </w:r>
      <w:r>
        <w:rPr>
          <w:sz w:val="22"/>
          <w:szCs w:val="22"/>
          <w:lang w:val="hr-HR"/>
        </w:rPr>
        <w:t>odmah</w:t>
      </w:r>
      <w:r w:rsidRPr="006D424F">
        <w:rPr>
          <w:sz w:val="22"/>
          <w:szCs w:val="22"/>
          <w:lang w:val="hr-HR"/>
        </w:rPr>
        <w:t xml:space="preserve"> prekinuti te, </w:t>
      </w:r>
      <w:r>
        <w:rPr>
          <w:sz w:val="22"/>
          <w:szCs w:val="22"/>
          <w:lang w:val="hr-HR"/>
        </w:rPr>
        <w:t>ako je</w:t>
      </w:r>
      <w:r w:rsidRPr="006D424F">
        <w:rPr>
          <w:sz w:val="22"/>
          <w:szCs w:val="22"/>
          <w:lang w:val="hr-HR"/>
        </w:rPr>
        <w:t xml:space="preserve"> potreb</w:t>
      </w:r>
      <w:r>
        <w:rPr>
          <w:sz w:val="22"/>
          <w:szCs w:val="22"/>
          <w:lang w:val="hr-HR"/>
        </w:rPr>
        <w:t>no</w:t>
      </w:r>
      <w:r w:rsidRPr="006D424F">
        <w:rPr>
          <w:sz w:val="22"/>
          <w:szCs w:val="22"/>
          <w:lang w:val="hr-HR"/>
        </w:rPr>
        <w:t xml:space="preserve">, </w:t>
      </w:r>
      <w:r>
        <w:rPr>
          <w:sz w:val="22"/>
          <w:szCs w:val="22"/>
          <w:lang w:val="hr-HR"/>
        </w:rPr>
        <w:t>za</w:t>
      </w:r>
      <w:r w:rsidRPr="006D424F">
        <w:rPr>
          <w:sz w:val="22"/>
          <w:szCs w:val="22"/>
          <w:lang w:val="hr-HR"/>
        </w:rPr>
        <w:t>početi s</w:t>
      </w:r>
      <w:r>
        <w:rPr>
          <w:sz w:val="22"/>
          <w:szCs w:val="22"/>
          <w:lang w:val="hr-HR"/>
        </w:rPr>
        <w:t xml:space="preserve"> primjenom drugog lijeka</w:t>
      </w:r>
      <w:r w:rsidRPr="006D424F">
        <w:rPr>
          <w:sz w:val="22"/>
          <w:szCs w:val="22"/>
          <w:lang w:val="hr-HR"/>
        </w:rPr>
        <w:t>.</w:t>
      </w:r>
    </w:p>
    <w:p w14:paraId="0866A0DA" w14:textId="77777777" w:rsidR="00E23515" w:rsidRPr="006D424F" w:rsidRDefault="00E23515" w:rsidP="00E23515">
      <w:pPr>
        <w:rPr>
          <w:sz w:val="22"/>
          <w:szCs w:val="22"/>
          <w:lang w:val="hr-HR"/>
        </w:rPr>
      </w:pPr>
    </w:p>
    <w:p w14:paraId="643589AF" w14:textId="2B92CC09" w:rsidR="00E23515" w:rsidRDefault="00E23515" w:rsidP="00E23515">
      <w:pPr>
        <w:rPr>
          <w:sz w:val="22"/>
          <w:szCs w:val="22"/>
          <w:lang w:val="hr-HR"/>
        </w:rPr>
      </w:pPr>
      <w:r w:rsidRPr="006D424F">
        <w:rPr>
          <w:sz w:val="22"/>
          <w:szCs w:val="22"/>
          <w:lang w:val="hr-HR"/>
        </w:rPr>
        <w:t>Poznato je da izloženost blokator</w:t>
      </w:r>
      <w:r>
        <w:rPr>
          <w:sz w:val="22"/>
          <w:szCs w:val="22"/>
          <w:lang w:val="hr-HR"/>
        </w:rPr>
        <w:t>i</w:t>
      </w:r>
      <w:r w:rsidRPr="006D424F">
        <w:rPr>
          <w:sz w:val="22"/>
          <w:szCs w:val="22"/>
          <w:lang w:val="hr-HR"/>
        </w:rPr>
        <w:t>m</w:t>
      </w:r>
      <w:r>
        <w:rPr>
          <w:sz w:val="22"/>
          <w:szCs w:val="22"/>
          <w:lang w:val="hr-HR"/>
        </w:rPr>
        <w:t>a</w:t>
      </w:r>
      <w:r w:rsidRPr="006D424F">
        <w:rPr>
          <w:sz w:val="22"/>
          <w:szCs w:val="22"/>
          <w:lang w:val="hr-HR"/>
        </w:rPr>
        <w:t xml:space="preserve"> receptora angiotenzina</w:t>
      </w:r>
      <w:r>
        <w:rPr>
          <w:sz w:val="22"/>
          <w:szCs w:val="22"/>
          <w:lang w:val="hr-HR"/>
        </w:rPr>
        <w:t> </w:t>
      </w:r>
      <w:r w:rsidRPr="006D424F">
        <w:rPr>
          <w:sz w:val="22"/>
          <w:szCs w:val="22"/>
          <w:lang w:val="hr-HR"/>
        </w:rPr>
        <w:t>II tijekom drugog i trećeg tromjesečja inducira fetotoksičnost u ljudi (smanjen</w:t>
      </w:r>
      <w:r>
        <w:rPr>
          <w:sz w:val="22"/>
          <w:szCs w:val="22"/>
          <w:lang w:val="hr-HR"/>
        </w:rPr>
        <w:t>je</w:t>
      </w:r>
      <w:r w:rsidRPr="006D424F">
        <w:rPr>
          <w:sz w:val="22"/>
          <w:szCs w:val="22"/>
          <w:lang w:val="hr-HR"/>
        </w:rPr>
        <w:t xml:space="preserve"> funkcij</w:t>
      </w:r>
      <w:r>
        <w:rPr>
          <w:sz w:val="22"/>
          <w:szCs w:val="22"/>
          <w:lang w:val="hr-HR"/>
        </w:rPr>
        <w:t>e bubreg</w:t>
      </w:r>
      <w:r w:rsidRPr="006D424F">
        <w:rPr>
          <w:sz w:val="22"/>
          <w:szCs w:val="22"/>
          <w:lang w:val="hr-HR"/>
        </w:rPr>
        <w:t>a, oligohidramni</w:t>
      </w:r>
      <w:r>
        <w:rPr>
          <w:sz w:val="22"/>
          <w:szCs w:val="22"/>
          <w:lang w:val="hr-HR"/>
        </w:rPr>
        <w:t>j</w:t>
      </w:r>
      <w:r w:rsidRPr="006D424F">
        <w:rPr>
          <w:sz w:val="22"/>
          <w:szCs w:val="22"/>
          <w:lang w:val="hr-HR"/>
        </w:rPr>
        <w:t xml:space="preserve">, </w:t>
      </w:r>
      <w:r>
        <w:rPr>
          <w:sz w:val="22"/>
          <w:szCs w:val="22"/>
          <w:lang w:val="hr-HR"/>
        </w:rPr>
        <w:t>usporena</w:t>
      </w:r>
      <w:r w:rsidRPr="006D424F">
        <w:rPr>
          <w:sz w:val="22"/>
          <w:szCs w:val="22"/>
          <w:lang w:val="hr-HR"/>
        </w:rPr>
        <w:t xml:space="preserve"> osifikacij</w:t>
      </w:r>
      <w:r>
        <w:rPr>
          <w:sz w:val="22"/>
          <w:szCs w:val="22"/>
          <w:lang w:val="hr-HR"/>
        </w:rPr>
        <w:t>a kostiju</w:t>
      </w:r>
      <w:r w:rsidRPr="006D424F">
        <w:rPr>
          <w:sz w:val="22"/>
          <w:szCs w:val="22"/>
          <w:lang w:val="hr-HR"/>
        </w:rPr>
        <w:t xml:space="preserve"> lubanje) i neonatalnu toksičnost (zatajenje bubrega, hipotenzija, hiperkal</w:t>
      </w:r>
      <w:r>
        <w:rPr>
          <w:sz w:val="22"/>
          <w:szCs w:val="22"/>
          <w:lang w:val="hr-HR"/>
        </w:rPr>
        <w:t>ij</w:t>
      </w:r>
      <w:r w:rsidRPr="006D424F">
        <w:rPr>
          <w:sz w:val="22"/>
          <w:szCs w:val="22"/>
          <w:lang w:val="hr-HR"/>
        </w:rPr>
        <w:t>emija) (vidjeti dio 5.3).</w:t>
      </w:r>
    </w:p>
    <w:p w14:paraId="74EFEB24" w14:textId="55B53653" w:rsidR="00E23515" w:rsidRPr="006D424F" w:rsidRDefault="00E23515" w:rsidP="00E23515">
      <w:pPr>
        <w:rPr>
          <w:sz w:val="22"/>
          <w:szCs w:val="22"/>
          <w:lang w:val="hr-HR"/>
        </w:rPr>
      </w:pPr>
      <w:r w:rsidRPr="006D424F">
        <w:rPr>
          <w:sz w:val="22"/>
          <w:szCs w:val="22"/>
          <w:lang w:val="hr-HR"/>
        </w:rPr>
        <w:t>Ako dođe do izloženosti blokatorima receptora angiotenzina</w:t>
      </w:r>
      <w:r>
        <w:rPr>
          <w:sz w:val="22"/>
          <w:szCs w:val="22"/>
          <w:lang w:val="hr-HR"/>
        </w:rPr>
        <w:t> </w:t>
      </w:r>
      <w:r w:rsidRPr="006D424F">
        <w:rPr>
          <w:sz w:val="22"/>
          <w:szCs w:val="22"/>
          <w:lang w:val="hr-HR"/>
        </w:rPr>
        <w:t>II od drugog tromjesečja trudnoće nadalje, preporučuje se ultrazvučn</w:t>
      </w:r>
      <w:r>
        <w:rPr>
          <w:sz w:val="22"/>
          <w:szCs w:val="22"/>
          <w:lang w:val="hr-HR"/>
        </w:rPr>
        <w:t xml:space="preserve">o praćenje </w:t>
      </w:r>
      <w:r w:rsidRPr="006D424F">
        <w:rPr>
          <w:sz w:val="22"/>
          <w:szCs w:val="22"/>
          <w:lang w:val="hr-HR"/>
        </w:rPr>
        <w:t>funkcije</w:t>
      </w:r>
      <w:r>
        <w:rPr>
          <w:sz w:val="22"/>
          <w:szCs w:val="22"/>
          <w:lang w:val="hr-HR"/>
        </w:rPr>
        <w:t xml:space="preserve"> bubrega</w:t>
      </w:r>
      <w:r w:rsidRPr="006D424F">
        <w:rPr>
          <w:sz w:val="22"/>
          <w:szCs w:val="22"/>
          <w:lang w:val="hr-HR"/>
        </w:rPr>
        <w:t xml:space="preserve"> i </w:t>
      </w:r>
      <w:r>
        <w:rPr>
          <w:sz w:val="22"/>
          <w:szCs w:val="22"/>
          <w:lang w:val="hr-HR"/>
        </w:rPr>
        <w:t xml:space="preserve">razvoja </w:t>
      </w:r>
      <w:r w:rsidRPr="006D424F">
        <w:rPr>
          <w:sz w:val="22"/>
          <w:szCs w:val="22"/>
          <w:lang w:val="hr-HR"/>
        </w:rPr>
        <w:t>lubanje.</w:t>
      </w:r>
    </w:p>
    <w:p w14:paraId="331CCBD9" w14:textId="54C0CD8D" w:rsidR="00E23515" w:rsidRPr="006D424F" w:rsidRDefault="00E23515" w:rsidP="00E23515">
      <w:pPr>
        <w:rPr>
          <w:sz w:val="22"/>
          <w:szCs w:val="22"/>
          <w:lang w:val="hr-HR"/>
        </w:rPr>
      </w:pPr>
      <w:r w:rsidRPr="006D424F">
        <w:rPr>
          <w:sz w:val="22"/>
          <w:szCs w:val="22"/>
          <w:lang w:val="hr-HR"/>
        </w:rPr>
        <w:t>Dojenčad čije su majke uzimale blokatore receptora angiotenzina</w:t>
      </w:r>
      <w:r>
        <w:rPr>
          <w:sz w:val="22"/>
          <w:szCs w:val="22"/>
          <w:lang w:val="hr-HR"/>
        </w:rPr>
        <w:t> </w:t>
      </w:r>
      <w:r w:rsidRPr="006D424F">
        <w:rPr>
          <w:sz w:val="22"/>
          <w:szCs w:val="22"/>
          <w:lang w:val="hr-HR"/>
        </w:rPr>
        <w:t>II mora se pažljivo pr</w:t>
      </w:r>
      <w:r>
        <w:rPr>
          <w:sz w:val="22"/>
          <w:szCs w:val="22"/>
          <w:lang w:val="hr-HR"/>
        </w:rPr>
        <w:t>a</w:t>
      </w:r>
      <w:r w:rsidRPr="006D424F">
        <w:rPr>
          <w:sz w:val="22"/>
          <w:szCs w:val="22"/>
          <w:lang w:val="hr-HR"/>
        </w:rPr>
        <w:t>t</w:t>
      </w:r>
      <w:r>
        <w:rPr>
          <w:sz w:val="22"/>
          <w:szCs w:val="22"/>
          <w:lang w:val="hr-HR"/>
        </w:rPr>
        <w:t>i</w:t>
      </w:r>
      <w:r w:rsidRPr="006D424F">
        <w:rPr>
          <w:sz w:val="22"/>
          <w:szCs w:val="22"/>
          <w:lang w:val="hr-HR"/>
        </w:rPr>
        <w:t xml:space="preserve">ti </w:t>
      </w:r>
      <w:r>
        <w:rPr>
          <w:sz w:val="22"/>
          <w:szCs w:val="22"/>
          <w:lang w:val="hr-HR"/>
        </w:rPr>
        <w:t>zbog moguće</w:t>
      </w:r>
      <w:r w:rsidRPr="006D424F">
        <w:rPr>
          <w:sz w:val="22"/>
          <w:szCs w:val="22"/>
          <w:lang w:val="hr-HR"/>
        </w:rPr>
        <w:t xml:space="preserve"> hipotenzije (vidjeti dijelove 4.3 i 4.4).</w:t>
      </w:r>
    </w:p>
    <w:p w14:paraId="72C522C3" w14:textId="77777777" w:rsidR="00E23515" w:rsidRPr="006D424F" w:rsidRDefault="00E23515" w:rsidP="00E23515">
      <w:pPr>
        <w:rPr>
          <w:sz w:val="22"/>
          <w:szCs w:val="22"/>
          <w:lang w:val="hr-HR"/>
        </w:rPr>
      </w:pPr>
    </w:p>
    <w:p w14:paraId="0FD3985E" w14:textId="039A829A" w:rsidR="00E23515" w:rsidRDefault="00E23515" w:rsidP="00E23515">
      <w:pPr>
        <w:pStyle w:val="NurText"/>
        <w:rPr>
          <w:rFonts w:ascii="Times New Roman" w:hAnsi="Times New Roman"/>
          <w:sz w:val="22"/>
          <w:szCs w:val="22"/>
          <w:lang w:val="hr-HR"/>
        </w:rPr>
      </w:pPr>
      <w:r w:rsidRPr="006D424F">
        <w:rPr>
          <w:rFonts w:ascii="Times New Roman" w:hAnsi="Times New Roman"/>
          <w:sz w:val="22"/>
          <w:szCs w:val="22"/>
          <w:lang w:val="hr-HR"/>
        </w:rPr>
        <w:t xml:space="preserve">Postoji ograničeno iskustvo </w:t>
      </w:r>
      <w:r>
        <w:rPr>
          <w:rFonts w:ascii="Times New Roman" w:hAnsi="Times New Roman"/>
          <w:sz w:val="22"/>
          <w:szCs w:val="22"/>
          <w:lang w:val="hr-HR"/>
        </w:rPr>
        <w:t>s</w:t>
      </w:r>
      <w:r w:rsidRPr="006D424F">
        <w:rPr>
          <w:rFonts w:ascii="Times New Roman" w:hAnsi="Times New Roman"/>
          <w:sz w:val="22"/>
          <w:szCs w:val="22"/>
          <w:lang w:val="hr-HR"/>
        </w:rPr>
        <w:t xml:space="preserve"> HCTZ</w:t>
      </w:r>
      <w:r>
        <w:rPr>
          <w:rFonts w:ascii="Times New Roman" w:hAnsi="Times New Roman"/>
          <w:sz w:val="22"/>
          <w:szCs w:val="22"/>
          <w:lang w:val="hr-HR"/>
        </w:rPr>
        <w:t xml:space="preserve">-om </w:t>
      </w:r>
      <w:r w:rsidRPr="006D424F">
        <w:rPr>
          <w:rFonts w:ascii="Times New Roman" w:hAnsi="Times New Roman"/>
          <w:sz w:val="22"/>
          <w:szCs w:val="22"/>
          <w:lang w:val="hr-HR"/>
        </w:rPr>
        <w:t>tijekom trudnoće, posebice tijekom prvog tromjesečja. Ispitivanja na životinjama su nedostatna. Hidroklorotiazid prolazi kroz posteljicu. Na osnovi farmakološkog mehanizma djelovanja HCTZ</w:t>
      </w:r>
      <w:r w:rsidRPr="006D424F">
        <w:rPr>
          <w:rFonts w:ascii="Times New Roman" w:hAnsi="Times New Roman"/>
          <w:sz w:val="22"/>
          <w:szCs w:val="22"/>
          <w:lang w:val="hr-HR"/>
        </w:rPr>
        <w:noBreakHyphen/>
        <w:t>a, njegova primjena tijekom drugog i trećeg tromjesečja može kompromitirati feto-placentalnu perfuziju, te može izazvati fetalne i neonatalne učinke poput ikterusa, poremećaja ravnoteže elektrolita i trombocitopenije.</w:t>
      </w:r>
    </w:p>
    <w:p w14:paraId="4388F5A3" w14:textId="77777777" w:rsidR="00E23515" w:rsidRPr="006D424F" w:rsidRDefault="00E23515" w:rsidP="00E23515">
      <w:pPr>
        <w:pStyle w:val="NurText"/>
        <w:rPr>
          <w:rFonts w:ascii="Times New Roman" w:hAnsi="Times New Roman"/>
          <w:sz w:val="22"/>
          <w:szCs w:val="22"/>
          <w:lang w:val="hr-HR"/>
        </w:rPr>
      </w:pPr>
    </w:p>
    <w:p w14:paraId="78443D7C" w14:textId="59910265" w:rsidR="00E23515" w:rsidRPr="006D424F" w:rsidRDefault="00E23515" w:rsidP="00E23515">
      <w:pPr>
        <w:pStyle w:val="NurText"/>
        <w:rPr>
          <w:rFonts w:ascii="Times New Roman" w:hAnsi="Times New Roman"/>
          <w:sz w:val="22"/>
          <w:szCs w:val="22"/>
          <w:lang w:val="hr-HR"/>
        </w:rPr>
      </w:pPr>
      <w:r w:rsidRPr="006D424F">
        <w:rPr>
          <w:rFonts w:ascii="Times New Roman" w:hAnsi="Times New Roman"/>
          <w:sz w:val="22"/>
          <w:szCs w:val="22"/>
          <w:lang w:val="hr-HR"/>
        </w:rPr>
        <w:t>Hidroklorotiazid se ne smije primjenjivati u gestacijskom edemu, gestacijskoj hipertenziji ili preeklampsiji zbog rizika od smanjenog volumena plazme i hipoperfuzije placente, bez korisnog učinka na tijek bolesti.</w:t>
      </w:r>
    </w:p>
    <w:p w14:paraId="6CF7C4FE" w14:textId="77777777" w:rsidR="00E23515" w:rsidRPr="006D424F" w:rsidRDefault="00E23515" w:rsidP="00E23515">
      <w:pPr>
        <w:pStyle w:val="NurText"/>
        <w:rPr>
          <w:rFonts w:ascii="Times New Roman" w:hAnsi="Times New Roman"/>
          <w:sz w:val="22"/>
          <w:szCs w:val="22"/>
          <w:lang w:val="hr-HR"/>
        </w:rPr>
      </w:pPr>
    </w:p>
    <w:p w14:paraId="784D235B" w14:textId="4602B558" w:rsidR="00E23515" w:rsidRPr="006D424F" w:rsidRDefault="00E23515" w:rsidP="00E23515">
      <w:pPr>
        <w:pStyle w:val="NurText"/>
        <w:rPr>
          <w:rFonts w:ascii="Times New Roman" w:hAnsi="Times New Roman"/>
          <w:sz w:val="22"/>
          <w:szCs w:val="22"/>
          <w:lang w:val="hr-HR"/>
        </w:rPr>
      </w:pPr>
      <w:r w:rsidRPr="006D424F">
        <w:rPr>
          <w:rFonts w:ascii="Times New Roman" w:hAnsi="Times New Roman"/>
          <w:sz w:val="22"/>
          <w:szCs w:val="22"/>
          <w:lang w:val="hr-HR"/>
        </w:rPr>
        <w:t xml:space="preserve">Hidroklorotiazid se ne smije primjenjivati </w:t>
      </w:r>
      <w:r>
        <w:rPr>
          <w:rFonts w:ascii="Times New Roman" w:hAnsi="Times New Roman"/>
          <w:sz w:val="22"/>
          <w:szCs w:val="22"/>
          <w:lang w:val="hr-HR"/>
        </w:rPr>
        <w:t>za liječenje</w:t>
      </w:r>
      <w:r w:rsidRPr="006D424F">
        <w:rPr>
          <w:rFonts w:ascii="Times New Roman" w:hAnsi="Times New Roman"/>
          <w:sz w:val="22"/>
          <w:szCs w:val="22"/>
          <w:lang w:val="hr-HR"/>
        </w:rPr>
        <w:t xml:space="preserve"> esencijaln</w:t>
      </w:r>
      <w:r>
        <w:rPr>
          <w:rFonts w:ascii="Times New Roman" w:hAnsi="Times New Roman"/>
          <w:sz w:val="22"/>
          <w:szCs w:val="22"/>
          <w:lang w:val="hr-HR"/>
        </w:rPr>
        <w:t>e</w:t>
      </w:r>
      <w:r w:rsidRPr="006D424F">
        <w:rPr>
          <w:rFonts w:ascii="Times New Roman" w:hAnsi="Times New Roman"/>
          <w:sz w:val="22"/>
          <w:szCs w:val="22"/>
          <w:lang w:val="hr-HR"/>
        </w:rPr>
        <w:t xml:space="preserve"> hipertenzij</w:t>
      </w:r>
      <w:r>
        <w:rPr>
          <w:rFonts w:ascii="Times New Roman" w:hAnsi="Times New Roman"/>
          <w:sz w:val="22"/>
          <w:szCs w:val="22"/>
          <w:lang w:val="hr-HR"/>
        </w:rPr>
        <w:t>e u</w:t>
      </w:r>
      <w:r w:rsidRPr="006D424F">
        <w:rPr>
          <w:rFonts w:ascii="Times New Roman" w:hAnsi="Times New Roman"/>
          <w:sz w:val="22"/>
          <w:szCs w:val="22"/>
          <w:lang w:val="hr-HR"/>
        </w:rPr>
        <w:t xml:space="preserve"> trudnica, osim u rijetkim slučajevima u kojima se ne može primijeniti drugo liječenje.</w:t>
      </w:r>
    </w:p>
    <w:p w14:paraId="4252473B" w14:textId="77777777" w:rsidR="00E23515" w:rsidRPr="006D424F" w:rsidRDefault="00E23515" w:rsidP="00E23515">
      <w:pPr>
        <w:rPr>
          <w:sz w:val="22"/>
          <w:szCs w:val="22"/>
          <w:u w:val="single"/>
          <w:lang w:val="hr-HR"/>
        </w:rPr>
      </w:pPr>
    </w:p>
    <w:p w14:paraId="69836EEF" w14:textId="77777777" w:rsidR="00E23515" w:rsidRPr="006D424F" w:rsidRDefault="00E23515" w:rsidP="00E23515">
      <w:pPr>
        <w:keepNext/>
        <w:rPr>
          <w:sz w:val="22"/>
          <w:szCs w:val="22"/>
          <w:u w:val="single"/>
          <w:lang w:val="hr-HR"/>
        </w:rPr>
      </w:pPr>
      <w:r w:rsidRPr="006D424F">
        <w:rPr>
          <w:sz w:val="22"/>
          <w:szCs w:val="22"/>
          <w:u w:val="single"/>
          <w:lang w:val="hr-HR"/>
        </w:rPr>
        <w:t>Dojenje</w:t>
      </w:r>
    </w:p>
    <w:p w14:paraId="7243B21E" w14:textId="279FD9F9" w:rsidR="00E23515" w:rsidRPr="006D424F" w:rsidRDefault="00E23515" w:rsidP="00E23515">
      <w:pPr>
        <w:rPr>
          <w:sz w:val="22"/>
          <w:szCs w:val="22"/>
          <w:lang w:val="hr-HR"/>
        </w:rPr>
      </w:pPr>
      <w:r>
        <w:rPr>
          <w:sz w:val="22"/>
          <w:szCs w:val="22"/>
          <w:lang w:val="hr-HR"/>
        </w:rPr>
        <w:t>Budući</w:t>
      </w:r>
      <w:r w:rsidRPr="006D424F">
        <w:rPr>
          <w:sz w:val="22"/>
          <w:szCs w:val="22"/>
          <w:lang w:val="hr-HR"/>
        </w:rPr>
        <w:t xml:space="preserve"> da ne postoje </w:t>
      </w:r>
      <w:r>
        <w:rPr>
          <w:sz w:val="22"/>
          <w:szCs w:val="22"/>
          <w:lang w:val="hr-HR"/>
        </w:rPr>
        <w:t>dostupni</w:t>
      </w:r>
      <w:r w:rsidRPr="006D424F">
        <w:rPr>
          <w:sz w:val="22"/>
          <w:szCs w:val="22"/>
          <w:lang w:val="hr-HR"/>
        </w:rPr>
        <w:t xml:space="preserve"> podaci </w:t>
      </w:r>
      <w:r>
        <w:rPr>
          <w:sz w:val="22"/>
          <w:szCs w:val="22"/>
          <w:lang w:val="hr-HR"/>
        </w:rPr>
        <w:t>o</w:t>
      </w:r>
      <w:r w:rsidRPr="006D424F">
        <w:rPr>
          <w:sz w:val="22"/>
          <w:szCs w:val="22"/>
          <w:lang w:val="hr-HR"/>
        </w:rPr>
        <w:t xml:space="preserve"> primjen</w:t>
      </w:r>
      <w:r>
        <w:rPr>
          <w:sz w:val="22"/>
          <w:szCs w:val="22"/>
          <w:lang w:val="hr-HR"/>
        </w:rPr>
        <w:t>i</w:t>
      </w:r>
      <w:r w:rsidRPr="006D424F">
        <w:rPr>
          <w:sz w:val="22"/>
          <w:szCs w:val="22"/>
          <w:lang w:val="hr-HR"/>
        </w:rPr>
        <w:t xml:space="preserve"> kombinacije telmisartan/HCTZ tijekom dojenja, </w:t>
      </w:r>
      <w:r>
        <w:rPr>
          <w:sz w:val="22"/>
          <w:szCs w:val="22"/>
          <w:lang w:val="hr-HR"/>
        </w:rPr>
        <w:t xml:space="preserve">primjena kombinacije </w:t>
      </w:r>
      <w:r w:rsidRPr="006D424F">
        <w:rPr>
          <w:sz w:val="22"/>
          <w:szCs w:val="22"/>
          <w:lang w:val="hr-HR"/>
        </w:rPr>
        <w:t xml:space="preserve">telmisartan/HCTZ se ne preporučuje </w:t>
      </w:r>
      <w:r>
        <w:rPr>
          <w:sz w:val="22"/>
          <w:szCs w:val="22"/>
          <w:lang w:val="hr-HR"/>
        </w:rPr>
        <w:t>i</w:t>
      </w:r>
      <w:r w:rsidRPr="006D424F">
        <w:rPr>
          <w:sz w:val="22"/>
          <w:szCs w:val="22"/>
          <w:lang w:val="hr-HR"/>
        </w:rPr>
        <w:t xml:space="preserve"> </w:t>
      </w:r>
      <w:r>
        <w:rPr>
          <w:sz w:val="22"/>
          <w:szCs w:val="22"/>
          <w:lang w:val="hr-HR"/>
        </w:rPr>
        <w:t>prednost se daje</w:t>
      </w:r>
      <w:r w:rsidRPr="006D424F">
        <w:rPr>
          <w:sz w:val="22"/>
          <w:szCs w:val="22"/>
          <w:lang w:val="hr-HR"/>
        </w:rPr>
        <w:t xml:space="preserve"> </w:t>
      </w:r>
      <w:r>
        <w:rPr>
          <w:sz w:val="22"/>
          <w:szCs w:val="22"/>
          <w:lang w:val="hr-HR"/>
        </w:rPr>
        <w:t>drugim</w:t>
      </w:r>
      <w:r w:rsidRPr="006D424F">
        <w:rPr>
          <w:sz w:val="22"/>
          <w:szCs w:val="22"/>
          <w:lang w:val="hr-HR"/>
        </w:rPr>
        <w:t xml:space="preserve"> lijekovi</w:t>
      </w:r>
      <w:r>
        <w:rPr>
          <w:sz w:val="22"/>
          <w:szCs w:val="22"/>
          <w:lang w:val="hr-HR"/>
        </w:rPr>
        <w:t>ma</w:t>
      </w:r>
      <w:r w:rsidRPr="006D424F">
        <w:rPr>
          <w:sz w:val="22"/>
          <w:szCs w:val="22"/>
          <w:lang w:val="hr-HR"/>
        </w:rPr>
        <w:t xml:space="preserve"> s </w:t>
      </w:r>
      <w:r>
        <w:rPr>
          <w:sz w:val="22"/>
          <w:szCs w:val="22"/>
          <w:lang w:val="hr-HR"/>
        </w:rPr>
        <w:t>bolje utvrđenim</w:t>
      </w:r>
      <w:r w:rsidRPr="006D424F">
        <w:rPr>
          <w:sz w:val="22"/>
          <w:szCs w:val="22"/>
          <w:lang w:val="hr-HR"/>
        </w:rPr>
        <w:t xml:space="preserve"> sigurnos</w:t>
      </w:r>
      <w:r>
        <w:rPr>
          <w:sz w:val="22"/>
          <w:szCs w:val="22"/>
          <w:lang w:val="hr-HR"/>
        </w:rPr>
        <w:t>nim</w:t>
      </w:r>
      <w:r w:rsidRPr="006D424F">
        <w:rPr>
          <w:sz w:val="22"/>
          <w:szCs w:val="22"/>
          <w:lang w:val="hr-HR"/>
        </w:rPr>
        <w:t xml:space="preserve"> profilima tijekom dojenja, osobito </w:t>
      </w:r>
      <w:r>
        <w:rPr>
          <w:sz w:val="22"/>
          <w:szCs w:val="22"/>
          <w:lang w:val="hr-HR"/>
        </w:rPr>
        <w:t>tijekom razdoblja</w:t>
      </w:r>
      <w:r w:rsidRPr="006D424F">
        <w:rPr>
          <w:sz w:val="22"/>
          <w:szCs w:val="22"/>
          <w:lang w:val="hr-HR"/>
        </w:rPr>
        <w:t xml:space="preserve"> </w:t>
      </w:r>
      <w:r>
        <w:rPr>
          <w:sz w:val="22"/>
          <w:szCs w:val="22"/>
          <w:lang w:val="hr-HR"/>
        </w:rPr>
        <w:t xml:space="preserve">dojenja </w:t>
      </w:r>
      <w:r w:rsidRPr="006D424F">
        <w:rPr>
          <w:sz w:val="22"/>
          <w:szCs w:val="22"/>
          <w:lang w:val="hr-HR"/>
        </w:rPr>
        <w:t xml:space="preserve">novorođenčeta ili </w:t>
      </w:r>
      <w:r>
        <w:rPr>
          <w:sz w:val="22"/>
          <w:szCs w:val="22"/>
          <w:lang w:val="hr-HR"/>
        </w:rPr>
        <w:t>nedonoščeta</w:t>
      </w:r>
      <w:r w:rsidRPr="006D424F">
        <w:rPr>
          <w:sz w:val="22"/>
          <w:szCs w:val="22"/>
          <w:lang w:val="hr-HR"/>
        </w:rPr>
        <w:t>.</w:t>
      </w:r>
    </w:p>
    <w:p w14:paraId="2A152D4C" w14:textId="77777777" w:rsidR="00E23515" w:rsidRPr="006D424F" w:rsidRDefault="00E23515" w:rsidP="00E23515">
      <w:pPr>
        <w:rPr>
          <w:sz w:val="22"/>
          <w:szCs w:val="22"/>
          <w:lang w:val="hr-HR"/>
        </w:rPr>
      </w:pPr>
    </w:p>
    <w:p w14:paraId="4B9A0E09" w14:textId="19D77B03" w:rsidR="00E23515" w:rsidRPr="006D424F" w:rsidRDefault="00E23515" w:rsidP="00E23515">
      <w:pPr>
        <w:pStyle w:val="NurText"/>
        <w:rPr>
          <w:rFonts w:ascii="Times New Roman" w:hAnsi="Times New Roman"/>
          <w:sz w:val="22"/>
          <w:szCs w:val="22"/>
          <w:lang w:val="hr-HR"/>
        </w:rPr>
      </w:pPr>
      <w:r w:rsidRPr="006D424F">
        <w:rPr>
          <w:rFonts w:ascii="Times New Roman" w:hAnsi="Times New Roman"/>
          <w:sz w:val="22"/>
          <w:szCs w:val="22"/>
          <w:lang w:val="hr-HR"/>
        </w:rPr>
        <w:t>Hidroklorotiazid se izlučuje u majčino mlijeko u malim količinama. Visoke doze tiazida koj</w:t>
      </w:r>
      <w:r>
        <w:rPr>
          <w:rFonts w:ascii="Times New Roman" w:hAnsi="Times New Roman"/>
          <w:sz w:val="22"/>
          <w:szCs w:val="22"/>
          <w:lang w:val="hr-HR"/>
        </w:rPr>
        <w:t>e</w:t>
      </w:r>
      <w:r w:rsidRPr="006D424F">
        <w:rPr>
          <w:rFonts w:ascii="Times New Roman" w:hAnsi="Times New Roman"/>
          <w:sz w:val="22"/>
          <w:szCs w:val="22"/>
          <w:lang w:val="hr-HR"/>
        </w:rPr>
        <w:t xml:space="preserve"> izazivaju intenzivnu diurezu mogu inhibirati stvaranj</w:t>
      </w:r>
      <w:r>
        <w:rPr>
          <w:rFonts w:ascii="Times New Roman" w:hAnsi="Times New Roman"/>
          <w:sz w:val="22"/>
          <w:szCs w:val="22"/>
          <w:lang w:val="hr-HR"/>
        </w:rPr>
        <w:t>e</w:t>
      </w:r>
      <w:r w:rsidRPr="006D424F">
        <w:rPr>
          <w:rFonts w:ascii="Times New Roman" w:hAnsi="Times New Roman"/>
          <w:sz w:val="22"/>
          <w:szCs w:val="22"/>
          <w:lang w:val="hr-HR"/>
        </w:rPr>
        <w:t xml:space="preserve"> mlijeka. Primjena kombinacije telmisartan/HCTZ ne preporučuje se tijekom dojenja. Ako se kombinacija telmisartan/HCTZ primjenjuje tijekom dojenja, mora se primijeniti najniža moguća doza.</w:t>
      </w:r>
    </w:p>
    <w:p w14:paraId="70194E5A" w14:textId="77777777" w:rsidR="00E23515" w:rsidRPr="006D424F" w:rsidRDefault="00E23515" w:rsidP="00E23515">
      <w:pPr>
        <w:rPr>
          <w:sz w:val="22"/>
          <w:szCs w:val="22"/>
          <w:lang w:val="hr-HR"/>
        </w:rPr>
      </w:pPr>
    </w:p>
    <w:p w14:paraId="15DFBFCB" w14:textId="77777777" w:rsidR="00E23515" w:rsidRPr="006D424F" w:rsidRDefault="00E23515" w:rsidP="00E23515">
      <w:pPr>
        <w:keepNext/>
        <w:rPr>
          <w:sz w:val="22"/>
          <w:szCs w:val="22"/>
          <w:lang w:val="hr-HR"/>
        </w:rPr>
      </w:pPr>
      <w:r w:rsidRPr="006D424F">
        <w:rPr>
          <w:sz w:val="22"/>
          <w:szCs w:val="22"/>
          <w:u w:val="single"/>
          <w:lang w:val="hr-HR"/>
        </w:rPr>
        <w:t>Plodnost</w:t>
      </w:r>
    </w:p>
    <w:p w14:paraId="43CD9434" w14:textId="77777777" w:rsidR="00E23515" w:rsidRPr="006D424F" w:rsidRDefault="00E23515" w:rsidP="00E23515">
      <w:pPr>
        <w:rPr>
          <w:sz w:val="22"/>
          <w:szCs w:val="22"/>
          <w:lang w:val="hr-HR"/>
        </w:rPr>
      </w:pPr>
      <w:r w:rsidRPr="006D424F">
        <w:rPr>
          <w:sz w:val="22"/>
          <w:szCs w:val="22"/>
          <w:lang w:val="hr-HR"/>
        </w:rPr>
        <w:t>Nisu provedena ispitivanja utjecaja kombinacije fiksnih doza ili pojedinačnih komponenti na plodnost u ljudi.</w:t>
      </w:r>
    </w:p>
    <w:p w14:paraId="40BB7757" w14:textId="228B2B1F" w:rsidR="00E23515" w:rsidRPr="006D424F" w:rsidRDefault="00E23515" w:rsidP="00E23515">
      <w:pPr>
        <w:rPr>
          <w:sz w:val="22"/>
          <w:szCs w:val="22"/>
          <w:lang w:val="hr-HR"/>
        </w:rPr>
      </w:pPr>
      <w:r w:rsidRPr="006D424F">
        <w:rPr>
          <w:sz w:val="22"/>
          <w:szCs w:val="22"/>
          <w:lang w:val="hr-HR"/>
        </w:rPr>
        <w:t xml:space="preserve">U </w:t>
      </w:r>
      <w:r>
        <w:rPr>
          <w:sz w:val="22"/>
          <w:szCs w:val="22"/>
          <w:lang w:val="hr-HR"/>
        </w:rPr>
        <w:t>ne</w:t>
      </w:r>
      <w:r w:rsidRPr="006D424F">
        <w:rPr>
          <w:sz w:val="22"/>
          <w:szCs w:val="22"/>
          <w:lang w:val="hr-HR"/>
        </w:rPr>
        <w:t>kliničkim ispitivanjima učinci telmisartana i HCTZ</w:t>
      </w:r>
      <w:r w:rsidRPr="006D424F">
        <w:rPr>
          <w:sz w:val="22"/>
          <w:szCs w:val="22"/>
          <w:lang w:val="hr-HR"/>
        </w:rPr>
        <w:noBreakHyphen/>
        <w:t>a</w:t>
      </w:r>
      <w:r>
        <w:rPr>
          <w:sz w:val="22"/>
          <w:szCs w:val="22"/>
          <w:lang w:val="hr-HR"/>
        </w:rPr>
        <w:t xml:space="preserve"> </w:t>
      </w:r>
      <w:r w:rsidRPr="006D424F">
        <w:rPr>
          <w:sz w:val="22"/>
          <w:szCs w:val="22"/>
          <w:lang w:val="hr-HR"/>
        </w:rPr>
        <w:t>na plodnost</w:t>
      </w:r>
      <w:r>
        <w:rPr>
          <w:sz w:val="22"/>
          <w:szCs w:val="22"/>
          <w:lang w:val="hr-HR"/>
        </w:rPr>
        <w:t xml:space="preserve"> muškaraca i žena nisu uočeni</w:t>
      </w:r>
      <w:r w:rsidRPr="006D424F">
        <w:rPr>
          <w:sz w:val="22"/>
          <w:szCs w:val="22"/>
          <w:lang w:val="hr-HR"/>
        </w:rPr>
        <w:t>.</w:t>
      </w:r>
    </w:p>
    <w:p w14:paraId="72DE2662" w14:textId="77777777" w:rsidR="00E23515" w:rsidRPr="006D424F" w:rsidRDefault="00E23515" w:rsidP="00E23515">
      <w:pPr>
        <w:rPr>
          <w:bCs/>
          <w:sz w:val="22"/>
          <w:szCs w:val="22"/>
          <w:lang w:val="hr-HR"/>
        </w:rPr>
      </w:pPr>
    </w:p>
    <w:p w14:paraId="4F737F60" w14:textId="77777777" w:rsidR="00E23515" w:rsidRPr="006D424F" w:rsidRDefault="00E23515" w:rsidP="00E23515">
      <w:pPr>
        <w:keepNext/>
        <w:ind w:left="567" w:hanging="567"/>
        <w:rPr>
          <w:sz w:val="22"/>
          <w:szCs w:val="22"/>
          <w:lang w:val="hr-HR"/>
        </w:rPr>
      </w:pPr>
      <w:r w:rsidRPr="006D424F">
        <w:rPr>
          <w:b/>
          <w:sz w:val="22"/>
          <w:szCs w:val="22"/>
          <w:lang w:val="hr-HR"/>
        </w:rPr>
        <w:t>4.7</w:t>
      </w:r>
      <w:r w:rsidRPr="006D424F">
        <w:rPr>
          <w:b/>
          <w:sz w:val="22"/>
          <w:szCs w:val="22"/>
          <w:lang w:val="hr-HR"/>
        </w:rPr>
        <w:tab/>
        <w:t>Utjecaj na sposobnost upravljanja vozilima i rada sa strojevima</w:t>
      </w:r>
    </w:p>
    <w:p w14:paraId="1CEA76CB" w14:textId="77777777" w:rsidR="00E23515" w:rsidRPr="006D424F" w:rsidRDefault="00E23515" w:rsidP="00E23515">
      <w:pPr>
        <w:keepNext/>
        <w:rPr>
          <w:bCs/>
          <w:sz w:val="22"/>
          <w:szCs w:val="22"/>
          <w:lang w:val="hr-HR"/>
        </w:rPr>
      </w:pPr>
    </w:p>
    <w:p w14:paraId="69DC1951" w14:textId="77777777" w:rsidR="00E23515" w:rsidRPr="006D424F" w:rsidRDefault="00E23515" w:rsidP="00E23515">
      <w:pPr>
        <w:rPr>
          <w:sz w:val="22"/>
          <w:szCs w:val="22"/>
          <w:lang w:val="hr-HR"/>
        </w:rPr>
      </w:pPr>
      <w:r w:rsidRPr="006D424F">
        <w:rPr>
          <w:sz w:val="22"/>
          <w:szCs w:val="22"/>
          <w:lang w:val="hr-HR"/>
        </w:rPr>
        <w:t>MicardisPlus može utjecati na sposobnost upravljanja vozilima i rada sa strojevima. Kod uzimanja antihipertenzivne terapije poput kombinacije telmisartan/HCTZ mogu se povremeno pojaviti omaglica, sinkopa ili vrtoglavica.</w:t>
      </w:r>
    </w:p>
    <w:p w14:paraId="3BC434E2" w14:textId="77777777" w:rsidR="00E23515" w:rsidRPr="006D424F" w:rsidRDefault="00E23515" w:rsidP="00E23515">
      <w:pPr>
        <w:rPr>
          <w:sz w:val="22"/>
          <w:szCs w:val="22"/>
          <w:lang w:val="hr-HR"/>
        </w:rPr>
      </w:pPr>
    </w:p>
    <w:p w14:paraId="712D90A0" w14:textId="77777777" w:rsidR="00E23515" w:rsidRPr="006D424F" w:rsidRDefault="00E23515" w:rsidP="00E23515">
      <w:pPr>
        <w:rPr>
          <w:sz w:val="22"/>
          <w:szCs w:val="22"/>
          <w:lang w:val="hr-HR"/>
        </w:rPr>
      </w:pPr>
      <w:r w:rsidRPr="006D424F">
        <w:rPr>
          <w:sz w:val="22"/>
          <w:szCs w:val="22"/>
          <w:lang w:val="hr-HR"/>
        </w:rPr>
        <w:t>Ako u bolesnika nastaju takvi štetni događaji, onda moraju izbjegavati potencijalno opasne radnje poput upravljanja vozilima i rada sa strojevima.</w:t>
      </w:r>
    </w:p>
    <w:p w14:paraId="7C1231BF" w14:textId="77777777" w:rsidR="00E23515" w:rsidRPr="006D424F" w:rsidRDefault="00E23515" w:rsidP="00E23515">
      <w:pPr>
        <w:rPr>
          <w:sz w:val="22"/>
          <w:szCs w:val="22"/>
          <w:lang w:val="hr-HR"/>
        </w:rPr>
      </w:pPr>
    </w:p>
    <w:p w14:paraId="610B74AE" w14:textId="77777777" w:rsidR="00E23515" w:rsidRPr="006D424F" w:rsidRDefault="00E23515" w:rsidP="00E23515">
      <w:pPr>
        <w:keepNext/>
        <w:ind w:left="567" w:hanging="567"/>
        <w:rPr>
          <w:b/>
          <w:sz w:val="22"/>
          <w:szCs w:val="22"/>
          <w:lang w:val="hr-HR"/>
        </w:rPr>
      </w:pPr>
      <w:r w:rsidRPr="006D424F">
        <w:rPr>
          <w:b/>
          <w:sz w:val="22"/>
          <w:szCs w:val="22"/>
          <w:lang w:val="hr-HR"/>
        </w:rPr>
        <w:t>4.8</w:t>
      </w:r>
      <w:r w:rsidRPr="006D424F">
        <w:rPr>
          <w:sz w:val="22"/>
          <w:szCs w:val="22"/>
          <w:lang w:val="hr-HR"/>
        </w:rPr>
        <w:tab/>
      </w:r>
      <w:r w:rsidRPr="006D424F">
        <w:rPr>
          <w:b/>
          <w:sz w:val="22"/>
          <w:szCs w:val="22"/>
          <w:lang w:val="hr-HR"/>
        </w:rPr>
        <w:t>Nuspojave</w:t>
      </w:r>
    </w:p>
    <w:p w14:paraId="0F8820A3" w14:textId="77777777" w:rsidR="00E23515" w:rsidRPr="006D424F" w:rsidRDefault="00E23515" w:rsidP="00E23515">
      <w:pPr>
        <w:keepNext/>
        <w:rPr>
          <w:sz w:val="22"/>
          <w:szCs w:val="22"/>
          <w:lang w:val="hr-HR"/>
        </w:rPr>
      </w:pPr>
    </w:p>
    <w:p w14:paraId="7458D67E" w14:textId="77777777" w:rsidR="00E23515" w:rsidRPr="006D424F" w:rsidRDefault="00E23515" w:rsidP="00E23515">
      <w:pPr>
        <w:keepNext/>
        <w:rPr>
          <w:sz w:val="22"/>
          <w:szCs w:val="22"/>
          <w:lang w:val="hr-HR"/>
        </w:rPr>
      </w:pPr>
      <w:r w:rsidRPr="006D424F">
        <w:rPr>
          <w:sz w:val="22"/>
          <w:szCs w:val="22"/>
          <w:u w:val="single"/>
          <w:lang w:val="hr-HR"/>
        </w:rPr>
        <w:t>Sažetak sigurnosnog profila</w:t>
      </w:r>
    </w:p>
    <w:p w14:paraId="0F299258" w14:textId="5002017B" w:rsidR="00E23515" w:rsidRPr="006D424F" w:rsidRDefault="00E23515" w:rsidP="00E23515">
      <w:pPr>
        <w:rPr>
          <w:sz w:val="22"/>
          <w:szCs w:val="22"/>
          <w:lang w:val="hr-HR"/>
        </w:rPr>
      </w:pPr>
      <w:r w:rsidRPr="006D424F">
        <w:rPr>
          <w:sz w:val="22"/>
          <w:szCs w:val="22"/>
          <w:lang w:val="hr-HR"/>
        </w:rPr>
        <w:t xml:space="preserve">Najčešća </w:t>
      </w:r>
      <w:r>
        <w:rPr>
          <w:sz w:val="22"/>
          <w:szCs w:val="22"/>
          <w:lang w:val="hr-HR"/>
        </w:rPr>
        <w:t>zabilježena</w:t>
      </w:r>
      <w:r w:rsidRPr="006D424F">
        <w:rPr>
          <w:sz w:val="22"/>
          <w:szCs w:val="22"/>
          <w:lang w:val="hr-HR"/>
        </w:rPr>
        <w:t xml:space="preserve"> nuspojava je omaglica. Ozbiljni angioedem može se pojaviti rijetko (≥ 1/10 000 do &lt; 1/1000).</w:t>
      </w:r>
    </w:p>
    <w:p w14:paraId="48DFE31B" w14:textId="77777777" w:rsidR="00E23515" w:rsidRPr="006D424F" w:rsidRDefault="00E23515" w:rsidP="00E23515">
      <w:pPr>
        <w:rPr>
          <w:sz w:val="22"/>
          <w:szCs w:val="22"/>
          <w:lang w:val="hr-HR"/>
        </w:rPr>
      </w:pPr>
    </w:p>
    <w:p w14:paraId="500C1078" w14:textId="77FF9A05" w:rsidR="00E23515" w:rsidRPr="006D424F" w:rsidRDefault="00E23515" w:rsidP="00E23515">
      <w:pPr>
        <w:rPr>
          <w:sz w:val="22"/>
          <w:szCs w:val="22"/>
          <w:lang w:val="hr-HR"/>
        </w:rPr>
      </w:pPr>
      <w:r w:rsidRPr="006D424F">
        <w:rPr>
          <w:sz w:val="22"/>
          <w:szCs w:val="22"/>
          <w:lang w:val="hr-HR"/>
        </w:rPr>
        <w:t xml:space="preserve">Ukupna incidencija i obrazac nuspojava </w:t>
      </w:r>
      <w:r>
        <w:rPr>
          <w:sz w:val="22"/>
          <w:szCs w:val="22"/>
          <w:lang w:val="hr-HR"/>
        </w:rPr>
        <w:t>zabilježenih</w:t>
      </w:r>
      <w:r w:rsidRPr="006D424F">
        <w:rPr>
          <w:sz w:val="22"/>
          <w:szCs w:val="22"/>
          <w:lang w:val="hr-HR"/>
        </w:rPr>
        <w:t xml:space="preserve"> uz MicardisPlus 80 mg/25 mg usporedivi su s </w:t>
      </w:r>
      <w:r>
        <w:rPr>
          <w:sz w:val="22"/>
          <w:szCs w:val="22"/>
          <w:lang w:val="hr-HR"/>
        </w:rPr>
        <w:t xml:space="preserve">onima uz </w:t>
      </w:r>
      <w:r w:rsidRPr="006D424F">
        <w:rPr>
          <w:sz w:val="22"/>
          <w:szCs w:val="22"/>
          <w:lang w:val="hr-HR"/>
        </w:rPr>
        <w:t>MicardisPlus 80 mg/12,5 mg. Utjecaj doza na nuspojave nije utvrđen, te one nisu pokazale korelaciju sa spolom, dobi ili rasom bolesnika.</w:t>
      </w:r>
    </w:p>
    <w:p w14:paraId="79E0B2D7" w14:textId="77777777" w:rsidR="00E23515" w:rsidRPr="006D424F" w:rsidRDefault="00E23515" w:rsidP="00E23515">
      <w:pPr>
        <w:rPr>
          <w:sz w:val="22"/>
          <w:szCs w:val="22"/>
          <w:lang w:val="hr-HR"/>
        </w:rPr>
      </w:pPr>
    </w:p>
    <w:p w14:paraId="3C39EDD9" w14:textId="77777777" w:rsidR="00E23515" w:rsidRPr="006D424F" w:rsidRDefault="00E23515" w:rsidP="00E23515">
      <w:pPr>
        <w:keepNext/>
        <w:rPr>
          <w:sz w:val="22"/>
          <w:szCs w:val="22"/>
          <w:u w:val="single"/>
          <w:lang w:val="hr-HR"/>
        </w:rPr>
      </w:pPr>
      <w:r w:rsidRPr="006D424F">
        <w:rPr>
          <w:sz w:val="22"/>
          <w:szCs w:val="22"/>
          <w:u w:val="single"/>
          <w:lang w:val="hr-HR"/>
        </w:rPr>
        <w:t>Tablični popis nuspojava</w:t>
      </w:r>
    </w:p>
    <w:p w14:paraId="15666E88" w14:textId="18D8E3A3" w:rsidR="00E23515" w:rsidRPr="006D424F" w:rsidRDefault="00E23515" w:rsidP="00E23515">
      <w:pPr>
        <w:rPr>
          <w:sz w:val="22"/>
          <w:szCs w:val="22"/>
          <w:lang w:val="hr-HR"/>
        </w:rPr>
      </w:pPr>
      <w:r w:rsidRPr="006D424F">
        <w:rPr>
          <w:sz w:val="22"/>
          <w:szCs w:val="22"/>
          <w:lang w:val="hr-HR"/>
        </w:rPr>
        <w:t xml:space="preserve">Nuspojave </w:t>
      </w:r>
      <w:r>
        <w:rPr>
          <w:sz w:val="22"/>
          <w:szCs w:val="22"/>
          <w:lang w:val="hr-HR"/>
        </w:rPr>
        <w:t>zabilježene</w:t>
      </w:r>
      <w:r w:rsidRPr="006D424F">
        <w:rPr>
          <w:sz w:val="22"/>
          <w:szCs w:val="22"/>
          <w:lang w:val="hr-HR"/>
        </w:rPr>
        <w:t xml:space="preserve"> u svim kliničkim ispitivanjima i one koje se češće </w:t>
      </w:r>
      <w:r>
        <w:rPr>
          <w:sz w:val="22"/>
          <w:szCs w:val="22"/>
          <w:lang w:val="hr-HR"/>
        </w:rPr>
        <w:t>po</w:t>
      </w:r>
      <w:r w:rsidRPr="006D424F">
        <w:rPr>
          <w:sz w:val="22"/>
          <w:szCs w:val="22"/>
          <w:lang w:val="hr-HR"/>
        </w:rPr>
        <w:t>javlj</w:t>
      </w:r>
      <w:r>
        <w:rPr>
          <w:sz w:val="22"/>
          <w:szCs w:val="22"/>
          <w:lang w:val="hr-HR"/>
        </w:rPr>
        <w:t>u</w:t>
      </w:r>
      <w:r w:rsidRPr="006D424F">
        <w:rPr>
          <w:sz w:val="22"/>
          <w:szCs w:val="22"/>
          <w:lang w:val="hr-HR"/>
        </w:rPr>
        <w:t xml:space="preserve">ju (p ≤ 0,05) </w:t>
      </w:r>
      <w:r>
        <w:rPr>
          <w:sz w:val="22"/>
          <w:szCs w:val="22"/>
          <w:lang w:val="hr-HR"/>
        </w:rPr>
        <w:t>uz</w:t>
      </w:r>
      <w:r w:rsidRPr="006D424F">
        <w:rPr>
          <w:sz w:val="22"/>
          <w:szCs w:val="22"/>
          <w:lang w:val="hr-HR"/>
        </w:rPr>
        <w:t xml:space="preserve"> kombinacij</w:t>
      </w:r>
      <w:r>
        <w:rPr>
          <w:sz w:val="22"/>
          <w:szCs w:val="22"/>
          <w:lang w:val="hr-HR"/>
        </w:rPr>
        <w:t>u</w:t>
      </w:r>
      <w:r w:rsidRPr="006D424F">
        <w:rPr>
          <w:sz w:val="22"/>
          <w:szCs w:val="22"/>
          <w:lang w:val="hr-HR"/>
        </w:rPr>
        <w:t xml:space="preserve"> telmisartan plus HCTZ nego uz placebo prikazane su u nastavku, klasificirane prema organskim sustavima. Nuspojave za koje se zna da se pojavljuju sa svakom komponentom zasebno, ali nisu bile primijećene u kliničkim ispitivanjima</w:t>
      </w:r>
      <w:r>
        <w:rPr>
          <w:sz w:val="22"/>
          <w:szCs w:val="22"/>
          <w:lang w:val="hr-HR"/>
        </w:rPr>
        <w:t>,</w:t>
      </w:r>
      <w:r w:rsidRPr="006D424F">
        <w:rPr>
          <w:sz w:val="22"/>
          <w:szCs w:val="22"/>
          <w:lang w:val="hr-HR"/>
        </w:rPr>
        <w:t xml:space="preserve"> mogu se pojaviti tijekom liječenja kombinacijom telmisartan/HCTZ.</w:t>
      </w:r>
    </w:p>
    <w:p w14:paraId="61680842" w14:textId="53A1B0A4" w:rsidR="00E23515" w:rsidRPr="006D424F" w:rsidRDefault="00E23515" w:rsidP="00E23515">
      <w:pPr>
        <w:rPr>
          <w:sz w:val="22"/>
          <w:szCs w:val="22"/>
          <w:lang w:val="hr-HR"/>
        </w:rPr>
      </w:pPr>
      <w:r w:rsidRPr="006D424F">
        <w:rPr>
          <w:sz w:val="22"/>
          <w:szCs w:val="22"/>
          <w:lang w:val="hr-HR"/>
        </w:rPr>
        <w:t xml:space="preserve">Nuspojave koje su prethodno </w:t>
      </w:r>
      <w:r>
        <w:rPr>
          <w:sz w:val="22"/>
          <w:szCs w:val="22"/>
          <w:lang w:val="hr-HR"/>
        </w:rPr>
        <w:t>zabilježene</w:t>
      </w:r>
      <w:r w:rsidRPr="006D424F">
        <w:rPr>
          <w:sz w:val="22"/>
          <w:szCs w:val="22"/>
          <w:lang w:val="hr-HR"/>
        </w:rPr>
        <w:t xml:space="preserve"> kada su se pojedinačne komponente primjenjivale same mogu biti potencijalne nuspojave i lijeka MicardisPlus, čak i ako nisu uočene tijekom kliničkih ispitivanja ovog lijeka.</w:t>
      </w:r>
    </w:p>
    <w:p w14:paraId="6F11B938" w14:textId="77777777" w:rsidR="00E23515" w:rsidRPr="006D424F" w:rsidRDefault="00E23515" w:rsidP="00E23515">
      <w:pPr>
        <w:rPr>
          <w:sz w:val="22"/>
          <w:szCs w:val="22"/>
          <w:lang w:val="hr-HR"/>
        </w:rPr>
      </w:pPr>
    </w:p>
    <w:p w14:paraId="15FB931B" w14:textId="53FECDBA" w:rsidR="00E23515" w:rsidRPr="006D424F" w:rsidRDefault="00E23515" w:rsidP="00E23515">
      <w:pPr>
        <w:rPr>
          <w:sz w:val="22"/>
          <w:szCs w:val="22"/>
          <w:lang w:val="hr-HR"/>
        </w:rPr>
      </w:pPr>
      <w:r w:rsidRPr="006D424F">
        <w:rPr>
          <w:sz w:val="22"/>
          <w:szCs w:val="22"/>
          <w:lang w:val="hr-HR"/>
        </w:rPr>
        <w:t xml:space="preserve">Nuspojave su </w:t>
      </w:r>
      <w:r>
        <w:rPr>
          <w:sz w:val="22"/>
          <w:szCs w:val="22"/>
          <w:lang w:val="hr-HR"/>
        </w:rPr>
        <w:t>poredane prema kategorijama</w:t>
      </w:r>
      <w:r w:rsidRPr="006D424F">
        <w:rPr>
          <w:sz w:val="22"/>
          <w:szCs w:val="22"/>
          <w:lang w:val="hr-HR"/>
        </w:rPr>
        <w:t xml:space="preserve"> učestalosti </w:t>
      </w:r>
      <w:r>
        <w:rPr>
          <w:sz w:val="22"/>
          <w:szCs w:val="22"/>
          <w:lang w:val="hr-HR"/>
        </w:rPr>
        <w:t>prema</w:t>
      </w:r>
      <w:r w:rsidRPr="006D424F">
        <w:rPr>
          <w:sz w:val="22"/>
          <w:szCs w:val="22"/>
          <w:lang w:val="hr-HR"/>
        </w:rPr>
        <w:t xml:space="preserve"> sljedeć</w:t>
      </w:r>
      <w:r>
        <w:rPr>
          <w:sz w:val="22"/>
          <w:szCs w:val="22"/>
          <w:lang w:val="hr-HR"/>
        </w:rPr>
        <w:t>em pravilu</w:t>
      </w:r>
      <w:r w:rsidRPr="006D424F">
        <w:rPr>
          <w:sz w:val="22"/>
          <w:szCs w:val="22"/>
          <w:lang w:val="hr-HR"/>
        </w:rPr>
        <w:t>: vrlo često (≥ 1/10); često (≥ 1/100 i &lt; 1/10); manje često (≥ 1/1000 i &lt; 1/100); rijetko (≥ 1/10 000 i &lt; 1/1000); vrlo rijetko (&lt; 1/10 000), nepoznato (ne može se procijeniti iz dostupnih podataka).</w:t>
      </w:r>
    </w:p>
    <w:p w14:paraId="6F472CBA" w14:textId="77777777" w:rsidR="00E23515" w:rsidRPr="006D424F" w:rsidRDefault="00E23515" w:rsidP="00E23515">
      <w:pPr>
        <w:rPr>
          <w:sz w:val="22"/>
          <w:szCs w:val="22"/>
          <w:lang w:val="hr-HR"/>
        </w:rPr>
      </w:pPr>
    </w:p>
    <w:p w14:paraId="188BC512" w14:textId="712742D1" w:rsidR="00E23515" w:rsidRPr="00133DEA" w:rsidRDefault="00E23515" w:rsidP="00E23515">
      <w:pPr>
        <w:rPr>
          <w:sz w:val="22"/>
          <w:szCs w:val="22"/>
          <w:lang w:val="hr-HR"/>
        </w:rPr>
      </w:pPr>
      <w:r w:rsidRPr="006D424F">
        <w:rPr>
          <w:sz w:val="22"/>
          <w:szCs w:val="22"/>
          <w:lang w:val="hr-HR"/>
        </w:rPr>
        <w:t xml:space="preserve">Unutar svake grupe učestalosti nuspojave su </w:t>
      </w:r>
      <w:r>
        <w:rPr>
          <w:sz w:val="22"/>
          <w:szCs w:val="22"/>
          <w:lang w:val="hr-HR"/>
        </w:rPr>
        <w:t>prikazane</w:t>
      </w:r>
      <w:r w:rsidRPr="006D424F">
        <w:rPr>
          <w:sz w:val="22"/>
          <w:szCs w:val="22"/>
          <w:lang w:val="hr-HR"/>
        </w:rPr>
        <w:t xml:space="preserve"> u padajućem nizu prema ozbiljnosti.</w:t>
      </w:r>
    </w:p>
    <w:p w14:paraId="451413CA" w14:textId="77777777" w:rsidR="00E23515" w:rsidRPr="006D424F" w:rsidRDefault="00E23515" w:rsidP="00E23515">
      <w:pPr>
        <w:rPr>
          <w:sz w:val="22"/>
          <w:szCs w:val="22"/>
          <w:lang w:val="hr-HR"/>
        </w:rPr>
      </w:pPr>
    </w:p>
    <w:p w14:paraId="2E47F477" w14:textId="77777777" w:rsidR="00E23515" w:rsidRPr="006D424F" w:rsidRDefault="00E23515" w:rsidP="00E23515">
      <w:pPr>
        <w:keepNext/>
        <w:ind w:left="1077" w:hanging="1077"/>
        <w:rPr>
          <w:sz w:val="22"/>
          <w:szCs w:val="22"/>
          <w:lang w:val="hr-HR"/>
        </w:rPr>
      </w:pPr>
      <w:r w:rsidRPr="006D424F">
        <w:rPr>
          <w:sz w:val="22"/>
          <w:szCs w:val="22"/>
          <w:lang w:val="hr-HR"/>
        </w:rPr>
        <w:t>Tablica 1:</w:t>
      </w:r>
      <w:r>
        <w:rPr>
          <w:sz w:val="22"/>
          <w:szCs w:val="22"/>
          <w:lang w:val="hr-HR"/>
        </w:rPr>
        <w:tab/>
      </w:r>
      <w:r w:rsidRPr="006D424F">
        <w:rPr>
          <w:sz w:val="22"/>
          <w:szCs w:val="22"/>
          <w:lang w:val="hr-HR"/>
        </w:rPr>
        <w:t>Tablični popis nuspojava (MedDRA) iz placebom kontroliranih ispitivanja i razdoblja nakon stavljanja lijeka u promet</w:t>
      </w:r>
    </w:p>
    <w:p w14:paraId="197A4908" w14:textId="77777777" w:rsidR="00E23515" w:rsidRPr="006D424F" w:rsidRDefault="00E23515" w:rsidP="00E23515">
      <w:pPr>
        <w:keepNext/>
        <w:rPr>
          <w:sz w:val="22"/>
          <w:szCs w:val="22"/>
          <w:lang w:val="hr-HR"/>
        </w:rPr>
      </w:pPr>
    </w:p>
    <w:tbl>
      <w:tblPr>
        <w:tblW w:w="5000" w:type="pct"/>
        <w:tblLook w:val="04A0" w:firstRow="1" w:lastRow="0" w:firstColumn="1" w:lastColumn="0" w:noHBand="0" w:noVBand="1"/>
      </w:tblPr>
      <w:tblGrid>
        <w:gridCol w:w="1838"/>
        <w:gridCol w:w="2002"/>
        <w:gridCol w:w="1526"/>
        <w:gridCol w:w="1471"/>
        <w:gridCol w:w="2223"/>
      </w:tblGrid>
      <w:tr w:rsidR="00E23515" w:rsidRPr="006D424F" w14:paraId="47ADB9F3" w14:textId="77777777" w:rsidTr="000E4E0E">
        <w:tc>
          <w:tcPr>
            <w:tcW w:w="1014" w:type="pct"/>
            <w:vMerge w:val="restart"/>
            <w:tcBorders>
              <w:top w:val="single" w:sz="4" w:space="0" w:color="auto"/>
              <w:left w:val="single" w:sz="4" w:space="0" w:color="auto"/>
              <w:bottom w:val="single" w:sz="4" w:space="0" w:color="auto"/>
              <w:right w:val="single" w:sz="4" w:space="0" w:color="auto"/>
            </w:tcBorders>
            <w:hideMark/>
          </w:tcPr>
          <w:p w14:paraId="03507C8B" w14:textId="77777777" w:rsidR="00E23515" w:rsidRPr="006D424F" w:rsidRDefault="00E23515" w:rsidP="000E4E0E">
            <w:pPr>
              <w:keepNext/>
              <w:rPr>
                <w:b/>
                <w:bCs/>
                <w:color w:val="000000"/>
                <w:sz w:val="22"/>
                <w:szCs w:val="22"/>
                <w:lang w:val="hr-HR" w:eastAsia="en-GB"/>
              </w:rPr>
            </w:pPr>
            <w:r w:rsidRPr="006D424F">
              <w:rPr>
                <w:b/>
                <w:bCs/>
                <w:color w:val="000000"/>
                <w:sz w:val="22"/>
                <w:szCs w:val="22"/>
                <w:lang w:val="hr-HR" w:eastAsia="en-GB"/>
              </w:rPr>
              <w:t>MedDRA-ina klasifikacija organskih sustava</w:t>
            </w:r>
          </w:p>
        </w:tc>
        <w:tc>
          <w:tcPr>
            <w:tcW w:w="1105" w:type="pct"/>
            <w:vMerge w:val="restart"/>
            <w:tcBorders>
              <w:top w:val="single" w:sz="4" w:space="0" w:color="auto"/>
              <w:left w:val="single" w:sz="4" w:space="0" w:color="auto"/>
              <w:bottom w:val="single" w:sz="4" w:space="0" w:color="auto"/>
              <w:right w:val="single" w:sz="4" w:space="0" w:color="auto"/>
            </w:tcBorders>
            <w:hideMark/>
          </w:tcPr>
          <w:p w14:paraId="41C6A2A8" w14:textId="77777777" w:rsidR="00E23515" w:rsidRPr="006D424F" w:rsidRDefault="00E23515" w:rsidP="000E4E0E">
            <w:pPr>
              <w:keepNext/>
              <w:rPr>
                <w:b/>
                <w:bCs/>
                <w:color w:val="000000"/>
                <w:sz w:val="22"/>
                <w:szCs w:val="22"/>
                <w:lang w:val="hr-HR" w:eastAsia="en-GB"/>
              </w:rPr>
            </w:pPr>
            <w:r w:rsidRPr="006D424F">
              <w:rPr>
                <w:b/>
                <w:bCs/>
                <w:color w:val="000000"/>
                <w:sz w:val="22"/>
                <w:szCs w:val="22"/>
                <w:lang w:val="hr-HR" w:eastAsia="en-GB"/>
              </w:rPr>
              <w:t>Nuspojave</w:t>
            </w:r>
          </w:p>
        </w:tc>
        <w:tc>
          <w:tcPr>
            <w:tcW w:w="2881" w:type="pct"/>
            <w:gridSpan w:val="3"/>
            <w:tcBorders>
              <w:top w:val="single" w:sz="4" w:space="0" w:color="auto"/>
              <w:left w:val="single" w:sz="4" w:space="0" w:color="auto"/>
              <w:bottom w:val="single" w:sz="4" w:space="0" w:color="auto"/>
              <w:right w:val="single" w:sz="4" w:space="0" w:color="auto"/>
            </w:tcBorders>
            <w:vAlign w:val="bottom"/>
            <w:hideMark/>
          </w:tcPr>
          <w:p w14:paraId="7C5AEFC8" w14:textId="77777777" w:rsidR="00E23515" w:rsidRPr="006D424F" w:rsidRDefault="00E23515" w:rsidP="000E4E0E">
            <w:pPr>
              <w:keepNext/>
              <w:jc w:val="center"/>
              <w:rPr>
                <w:b/>
                <w:bCs/>
                <w:color w:val="000000"/>
                <w:sz w:val="22"/>
                <w:szCs w:val="22"/>
                <w:lang w:val="hr-HR" w:eastAsia="en-GB"/>
              </w:rPr>
            </w:pPr>
            <w:r w:rsidRPr="006D424F">
              <w:rPr>
                <w:b/>
                <w:bCs/>
                <w:color w:val="000000"/>
                <w:sz w:val="22"/>
                <w:szCs w:val="22"/>
                <w:lang w:val="hr-HR" w:eastAsia="en-GB"/>
              </w:rPr>
              <w:t>Učestalost</w:t>
            </w:r>
          </w:p>
        </w:tc>
      </w:tr>
      <w:tr w:rsidR="00E23515" w:rsidRPr="006D424F" w14:paraId="38F3EC4C" w14:textId="77777777" w:rsidTr="000E4E0E">
        <w:tc>
          <w:tcPr>
            <w:tcW w:w="1014" w:type="pct"/>
            <w:vMerge/>
            <w:tcBorders>
              <w:top w:val="single" w:sz="4" w:space="0" w:color="auto"/>
              <w:left w:val="single" w:sz="4" w:space="0" w:color="auto"/>
              <w:bottom w:val="single" w:sz="4" w:space="0" w:color="auto"/>
              <w:right w:val="single" w:sz="4" w:space="0" w:color="auto"/>
            </w:tcBorders>
            <w:hideMark/>
          </w:tcPr>
          <w:p w14:paraId="6EC38780" w14:textId="77777777" w:rsidR="00E23515" w:rsidRPr="006D424F" w:rsidRDefault="00E23515" w:rsidP="000E4E0E">
            <w:pPr>
              <w:keepNext/>
              <w:rPr>
                <w:b/>
                <w:bCs/>
                <w:color w:val="000000"/>
                <w:sz w:val="22"/>
                <w:szCs w:val="22"/>
                <w:lang w:val="hr-HR" w:eastAsia="en-GB"/>
              </w:rPr>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5E322CBD" w14:textId="77777777" w:rsidR="00E23515" w:rsidRPr="006D424F" w:rsidRDefault="00E23515" w:rsidP="000E4E0E">
            <w:pPr>
              <w:keepNext/>
              <w:rPr>
                <w:b/>
                <w:bCs/>
                <w:color w:val="000000"/>
                <w:sz w:val="22"/>
                <w:szCs w:val="22"/>
                <w:lang w:val="hr-HR"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45EB3696" w14:textId="77777777" w:rsidR="00E23515" w:rsidRPr="006D424F" w:rsidRDefault="00E23515" w:rsidP="000E4E0E">
            <w:pPr>
              <w:keepNext/>
              <w:rPr>
                <w:b/>
                <w:bCs/>
                <w:color w:val="000000"/>
                <w:sz w:val="22"/>
                <w:szCs w:val="22"/>
                <w:lang w:val="hr-HR" w:eastAsia="en-GB"/>
              </w:rPr>
            </w:pPr>
            <w:r w:rsidRPr="006D424F">
              <w:rPr>
                <w:b/>
                <w:bCs/>
                <w:color w:val="000000"/>
                <w:sz w:val="22"/>
                <w:szCs w:val="22"/>
                <w:lang w:val="hr-HR" w:eastAsia="en-GB"/>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B99EFDB" w14:textId="77777777" w:rsidR="00E23515" w:rsidRPr="006D424F" w:rsidRDefault="00E23515" w:rsidP="000E4E0E">
            <w:pPr>
              <w:keepNext/>
              <w:rPr>
                <w:b/>
                <w:bCs/>
                <w:color w:val="000000"/>
                <w:sz w:val="22"/>
                <w:szCs w:val="22"/>
                <w:lang w:val="hr-HR" w:eastAsia="en-GB"/>
              </w:rPr>
            </w:pPr>
            <w:r w:rsidRPr="006D424F">
              <w:rPr>
                <w:b/>
                <w:bCs/>
                <w:color w:val="000000"/>
                <w:sz w:val="22"/>
                <w:szCs w:val="22"/>
                <w:lang w:val="hr-HR" w:eastAsia="en-GB"/>
              </w:rPr>
              <w:t>Telmisartan</w:t>
            </w:r>
            <w:r w:rsidRPr="006D424F">
              <w:rPr>
                <w:b/>
                <w:bCs/>
                <w:color w:val="000000"/>
                <w:sz w:val="22"/>
                <w:szCs w:val="22"/>
                <w:vertAlign w:val="superscript"/>
                <w:lang w:val="hr-HR" w:eastAsia="en-GB"/>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B939CD2" w14:textId="77777777" w:rsidR="00E23515" w:rsidRPr="006D424F" w:rsidRDefault="00E23515" w:rsidP="000E4E0E">
            <w:pPr>
              <w:keepNext/>
              <w:rPr>
                <w:b/>
                <w:bCs/>
                <w:color w:val="000000"/>
                <w:sz w:val="22"/>
                <w:szCs w:val="22"/>
                <w:lang w:val="hr-HR" w:eastAsia="en-GB"/>
              </w:rPr>
            </w:pPr>
            <w:r w:rsidRPr="006D424F">
              <w:rPr>
                <w:b/>
                <w:bCs/>
                <w:color w:val="000000"/>
                <w:sz w:val="22"/>
                <w:szCs w:val="22"/>
                <w:lang w:val="hr-HR" w:eastAsia="en-GB"/>
              </w:rPr>
              <w:t>Hidroklorotiazid</w:t>
            </w:r>
          </w:p>
        </w:tc>
      </w:tr>
      <w:tr w:rsidR="00E23515" w:rsidRPr="006D424F" w14:paraId="481164FB" w14:textId="77777777" w:rsidTr="000E4E0E">
        <w:tc>
          <w:tcPr>
            <w:tcW w:w="1014" w:type="pct"/>
            <w:vMerge w:val="restart"/>
            <w:tcBorders>
              <w:top w:val="single" w:sz="4" w:space="0" w:color="auto"/>
              <w:left w:val="single" w:sz="4" w:space="0" w:color="auto"/>
              <w:right w:val="single" w:sz="4" w:space="0" w:color="auto"/>
            </w:tcBorders>
            <w:hideMark/>
          </w:tcPr>
          <w:p w14:paraId="00BCE872" w14:textId="77777777" w:rsidR="00E23515" w:rsidRPr="006D424F" w:rsidRDefault="00E23515" w:rsidP="000E4E0E">
            <w:pPr>
              <w:keepNext/>
              <w:rPr>
                <w:b/>
                <w:bCs/>
                <w:color w:val="000000"/>
                <w:sz w:val="22"/>
                <w:szCs w:val="22"/>
                <w:highlight w:val="yellow"/>
                <w:lang w:val="hr-HR" w:eastAsia="en-GB"/>
              </w:rPr>
            </w:pPr>
            <w:r w:rsidRPr="006D424F">
              <w:rPr>
                <w:b/>
                <w:bCs/>
                <w:color w:val="000000"/>
                <w:sz w:val="22"/>
                <w:szCs w:val="22"/>
                <w:lang w:val="hr-HR" w:eastAsia="en-GB"/>
              </w:rPr>
              <w:t>Infekcije i infestacije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A2DFFCE"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sepsa uključujući smrtni ishod</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BB69FE" w14:textId="77777777" w:rsidR="00E23515" w:rsidRPr="006D424F" w:rsidRDefault="00E23515" w:rsidP="000E4E0E">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DDDE049"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rijetko</w:t>
            </w:r>
            <w:r w:rsidRPr="006D424F">
              <w:rPr>
                <w:color w:val="000000"/>
                <w:sz w:val="22"/>
                <w:szCs w:val="22"/>
                <w:vertAlign w:val="superscript"/>
                <w:lang w:val="hr-HR" w:eastAsia="en-GB"/>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3F20E0B" w14:textId="77777777" w:rsidR="00E23515" w:rsidRPr="006D424F" w:rsidRDefault="00E23515" w:rsidP="000E4E0E">
            <w:pPr>
              <w:keepNext/>
              <w:rPr>
                <w:color w:val="000000"/>
                <w:sz w:val="22"/>
                <w:szCs w:val="22"/>
                <w:lang w:val="hr-HR" w:eastAsia="en-GB"/>
              </w:rPr>
            </w:pPr>
          </w:p>
        </w:tc>
      </w:tr>
      <w:tr w:rsidR="00E23515" w:rsidRPr="006D424F" w14:paraId="669D2570" w14:textId="77777777" w:rsidTr="000E4E0E">
        <w:tc>
          <w:tcPr>
            <w:tcW w:w="1014" w:type="pct"/>
            <w:vMerge/>
            <w:tcBorders>
              <w:left w:val="single" w:sz="4" w:space="0" w:color="auto"/>
              <w:right w:val="single" w:sz="4" w:space="0" w:color="auto"/>
            </w:tcBorders>
            <w:hideMark/>
          </w:tcPr>
          <w:p w14:paraId="5E5BD8BC"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4967F30"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bronhitis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9A1494"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E1437D2" w14:textId="77777777" w:rsidR="00E23515" w:rsidRPr="006D424F" w:rsidRDefault="00E23515" w:rsidP="000E4E0E">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8AE6D1F" w14:textId="77777777" w:rsidR="00E23515" w:rsidRPr="006D424F" w:rsidRDefault="00E23515" w:rsidP="000E4E0E">
            <w:pPr>
              <w:keepNext/>
              <w:rPr>
                <w:sz w:val="22"/>
                <w:szCs w:val="22"/>
                <w:lang w:val="hr-HR" w:eastAsia="en-GB"/>
              </w:rPr>
            </w:pPr>
          </w:p>
        </w:tc>
      </w:tr>
      <w:tr w:rsidR="00E23515" w:rsidRPr="006D424F" w14:paraId="26B1FE27" w14:textId="77777777" w:rsidTr="000E4E0E">
        <w:tc>
          <w:tcPr>
            <w:tcW w:w="1014" w:type="pct"/>
            <w:vMerge/>
            <w:tcBorders>
              <w:left w:val="single" w:sz="4" w:space="0" w:color="auto"/>
              <w:right w:val="single" w:sz="4" w:space="0" w:color="auto"/>
            </w:tcBorders>
            <w:hideMark/>
          </w:tcPr>
          <w:p w14:paraId="35B21819"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C534BD4"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faringitis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290C833"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75D319B" w14:textId="77777777" w:rsidR="00E23515" w:rsidRPr="006D424F" w:rsidRDefault="00E23515" w:rsidP="000E4E0E">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D44E280" w14:textId="77777777" w:rsidR="00E23515" w:rsidRPr="006D424F" w:rsidRDefault="00E23515" w:rsidP="000E4E0E">
            <w:pPr>
              <w:keepNext/>
              <w:rPr>
                <w:sz w:val="22"/>
                <w:szCs w:val="22"/>
                <w:lang w:val="hr-HR" w:eastAsia="en-GB"/>
              </w:rPr>
            </w:pPr>
          </w:p>
        </w:tc>
      </w:tr>
      <w:tr w:rsidR="00E23515" w:rsidRPr="006D424F" w14:paraId="1074D1E8" w14:textId="77777777" w:rsidTr="000E4E0E">
        <w:tc>
          <w:tcPr>
            <w:tcW w:w="1014" w:type="pct"/>
            <w:vMerge/>
            <w:tcBorders>
              <w:left w:val="single" w:sz="4" w:space="0" w:color="auto"/>
              <w:right w:val="single" w:sz="4" w:space="0" w:color="auto"/>
            </w:tcBorders>
            <w:hideMark/>
          </w:tcPr>
          <w:p w14:paraId="156FD3BF"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E1AF4FD"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sinusitis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358D5C"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07D0194" w14:textId="77777777" w:rsidR="00E23515" w:rsidRPr="006D424F" w:rsidRDefault="00E23515" w:rsidP="000E4E0E">
            <w:pPr>
              <w:keepNext/>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6B247AE" w14:textId="77777777" w:rsidR="00E23515" w:rsidRPr="006D424F" w:rsidRDefault="00E23515" w:rsidP="000E4E0E">
            <w:pPr>
              <w:keepNext/>
              <w:rPr>
                <w:sz w:val="22"/>
                <w:szCs w:val="22"/>
                <w:lang w:val="hr-HR" w:eastAsia="en-GB"/>
              </w:rPr>
            </w:pPr>
          </w:p>
        </w:tc>
      </w:tr>
      <w:tr w:rsidR="00E23515" w:rsidRPr="006D424F" w14:paraId="3EE5DF31" w14:textId="77777777" w:rsidTr="000E4E0E">
        <w:tc>
          <w:tcPr>
            <w:tcW w:w="1014" w:type="pct"/>
            <w:vMerge/>
            <w:tcBorders>
              <w:left w:val="single" w:sz="4" w:space="0" w:color="auto"/>
              <w:right w:val="single" w:sz="4" w:space="0" w:color="auto"/>
            </w:tcBorders>
            <w:hideMark/>
          </w:tcPr>
          <w:p w14:paraId="6CA55B3D"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EAA2893"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infekcije gornjeg dišnog sustava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0E35B29" w14:textId="77777777" w:rsidR="00E23515" w:rsidRPr="006D424F" w:rsidRDefault="00E23515" w:rsidP="000E4E0E">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D2CD983"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CA1311D" w14:textId="77777777" w:rsidR="00E23515" w:rsidRPr="006D424F" w:rsidRDefault="00E23515" w:rsidP="000E4E0E">
            <w:pPr>
              <w:keepNext/>
              <w:rPr>
                <w:color w:val="000000"/>
                <w:sz w:val="22"/>
                <w:szCs w:val="22"/>
                <w:lang w:val="hr-HR" w:eastAsia="en-GB"/>
              </w:rPr>
            </w:pPr>
          </w:p>
        </w:tc>
      </w:tr>
      <w:tr w:rsidR="00E23515" w:rsidRPr="006D424F" w14:paraId="4EF04BBA" w14:textId="77777777" w:rsidTr="000E4E0E">
        <w:tc>
          <w:tcPr>
            <w:tcW w:w="1014" w:type="pct"/>
            <w:vMerge/>
            <w:tcBorders>
              <w:left w:val="single" w:sz="4" w:space="0" w:color="auto"/>
              <w:right w:val="single" w:sz="4" w:space="0" w:color="auto"/>
            </w:tcBorders>
          </w:tcPr>
          <w:p w14:paraId="13B03F18"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B71473F" w14:textId="77777777" w:rsidR="00E23515" w:rsidRPr="006D424F" w:rsidRDefault="00E23515" w:rsidP="000E4E0E">
            <w:pPr>
              <w:keepNext/>
              <w:rPr>
                <w:color w:val="000000"/>
                <w:sz w:val="22"/>
                <w:szCs w:val="22"/>
                <w:lang w:val="hr-HR" w:eastAsia="en-GB"/>
              </w:rPr>
            </w:pPr>
            <w:r w:rsidRPr="006D424F">
              <w:rPr>
                <w:sz w:val="22"/>
                <w:szCs w:val="22"/>
                <w:lang w:val="hr-HR"/>
              </w:rPr>
              <w:t>infekcije mokraćnog sustava</w:t>
            </w:r>
          </w:p>
        </w:tc>
        <w:tc>
          <w:tcPr>
            <w:tcW w:w="842" w:type="pct"/>
            <w:tcBorders>
              <w:top w:val="single" w:sz="4" w:space="0" w:color="auto"/>
              <w:left w:val="single" w:sz="4" w:space="0" w:color="auto"/>
              <w:bottom w:val="single" w:sz="4" w:space="0" w:color="auto"/>
              <w:right w:val="single" w:sz="4" w:space="0" w:color="auto"/>
            </w:tcBorders>
            <w:vAlign w:val="bottom"/>
          </w:tcPr>
          <w:p w14:paraId="73C71952" w14:textId="77777777" w:rsidR="00E23515" w:rsidRPr="006D424F" w:rsidRDefault="00E23515" w:rsidP="000E4E0E">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38234C1C"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tcPr>
          <w:p w14:paraId="3D2BA89C" w14:textId="77777777" w:rsidR="00E23515" w:rsidRPr="006D424F" w:rsidRDefault="00E23515" w:rsidP="000E4E0E">
            <w:pPr>
              <w:keepNext/>
              <w:rPr>
                <w:color w:val="000000"/>
                <w:sz w:val="22"/>
                <w:szCs w:val="22"/>
                <w:lang w:val="hr-HR" w:eastAsia="en-GB"/>
              </w:rPr>
            </w:pPr>
          </w:p>
        </w:tc>
      </w:tr>
      <w:tr w:rsidR="00E23515" w:rsidRPr="006D424F" w14:paraId="2C5B4A0A" w14:textId="77777777" w:rsidTr="000E4E0E">
        <w:tc>
          <w:tcPr>
            <w:tcW w:w="1014" w:type="pct"/>
            <w:vMerge/>
            <w:tcBorders>
              <w:left w:val="single" w:sz="4" w:space="0" w:color="auto"/>
              <w:bottom w:val="single" w:sz="4" w:space="0" w:color="auto"/>
              <w:right w:val="single" w:sz="4" w:space="0" w:color="auto"/>
            </w:tcBorders>
            <w:hideMark/>
          </w:tcPr>
          <w:p w14:paraId="7395FD5A" w14:textId="77777777" w:rsidR="00E23515" w:rsidRPr="006D424F" w:rsidRDefault="00E23515" w:rsidP="000E4E0E">
            <w:pPr>
              <w:keepNext/>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C255D48"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cistitis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78691A" w14:textId="77777777" w:rsidR="00E23515" w:rsidRPr="006D424F" w:rsidRDefault="00E23515" w:rsidP="000E4E0E">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664CB09"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CDE1C7" w14:textId="77777777" w:rsidR="00E23515" w:rsidRPr="006D424F" w:rsidRDefault="00E23515" w:rsidP="000E4E0E">
            <w:pPr>
              <w:keepNext/>
              <w:rPr>
                <w:color w:val="000000"/>
                <w:sz w:val="22"/>
                <w:szCs w:val="22"/>
                <w:lang w:val="hr-HR" w:eastAsia="en-GB"/>
              </w:rPr>
            </w:pPr>
          </w:p>
        </w:tc>
      </w:tr>
      <w:tr w:rsidR="00E23515" w:rsidRPr="006D424F" w14:paraId="6478D65B" w14:textId="77777777" w:rsidTr="000E4E0E">
        <w:tc>
          <w:tcPr>
            <w:tcW w:w="1014" w:type="pct"/>
            <w:tcBorders>
              <w:top w:val="single" w:sz="4" w:space="0" w:color="auto"/>
              <w:left w:val="single" w:sz="4" w:space="0" w:color="auto"/>
              <w:bottom w:val="single" w:sz="4" w:space="0" w:color="auto"/>
              <w:right w:val="single" w:sz="4" w:space="0" w:color="auto"/>
            </w:tcBorders>
            <w:hideMark/>
          </w:tcPr>
          <w:p w14:paraId="453424B2" w14:textId="77777777" w:rsidR="00E23515" w:rsidRPr="006D424F" w:rsidRDefault="00E23515" w:rsidP="000E4E0E">
            <w:pPr>
              <w:keepNext/>
              <w:rPr>
                <w:b/>
                <w:bCs/>
                <w:color w:val="000000"/>
                <w:sz w:val="22"/>
                <w:szCs w:val="22"/>
                <w:highlight w:val="yellow"/>
                <w:lang w:val="hr-HR" w:eastAsia="en-GB"/>
              </w:rPr>
            </w:pPr>
            <w:r w:rsidRPr="006D424F">
              <w:rPr>
                <w:b/>
                <w:sz w:val="22"/>
                <w:szCs w:val="22"/>
                <w:lang w:val="hr-HR"/>
              </w:rPr>
              <w:t>Dobroćudne, zloćudne i nespecificirane novotvorine (uključujući ciste i polipe)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C7089F1"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nemelanomski rak kože (karcinom bazalnih stanica i karcinom skvamoznih stanica)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68D51F" w14:textId="77777777" w:rsidR="00E23515" w:rsidRPr="006D424F" w:rsidRDefault="00E23515" w:rsidP="000E4E0E">
            <w:pPr>
              <w:keepNext/>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4C4AF66" w14:textId="77777777" w:rsidR="00E23515" w:rsidRPr="006D424F" w:rsidRDefault="00E23515" w:rsidP="000E4E0E">
            <w:pPr>
              <w:keepNext/>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889AB2E" w14:textId="77777777" w:rsidR="00E23515" w:rsidRPr="006D424F" w:rsidRDefault="00E23515" w:rsidP="000E4E0E">
            <w:pPr>
              <w:keepNext/>
              <w:rPr>
                <w:color w:val="000000"/>
                <w:sz w:val="22"/>
                <w:szCs w:val="22"/>
                <w:lang w:val="hr-HR" w:eastAsia="en-GB"/>
              </w:rPr>
            </w:pPr>
            <w:r w:rsidRPr="006D424F">
              <w:rPr>
                <w:color w:val="000000"/>
                <w:sz w:val="22"/>
                <w:szCs w:val="22"/>
                <w:lang w:val="hr-HR" w:eastAsia="en-GB"/>
              </w:rPr>
              <w:t>nepoznato</w:t>
            </w:r>
            <w:r w:rsidRPr="006D424F">
              <w:rPr>
                <w:color w:val="000000"/>
                <w:sz w:val="22"/>
                <w:szCs w:val="22"/>
                <w:vertAlign w:val="superscript"/>
                <w:lang w:val="hr-HR" w:eastAsia="en-GB"/>
              </w:rPr>
              <w:t>2</w:t>
            </w:r>
          </w:p>
        </w:tc>
      </w:tr>
      <w:tr w:rsidR="00E23515" w:rsidRPr="006D424F" w14:paraId="7E1C2C55" w14:textId="77777777" w:rsidTr="000E4E0E">
        <w:tc>
          <w:tcPr>
            <w:tcW w:w="1014" w:type="pct"/>
            <w:vMerge w:val="restart"/>
            <w:tcBorders>
              <w:top w:val="single" w:sz="4" w:space="0" w:color="auto"/>
              <w:left w:val="single" w:sz="4" w:space="0" w:color="auto"/>
              <w:right w:val="single" w:sz="4" w:space="0" w:color="auto"/>
            </w:tcBorders>
            <w:hideMark/>
          </w:tcPr>
          <w:p w14:paraId="0AC44850"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krvi i limfnog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716E41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38A3E4"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F4266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0718585" w14:textId="77777777" w:rsidR="00E23515" w:rsidRPr="006D424F" w:rsidRDefault="00E23515" w:rsidP="000E4E0E">
            <w:pPr>
              <w:rPr>
                <w:color w:val="000000"/>
                <w:sz w:val="22"/>
                <w:szCs w:val="22"/>
                <w:lang w:val="hr-HR" w:eastAsia="en-GB"/>
              </w:rPr>
            </w:pPr>
          </w:p>
        </w:tc>
      </w:tr>
      <w:tr w:rsidR="00E23515" w:rsidRPr="006D424F" w14:paraId="4158A736" w14:textId="77777777" w:rsidTr="000E4E0E">
        <w:tc>
          <w:tcPr>
            <w:tcW w:w="1014" w:type="pct"/>
            <w:vMerge/>
            <w:tcBorders>
              <w:left w:val="single" w:sz="4" w:space="0" w:color="auto"/>
              <w:right w:val="single" w:sz="4" w:space="0" w:color="auto"/>
            </w:tcBorders>
            <w:hideMark/>
          </w:tcPr>
          <w:p w14:paraId="19DDC419"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BB8B97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eozinofilija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8AEED08"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9C822B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DE9E73B" w14:textId="77777777" w:rsidR="00E23515" w:rsidRPr="006D424F" w:rsidRDefault="00E23515" w:rsidP="000E4E0E">
            <w:pPr>
              <w:rPr>
                <w:color w:val="000000"/>
                <w:sz w:val="22"/>
                <w:szCs w:val="22"/>
                <w:lang w:val="hr-HR" w:eastAsia="en-GB"/>
              </w:rPr>
            </w:pPr>
          </w:p>
        </w:tc>
      </w:tr>
      <w:tr w:rsidR="00E23515" w:rsidRPr="006D424F" w14:paraId="67224DCF" w14:textId="77777777" w:rsidTr="000E4E0E">
        <w:tc>
          <w:tcPr>
            <w:tcW w:w="1014" w:type="pct"/>
            <w:vMerge/>
            <w:tcBorders>
              <w:left w:val="single" w:sz="4" w:space="0" w:color="auto"/>
              <w:right w:val="single" w:sz="4" w:space="0" w:color="auto"/>
            </w:tcBorders>
            <w:hideMark/>
          </w:tcPr>
          <w:p w14:paraId="0113A84D"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A2C31B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trombocitopenija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C7D2077"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7533D6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F66D5B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29C4D675" w14:textId="77777777" w:rsidTr="000E4E0E">
        <w:tc>
          <w:tcPr>
            <w:tcW w:w="1014" w:type="pct"/>
            <w:vMerge/>
            <w:tcBorders>
              <w:left w:val="single" w:sz="4" w:space="0" w:color="auto"/>
              <w:right w:val="single" w:sz="4" w:space="0" w:color="auto"/>
            </w:tcBorders>
            <w:hideMark/>
          </w:tcPr>
          <w:p w14:paraId="2A0FE71A"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F218F4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trombocitopenična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583B2C1"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86D3C8E"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1B8CE0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531A89D9" w14:textId="77777777" w:rsidTr="000E4E0E">
        <w:tc>
          <w:tcPr>
            <w:tcW w:w="1014" w:type="pct"/>
            <w:vMerge/>
            <w:tcBorders>
              <w:left w:val="single" w:sz="4" w:space="0" w:color="auto"/>
              <w:right w:val="single" w:sz="4" w:space="0" w:color="auto"/>
            </w:tcBorders>
            <w:hideMark/>
          </w:tcPr>
          <w:p w14:paraId="7F642044"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F36D8C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aplastična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26F860"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13498E"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EF9756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483AB3A3" w14:textId="77777777" w:rsidTr="000E4E0E">
        <w:tc>
          <w:tcPr>
            <w:tcW w:w="1014" w:type="pct"/>
            <w:vMerge/>
            <w:tcBorders>
              <w:left w:val="single" w:sz="4" w:space="0" w:color="auto"/>
              <w:right w:val="single" w:sz="4" w:space="0" w:color="auto"/>
            </w:tcBorders>
            <w:hideMark/>
          </w:tcPr>
          <w:p w14:paraId="3C272CF6"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5F4BF1F" w14:textId="0A3B3B7F" w:rsidR="00E23515" w:rsidRPr="006D424F" w:rsidRDefault="00E23515" w:rsidP="000E4E0E">
            <w:pPr>
              <w:rPr>
                <w:color w:val="000000"/>
                <w:sz w:val="22"/>
                <w:szCs w:val="22"/>
                <w:lang w:val="hr-HR" w:eastAsia="en-GB"/>
              </w:rPr>
            </w:pPr>
            <w:r w:rsidRPr="006D424F">
              <w:rPr>
                <w:sz w:val="22"/>
                <w:szCs w:val="22"/>
                <w:lang w:val="hr-HR"/>
              </w:rPr>
              <w:t>hemolitič</w:t>
            </w:r>
            <w:r>
              <w:rPr>
                <w:sz w:val="22"/>
                <w:szCs w:val="22"/>
                <w:lang w:val="hr-HR"/>
              </w:rPr>
              <w:t>n</w:t>
            </w:r>
            <w:r w:rsidRPr="006D424F">
              <w:rPr>
                <w:sz w:val="22"/>
                <w:szCs w:val="22"/>
                <w:lang w:val="hr-HR"/>
              </w:rPr>
              <w:t>a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54D55D"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68A271B"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D0AF3E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7778628C" w14:textId="77777777" w:rsidTr="000E4E0E">
        <w:tc>
          <w:tcPr>
            <w:tcW w:w="1014" w:type="pct"/>
            <w:vMerge/>
            <w:tcBorders>
              <w:left w:val="single" w:sz="4" w:space="0" w:color="auto"/>
              <w:right w:val="single" w:sz="4" w:space="0" w:color="auto"/>
            </w:tcBorders>
            <w:hideMark/>
          </w:tcPr>
          <w:p w14:paraId="0F0A5733"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ABFF0F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zatajenje koštane srži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08CA287"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E43EA9D"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E8C4D2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6CD65D73" w14:textId="77777777" w:rsidTr="000E4E0E">
        <w:tc>
          <w:tcPr>
            <w:tcW w:w="1014" w:type="pct"/>
            <w:vMerge/>
            <w:tcBorders>
              <w:left w:val="single" w:sz="4" w:space="0" w:color="auto"/>
              <w:right w:val="single" w:sz="4" w:space="0" w:color="auto"/>
            </w:tcBorders>
            <w:hideMark/>
          </w:tcPr>
          <w:p w14:paraId="60699A74"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E574F3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leukopenija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880E70"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C9E9D67"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C09538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06AEC575" w14:textId="77777777" w:rsidTr="000E4E0E">
        <w:tc>
          <w:tcPr>
            <w:tcW w:w="1014" w:type="pct"/>
            <w:vMerge/>
            <w:tcBorders>
              <w:left w:val="single" w:sz="4" w:space="0" w:color="auto"/>
              <w:bottom w:val="single" w:sz="4" w:space="0" w:color="auto"/>
              <w:right w:val="single" w:sz="4" w:space="0" w:color="auto"/>
            </w:tcBorders>
            <w:hideMark/>
          </w:tcPr>
          <w:p w14:paraId="76CBE4D5"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716BA7D" w14:textId="77777777" w:rsidR="00E23515" w:rsidRPr="006D424F" w:rsidRDefault="00E23515" w:rsidP="000E4E0E">
            <w:pPr>
              <w:rPr>
                <w:color w:val="000000"/>
                <w:sz w:val="22"/>
                <w:szCs w:val="22"/>
                <w:lang w:val="hr-HR" w:eastAsia="en-GB"/>
              </w:rPr>
            </w:pPr>
            <w:r w:rsidRPr="006D424F">
              <w:rPr>
                <w:sz w:val="22"/>
                <w:szCs w:val="22"/>
                <w:lang w:val="hr-HR"/>
              </w:rPr>
              <w:t>agranulocitoza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FD11AC"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09BB92B"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11B7D9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611B1669" w14:textId="77777777" w:rsidTr="000E4E0E">
        <w:tc>
          <w:tcPr>
            <w:tcW w:w="1014" w:type="pct"/>
            <w:vMerge w:val="restart"/>
            <w:tcBorders>
              <w:top w:val="single" w:sz="4" w:space="0" w:color="auto"/>
              <w:left w:val="single" w:sz="4" w:space="0" w:color="auto"/>
              <w:right w:val="single" w:sz="4" w:space="0" w:color="auto"/>
            </w:tcBorders>
            <w:hideMark/>
          </w:tcPr>
          <w:p w14:paraId="79D9CFAD"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imunološkog sustava</w:t>
            </w:r>
          </w:p>
        </w:tc>
        <w:tc>
          <w:tcPr>
            <w:tcW w:w="1105" w:type="pct"/>
            <w:tcBorders>
              <w:top w:val="single" w:sz="4" w:space="0" w:color="auto"/>
              <w:left w:val="single" w:sz="4" w:space="0" w:color="auto"/>
              <w:bottom w:val="single" w:sz="4" w:space="0" w:color="auto"/>
              <w:right w:val="single" w:sz="4" w:space="0" w:color="auto"/>
            </w:tcBorders>
            <w:vAlign w:val="bottom"/>
          </w:tcPr>
          <w:p w14:paraId="34010633" w14:textId="77777777" w:rsidR="00E23515" w:rsidRPr="006D424F" w:rsidRDefault="00E23515" w:rsidP="000E4E0E">
            <w:pPr>
              <w:rPr>
                <w:color w:val="000000"/>
                <w:sz w:val="22"/>
                <w:szCs w:val="22"/>
                <w:lang w:val="hr-HR" w:eastAsia="en-GB"/>
              </w:rPr>
            </w:pPr>
            <w:r w:rsidRPr="006D424F">
              <w:rPr>
                <w:sz w:val="22"/>
                <w:szCs w:val="22"/>
                <w:lang w:val="hr-HR"/>
              </w:rPr>
              <w:t>anafilaktička reakcija</w:t>
            </w:r>
          </w:p>
        </w:tc>
        <w:tc>
          <w:tcPr>
            <w:tcW w:w="842" w:type="pct"/>
            <w:tcBorders>
              <w:top w:val="single" w:sz="4" w:space="0" w:color="auto"/>
              <w:left w:val="single" w:sz="4" w:space="0" w:color="auto"/>
              <w:bottom w:val="single" w:sz="4" w:space="0" w:color="auto"/>
              <w:right w:val="single" w:sz="4" w:space="0" w:color="auto"/>
            </w:tcBorders>
            <w:vAlign w:val="bottom"/>
          </w:tcPr>
          <w:p w14:paraId="2657B12A"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0D345B8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tcPr>
          <w:p w14:paraId="2CA8C1AF" w14:textId="77777777" w:rsidR="00E23515" w:rsidRPr="006D424F" w:rsidRDefault="00E23515" w:rsidP="000E4E0E">
            <w:pPr>
              <w:rPr>
                <w:color w:val="000000"/>
                <w:sz w:val="22"/>
                <w:szCs w:val="22"/>
                <w:lang w:val="hr-HR" w:eastAsia="en-GB"/>
              </w:rPr>
            </w:pPr>
          </w:p>
        </w:tc>
      </w:tr>
      <w:tr w:rsidR="00E23515" w:rsidRPr="006D424F" w14:paraId="08C26D01" w14:textId="77777777" w:rsidTr="000E4E0E">
        <w:tc>
          <w:tcPr>
            <w:tcW w:w="1014" w:type="pct"/>
            <w:vMerge/>
            <w:tcBorders>
              <w:left w:val="single" w:sz="4" w:space="0" w:color="auto"/>
              <w:right w:val="single" w:sz="4" w:space="0" w:color="auto"/>
            </w:tcBorders>
          </w:tcPr>
          <w:p w14:paraId="6737B10E" w14:textId="77777777" w:rsidR="00E23515" w:rsidRPr="006D424F" w:rsidRDefault="00E23515" w:rsidP="000E4E0E">
            <w:pPr>
              <w:rPr>
                <w:b/>
                <w:bCs/>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5E904A0A" w14:textId="77777777" w:rsidR="00E23515" w:rsidRPr="006D424F" w:rsidRDefault="00E23515" w:rsidP="000E4E0E">
            <w:pPr>
              <w:rPr>
                <w:color w:val="000000"/>
                <w:sz w:val="22"/>
                <w:szCs w:val="22"/>
                <w:lang w:val="hr-HR" w:eastAsia="en-GB"/>
              </w:rPr>
            </w:pPr>
            <w:r w:rsidRPr="006D424F">
              <w:rPr>
                <w:sz w:val="22"/>
                <w:szCs w:val="22"/>
                <w:lang w:val="hr-HR"/>
              </w:rPr>
              <w:t>preosjetljivost</w:t>
            </w:r>
          </w:p>
        </w:tc>
        <w:tc>
          <w:tcPr>
            <w:tcW w:w="842" w:type="pct"/>
            <w:tcBorders>
              <w:top w:val="single" w:sz="4" w:space="0" w:color="auto"/>
              <w:left w:val="single" w:sz="4" w:space="0" w:color="auto"/>
              <w:bottom w:val="single" w:sz="4" w:space="0" w:color="auto"/>
              <w:right w:val="single" w:sz="4" w:space="0" w:color="auto"/>
            </w:tcBorders>
            <w:vAlign w:val="bottom"/>
          </w:tcPr>
          <w:p w14:paraId="6075474F"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0E3D8E3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tcPr>
          <w:p w14:paraId="6A84EE9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1E4769E0" w14:textId="77777777" w:rsidTr="000E4E0E">
        <w:tc>
          <w:tcPr>
            <w:tcW w:w="1014" w:type="pct"/>
            <w:vMerge w:val="restart"/>
            <w:tcBorders>
              <w:top w:val="single" w:sz="4" w:space="0" w:color="auto"/>
              <w:left w:val="single" w:sz="4" w:space="0" w:color="auto"/>
              <w:right w:val="single" w:sz="4" w:space="0" w:color="auto"/>
            </w:tcBorders>
            <w:hideMark/>
          </w:tcPr>
          <w:p w14:paraId="25DC77C9"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metabolizma i prehrane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5EC2B3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hipokal</w:t>
            </w:r>
            <w:r>
              <w:rPr>
                <w:color w:val="000000"/>
                <w:sz w:val="22"/>
                <w:szCs w:val="22"/>
                <w:lang w:val="hr-HR" w:eastAsia="en-GB"/>
              </w:rPr>
              <w:t>ij</w:t>
            </w:r>
            <w:r w:rsidRPr="006D424F">
              <w:rPr>
                <w:color w:val="000000"/>
                <w:sz w:val="22"/>
                <w:szCs w:val="22"/>
                <w:lang w:val="hr-HR" w:eastAsia="en-GB"/>
              </w:rPr>
              <w:t>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43BF7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2151F2E"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F5A1794" w14:textId="77777777" w:rsidR="00E23515" w:rsidRPr="006D424F" w:rsidRDefault="00E23515" w:rsidP="000E4E0E">
            <w:pPr>
              <w:rPr>
                <w:sz w:val="22"/>
                <w:szCs w:val="22"/>
                <w:lang w:val="hr-HR" w:eastAsia="en-GB"/>
              </w:rPr>
            </w:pPr>
            <w:r w:rsidRPr="006D424F">
              <w:rPr>
                <w:color w:val="000000"/>
                <w:sz w:val="22"/>
                <w:szCs w:val="22"/>
                <w:lang w:val="hr-HR" w:eastAsia="en-GB"/>
              </w:rPr>
              <w:t>vrlo često</w:t>
            </w:r>
          </w:p>
        </w:tc>
      </w:tr>
      <w:tr w:rsidR="00E23515" w:rsidRPr="006D424F" w14:paraId="024D685E" w14:textId="77777777" w:rsidTr="000E4E0E">
        <w:tc>
          <w:tcPr>
            <w:tcW w:w="1014" w:type="pct"/>
            <w:vMerge/>
            <w:tcBorders>
              <w:left w:val="single" w:sz="4" w:space="0" w:color="auto"/>
              <w:right w:val="single" w:sz="4" w:space="0" w:color="auto"/>
            </w:tcBorders>
            <w:hideMark/>
          </w:tcPr>
          <w:p w14:paraId="34B57970"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10086F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hiperuricemija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46A44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D19C709"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0F56C6D" w14:textId="77777777" w:rsidR="00E23515" w:rsidRPr="006D424F" w:rsidRDefault="00E23515" w:rsidP="000E4E0E">
            <w:pPr>
              <w:rPr>
                <w:sz w:val="22"/>
                <w:szCs w:val="22"/>
                <w:lang w:val="hr-HR" w:eastAsia="en-GB"/>
              </w:rPr>
            </w:pPr>
            <w:r w:rsidRPr="006D424F">
              <w:rPr>
                <w:color w:val="000000"/>
                <w:sz w:val="22"/>
                <w:szCs w:val="22"/>
                <w:lang w:val="hr-HR" w:eastAsia="en-GB"/>
              </w:rPr>
              <w:t>često</w:t>
            </w:r>
          </w:p>
        </w:tc>
      </w:tr>
      <w:tr w:rsidR="00E23515" w:rsidRPr="006D424F" w14:paraId="0DA1A832" w14:textId="77777777" w:rsidTr="000E4E0E">
        <w:tc>
          <w:tcPr>
            <w:tcW w:w="1014" w:type="pct"/>
            <w:vMerge/>
            <w:tcBorders>
              <w:left w:val="single" w:sz="4" w:space="0" w:color="auto"/>
              <w:right w:val="single" w:sz="4" w:space="0" w:color="auto"/>
            </w:tcBorders>
            <w:hideMark/>
          </w:tcPr>
          <w:p w14:paraId="6EA99EA9"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C38A24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hiponatremija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B7138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175EF4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4683AB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57596CE7" w14:textId="77777777" w:rsidTr="000E4E0E">
        <w:tc>
          <w:tcPr>
            <w:tcW w:w="1014" w:type="pct"/>
            <w:vMerge/>
            <w:tcBorders>
              <w:left w:val="single" w:sz="4" w:space="0" w:color="auto"/>
              <w:right w:val="single" w:sz="4" w:space="0" w:color="auto"/>
            </w:tcBorders>
            <w:hideMark/>
          </w:tcPr>
          <w:p w14:paraId="0DBE499A"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81A5EB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hiperkal</w:t>
            </w:r>
            <w:r>
              <w:rPr>
                <w:color w:val="000000"/>
                <w:sz w:val="22"/>
                <w:szCs w:val="22"/>
                <w:lang w:val="hr-HR" w:eastAsia="en-GB"/>
              </w:rPr>
              <w:t>ij</w:t>
            </w:r>
            <w:r w:rsidRPr="006D424F">
              <w:rPr>
                <w:color w:val="000000"/>
                <w:sz w:val="22"/>
                <w:szCs w:val="22"/>
                <w:lang w:val="hr-HR" w:eastAsia="en-GB"/>
              </w:rPr>
              <w:t>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AFFD5B"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89736F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C258B2F" w14:textId="77777777" w:rsidR="00E23515" w:rsidRPr="006D424F" w:rsidRDefault="00E23515" w:rsidP="000E4E0E">
            <w:pPr>
              <w:rPr>
                <w:color w:val="000000"/>
                <w:sz w:val="22"/>
                <w:szCs w:val="22"/>
                <w:lang w:val="hr-HR" w:eastAsia="en-GB"/>
              </w:rPr>
            </w:pPr>
          </w:p>
        </w:tc>
      </w:tr>
      <w:tr w:rsidR="00E23515" w:rsidRPr="006D424F" w14:paraId="6707FCA1" w14:textId="77777777" w:rsidTr="000E4E0E">
        <w:tc>
          <w:tcPr>
            <w:tcW w:w="1014" w:type="pct"/>
            <w:vMerge/>
            <w:tcBorders>
              <w:left w:val="single" w:sz="4" w:space="0" w:color="auto"/>
              <w:right w:val="single" w:sz="4" w:space="0" w:color="auto"/>
            </w:tcBorders>
            <w:hideMark/>
          </w:tcPr>
          <w:p w14:paraId="1CB3CA2A"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85F647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hipoglikemija (u bolesnika sa šećernom bolešću)</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9E9781"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526FB0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78A96A" w14:textId="77777777" w:rsidR="00E23515" w:rsidRPr="006D424F" w:rsidRDefault="00E23515" w:rsidP="000E4E0E">
            <w:pPr>
              <w:rPr>
                <w:color w:val="000000"/>
                <w:sz w:val="22"/>
                <w:szCs w:val="22"/>
                <w:lang w:val="hr-HR" w:eastAsia="en-GB"/>
              </w:rPr>
            </w:pPr>
          </w:p>
        </w:tc>
      </w:tr>
      <w:tr w:rsidR="00E23515" w:rsidRPr="006D424F" w14:paraId="003BCE42" w14:textId="77777777" w:rsidTr="000E4E0E">
        <w:tc>
          <w:tcPr>
            <w:tcW w:w="1014" w:type="pct"/>
            <w:vMerge/>
            <w:tcBorders>
              <w:left w:val="single" w:sz="4" w:space="0" w:color="auto"/>
              <w:right w:val="single" w:sz="4" w:space="0" w:color="auto"/>
            </w:tcBorders>
            <w:hideMark/>
          </w:tcPr>
          <w:p w14:paraId="3873A460"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775C25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hipomagnezemija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ACE6FD"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3261C8E"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822203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1ED5C359" w14:textId="77777777" w:rsidTr="000E4E0E">
        <w:tc>
          <w:tcPr>
            <w:tcW w:w="1014" w:type="pct"/>
            <w:vMerge/>
            <w:tcBorders>
              <w:left w:val="single" w:sz="4" w:space="0" w:color="auto"/>
              <w:right w:val="single" w:sz="4" w:space="0" w:color="auto"/>
            </w:tcBorders>
            <w:hideMark/>
          </w:tcPr>
          <w:p w14:paraId="11647B64"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6DE74C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hiperkalcemija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F321EFC"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0DB73CD"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DF6598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064A7AB9" w14:textId="77777777" w:rsidTr="000E4E0E">
        <w:tc>
          <w:tcPr>
            <w:tcW w:w="1014" w:type="pct"/>
            <w:vMerge/>
            <w:tcBorders>
              <w:left w:val="single" w:sz="4" w:space="0" w:color="auto"/>
              <w:right w:val="single" w:sz="4" w:space="0" w:color="auto"/>
            </w:tcBorders>
            <w:hideMark/>
          </w:tcPr>
          <w:p w14:paraId="09B3FA70"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89B4AA4" w14:textId="77777777" w:rsidR="00E23515" w:rsidRPr="006D424F" w:rsidRDefault="00E23515" w:rsidP="000E4E0E">
            <w:pPr>
              <w:rPr>
                <w:color w:val="000000"/>
                <w:sz w:val="22"/>
                <w:szCs w:val="22"/>
                <w:lang w:val="hr-HR" w:eastAsia="en-GB"/>
              </w:rPr>
            </w:pPr>
            <w:r w:rsidRPr="006D424F">
              <w:rPr>
                <w:sz w:val="22"/>
                <w:szCs w:val="22"/>
                <w:lang w:val="hr-HR"/>
              </w:rPr>
              <w:t>hipokloremična alkaloza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8B5902"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4E27CFC"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FE1D8E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48B25B06" w14:textId="77777777" w:rsidTr="000E4E0E">
        <w:tc>
          <w:tcPr>
            <w:tcW w:w="1014" w:type="pct"/>
            <w:vMerge/>
            <w:tcBorders>
              <w:left w:val="single" w:sz="4" w:space="0" w:color="auto"/>
              <w:right w:val="single" w:sz="4" w:space="0" w:color="auto"/>
            </w:tcBorders>
            <w:hideMark/>
          </w:tcPr>
          <w:p w14:paraId="7252C127"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BC8ECFA" w14:textId="77777777" w:rsidR="00E23515" w:rsidRPr="006D424F" w:rsidRDefault="00E23515" w:rsidP="000E4E0E">
            <w:pPr>
              <w:rPr>
                <w:color w:val="000000"/>
                <w:sz w:val="22"/>
                <w:szCs w:val="22"/>
                <w:lang w:val="hr-HR" w:eastAsia="en-GB"/>
              </w:rPr>
            </w:pPr>
            <w:r w:rsidRPr="006D424F">
              <w:rPr>
                <w:sz w:val="22"/>
                <w:szCs w:val="22"/>
                <w:lang w:val="hr-HR"/>
              </w:rPr>
              <w:t>smanjeni apetit</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381DBF"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1D9E3A9"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EFF718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5B5DBA11" w14:textId="77777777" w:rsidTr="000E4E0E">
        <w:tc>
          <w:tcPr>
            <w:tcW w:w="1014" w:type="pct"/>
            <w:vMerge/>
            <w:tcBorders>
              <w:left w:val="single" w:sz="4" w:space="0" w:color="auto"/>
              <w:right w:val="single" w:sz="4" w:space="0" w:color="auto"/>
            </w:tcBorders>
            <w:hideMark/>
          </w:tcPr>
          <w:p w14:paraId="7D5ADB01"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190AFC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hiperlipidemija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B4F775"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7860EE2"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CF5C39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često</w:t>
            </w:r>
          </w:p>
        </w:tc>
      </w:tr>
      <w:tr w:rsidR="00E23515" w:rsidRPr="006D424F" w14:paraId="5DFAA3AD" w14:textId="77777777" w:rsidTr="000E4E0E">
        <w:tc>
          <w:tcPr>
            <w:tcW w:w="1014" w:type="pct"/>
            <w:vMerge/>
            <w:tcBorders>
              <w:left w:val="single" w:sz="4" w:space="0" w:color="auto"/>
              <w:right w:val="single" w:sz="4" w:space="0" w:color="auto"/>
            </w:tcBorders>
            <w:hideMark/>
          </w:tcPr>
          <w:p w14:paraId="35B81730"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25E4D53" w14:textId="77777777" w:rsidR="00E23515" w:rsidRPr="006D424F" w:rsidRDefault="00E23515" w:rsidP="000E4E0E">
            <w:pPr>
              <w:rPr>
                <w:color w:val="000000"/>
                <w:sz w:val="22"/>
                <w:szCs w:val="22"/>
                <w:lang w:val="hr-HR" w:eastAsia="en-GB"/>
              </w:rPr>
            </w:pPr>
            <w:r w:rsidRPr="006D424F">
              <w:rPr>
                <w:sz w:val="22"/>
                <w:szCs w:val="22"/>
                <w:lang w:val="hr-HR"/>
              </w:rPr>
              <w:t>hiperglikemija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6C94E88"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3D6881B"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8303F5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797711FC" w14:textId="77777777" w:rsidTr="000E4E0E">
        <w:tc>
          <w:tcPr>
            <w:tcW w:w="1014" w:type="pct"/>
            <w:vMerge/>
            <w:tcBorders>
              <w:left w:val="single" w:sz="4" w:space="0" w:color="auto"/>
              <w:bottom w:val="single" w:sz="4" w:space="0" w:color="auto"/>
              <w:right w:val="single" w:sz="4" w:space="0" w:color="auto"/>
            </w:tcBorders>
          </w:tcPr>
          <w:p w14:paraId="73661117"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DAA991E" w14:textId="77777777" w:rsidR="00E23515" w:rsidRPr="006D424F" w:rsidRDefault="00E23515" w:rsidP="000E4E0E">
            <w:pPr>
              <w:rPr>
                <w:color w:val="000000"/>
                <w:sz w:val="22"/>
                <w:szCs w:val="22"/>
                <w:lang w:val="hr-HR" w:eastAsia="en-GB"/>
              </w:rPr>
            </w:pPr>
            <w:r w:rsidRPr="006D424F">
              <w:rPr>
                <w:sz w:val="22"/>
                <w:szCs w:val="22"/>
                <w:lang w:val="hr-HR"/>
              </w:rPr>
              <w:t>neodgovarajuća kontrola šećerne bolesti</w:t>
            </w:r>
          </w:p>
        </w:tc>
        <w:tc>
          <w:tcPr>
            <w:tcW w:w="842" w:type="pct"/>
            <w:tcBorders>
              <w:top w:val="single" w:sz="4" w:space="0" w:color="auto"/>
              <w:left w:val="single" w:sz="4" w:space="0" w:color="auto"/>
              <w:bottom w:val="single" w:sz="4" w:space="0" w:color="auto"/>
              <w:right w:val="single" w:sz="4" w:space="0" w:color="auto"/>
            </w:tcBorders>
            <w:vAlign w:val="bottom"/>
          </w:tcPr>
          <w:p w14:paraId="04C0CDD2"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73A4B46C"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10AA89D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607AA21C" w14:textId="77777777" w:rsidTr="000E4E0E">
        <w:tc>
          <w:tcPr>
            <w:tcW w:w="1014" w:type="pct"/>
            <w:vMerge w:val="restart"/>
            <w:tcBorders>
              <w:top w:val="single" w:sz="4" w:space="0" w:color="auto"/>
              <w:left w:val="single" w:sz="4" w:space="0" w:color="auto"/>
              <w:right w:val="single" w:sz="4" w:space="0" w:color="auto"/>
            </w:tcBorders>
            <w:hideMark/>
          </w:tcPr>
          <w:p w14:paraId="67F9EDAD" w14:textId="77777777" w:rsidR="00E23515" w:rsidRPr="006D424F" w:rsidRDefault="00E23515" w:rsidP="000E4E0E">
            <w:pPr>
              <w:keepNext/>
              <w:rPr>
                <w:b/>
                <w:bCs/>
                <w:color w:val="000000"/>
                <w:sz w:val="22"/>
                <w:szCs w:val="22"/>
                <w:highlight w:val="yellow"/>
                <w:lang w:val="hr-HR" w:eastAsia="en-GB"/>
              </w:rPr>
            </w:pPr>
            <w:r w:rsidRPr="006D424F">
              <w:rPr>
                <w:b/>
                <w:bCs/>
                <w:color w:val="000000"/>
                <w:sz w:val="22"/>
                <w:szCs w:val="22"/>
                <w:lang w:val="hr-HR" w:eastAsia="en-GB"/>
              </w:rPr>
              <w:t>Psihijatrijski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A1FECD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anksioznost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CF1DD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5B8EAF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21AFD78" w14:textId="77777777" w:rsidR="00E23515" w:rsidRPr="006D424F" w:rsidRDefault="00E23515" w:rsidP="000E4E0E">
            <w:pPr>
              <w:rPr>
                <w:color w:val="000000"/>
                <w:sz w:val="22"/>
                <w:szCs w:val="22"/>
                <w:lang w:val="hr-HR" w:eastAsia="en-GB"/>
              </w:rPr>
            </w:pPr>
          </w:p>
        </w:tc>
      </w:tr>
      <w:tr w:rsidR="00E23515" w:rsidRPr="006D424F" w14:paraId="6C735CFB" w14:textId="77777777" w:rsidTr="000E4E0E">
        <w:tc>
          <w:tcPr>
            <w:tcW w:w="1014" w:type="pct"/>
            <w:vMerge/>
            <w:tcBorders>
              <w:left w:val="single" w:sz="4" w:space="0" w:color="auto"/>
              <w:right w:val="single" w:sz="4" w:space="0" w:color="auto"/>
            </w:tcBorders>
            <w:hideMark/>
          </w:tcPr>
          <w:p w14:paraId="5BA9EAE2"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A4C15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9AB76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97B6B4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ECF296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67A0EE41" w14:textId="77777777" w:rsidTr="000E4E0E">
        <w:tc>
          <w:tcPr>
            <w:tcW w:w="1014" w:type="pct"/>
            <w:vMerge/>
            <w:tcBorders>
              <w:left w:val="single" w:sz="4" w:space="0" w:color="auto"/>
              <w:right w:val="single" w:sz="4" w:space="0" w:color="auto"/>
            </w:tcBorders>
          </w:tcPr>
          <w:p w14:paraId="20C2F502"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723E0FE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nesanica</w:t>
            </w:r>
          </w:p>
        </w:tc>
        <w:tc>
          <w:tcPr>
            <w:tcW w:w="842" w:type="pct"/>
            <w:tcBorders>
              <w:top w:val="single" w:sz="4" w:space="0" w:color="auto"/>
              <w:left w:val="single" w:sz="4" w:space="0" w:color="auto"/>
              <w:bottom w:val="single" w:sz="4" w:space="0" w:color="auto"/>
              <w:right w:val="single" w:sz="4" w:space="0" w:color="auto"/>
            </w:tcBorders>
            <w:vAlign w:val="bottom"/>
          </w:tcPr>
          <w:p w14:paraId="51F4603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271BF56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tcPr>
          <w:p w14:paraId="76A30919" w14:textId="77777777" w:rsidR="00E23515" w:rsidRPr="006D424F" w:rsidRDefault="00E23515" w:rsidP="000E4E0E">
            <w:pPr>
              <w:rPr>
                <w:color w:val="000000"/>
                <w:sz w:val="22"/>
                <w:szCs w:val="22"/>
                <w:lang w:val="hr-HR" w:eastAsia="en-GB"/>
              </w:rPr>
            </w:pPr>
          </w:p>
        </w:tc>
      </w:tr>
      <w:tr w:rsidR="00E23515" w:rsidRPr="006D424F" w14:paraId="728658F1" w14:textId="77777777" w:rsidTr="000E4E0E">
        <w:tc>
          <w:tcPr>
            <w:tcW w:w="1014" w:type="pct"/>
            <w:vMerge/>
            <w:tcBorders>
              <w:left w:val="single" w:sz="4" w:space="0" w:color="auto"/>
              <w:bottom w:val="single" w:sz="4" w:space="0" w:color="auto"/>
              <w:right w:val="single" w:sz="4" w:space="0" w:color="auto"/>
            </w:tcBorders>
          </w:tcPr>
          <w:p w14:paraId="23E11C4A"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0E07133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poremećaji spavanja</w:t>
            </w:r>
          </w:p>
        </w:tc>
        <w:tc>
          <w:tcPr>
            <w:tcW w:w="842" w:type="pct"/>
            <w:tcBorders>
              <w:top w:val="single" w:sz="4" w:space="0" w:color="auto"/>
              <w:left w:val="single" w:sz="4" w:space="0" w:color="auto"/>
              <w:bottom w:val="single" w:sz="4" w:space="0" w:color="auto"/>
              <w:right w:val="single" w:sz="4" w:space="0" w:color="auto"/>
            </w:tcBorders>
            <w:vAlign w:val="bottom"/>
          </w:tcPr>
          <w:p w14:paraId="4078A74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6FB72703"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6060897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334825F6" w14:textId="77777777" w:rsidTr="000E4E0E">
        <w:tc>
          <w:tcPr>
            <w:tcW w:w="1014" w:type="pct"/>
            <w:vMerge w:val="restart"/>
            <w:tcBorders>
              <w:top w:val="single" w:sz="4" w:space="0" w:color="auto"/>
              <w:left w:val="single" w:sz="4" w:space="0" w:color="auto"/>
              <w:right w:val="single" w:sz="4" w:space="0" w:color="auto"/>
            </w:tcBorders>
            <w:hideMark/>
          </w:tcPr>
          <w:p w14:paraId="270F1707"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živčanog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8F33C9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omaglica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68268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49BC3D2"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6B4059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42C198DC" w14:textId="77777777" w:rsidTr="000E4E0E">
        <w:tc>
          <w:tcPr>
            <w:tcW w:w="1014" w:type="pct"/>
            <w:vMerge/>
            <w:tcBorders>
              <w:left w:val="single" w:sz="4" w:space="0" w:color="auto"/>
              <w:right w:val="single" w:sz="4" w:space="0" w:color="auto"/>
            </w:tcBorders>
            <w:hideMark/>
          </w:tcPr>
          <w:p w14:paraId="71E5249B"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EBA512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sinkopa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CC764E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87622B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71EC6E9" w14:textId="77777777" w:rsidR="00E23515" w:rsidRPr="006D424F" w:rsidRDefault="00E23515" w:rsidP="000E4E0E">
            <w:pPr>
              <w:rPr>
                <w:color w:val="000000"/>
                <w:sz w:val="22"/>
                <w:szCs w:val="22"/>
                <w:lang w:val="hr-HR" w:eastAsia="en-GB"/>
              </w:rPr>
            </w:pPr>
          </w:p>
        </w:tc>
      </w:tr>
      <w:tr w:rsidR="00E23515" w:rsidRPr="006D424F" w14:paraId="2E786167" w14:textId="77777777" w:rsidTr="000E4E0E">
        <w:tc>
          <w:tcPr>
            <w:tcW w:w="1014" w:type="pct"/>
            <w:vMerge/>
            <w:tcBorders>
              <w:left w:val="single" w:sz="4" w:space="0" w:color="auto"/>
              <w:right w:val="single" w:sz="4" w:space="0" w:color="auto"/>
            </w:tcBorders>
            <w:hideMark/>
          </w:tcPr>
          <w:p w14:paraId="1811FCF3"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521C5A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parestezija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BA772A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1E731BC"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D6BDFD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6ED92134" w14:textId="77777777" w:rsidTr="000E4E0E">
        <w:tc>
          <w:tcPr>
            <w:tcW w:w="1014" w:type="pct"/>
            <w:vMerge/>
            <w:tcBorders>
              <w:left w:val="single" w:sz="4" w:space="0" w:color="auto"/>
              <w:right w:val="single" w:sz="4" w:space="0" w:color="auto"/>
            </w:tcBorders>
            <w:hideMark/>
          </w:tcPr>
          <w:p w14:paraId="5B3D7BC4"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0C1F5C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somnolencija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FDC801"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1EE8E8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7DDB0EC" w14:textId="77777777" w:rsidR="00E23515" w:rsidRPr="006D424F" w:rsidRDefault="00E23515" w:rsidP="000E4E0E">
            <w:pPr>
              <w:rPr>
                <w:color w:val="000000"/>
                <w:sz w:val="22"/>
                <w:szCs w:val="22"/>
                <w:lang w:val="hr-HR" w:eastAsia="en-GB"/>
              </w:rPr>
            </w:pPr>
          </w:p>
        </w:tc>
      </w:tr>
      <w:tr w:rsidR="00E23515" w:rsidRPr="006D424F" w14:paraId="4B4B5FD7" w14:textId="77777777" w:rsidTr="000E4E0E">
        <w:tc>
          <w:tcPr>
            <w:tcW w:w="1014" w:type="pct"/>
            <w:vMerge/>
            <w:tcBorders>
              <w:left w:val="single" w:sz="4" w:space="0" w:color="auto"/>
              <w:bottom w:val="single" w:sz="4" w:space="0" w:color="auto"/>
              <w:right w:val="single" w:sz="4" w:space="0" w:color="auto"/>
            </w:tcBorders>
            <w:hideMark/>
          </w:tcPr>
          <w:p w14:paraId="1ADBAF12"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8D7FDA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glavobolja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12B181C"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D48AA3C"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7B7A54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2366C7DC" w14:textId="77777777" w:rsidTr="000E4E0E">
        <w:tc>
          <w:tcPr>
            <w:tcW w:w="1014" w:type="pct"/>
            <w:vMerge w:val="restart"/>
            <w:tcBorders>
              <w:top w:val="single" w:sz="4" w:space="0" w:color="auto"/>
              <w:left w:val="single" w:sz="4" w:space="0" w:color="auto"/>
              <w:right w:val="single" w:sz="4" w:space="0" w:color="auto"/>
            </w:tcBorders>
            <w:hideMark/>
          </w:tcPr>
          <w:p w14:paraId="25A8A1E9"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oka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158233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oštećenje vida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4BB7F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CDD676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4D4D11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5F431103" w14:textId="77777777" w:rsidTr="000E4E0E">
        <w:tc>
          <w:tcPr>
            <w:tcW w:w="1014" w:type="pct"/>
            <w:vMerge/>
            <w:tcBorders>
              <w:left w:val="single" w:sz="4" w:space="0" w:color="auto"/>
              <w:right w:val="single" w:sz="4" w:space="0" w:color="auto"/>
            </w:tcBorders>
            <w:hideMark/>
          </w:tcPr>
          <w:p w14:paraId="390E0EAD"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B55CED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zamućen vid</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EC558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69A3D5D"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630F565" w14:textId="77777777" w:rsidR="00E23515" w:rsidRPr="006D424F" w:rsidRDefault="00E23515" w:rsidP="000E4E0E">
            <w:pPr>
              <w:rPr>
                <w:sz w:val="22"/>
                <w:szCs w:val="22"/>
                <w:lang w:val="hr-HR" w:eastAsia="en-GB"/>
              </w:rPr>
            </w:pPr>
          </w:p>
        </w:tc>
      </w:tr>
      <w:tr w:rsidR="00E23515" w:rsidRPr="006D424F" w14:paraId="001772B1" w14:textId="77777777" w:rsidTr="000E4E0E">
        <w:tc>
          <w:tcPr>
            <w:tcW w:w="1014" w:type="pct"/>
            <w:vMerge/>
            <w:tcBorders>
              <w:left w:val="single" w:sz="4" w:space="0" w:color="auto"/>
              <w:right w:val="single" w:sz="4" w:space="0" w:color="auto"/>
            </w:tcBorders>
            <w:hideMark/>
          </w:tcPr>
          <w:p w14:paraId="2AF07A74"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696903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akutni glaukom zatvorenog kuta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927E3FA"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A61BEAB"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2DC7F9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03763AE1" w14:textId="77777777" w:rsidTr="000E4E0E">
        <w:tc>
          <w:tcPr>
            <w:tcW w:w="1014" w:type="pct"/>
            <w:vMerge/>
            <w:tcBorders>
              <w:left w:val="single" w:sz="4" w:space="0" w:color="auto"/>
              <w:bottom w:val="single" w:sz="4" w:space="0" w:color="auto"/>
              <w:right w:val="single" w:sz="4" w:space="0" w:color="auto"/>
            </w:tcBorders>
            <w:hideMark/>
          </w:tcPr>
          <w:p w14:paraId="1E979192"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7B85A6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efuzija žilnice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709954"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8B6EDAE"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CC8EE9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34A1428B" w14:textId="77777777" w:rsidTr="000E4E0E">
        <w:tc>
          <w:tcPr>
            <w:tcW w:w="1014" w:type="pct"/>
            <w:tcBorders>
              <w:top w:val="single" w:sz="4" w:space="0" w:color="auto"/>
              <w:left w:val="single" w:sz="4" w:space="0" w:color="auto"/>
              <w:bottom w:val="single" w:sz="4" w:space="0" w:color="auto"/>
              <w:right w:val="single" w:sz="4" w:space="0" w:color="auto"/>
            </w:tcBorders>
            <w:hideMark/>
          </w:tcPr>
          <w:p w14:paraId="69BD6E4D"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uha i labirinta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33D726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vrtoglavica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5A27D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8B64D5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4C13F2B" w14:textId="77777777" w:rsidR="00E23515" w:rsidRPr="006D424F" w:rsidRDefault="00E23515" w:rsidP="000E4E0E">
            <w:pPr>
              <w:rPr>
                <w:color w:val="000000"/>
                <w:sz w:val="22"/>
                <w:szCs w:val="22"/>
                <w:lang w:val="hr-HR" w:eastAsia="en-GB"/>
              </w:rPr>
            </w:pPr>
          </w:p>
        </w:tc>
      </w:tr>
      <w:tr w:rsidR="00E23515" w:rsidRPr="006D424F" w14:paraId="12BDDE26" w14:textId="77777777" w:rsidTr="000E4E0E">
        <w:tc>
          <w:tcPr>
            <w:tcW w:w="1014" w:type="pct"/>
            <w:vMerge w:val="restart"/>
            <w:tcBorders>
              <w:top w:val="single" w:sz="4" w:space="0" w:color="auto"/>
              <w:left w:val="single" w:sz="4" w:space="0" w:color="auto"/>
              <w:right w:val="single" w:sz="4" w:space="0" w:color="auto"/>
            </w:tcBorders>
            <w:hideMark/>
          </w:tcPr>
          <w:p w14:paraId="298293F5"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Srčani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172E01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tahikardija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0BB42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F0A7E2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095828B" w14:textId="77777777" w:rsidR="00E23515" w:rsidRPr="006D424F" w:rsidRDefault="00E23515" w:rsidP="000E4E0E">
            <w:pPr>
              <w:rPr>
                <w:color w:val="000000"/>
                <w:sz w:val="22"/>
                <w:szCs w:val="22"/>
                <w:lang w:val="hr-HR" w:eastAsia="en-GB"/>
              </w:rPr>
            </w:pPr>
          </w:p>
        </w:tc>
      </w:tr>
      <w:tr w:rsidR="00E23515" w:rsidRPr="006D424F" w14:paraId="26CC83A4" w14:textId="77777777" w:rsidTr="000E4E0E">
        <w:tc>
          <w:tcPr>
            <w:tcW w:w="1014" w:type="pct"/>
            <w:vMerge/>
            <w:tcBorders>
              <w:left w:val="single" w:sz="4" w:space="0" w:color="auto"/>
              <w:right w:val="single" w:sz="4" w:space="0" w:color="auto"/>
            </w:tcBorders>
            <w:hideMark/>
          </w:tcPr>
          <w:p w14:paraId="19000E81"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239354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aritmije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BD59B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6272CBA"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7EBA95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064BF862" w14:textId="77777777" w:rsidTr="000E4E0E">
        <w:tc>
          <w:tcPr>
            <w:tcW w:w="1014" w:type="pct"/>
            <w:vMerge/>
            <w:tcBorders>
              <w:left w:val="single" w:sz="4" w:space="0" w:color="auto"/>
              <w:bottom w:val="single" w:sz="4" w:space="0" w:color="auto"/>
              <w:right w:val="single" w:sz="4" w:space="0" w:color="auto"/>
            </w:tcBorders>
            <w:hideMark/>
          </w:tcPr>
          <w:p w14:paraId="0EE2E8FF"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2113DE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7F9FE7"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263F7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F5E0E00" w14:textId="77777777" w:rsidR="00E23515" w:rsidRPr="006D424F" w:rsidRDefault="00E23515" w:rsidP="000E4E0E">
            <w:pPr>
              <w:rPr>
                <w:color w:val="000000"/>
                <w:sz w:val="22"/>
                <w:szCs w:val="22"/>
                <w:lang w:val="hr-HR" w:eastAsia="en-GB"/>
              </w:rPr>
            </w:pPr>
          </w:p>
        </w:tc>
      </w:tr>
      <w:tr w:rsidR="00E23515" w:rsidRPr="006D424F" w14:paraId="0278B880" w14:textId="77777777" w:rsidTr="000E4E0E">
        <w:tc>
          <w:tcPr>
            <w:tcW w:w="1014" w:type="pct"/>
            <w:vMerge w:val="restart"/>
            <w:tcBorders>
              <w:top w:val="single" w:sz="4" w:space="0" w:color="auto"/>
              <w:left w:val="single" w:sz="4" w:space="0" w:color="auto"/>
              <w:right w:val="single" w:sz="4" w:space="0" w:color="auto"/>
            </w:tcBorders>
            <w:hideMark/>
          </w:tcPr>
          <w:p w14:paraId="2B848E1C"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Krvožilni poremećaji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74C9F1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8003C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71ED67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51785E6" w14:textId="77777777" w:rsidR="00E23515" w:rsidRPr="006D424F" w:rsidRDefault="00E23515" w:rsidP="000E4E0E">
            <w:pPr>
              <w:rPr>
                <w:color w:val="000000"/>
                <w:sz w:val="22"/>
                <w:szCs w:val="22"/>
                <w:lang w:val="hr-HR" w:eastAsia="en-GB"/>
              </w:rPr>
            </w:pPr>
          </w:p>
        </w:tc>
      </w:tr>
      <w:tr w:rsidR="00E23515" w:rsidRPr="006D424F" w14:paraId="14BFE021" w14:textId="77777777" w:rsidTr="000E4E0E">
        <w:tc>
          <w:tcPr>
            <w:tcW w:w="1014" w:type="pct"/>
            <w:vMerge/>
            <w:tcBorders>
              <w:left w:val="single" w:sz="4" w:space="0" w:color="auto"/>
              <w:right w:val="single" w:sz="4" w:space="0" w:color="auto"/>
            </w:tcBorders>
            <w:hideMark/>
          </w:tcPr>
          <w:p w14:paraId="6C4AC836"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BEFA4E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ortostatska 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96D27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C150C2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E80F83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032D7F45" w14:textId="77777777" w:rsidTr="000E4E0E">
        <w:tc>
          <w:tcPr>
            <w:tcW w:w="1014" w:type="pct"/>
            <w:vMerge/>
            <w:tcBorders>
              <w:left w:val="single" w:sz="4" w:space="0" w:color="auto"/>
              <w:bottom w:val="single" w:sz="4" w:space="0" w:color="auto"/>
              <w:right w:val="single" w:sz="4" w:space="0" w:color="auto"/>
            </w:tcBorders>
            <w:hideMark/>
          </w:tcPr>
          <w:p w14:paraId="20060CA9"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3206B7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nekrotizirajući vaskulitis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C867D0"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C436263"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022694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6936B29F" w14:textId="77777777" w:rsidTr="000E4E0E">
        <w:tc>
          <w:tcPr>
            <w:tcW w:w="1014" w:type="pct"/>
            <w:vMerge w:val="restart"/>
            <w:tcBorders>
              <w:top w:val="single" w:sz="4" w:space="0" w:color="auto"/>
              <w:left w:val="single" w:sz="4" w:space="0" w:color="auto"/>
              <w:right w:val="single" w:sz="4" w:space="0" w:color="auto"/>
            </w:tcBorders>
            <w:hideMark/>
          </w:tcPr>
          <w:p w14:paraId="03782F92"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dišnog sustava, prsišta i sredoprsja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4C59BA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dispneja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BF2300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52A491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243AC53" w14:textId="77777777" w:rsidR="00E23515" w:rsidRPr="006D424F" w:rsidRDefault="00E23515" w:rsidP="000E4E0E">
            <w:pPr>
              <w:rPr>
                <w:color w:val="000000"/>
                <w:sz w:val="22"/>
                <w:szCs w:val="22"/>
                <w:lang w:val="hr-HR" w:eastAsia="en-GB"/>
              </w:rPr>
            </w:pPr>
          </w:p>
        </w:tc>
      </w:tr>
      <w:tr w:rsidR="00E23515" w:rsidRPr="006D424F" w14:paraId="72D4EAD7" w14:textId="77777777" w:rsidTr="000E4E0E">
        <w:tc>
          <w:tcPr>
            <w:tcW w:w="1014" w:type="pct"/>
            <w:vMerge/>
            <w:tcBorders>
              <w:left w:val="single" w:sz="4" w:space="0" w:color="auto"/>
              <w:right w:val="single" w:sz="4" w:space="0" w:color="auto"/>
            </w:tcBorders>
            <w:hideMark/>
          </w:tcPr>
          <w:p w14:paraId="726F6460"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66A9A88" w14:textId="77777777" w:rsidR="00E23515" w:rsidRPr="006D424F" w:rsidRDefault="00E23515" w:rsidP="000E4E0E">
            <w:pPr>
              <w:rPr>
                <w:color w:val="000000"/>
                <w:sz w:val="22"/>
                <w:szCs w:val="22"/>
                <w:lang w:val="hr-HR" w:eastAsia="en-GB"/>
              </w:rPr>
            </w:pPr>
            <w:r w:rsidRPr="006D424F">
              <w:rPr>
                <w:sz w:val="22"/>
                <w:szCs w:val="22"/>
                <w:lang w:val="hr-HR"/>
              </w:rPr>
              <w:t>respiratorni distres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B71D5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5EE36FA"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EBFE58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7449A738" w14:textId="77777777" w:rsidTr="000E4E0E">
        <w:tc>
          <w:tcPr>
            <w:tcW w:w="1014" w:type="pct"/>
            <w:vMerge/>
            <w:tcBorders>
              <w:left w:val="single" w:sz="4" w:space="0" w:color="auto"/>
              <w:right w:val="single" w:sz="4" w:space="0" w:color="auto"/>
            </w:tcBorders>
          </w:tcPr>
          <w:p w14:paraId="6D423DE7"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14DB43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pneumonitis</w:t>
            </w:r>
          </w:p>
        </w:tc>
        <w:tc>
          <w:tcPr>
            <w:tcW w:w="842" w:type="pct"/>
            <w:tcBorders>
              <w:top w:val="single" w:sz="4" w:space="0" w:color="auto"/>
              <w:left w:val="single" w:sz="4" w:space="0" w:color="auto"/>
              <w:bottom w:val="single" w:sz="4" w:space="0" w:color="auto"/>
              <w:right w:val="single" w:sz="4" w:space="0" w:color="auto"/>
            </w:tcBorders>
            <w:vAlign w:val="bottom"/>
          </w:tcPr>
          <w:p w14:paraId="3D08629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05BB6AA4" w14:textId="77777777" w:rsidR="00E23515" w:rsidRPr="006D424F" w:rsidRDefault="00E23515" w:rsidP="000E4E0E">
            <w:pPr>
              <w:rPr>
                <w:color w:val="000000"/>
                <w:sz w:val="22"/>
                <w:szCs w:val="22"/>
                <w:highlight w:val="yellow"/>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01F6CE01" w14:textId="77777777" w:rsidR="00E23515" w:rsidRPr="006D424F" w:rsidRDefault="00E23515" w:rsidP="000E4E0E">
            <w:pPr>
              <w:rPr>
                <w:color w:val="000000"/>
                <w:sz w:val="22"/>
                <w:szCs w:val="22"/>
                <w:highlight w:val="yellow"/>
                <w:lang w:val="hr-HR" w:eastAsia="en-GB"/>
              </w:rPr>
            </w:pPr>
            <w:r w:rsidRPr="006D424F">
              <w:rPr>
                <w:color w:val="000000"/>
                <w:sz w:val="22"/>
                <w:szCs w:val="22"/>
                <w:lang w:val="hr-HR" w:eastAsia="en-GB"/>
              </w:rPr>
              <w:t>vrlo rijetko</w:t>
            </w:r>
          </w:p>
        </w:tc>
      </w:tr>
      <w:tr w:rsidR="00E23515" w:rsidRPr="006D424F" w14:paraId="3D26D8C3" w14:textId="77777777" w:rsidTr="000E4E0E">
        <w:tc>
          <w:tcPr>
            <w:tcW w:w="1014" w:type="pct"/>
            <w:vMerge/>
            <w:tcBorders>
              <w:left w:val="single" w:sz="4" w:space="0" w:color="auto"/>
              <w:right w:val="single" w:sz="4" w:space="0" w:color="auto"/>
            </w:tcBorders>
          </w:tcPr>
          <w:p w14:paraId="48A10BA7"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548DD4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plućni edem</w:t>
            </w:r>
          </w:p>
        </w:tc>
        <w:tc>
          <w:tcPr>
            <w:tcW w:w="842" w:type="pct"/>
            <w:tcBorders>
              <w:top w:val="single" w:sz="4" w:space="0" w:color="auto"/>
              <w:left w:val="single" w:sz="4" w:space="0" w:color="auto"/>
              <w:bottom w:val="single" w:sz="4" w:space="0" w:color="auto"/>
              <w:right w:val="single" w:sz="4" w:space="0" w:color="auto"/>
            </w:tcBorders>
            <w:vAlign w:val="bottom"/>
          </w:tcPr>
          <w:p w14:paraId="375D13C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tcPr>
          <w:p w14:paraId="08CC9B3A" w14:textId="77777777" w:rsidR="00E23515" w:rsidRPr="006D424F" w:rsidRDefault="00E23515" w:rsidP="000E4E0E">
            <w:pPr>
              <w:rPr>
                <w:color w:val="000000"/>
                <w:sz w:val="22"/>
                <w:szCs w:val="22"/>
                <w:highlight w:val="yellow"/>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2C6BC30F" w14:textId="77777777" w:rsidR="00E23515" w:rsidRPr="006D424F" w:rsidRDefault="00E23515" w:rsidP="000E4E0E">
            <w:pPr>
              <w:rPr>
                <w:color w:val="000000"/>
                <w:sz w:val="22"/>
                <w:szCs w:val="22"/>
                <w:highlight w:val="yellow"/>
                <w:lang w:val="hr-HR" w:eastAsia="en-GB"/>
              </w:rPr>
            </w:pPr>
            <w:r w:rsidRPr="006D424F">
              <w:rPr>
                <w:color w:val="000000"/>
                <w:sz w:val="22"/>
                <w:szCs w:val="22"/>
                <w:lang w:val="hr-HR" w:eastAsia="en-GB"/>
              </w:rPr>
              <w:t>vrlo rijetko</w:t>
            </w:r>
          </w:p>
        </w:tc>
      </w:tr>
      <w:tr w:rsidR="00E23515" w:rsidRPr="006D424F" w14:paraId="1EDDCED8" w14:textId="77777777" w:rsidTr="000E4E0E">
        <w:tc>
          <w:tcPr>
            <w:tcW w:w="1014" w:type="pct"/>
            <w:vMerge/>
            <w:tcBorders>
              <w:left w:val="single" w:sz="4" w:space="0" w:color="auto"/>
              <w:right w:val="single" w:sz="4" w:space="0" w:color="auto"/>
            </w:tcBorders>
            <w:hideMark/>
          </w:tcPr>
          <w:p w14:paraId="1656812A"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FA5F74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kašalj</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0D5D60"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4C4174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1BCB0F7" w14:textId="77777777" w:rsidR="00E23515" w:rsidRPr="006D424F" w:rsidRDefault="00E23515" w:rsidP="000E4E0E">
            <w:pPr>
              <w:rPr>
                <w:color w:val="000000"/>
                <w:sz w:val="22"/>
                <w:szCs w:val="22"/>
                <w:lang w:val="hr-HR" w:eastAsia="en-GB"/>
              </w:rPr>
            </w:pPr>
          </w:p>
        </w:tc>
      </w:tr>
      <w:tr w:rsidR="00E23515" w:rsidRPr="006D424F" w14:paraId="37BD7E21" w14:textId="77777777" w:rsidTr="000E4E0E">
        <w:tc>
          <w:tcPr>
            <w:tcW w:w="1014" w:type="pct"/>
            <w:vMerge/>
            <w:tcBorders>
              <w:left w:val="single" w:sz="4" w:space="0" w:color="auto"/>
              <w:right w:val="single" w:sz="4" w:space="0" w:color="auto"/>
            </w:tcBorders>
            <w:hideMark/>
          </w:tcPr>
          <w:p w14:paraId="3E550983"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F5AC6A5" w14:textId="131DF210" w:rsidR="00E23515" w:rsidRPr="006D424F" w:rsidRDefault="006219C3" w:rsidP="000E4E0E">
            <w:pPr>
              <w:rPr>
                <w:color w:val="000000"/>
                <w:sz w:val="22"/>
                <w:szCs w:val="22"/>
                <w:lang w:val="hr-HR" w:eastAsia="en-GB"/>
              </w:rPr>
            </w:pPr>
            <w:r>
              <w:rPr>
                <w:color w:val="000000"/>
                <w:sz w:val="22"/>
                <w:szCs w:val="22"/>
                <w:lang w:val="hr-HR" w:eastAsia="en-GB"/>
              </w:rPr>
              <w:t xml:space="preserve">Intersticijska </w:t>
            </w:r>
            <w:r w:rsidR="00E23515" w:rsidRPr="006D424F">
              <w:rPr>
                <w:color w:val="000000"/>
                <w:sz w:val="22"/>
                <w:szCs w:val="22"/>
                <w:lang w:val="hr-HR" w:eastAsia="en-GB"/>
              </w:rPr>
              <w:t xml:space="preserve">bolest </w:t>
            </w:r>
            <w:r w:rsidR="00E23515">
              <w:rPr>
                <w:color w:val="000000"/>
                <w:sz w:val="22"/>
                <w:szCs w:val="22"/>
                <w:lang w:val="hr-HR" w:eastAsia="en-GB"/>
              </w:rPr>
              <w:t>pluć</w:t>
            </w:r>
            <w:r>
              <w:rPr>
                <w:color w:val="000000"/>
                <w:sz w:val="22"/>
                <w:szCs w:val="22"/>
                <w:lang w:val="hr-HR" w:eastAsia="en-GB"/>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83A2E6"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D0D2E2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r w:rsidRPr="006D424F">
              <w:rPr>
                <w:color w:val="000000"/>
                <w:sz w:val="22"/>
                <w:szCs w:val="22"/>
                <w:vertAlign w:val="superscript"/>
                <w:lang w:val="hr-HR" w:eastAsia="en-GB"/>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DB0EE93" w14:textId="77777777" w:rsidR="00E23515" w:rsidRPr="006D424F" w:rsidRDefault="00E23515" w:rsidP="000E4E0E">
            <w:pPr>
              <w:rPr>
                <w:color w:val="000000"/>
                <w:sz w:val="22"/>
                <w:szCs w:val="22"/>
                <w:lang w:val="hr-HR" w:eastAsia="en-GB"/>
              </w:rPr>
            </w:pPr>
          </w:p>
        </w:tc>
      </w:tr>
      <w:tr w:rsidR="00E23515" w:rsidRPr="006D424F" w14:paraId="4DDFA3AE" w14:textId="77777777" w:rsidTr="000E4E0E">
        <w:tc>
          <w:tcPr>
            <w:tcW w:w="1014" w:type="pct"/>
            <w:vMerge/>
            <w:tcBorders>
              <w:left w:val="single" w:sz="4" w:space="0" w:color="auto"/>
              <w:bottom w:val="single" w:sz="4" w:space="0" w:color="auto"/>
              <w:right w:val="single" w:sz="4" w:space="0" w:color="auto"/>
            </w:tcBorders>
            <w:hideMark/>
          </w:tcPr>
          <w:p w14:paraId="7B9C9439"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EF3F8D" w14:textId="77777777" w:rsidR="00E23515" w:rsidRPr="006D424F" w:rsidRDefault="00E23515" w:rsidP="000E4E0E">
            <w:pPr>
              <w:rPr>
                <w:color w:val="000000"/>
                <w:sz w:val="22"/>
                <w:szCs w:val="22"/>
                <w:lang w:val="hr-HR" w:eastAsia="en-GB"/>
              </w:rPr>
            </w:pPr>
            <w:r w:rsidRPr="006D424F">
              <w:rPr>
                <w:sz w:val="22"/>
                <w:szCs w:val="22"/>
                <w:lang w:val="hr-HR"/>
              </w:rPr>
              <w:t>akutni respiratorni distres sindrom (ARDS) (vidjeti dio 4.4)</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65CCFB"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D757AF9"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EFB685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73A32618" w14:textId="77777777" w:rsidTr="000E4E0E">
        <w:tc>
          <w:tcPr>
            <w:tcW w:w="1014" w:type="pct"/>
            <w:vMerge w:val="restart"/>
            <w:tcBorders>
              <w:top w:val="single" w:sz="4" w:space="0" w:color="auto"/>
              <w:left w:val="single" w:sz="4" w:space="0" w:color="auto"/>
              <w:right w:val="single" w:sz="4" w:space="0" w:color="auto"/>
            </w:tcBorders>
            <w:hideMark/>
          </w:tcPr>
          <w:p w14:paraId="179739A2"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probavnog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F8AB32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proljev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2707949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8DC524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74C429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6CAD82F8" w14:textId="77777777" w:rsidTr="000E4E0E">
        <w:tc>
          <w:tcPr>
            <w:tcW w:w="1014" w:type="pct"/>
            <w:vMerge/>
            <w:tcBorders>
              <w:left w:val="single" w:sz="4" w:space="0" w:color="auto"/>
              <w:right w:val="single" w:sz="4" w:space="0" w:color="auto"/>
            </w:tcBorders>
            <w:hideMark/>
          </w:tcPr>
          <w:p w14:paraId="54F949FF"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A98AF6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suha usta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E8DCE3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12E19D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0A1DD24" w14:textId="77777777" w:rsidR="00E23515" w:rsidRPr="006D424F" w:rsidRDefault="00E23515" w:rsidP="000E4E0E">
            <w:pPr>
              <w:rPr>
                <w:color w:val="000000"/>
                <w:sz w:val="22"/>
                <w:szCs w:val="22"/>
                <w:lang w:val="hr-HR" w:eastAsia="en-GB"/>
              </w:rPr>
            </w:pPr>
          </w:p>
        </w:tc>
      </w:tr>
      <w:tr w:rsidR="00E23515" w:rsidRPr="006D424F" w14:paraId="6CF1B400" w14:textId="77777777" w:rsidTr="000E4E0E">
        <w:tc>
          <w:tcPr>
            <w:tcW w:w="1014" w:type="pct"/>
            <w:vMerge/>
            <w:tcBorders>
              <w:left w:val="single" w:sz="4" w:space="0" w:color="auto"/>
              <w:right w:val="single" w:sz="4" w:space="0" w:color="auto"/>
            </w:tcBorders>
            <w:hideMark/>
          </w:tcPr>
          <w:p w14:paraId="57865C94"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89A769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flatulencija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C4CDC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1184C3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C301DBD" w14:textId="77777777" w:rsidR="00E23515" w:rsidRPr="006D424F" w:rsidRDefault="00E23515" w:rsidP="000E4E0E">
            <w:pPr>
              <w:rPr>
                <w:color w:val="000000"/>
                <w:sz w:val="22"/>
                <w:szCs w:val="22"/>
                <w:lang w:val="hr-HR" w:eastAsia="en-GB"/>
              </w:rPr>
            </w:pPr>
          </w:p>
        </w:tc>
      </w:tr>
      <w:tr w:rsidR="00E23515" w:rsidRPr="006D424F" w14:paraId="6E086D64" w14:textId="77777777" w:rsidTr="000E4E0E">
        <w:tc>
          <w:tcPr>
            <w:tcW w:w="1014" w:type="pct"/>
            <w:vMerge/>
            <w:tcBorders>
              <w:left w:val="single" w:sz="4" w:space="0" w:color="auto"/>
              <w:right w:val="single" w:sz="4" w:space="0" w:color="auto"/>
            </w:tcBorders>
            <w:hideMark/>
          </w:tcPr>
          <w:p w14:paraId="0F9343C3"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F9B48B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 u abdomenu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4142C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19ABFC9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60662C7" w14:textId="77777777" w:rsidR="00E23515" w:rsidRPr="006D424F" w:rsidRDefault="00E23515" w:rsidP="000E4E0E">
            <w:pPr>
              <w:rPr>
                <w:color w:val="000000"/>
                <w:sz w:val="22"/>
                <w:szCs w:val="22"/>
                <w:lang w:val="hr-HR" w:eastAsia="en-GB"/>
              </w:rPr>
            </w:pPr>
          </w:p>
        </w:tc>
      </w:tr>
      <w:tr w:rsidR="00E23515" w:rsidRPr="006D424F" w14:paraId="68C7ECC6" w14:textId="77777777" w:rsidTr="000E4E0E">
        <w:tc>
          <w:tcPr>
            <w:tcW w:w="1014" w:type="pct"/>
            <w:vMerge/>
            <w:tcBorders>
              <w:left w:val="single" w:sz="4" w:space="0" w:color="auto"/>
              <w:right w:val="single" w:sz="4" w:space="0" w:color="auto"/>
            </w:tcBorders>
            <w:hideMark/>
          </w:tcPr>
          <w:p w14:paraId="54599455"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B9C563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konstipacija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A49E4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158CDE7"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6DFF50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3F184BF0" w14:textId="77777777" w:rsidTr="000E4E0E">
        <w:tc>
          <w:tcPr>
            <w:tcW w:w="1014" w:type="pct"/>
            <w:vMerge/>
            <w:tcBorders>
              <w:left w:val="single" w:sz="4" w:space="0" w:color="auto"/>
              <w:right w:val="single" w:sz="4" w:space="0" w:color="auto"/>
            </w:tcBorders>
            <w:hideMark/>
          </w:tcPr>
          <w:p w14:paraId="58D362F6"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885AF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A15DF1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41D364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B7F3FF" w14:textId="77777777" w:rsidR="00E23515" w:rsidRPr="006D424F" w:rsidRDefault="00E23515" w:rsidP="000E4E0E">
            <w:pPr>
              <w:rPr>
                <w:color w:val="000000"/>
                <w:sz w:val="22"/>
                <w:szCs w:val="22"/>
                <w:lang w:val="hr-HR" w:eastAsia="en-GB"/>
              </w:rPr>
            </w:pPr>
          </w:p>
        </w:tc>
      </w:tr>
      <w:tr w:rsidR="00E23515" w:rsidRPr="006D424F" w14:paraId="3C2FFB3F" w14:textId="77777777" w:rsidTr="000E4E0E">
        <w:tc>
          <w:tcPr>
            <w:tcW w:w="1014" w:type="pct"/>
            <w:vMerge/>
            <w:tcBorders>
              <w:left w:val="single" w:sz="4" w:space="0" w:color="auto"/>
              <w:right w:val="single" w:sz="4" w:space="0" w:color="auto"/>
            </w:tcBorders>
            <w:hideMark/>
          </w:tcPr>
          <w:p w14:paraId="222608E9"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8309A8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povraćanje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A401C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DE4407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88A497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24DFF926" w14:textId="77777777" w:rsidTr="000E4E0E">
        <w:tc>
          <w:tcPr>
            <w:tcW w:w="1014" w:type="pct"/>
            <w:vMerge/>
            <w:tcBorders>
              <w:left w:val="single" w:sz="4" w:space="0" w:color="auto"/>
              <w:right w:val="single" w:sz="4" w:space="0" w:color="auto"/>
            </w:tcBorders>
            <w:hideMark/>
          </w:tcPr>
          <w:p w14:paraId="17C66426"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0FCCB7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gastritis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17516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29AB1D6"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3A53B47" w14:textId="77777777" w:rsidR="00E23515" w:rsidRPr="006D424F" w:rsidRDefault="00E23515" w:rsidP="000E4E0E">
            <w:pPr>
              <w:rPr>
                <w:sz w:val="22"/>
                <w:szCs w:val="22"/>
                <w:lang w:val="hr-HR" w:eastAsia="en-GB"/>
              </w:rPr>
            </w:pPr>
          </w:p>
        </w:tc>
      </w:tr>
      <w:tr w:rsidR="00E23515" w:rsidRPr="006D424F" w14:paraId="1974A3AD" w14:textId="77777777" w:rsidTr="000E4E0E">
        <w:tc>
          <w:tcPr>
            <w:tcW w:w="1014" w:type="pct"/>
            <w:vMerge/>
            <w:tcBorders>
              <w:left w:val="single" w:sz="4" w:space="0" w:color="auto"/>
              <w:right w:val="single" w:sz="4" w:space="0" w:color="auto"/>
            </w:tcBorders>
            <w:hideMark/>
          </w:tcPr>
          <w:p w14:paraId="3F65DF14"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22BC58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nelagoda u abdomenu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469069"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21ECBF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284531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767FD5D2" w14:textId="77777777" w:rsidTr="000E4E0E">
        <w:tc>
          <w:tcPr>
            <w:tcW w:w="1014" w:type="pct"/>
            <w:vMerge/>
            <w:tcBorders>
              <w:left w:val="single" w:sz="4" w:space="0" w:color="auto"/>
              <w:right w:val="single" w:sz="4" w:space="0" w:color="auto"/>
            </w:tcBorders>
            <w:hideMark/>
          </w:tcPr>
          <w:p w14:paraId="2AB7E32A"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B92886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mučnina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873EC4"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27FC856"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B354AB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68E28B60" w14:textId="77777777" w:rsidTr="000E4E0E">
        <w:tc>
          <w:tcPr>
            <w:tcW w:w="1014" w:type="pct"/>
            <w:vMerge/>
            <w:tcBorders>
              <w:left w:val="single" w:sz="4" w:space="0" w:color="auto"/>
              <w:bottom w:val="single" w:sz="4" w:space="0" w:color="auto"/>
              <w:right w:val="single" w:sz="4" w:space="0" w:color="auto"/>
            </w:tcBorders>
            <w:hideMark/>
          </w:tcPr>
          <w:p w14:paraId="213AD200"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897157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pankreatitis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1ED99D"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58F00AD"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A19BFD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4BCB51FE" w14:textId="77777777" w:rsidTr="000E4E0E">
        <w:tc>
          <w:tcPr>
            <w:tcW w:w="1014" w:type="pct"/>
            <w:vMerge w:val="restart"/>
            <w:tcBorders>
              <w:top w:val="single" w:sz="4" w:space="0" w:color="auto"/>
              <w:left w:val="single" w:sz="4" w:space="0" w:color="auto"/>
              <w:right w:val="single" w:sz="4" w:space="0" w:color="auto"/>
            </w:tcBorders>
            <w:hideMark/>
          </w:tcPr>
          <w:p w14:paraId="5609D903"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jetre i žuči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2D71A9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abnormalna jetrena funkcija / poremećaj jetre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23C5C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r w:rsidRPr="006D424F">
              <w:rPr>
                <w:color w:val="000000"/>
                <w:sz w:val="22"/>
                <w:szCs w:val="22"/>
                <w:vertAlign w:val="superscript"/>
                <w:lang w:val="hr-HR" w:eastAsia="en-GB"/>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74685D7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r w:rsidRPr="006D424F">
              <w:rPr>
                <w:color w:val="000000"/>
                <w:sz w:val="22"/>
                <w:szCs w:val="22"/>
                <w:vertAlign w:val="superscript"/>
                <w:lang w:val="hr-HR" w:eastAsia="en-GB"/>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2D62160" w14:textId="77777777" w:rsidR="00E23515" w:rsidRPr="006D424F" w:rsidRDefault="00E23515" w:rsidP="000E4E0E">
            <w:pPr>
              <w:rPr>
                <w:color w:val="000000"/>
                <w:sz w:val="22"/>
                <w:szCs w:val="22"/>
                <w:lang w:val="hr-HR" w:eastAsia="en-GB"/>
              </w:rPr>
            </w:pPr>
          </w:p>
        </w:tc>
      </w:tr>
      <w:tr w:rsidR="00E23515" w:rsidRPr="006D424F" w14:paraId="47E68D29" w14:textId="77777777" w:rsidTr="000E4E0E">
        <w:tc>
          <w:tcPr>
            <w:tcW w:w="1014" w:type="pct"/>
            <w:vMerge/>
            <w:tcBorders>
              <w:left w:val="single" w:sz="4" w:space="0" w:color="auto"/>
              <w:right w:val="single" w:sz="4" w:space="0" w:color="auto"/>
            </w:tcBorders>
            <w:hideMark/>
          </w:tcPr>
          <w:p w14:paraId="52154940"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5A7FD2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žutica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A6D5DE"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367A1A7"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9B1751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23EE0E0D" w14:textId="77777777" w:rsidTr="000E4E0E">
        <w:tc>
          <w:tcPr>
            <w:tcW w:w="1014" w:type="pct"/>
            <w:vMerge/>
            <w:tcBorders>
              <w:left w:val="single" w:sz="4" w:space="0" w:color="auto"/>
              <w:bottom w:val="single" w:sz="4" w:space="0" w:color="auto"/>
              <w:right w:val="single" w:sz="4" w:space="0" w:color="auto"/>
            </w:tcBorders>
            <w:hideMark/>
          </w:tcPr>
          <w:p w14:paraId="72C23D80"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BE4F0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kolestaza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E9F524"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D6E31C2"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777A47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1E0AF794" w14:textId="77777777" w:rsidTr="000E4E0E">
        <w:tc>
          <w:tcPr>
            <w:tcW w:w="1014" w:type="pct"/>
            <w:vMerge w:val="restart"/>
            <w:tcBorders>
              <w:top w:val="single" w:sz="4" w:space="0" w:color="auto"/>
              <w:left w:val="single" w:sz="4" w:space="0" w:color="auto"/>
              <w:right w:val="single" w:sz="4" w:space="0" w:color="auto"/>
            </w:tcBorders>
            <w:hideMark/>
          </w:tcPr>
          <w:p w14:paraId="7E9DDCDD" w14:textId="77777777" w:rsidR="00E23515" w:rsidRPr="006D424F" w:rsidRDefault="00E23515" w:rsidP="000E4E0E">
            <w:pPr>
              <w:rPr>
                <w:b/>
                <w:bCs/>
                <w:color w:val="000000"/>
                <w:sz w:val="22"/>
                <w:szCs w:val="22"/>
                <w:lang w:val="hr-HR" w:eastAsia="en-GB"/>
              </w:rPr>
            </w:pPr>
            <w:r w:rsidRPr="006D424F">
              <w:rPr>
                <w:b/>
                <w:bCs/>
                <w:color w:val="000000"/>
                <w:sz w:val="22"/>
                <w:szCs w:val="22"/>
                <w:lang w:val="hr-HR" w:eastAsia="en-GB"/>
              </w:rPr>
              <w:t>Poremećaji kože i potkožnog tkiva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92F09D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angioedem (uključujući smrtni ishod)</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98506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A5118B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42F1A27" w14:textId="77777777" w:rsidR="00E23515" w:rsidRPr="006D424F" w:rsidRDefault="00E23515" w:rsidP="000E4E0E">
            <w:pPr>
              <w:rPr>
                <w:color w:val="000000"/>
                <w:sz w:val="22"/>
                <w:szCs w:val="22"/>
                <w:lang w:val="hr-HR" w:eastAsia="en-GB"/>
              </w:rPr>
            </w:pPr>
          </w:p>
        </w:tc>
      </w:tr>
      <w:tr w:rsidR="00E23515" w:rsidRPr="006D424F" w14:paraId="5A2410EC" w14:textId="77777777" w:rsidTr="000E4E0E">
        <w:tc>
          <w:tcPr>
            <w:tcW w:w="1014" w:type="pct"/>
            <w:vMerge/>
            <w:tcBorders>
              <w:left w:val="single" w:sz="4" w:space="0" w:color="auto"/>
              <w:right w:val="single" w:sz="4" w:space="0" w:color="auto"/>
            </w:tcBorders>
            <w:hideMark/>
          </w:tcPr>
          <w:p w14:paraId="25C89F17"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C8C034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eritem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4266B76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996A08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298C757" w14:textId="77777777" w:rsidR="00E23515" w:rsidRPr="006D424F" w:rsidRDefault="00E23515" w:rsidP="000E4E0E">
            <w:pPr>
              <w:rPr>
                <w:color w:val="000000"/>
                <w:sz w:val="22"/>
                <w:szCs w:val="22"/>
                <w:lang w:val="hr-HR" w:eastAsia="en-GB"/>
              </w:rPr>
            </w:pPr>
          </w:p>
        </w:tc>
      </w:tr>
      <w:tr w:rsidR="00E23515" w:rsidRPr="006D424F" w14:paraId="46EF484E" w14:textId="77777777" w:rsidTr="000E4E0E">
        <w:tc>
          <w:tcPr>
            <w:tcW w:w="1014" w:type="pct"/>
            <w:vMerge/>
            <w:tcBorders>
              <w:left w:val="single" w:sz="4" w:space="0" w:color="auto"/>
              <w:right w:val="single" w:sz="4" w:space="0" w:color="auto"/>
            </w:tcBorders>
            <w:hideMark/>
          </w:tcPr>
          <w:p w14:paraId="34AA100B"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B36357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pruritus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9ADC3E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A42A08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9157325" w14:textId="77777777" w:rsidR="00E23515" w:rsidRPr="006D424F" w:rsidRDefault="00E23515" w:rsidP="000E4E0E">
            <w:pPr>
              <w:rPr>
                <w:color w:val="000000"/>
                <w:sz w:val="22"/>
                <w:szCs w:val="22"/>
                <w:lang w:val="hr-HR" w:eastAsia="en-GB"/>
              </w:rPr>
            </w:pPr>
          </w:p>
        </w:tc>
      </w:tr>
      <w:tr w:rsidR="00E23515" w:rsidRPr="006D424F" w14:paraId="6747D7F3" w14:textId="77777777" w:rsidTr="000E4E0E">
        <w:tc>
          <w:tcPr>
            <w:tcW w:w="1014" w:type="pct"/>
            <w:vMerge/>
            <w:tcBorders>
              <w:left w:val="single" w:sz="4" w:space="0" w:color="auto"/>
              <w:right w:val="single" w:sz="4" w:space="0" w:color="auto"/>
            </w:tcBorders>
            <w:hideMark/>
          </w:tcPr>
          <w:p w14:paraId="64B5A789"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7E90C6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osip</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8CEEB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3AF61A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A436A0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7D377FCD" w14:textId="77777777" w:rsidTr="000E4E0E">
        <w:tc>
          <w:tcPr>
            <w:tcW w:w="1014" w:type="pct"/>
            <w:vMerge/>
            <w:tcBorders>
              <w:left w:val="single" w:sz="4" w:space="0" w:color="auto"/>
              <w:right w:val="single" w:sz="4" w:space="0" w:color="auto"/>
            </w:tcBorders>
            <w:hideMark/>
          </w:tcPr>
          <w:p w14:paraId="4A3468B5"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7A1C30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hiperhidroza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C3536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764A12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A86B76C" w14:textId="77777777" w:rsidR="00E23515" w:rsidRPr="006D424F" w:rsidRDefault="00E23515" w:rsidP="000E4E0E">
            <w:pPr>
              <w:rPr>
                <w:color w:val="000000"/>
                <w:sz w:val="22"/>
                <w:szCs w:val="22"/>
                <w:lang w:val="hr-HR" w:eastAsia="en-GB"/>
              </w:rPr>
            </w:pPr>
          </w:p>
        </w:tc>
      </w:tr>
      <w:tr w:rsidR="00E23515" w:rsidRPr="006D424F" w14:paraId="626F6CD0" w14:textId="77777777" w:rsidTr="000E4E0E">
        <w:tc>
          <w:tcPr>
            <w:tcW w:w="1014" w:type="pct"/>
            <w:vMerge/>
            <w:tcBorders>
              <w:left w:val="single" w:sz="4" w:space="0" w:color="auto"/>
              <w:right w:val="single" w:sz="4" w:space="0" w:color="auto"/>
            </w:tcBorders>
            <w:hideMark/>
          </w:tcPr>
          <w:p w14:paraId="552EC5F2"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E6CB31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urtikarija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B1FAC4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79213D1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B30992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727BD5A9" w14:textId="77777777" w:rsidTr="000E4E0E">
        <w:tc>
          <w:tcPr>
            <w:tcW w:w="1014" w:type="pct"/>
            <w:vMerge/>
            <w:tcBorders>
              <w:left w:val="single" w:sz="4" w:space="0" w:color="auto"/>
              <w:right w:val="single" w:sz="4" w:space="0" w:color="auto"/>
            </w:tcBorders>
            <w:hideMark/>
          </w:tcPr>
          <w:p w14:paraId="67AE61FE"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7F245D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ekcem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6DE030"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63E42D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D961A4D" w14:textId="77777777" w:rsidR="00E23515" w:rsidRPr="006D424F" w:rsidRDefault="00E23515" w:rsidP="000E4E0E">
            <w:pPr>
              <w:rPr>
                <w:color w:val="000000"/>
                <w:sz w:val="22"/>
                <w:szCs w:val="22"/>
                <w:lang w:val="hr-HR" w:eastAsia="en-GB"/>
              </w:rPr>
            </w:pPr>
          </w:p>
        </w:tc>
      </w:tr>
      <w:tr w:rsidR="00E23515" w:rsidRPr="006D424F" w14:paraId="568A6940" w14:textId="77777777" w:rsidTr="000E4E0E">
        <w:tc>
          <w:tcPr>
            <w:tcW w:w="1014" w:type="pct"/>
            <w:vMerge/>
            <w:tcBorders>
              <w:left w:val="single" w:sz="4" w:space="0" w:color="auto"/>
              <w:right w:val="single" w:sz="4" w:space="0" w:color="auto"/>
            </w:tcBorders>
            <w:hideMark/>
          </w:tcPr>
          <w:p w14:paraId="13C09E7F"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F8D296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izbijanje kožnih promjena uzrokovano lijekom</w:t>
            </w:r>
          </w:p>
        </w:tc>
        <w:tc>
          <w:tcPr>
            <w:tcW w:w="842" w:type="pct"/>
            <w:tcBorders>
              <w:top w:val="single" w:sz="4" w:space="0" w:color="auto"/>
              <w:left w:val="single" w:sz="4" w:space="0" w:color="auto"/>
              <w:bottom w:val="single" w:sz="4" w:space="0" w:color="auto"/>
              <w:right w:val="single" w:sz="4" w:space="0" w:color="auto"/>
            </w:tcBorders>
            <w:vAlign w:val="bottom"/>
            <w:hideMark/>
          </w:tcPr>
          <w:p w14:paraId="457A4842"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F32DEC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D9920C1" w14:textId="77777777" w:rsidR="00E23515" w:rsidRPr="006D424F" w:rsidRDefault="00E23515" w:rsidP="000E4E0E">
            <w:pPr>
              <w:rPr>
                <w:color w:val="000000"/>
                <w:sz w:val="22"/>
                <w:szCs w:val="22"/>
                <w:lang w:val="hr-HR" w:eastAsia="en-GB"/>
              </w:rPr>
            </w:pPr>
          </w:p>
        </w:tc>
      </w:tr>
      <w:tr w:rsidR="00E23515" w:rsidRPr="006D424F" w14:paraId="218243DF" w14:textId="77777777" w:rsidTr="000E4E0E">
        <w:tc>
          <w:tcPr>
            <w:tcW w:w="1014" w:type="pct"/>
            <w:vMerge/>
            <w:tcBorders>
              <w:left w:val="single" w:sz="4" w:space="0" w:color="auto"/>
              <w:right w:val="single" w:sz="4" w:space="0" w:color="auto"/>
            </w:tcBorders>
            <w:hideMark/>
          </w:tcPr>
          <w:p w14:paraId="16F48DA0"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EE9F0A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toksično izbijanje kožnih promjena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FC1A24A"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27BBB2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FC707C7" w14:textId="77777777" w:rsidR="00E23515" w:rsidRPr="006D424F" w:rsidRDefault="00E23515" w:rsidP="000E4E0E">
            <w:pPr>
              <w:rPr>
                <w:color w:val="000000"/>
                <w:sz w:val="22"/>
                <w:szCs w:val="22"/>
                <w:lang w:val="hr-HR" w:eastAsia="en-GB"/>
              </w:rPr>
            </w:pPr>
          </w:p>
        </w:tc>
      </w:tr>
      <w:tr w:rsidR="00E23515" w:rsidRPr="006D424F" w14:paraId="36CA84C5" w14:textId="77777777" w:rsidTr="000E4E0E">
        <w:tc>
          <w:tcPr>
            <w:tcW w:w="1014" w:type="pct"/>
            <w:vMerge/>
            <w:tcBorders>
              <w:left w:val="single" w:sz="4" w:space="0" w:color="auto"/>
              <w:right w:val="single" w:sz="4" w:space="0" w:color="auto"/>
            </w:tcBorders>
            <w:hideMark/>
          </w:tcPr>
          <w:p w14:paraId="1D728F0A"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EE641F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sindrom nalik lupusu</w:t>
            </w:r>
          </w:p>
        </w:tc>
        <w:tc>
          <w:tcPr>
            <w:tcW w:w="842" w:type="pct"/>
            <w:tcBorders>
              <w:top w:val="single" w:sz="4" w:space="0" w:color="auto"/>
              <w:left w:val="single" w:sz="4" w:space="0" w:color="auto"/>
              <w:bottom w:val="single" w:sz="4" w:space="0" w:color="auto"/>
              <w:right w:val="single" w:sz="4" w:space="0" w:color="auto"/>
            </w:tcBorders>
            <w:vAlign w:val="bottom"/>
            <w:hideMark/>
          </w:tcPr>
          <w:p w14:paraId="727E21BB"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BE1042F"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26A65A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3D9D8249" w14:textId="77777777" w:rsidTr="00E23515">
        <w:tc>
          <w:tcPr>
            <w:tcW w:w="1014" w:type="pct"/>
            <w:vMerge/>
            <w:tcBorders>
              <w:left w:val="single" w:sz="4" w:space="0" w:color="auto"/>
              <w:right w:val="single" w:sz="4" w:space="0" w:color="auto"/>
            </w:tcBorders>
          </w:tcPr>
          <w:p w14:paraId="0452D009"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7803ADC0" w14:textId="3A1B5D1F" w:rsidR="00E23515" w:rsidRPr="006D424F" w:rsidRDefault="00E23515" w:rsidP="000E4E0E">
            <w:pPr>
              <w:rPr>
                <w:color w:val="000000"/>
                <w:sz w:val="22"/>
                <w:szCs w:val="22"/>
                <w:lang w:val="hr-HR" w:eastAsia="en-GB"/>
              </w:rPr>
            </w:pPr>
            <w:r w:rsidRPr="006D424F">
              <w:rPr>
                <w:color w:val="000000"/>
                <w:sz w:val="22"/>
                <w:szCs w:val="22"/>
                <w:lang w:eastAsia="en-GB"/>
              </w:rPr>
              <w:t>reakcij</w:t>
            </w:r>
            <w:r>
              <w:rPr>
                <w:color w:val="000000"/>
                <w:sz w:val="22"/>
                <w:szCs w:val="22"/>
                <w:lang w:eastAsia="en-GB"/>
              </w:rPr>
              <w:t>a</w:t>
            </w:r>
            <w:r w:rsidRPr="006D424F">
              <w:rPr>
                <w:color w:val="000000"/>
                <w:sz w:val="22"/>
                <w:szCs w:val="22"/>
                <w:lang w:eastAsia="en-GB"/>
              </w:rPr>
              <w:t xml:space="preserve"> fotoosjetljivosti</w:t>
            </w:r>
          </w:p>
        </w:tc>
        <w:tc>
          <w:tcPr>
            <w:tcW w:w="842" w:type="pct"/>
            <w:tcBorders>
              <w:top w:val="single" w:sz="4" w:space="0" w:color="auto"/>
              <w:left w:val="single" w:sz="4" w:space="0" w:color="auto"/>
              <w:bottom w:val="single" w:sz="4" w:space="0" w:color="auto"/>
              <w:right w:val="single" w:sz="4" w:space="0" w:color="auto"/>
            </w:tcBorders>
            <w:vAlign w:val="bottom"/>
          </w:tcPr>
          <w:p w14:paraId="402D9FB4"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31548718"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12CF813B" w14:textId="77777777" w:rsidR="00E23515" w:rsidRPr="006D424F" w:rsidRDefault="00E23515" w:rsidP="000E4E0E">
            <w:pPr>
              <w:rPr>
                <w:color w:val="000000"/>
                <w:sz w:val="22"/>
                <w:szCs w:val="22"/>
                <w:lang w:val="hr-HR" w:eastAsia="en-GB"/>
              </w:rPr>
            </w:pPr>
            <w:r w:rsidRPr="006D424F">
              <w:rPr>
                <w:color w:val="000000"/>
                <w:sz w:val="22"/>
                <w:szCs w:val="22"/>
                <w:lang w:eastAsia="en-GB"/>
              </w:rPr>
              <w:t>rijetko</w:t>
            </w:r>
          </w:p>
        </w:tc>
      </w:tr>
      <w:tr w:rsidR="00E23515" w:rsidRPr="006D424F" w14:paraId="7934B45D" w14:textId="77777777" w:rsidTr="000E4E0E">
        <w:tc>
          <w:tcPr>
            <w:tcW w:w="1014" w:type="pct"/>
            <w:vMerge/>
            <w:tcBorders>
              <w:left w:val="single" w:sz="4" w:space="0" w:color="auto"/>
              <w:right w:val="single" w:sz="4" w:space="0" w:color="auto"/>
            </w:tcBorders>
            <w:hideMark/>
          </w:tcPr>
          <w:p w14:paraId="5E9BF9CB"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CAC15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toksična epidermalna nekroliza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679287"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96D04CF"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65E42C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0D4FCF1E" w14:textId="77777777" w:rsidTr="000E4E0E">
        <w:tc>
          <w:tcPr>
            <w:tcW w:w="1014" w:type="pct"/>
            <w:vMerge/>
            <w:tcBorders>
              <w:left w:val="single" w:sz="4" w:space="0" w:color="auto"/>
              <w:bottom w:val="single" w:sz="4" w:space="0" w:color="auto"/>
              <w:right w:val="single" w:sz="4" w:space="0" w:color="auto"/>
            </w:tcBorders>
            <w:hideMark/>
          </w:tcPr>
          <w:p w14:paraId="75F85F73" w14:textId="77777777" w:rsidR="00E23515" w:rsidRPr="006D424F" w:rsidRDefault="00E23515" w:rsidP="000E4E0E">
            <w:pPr>
              <w:rPr>
                <w:color w:val="000000"/>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472AEC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multiformni eritem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4EA890DD"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3CA5670"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462CC9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4D8C93EF" w14:textId="77777777" w:rsidTr="000E4E0E">
        <w:tc>
          <w:tcPr>
            <w:tcW w:w="1014" w:type="pct"/>
            <w:vMerge w:val="restart"/>
            <w:tcBorders>
              <w:top w:val="single" w:sz="4" w:space="0" w:color="auto"/>
              <w:left w:val="single" w:sz="4" w:space="0" w:color="auto"/>
              <w:right w:val="single" w:sz="4" w:space="0" w:color="auto"/>
            </w:tcBorders>
            <w:hideMark/>
          </w:tcPr>
          <w:p w14:paraId="49C97AF4"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mišićno-koštanog sustava i vezivnog tkiva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17EC04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 u leđima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A425C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24970D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7BFC58" w14:textId="77777777" w:rsidR="00E23515" w:rsidRPr="006D424F" w:rsidRDefault="00E23515" w:rsidP="000E4E0E">
            <w:pPr>
              <w:rPr>
                <w:sz w:val="22"/>
                <w:szCs w:val="22"/>
                <w:lang w:val="hr-HR" w:eastAsia="en-GB"/>
              </w:rPr>
            </w:pPr>
          </w:p>
        </w:tc>
      </w:tr>
      <w:tr w:rsidR="00E23515" w:rsidRPr="006D424F" w14:paraId="3BCA1599" w14:textId="77777777" w:rsidTr="000E4E0E">
        <w:tc>
          <w:tcPr>
            <w:tcW w:w="1014" w:type="pct"/>
            <w:vMerge/>
            <w:tcBorders>
              <w:left w:val="single" w:sz="4" w:space="0" w:color="auto"/>
              <w:right w:val="single" w:sz="4" w:space="0" w:color="auto"/>
            </w:tcBorders>
            <w:hideMark/>
          </w:tcPr>
          <w:p w14:paraId="25141B1B"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F60A82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spazam mišića (grčevi u nozi)</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1F0B9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40BDD7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3C20F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50D7E4E5" w14:textId="77777777" w:rsidTr="000E4E0E">
        <w:tc>
          <w:tcPr>
            <w:tcW w:w="1014" w:type="pct"/>
            <w:vMerge/>
            <w:tcBorders>
              <w:left w:val="single" w:sz="4" w:space="0" w:color="auto"/>
              <w:right w:val="single" w:sz="4" w:space="0" w:color="auto"/>
            </w:tcBorders>
            <w:hideMark/>
          </w:tcPr>
          <w:p w14:paraId="52AB754F"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6C032A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mialgija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646AD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564889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CD8B656" w14:textId="77777777" w:rsidR="00E23515" w:rsidRPr="006D424F" w:rsidRDefault="00E23515" w:rsidP="000E4E0E">
            <w:pPr>
              <w:rPr>
                <w:sz w:val="22"/>
                <w:szCs w:val="22"/>
                <w:lang w:val="hr-HR" w:eastAsia="en-GB"/>
              </w:rPr>
            </w:pPr>
          </w:p>
        </w:tc>
      </w:tr>
      <w:tr w:rsidR="00E23515" w:rsidRPr="006D424F" w14:paraId="7B82C13B" w14:textId="77777777" w:rsidTr="000E4E0E">
        <w:tc>
          <w:tcPr>
            <w:tcW w:w="1014" w:type="pct"/>
            <w:vMerge/>
            <w:tcBorders>
              <w:left w:val="single" w:sz="4" w:space="0" w:color="auto"/>
              <w:right w:val="single" w:sz="4" w:space="0" w:color="auto"/>
            </w:tcBorders>
            <w:hideMark/>
          </w:tcPr>
          <w:p w14:paraId="05751583"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7C700C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artralgija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875C95B"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49BA73A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0F3FECD" w14:textId="77777777" w:rsidR="00E23515" w:rsidRPr="006D424F" w:rsidRDefault="00E23515" w:rsidP="000E4E0E">
            <w:pPr>
              <w:rPr>
                <w:sz w:val="22"/>
                <w:szCs w:val="22"/>
                <w:lang w:val="hr-HR" w:eastAsia="en-GB"/>
              </w:rPr>
            </w:pPr>
          </w:p>
        </w:tc>
      </w:tr>
      <w:tr w:rsidR="00E23515" w:rsidRPr="006D424F" w14:paraId="2535A73A" w14:textId="77777777" w:rsidTr="000E4E0E">
        <w:tc>
          <w:tcPr>
            <w:tcW w:w="1014" w:type="pct"/>
            <w:vMerge/>
            <w:tcBorders>
              <w:left w:val="single" w:sz="4" w:space="0" w:color="auto"/>
              <w:right w:val="single" w:sz="4" w:space="0" w:color="auto"/>
            </w:tcBorders>
            <w:hideMark/>
          </w:tcPr>
          <w:p w14:paraId="623BEE91"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03C0D8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 u ekstremitetu (bol u nozi)</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DF367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038CE2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E49184B" w14:textId="77777777" w:rsidR="00E23515" w:rsidRPr="006D424F" w:rsidRDefault="00E23515" w:rsidP="000E4E0E">
            <w:pPr>
              <w:rPr>
                <w:sz w:val="22"/>
                <w:szCs w:val="22"/>
                <w:lang w:val="hr-HR" w:eastAsia="en-GB"/>
              </w:rPr>
            </w:pPr>
          </w:p>
        </w:tc>
      </w:tr>
      <w:tr w:rsidR="00E23515" w:rsidRPr="006D424F" w14:paraId="5DA7AF18" w14:textId="77777777" w:rsidTr="000E4E0E">
        <w:tc>
          <w:tcPr>
            <w:tcW w:w="1014" w:type="pct"/>
            <w:vMerge/>
            <w:tcBorders>
              <w:left w:val="single" w:sz="4" w:space="0" w:color="auto"/>
              <w:right w:val="single" w:sz="4" w:space="0" w:color="auto"/>
            </w:tcBorders>
            <w:hideMark/>
          </w:tcPr>
          <w:p w14:paraId="165D1578"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C0D555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 u tetivama (simptomi nalik tendinitisu)</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8ECB28"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F14A95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B1CA39" w14:textId="77777777" w:rsidR="00E23515" w:rsidRPr="006D424F" w:rsidRDefault="00E23515" w:rsidP="000E4E0E">
            <w:pPr>
              <w:rPr>
                <w:color w:val="000000"/>
                <w:sz w:val="22"/>
                <w:szCs w:val="22"/>
                <w:lang w:val="hr-HR" w:eastAsia="en-GB"/>
              </w:rPr>
            </w:pPr>
          </w:p>
        </w:tc>
      </w:tr>
      <w:tr w:rsidR="00E23515" w:rsidRPr="006D424F" w14:paraId="5CE43B92" w14:textId="77777777" w:rsidTr="000E4E0E">
        <w:tc>
          <w:tcPr>
            <w:tcW w:w="1014" w:type="pct"/>
            <w:vMerge/>
            <w:tcBorders>
              <w:left w:val="single" w:sz="4" w:space="0" w:color="auto"/>
              <w:bottom w:val="single" w:sz="4" w:space="0" w:color="auto"/>
              <w:right w:val="single" w:sz="4" w:space="0" w:color="auto"/>
            </w:tcBorders>
          </w:tcPr>
          <w:p w14:paraId="04F50304"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4681550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sistemski eritemski lupus</w:t>
            </w:r>
          </w:p>
        </w:tc>
        <w:tc>
          <w:tcPr>
            <w:tcW w:w="842" w:type="pct"/>
            <w:tcBorders>
              <w:top w:val="single" w:sz="4" w:space="0" w:color="auto"/>
              <w:left w:val="single" w:sz="4" w:space="0" w:color="auto"/>
              <w:bottom w:val="single" w:sz="4" w:space="0" w:color="auto"/>
              <w:right w:val="single" w:sz="4" w:space="0" w:color="auto"/>
            </w:tcBorders>
            <w:vAlign w:val="bottom"/>
          </w:tcPr>
          <w:p w14:paraId="6AA76CD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r w:rsidRPr="006D424F">
              <w:rPr>
                <w:color w:val="000000"/>
                <w:sz w:val="22"/>
                <w:szCs w:val="22"/>
                <w:vertAlign w:val="superscript"/>
                <w:lang w:val="hr-HR" w:eastAsia="en-GB"/>
              </w:rPr>
              <w:t>1</w:t>
            </w:r>
          </w:p>
        </w:tc>
        <w:tc>
          <w:tcPr>
            <w:tcW w:w="812" w:type="pct"/>
            <w:tcBorders>
              <w:top w:val="single" w:sz="4" w:space="0" w:color="auto"/>
              <w:left w:val="single" w:sz="4" w:space="0" w:color="auto"/>
              <w:bottom w:val="single" w:sz="4" w:space="0" w:color="auto"/>
              <w:right w:val="single" w:sz="4" w:space="0" w:color="auto"/>
            </w:tcBorders>
            <w:vAlign w:val="bottom"/>
          </w:tcPr>
          <w:p w14:paraId="34086880"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419DC6E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vrlo rijetko</w:t>
            </w:r>
          </w:p>
        </w:tc>
      </w:tr>
      <w:tr w:rsidR="00E23515" w:rsidRPr="006D424F" w14:paraId="17F6013C" w14:textId="77777777" w:rsidTr="000E4E0E">
        <w:tc>
          <w:tcPr>
            <w:tcW w:w="1014" w:type="pct"/>
            <w:vMerge w:val="restart"/>
            <w:tcBorders>
              <w:top w:val="single" w:sz="4" w:space="0" w:color="auto"/>
              <w:left w:val="single" w:sz="4" w:space="0" w:color="auto"/>
              <w:right w:val="single" w:sz="4" w:space="0" w:color="auto"/>
            </w:tcBorders>
            <w:hideMark/>
          </w:tcPr>
          <w:p w14:paraId="3ACE3DF6"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bubrega i mokraćnog sustava</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52BCBC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oštećenje funkcije bubrega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C34663B"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142CB5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A7F7D48"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662AA4E5" w14:textId="77777777" w:rsidTr="000E4E0E">
        <w:tc>
          <w:tcPr>
            <w:tcW w:w="1014" w:type="pct"/>
            <w:vMerge/>
            <w:tcBorders>
              <w:left w:val="single" w:sz="4" w:space="0" w:color="auto"/>
              <w:right w:val="single" w:sz="4" w:space="0" w:color="auto"/>
            </w:tcBorders>
            <w:hideMark/>
          </w:tcPr>
          <w:p w14:paraId="539A189D"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9AF134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akutno zatajenje bubrega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8284BF"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62B6EF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B4C38C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r>
      <w:tr w:rsidR="00E23515" w:rsidRPr="006D424F" w14:paraId="43060B40" w14:textId="77777777" w:rsidTr="000E4E0E">
        <w:tc>
          <w:tcPr>
            <w:tcW w:w="1014" w:type="pct"/>
            <w:vMerge/>
            <w:tcBorders>
              <w:left w:val="single" w:sz="4" w:space="0" w:color="auto"/>
              <w:bottom w:val="single" w:sz="4" w:space="0" w:color="auto"/>
              <w:right w:val="single" w:sz="4" w:space="0" w:color="auto"/>
            </w:tcBorders>
          </w:tcPr>
          <w:p w14:paraId="0D04E266"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0F6E2A8A"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glikozurija</w:t>
            </w:r>
          </w:p>
        </w:tc>
        <w:tc>
          <w:tcPr>
            <w:tcW w:w="842" w:type="pct"/>
            <w:tcBorders>
              <w:top w:val="single" w:sz="4" w:space="0" w:color="auto"/>
              <w:left w:val="single" w:sz="4" w:space="0" w:color="auto"/>
              <w:bottom w:val="single" w:sz="4" w:space="0" w:color="auto"/>
              <w:right w:val="single" w:sz="4" w:space="0" w:color="auto"/>
            </w:tcBorders>
            <w:vAlign w:val="bottom"/>
          </w:tcPr>
          <w:p w14:paraId="1062AE8D"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34CF1677"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079D926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r>
      <w:tr w:rsidR="00E23515" w:rsidRPr="006D424F" w14:paraId="2B813500" w14:textId="77777777" w:rsidTr="000E4E0E">
        <w:tc>
          <w:tcPr>
            <w:tcW w:w="1014" w:type="pct"/>
            <w:tcBorders>
              <w:top w:val="single" w:sz="4" w:space="0" w:color="auto"/>
              <w:left w:val="single" w:sz="4" w:space="0" w:color="auto"/>
              <w:bottom w:val="single" w:sz="4" w:space="0" w:color="auto"/>
              <w:right w:val="single" w:sz="4" w:space="0" w:color="auto"/>
            </w:tcBorders>
            <w:hideMark/>
          </w:tcPr>
          <w:p w14:paraId="59EA78EE"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Poremećaji reproduktivnog sustava i dojki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32E24C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erektilna disfukcija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45590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B755BFA"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056582B" w14:textId="46D04900" w:rsidR="00E23515" w:rsidRPr="006D424F" w:rsidRDefault="00E23515" w:rsidP="000E4E0E">
            <w:pPr>
              <w:rPr>
                <w:color w:val="000000"/>
                <w:sz w:val="22"/>
                <w:szCs w:val="22"/>
                <w:lang w:val="hr-HR" w:eastAsia="en-GB"/>
              </w:rPr>
            </w:pPr>
            <w:r w:rsidRPr="006D424F">
              <w:rPr>
                <w:color w:val="000000"/>
                <w:sz w:val="22"/>
                <w:szCs w:val="22"/>
                <w:lang w:val="hr-HR" w:eastAsia="en-GB"/>
              </w:rPr>
              <w:t>često</w:t>
            </w:r>
          </w:p>
        </w:tc>
      </w:tr>
      <w:tr w:rsidR="00E23515" w:rsidRPr="006D424F" w14:paraId="2A320ADA" w14:textId="77777777" w:rsidTr="000E4E0E">
        <w:tc>
          <w:tcPr>
            <w:tcW w:w="1014" w:type="pct"/>
            <w:vMerge w:val="restart"/>
            <w:tcBorders>
              <w:top w:val="single" w:sz="4" w:space="0" w:color="auto"/>
              <w:left w:val="single" w:sz="4" w:space="0" w:color="auto"/>
              <w:right w:val="single" w:sz="4" w:space="0" w:color="auto"/>
            </w:tcBorders>
            <w:hideMark/>
          </w:tcPr>
          <w:p w14:paraId="16DB1080"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Opći poremećaji i reakcije na mjestu primjene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D14CD9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 u prsištu</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2145C5"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617E7DE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CB0802D" w14:textId="77777777" w:rsidR="00E23515" w:rsidRPr="006D424F" w:rsidRDefault="00E23515" w:rsidP="000E4E0E">
            <w:pPr>
              <w:rPr>
                <w:color w:val="000000"/>
                <w:sz w:val="22"/>
                <w:szCs w:val="22"/>
                <w:lang w:val="hr-HR" w:eastAsia="en-GB"/>
              </w:rPr>
            </w:pPr>
          </w:p>
        </w:tc>
      </w:tr>
      <w:tr w:rsidR="00E23515" w:rsidRPr="006D424F" w14:paraId="3AE0C971" w14:textId="77777777" w:rsidTr="000E4E0E">
        <w:tc>
          <w:tcPr>
            <w:tcW w:w="1014" w:type="pct"/>
            <w:vMerge/>
            <w:tcBorders>
              <w:left w:val="single" w:sz="4" w:space="0" w:color="auto"/>
              <w:right w:val="single" w:sz="4" w:space="0" w:color="auto"/>
            </w:tcBorders>
            <w:hideMark/>
          </w:tcPr>
          <w:p w14:paraId="5CD71221"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1DF5A0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bolest nalik gripi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08D707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3D1F9E3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105141A" w14:textId="77777777" w:rsidR="00E23515" w:rsidRPr="006D424F" w:rsidRDefault="00E23515" w:rsidP="000E4E0E">
            <w:pPr>
              <w:rPr>
                <w:color w:val="000000"/>
                <w:sz w:val="22"/>
                <w:szCs w:val="22"/>
                <w:lang w:val="hr-HR" w:eastAsia="en-GB"/>
              </w:rPr>
            </w:pPr>
          </w:p>
        </w:tc>
      </w:tr>
      <w:tr w:rsidR="00E23515" w:rsidRPr="006D424F" w14:paraId="6AF1EA96" w14:textId="77777777" w:rsidTr="000E4E0E">
        <w:tc>
          <w:tcPr>
            <w:tcW w:w="1014" w:type="pct"/>
            <w:vMerge/>
            <w:tcBorders>
              <w:left w:val="single" w:sz="4" w:space="0" w:color="auto"/>
              <w:right w:val="single" w:sz="4" w:space="0" w:color="auto"/>
            </w:tcBorders>
            <w:hideMark/>
          </w:tcPr>
          <w:p w14:paraId="5C9CBD08"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40CBE11"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bol</w:t>
            </w:r>
          </w:p>
        </w:tc>
        <w:tc>
          <w:tcPr>
            <w:tcW w:w="842" w:type="pct"/>
            <w:tcBorders>
              <w:top w:val="single" w:sz="4" w:space="0" w:color="auto"/>
              <w:left w:val="single" w:sz="4" w:space="0" w:color="auto"/>
              <w:bottom w:val="single" w:sz="4" w:space="0" w:color="auto"/>
              <w:right w:val="single" w:sz="4" w:space="0" w:color="auto"/>
            </w:tcBorders>
            <w:vAlign w:val="bottom"/>
            <w:hideMark/>
          </w:tcPr>
          <w:p w14:paraId="77E443B3"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B062CB5" w14:textId="77777777" w:rsidR="00E23515" w:rsidRPr="006D424F" w:rsidRDefault="00E23515" w:rsidP="000E4E0E">
            <w:pPr>
              <w:rPr>
                <w:color w:val="000000"/>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6EDC6D7" w14:textId="77777777" w:rsidR="00E23515" w:rsidRPr="006D424F" w:rsidRDefault="00E23515" w:rsidP="000E4E0E">
            <w:pPr>
              <w:rPr>
                <w:sz w:val="22"/>
                <w:szCs w:val="22"/>
                <w:lang w:val="hr-HR" w:eastAsia="en-GB"/>
              </w:rPr>
            </w:pPr>
          </w:p>
        </w:tc>
      </w:tr>
      <w:tr w:rsidR="00E23515" w:rsidRPr="006D424F" w14:paraId="0EAA923C" w14:textId="77777777" w:rsidTr="000E4E0E">
        <w:tc>
          <w:tcPr>
            <w:tcW w:w="1014" w:type="pct"/>
            <w:vMerge/>
            <w:tcBorders>
              <w:left w:val="single" w:sz="4" w:space="0" w:color="auto"/>
              <w:right w:val="single" w:sz="4" w:space="0" w:color="auto"/>
            </w:tcBorders>
            <w:hideMark/>
          </w:tcPr>
          <w:p w14:paraId="5DC17D71" w14:textId="77777777" w:rsidR="00E23515" w:rsidRPr="006D424F" w:rsidRDefault="00E23515" w:rsidP="000E4E0E">
            <w:pPr>
              <w:rPr>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2F6491E"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astenija (slabost)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5FE169"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2574700"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94B73E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0B293189" w14:textId="77777777" w:rsidTr="000E4E0E">
        <w:tc>
          <w:tcPr>
            <w:tcW w:w="1014" w:type="pct"/>
            <w:vMerge/>
            <w:tcBorders>
              <w:left w:val="single" w:sz="4" w:space="0" w:color="auto"/>
              <w:bottom w:val="single" w:sz="4" w:space="0" w:color="auto"/>
              <w:right w:val="single" w:sz="4" w:space="0" w:color="auto"/>
            </w:tcBorders>
            <w:hideMark/>
          </w:tcPr>
          <w:p w14:paraId="40B8B115" w14:textId="77777777" w:rsidR="00E23515" w:rsidRPr="006D424F" w:rsidRDefault="00E23515" w:rsidP="000E4E0E">
            <w:pPr>
              <w:rPr>
                <w:color w:val="000000"/>
                <w:sz w:val="22"/>
                <w:szCs w:val="22"/>
                <w:highlight w:val="yellow"/>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86E4FB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pireksija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F403B5"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E3EF864" w14:textId="77777777" w:rsidR="00E23515" w:rsidRPr="006D424F" w:rsidRDefault="00E23515" w:rsidP="000E4E0E">
            <w:pPr>
              <w:rPr>
                <w:sz w:val="22"/>
                <w:szCs w:val="22"/>
                <w:lang w:val="hr-HR"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0CBF2A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nepoznato</w:t>
            </w:r>
          </w:p>
        </w:tc>
      </w:tr>
      <w:tr w:rsidR="00E23515" w:rsidRPr="006D424F" w14:paraId="49568352" w14:textId="77777777" w:rsidTr="000E4E0E">
        <w:tc>
          <w:tcPr>
            <w:tcW w:w="1014" w:type="pct"/>
            <w:vMerge w:val="restart"/>
            <w:tcBorders>
              <w:top w:val="single" w:sz="4" w:space="0" w:color="auto"/>
              <w:left w:val="single" w:sz="4" w:space="0" w:color="auto"/>
              <w:right w:val="single" w:sz="4" w:space="0" w:color="auto"/>
            </w:tcBorders>
            <w:hideMark/>
          </w:tcPr>
          <w:p w14:paraId="465E1D13" w14:textId="77777777" w:rsidR="00E23515" w:rsidRPr="006D424F" w:rsidRDefault="00E23515" w:rsidP="000E4E0E">
            <w:pPr>
              <w:rPr>
                <w:b/>
                <w:bCs/>
                <w:color w:val="000000"/>
                <w:sz w:val="22"/>
                <w:szCs w:val="22"/>
                <w:highlight w:val="yellow"/>
                <w:lang w:val="hr-HR" w:eastAsia="en-GB"/>
              </w:rPr>
            </w:pPr>
            <w:r w:rsidRPr="006D424F">
              <w:rPr>
                <w:b/>
                <w:bCs/>
                <w:color w:val="000000"/>
                <w:sz w:val="22"/>
                <w:szCs w:val="22"/>
                <w:lang w:val="hr-HR" w:eastAsia="en-GB"/>
              </w:rPr>
              <w:t>Pretrage</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38E469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povišena mokraćna kiselina u 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3786F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812" w:type="pct"/>
            <w:tcBorders>
              <w:top w:val="single" w:sz="4" w:space="0" w:color="auto"/>
              <w:left w:val="single" w:sz="4" w:space="0" w:color="auto"/>
              <w:bottom w:val="single" w:sz="4" w:space="0" w:color="auto"/>
              <w:right w:val="single" w:sz="4" w:space="0" w:color="auto"/>
            </w:tcBorders>
            <w:vAlign w:val="bottom"/>
            <w:hideMark/>
          </w:tcPr>
          <w:p w14:paraId="0140B534"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7443B7" w14:textId="77777777" w:rsidR="00E23515" w:rsidRPr="006D424F" w:rsidRDefault="00E23515" w:rsidP="000E4E0E">
            <w:pPr>
              <w:rPr>
                <w:color w:val="000000"/>
                <w:sz w:val="22"/>
                <w:szCs w:val="22"/>
                <w:lang w:val="hr-HR" w:eastAsia="en-GB"/>
              </w:rPr>
            </w:pPr>
          </w:p>
        </w:tc>
      </w:tr>
      <w:tr w:rsidR="00E23515" w:rsidRPr="006D424F" w14:paraId="6036197A" w14:textId="77777777" w:rsidTr="000E4E0E">
        <w:tc>
          <w:tcPr>
            <w:tcW w:w="1014" w:type="pct"/>
            <w:vMerge/>
            <w:tcBorders>
              <w:left w:val="single" w:sz="4" w:space="0" w:color="auto"/>
              <w:right w:val="single" w:sz="4" w:space="0" w:color="auto"/>
            </w:tcBorders>
            <w:hideMark/>
          </w:tcPr>
          <w:p w14:paraId="16F8BCD7"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F71506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povišen kreatinin u 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2595FF"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1F81BA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manje često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4A6CA0" w14:textId="77777777" w:rsidR="00E23515" w:rsidRPr="006D424F" w:rsidRDefault="00E23515" w:rsidP="000E4E0E">
            <w:pPr>
              <w:rPr>
                <w:color w:val="000000"/>
                <w:sz w:val="22"/>
                <w:szCs w:val="22"/>
                <w:lang w:val="hr-HR" w:eastAsia="en-GB"/>
              </w:rPr>
            </w:pPr>
          </w:p>
        </w:tc>
      </w:tr>
      <w:tr w:rsidR="00E23515" w:rsidRPr="006D424F" w14:paraId="2CB19AFC" w14:textId="77777777" w:rsidTr="000E4E0E">
        <w:tc>
          <w:tcPr>
            <w:tcW w:w="1014" w:type="pct"/>
            <w:vMerge/>
            <w:tcBorders>
              <w:left w:val="single" w:sz="4" w:space="0" w:color="auto"/>
              <w:right w:val="single" w:sz="4" w:space="0" w:color="auto"/>
            </w:tcBorders>
            <w:hideMark/>
          </w:tcPr>
          <w:p w14:paraId="167C57FB"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B47F8E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povišena kreatin fosfokinaza u 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254D2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590E9036"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EBF51CB" w14:textId="77777777" w:rsidR="00E23515" w:rsidRPr="006D424F" w:rsidRDefault="00E23515" w:rsidP="000E4E0E">
            <w:pPr>
              <w:rPr>
                <w:color w:val="000000"/>
                <w:sz w:val="22"/>
                <w:szCs w:val="22"/>
                <w:lang w:val="hr-HR" w:eastAsia="en-GB"/>
              </w:rPr>
            </w:pPr>
          </w:p>
        </w:tc>
      </w:tr>
      <w:tr w:rsidR="00E23515" w:rsidRPr="006D424F" w14:paraId="47ACE83D" w14:textId="77777777" w:rsidTr="000E4E0E">
        <w:tc>
          <w:tcPr>
            <w:tcW w:w="1014" w:type="pct"/>
            <w:vMerge/>
            <w:tcBorders>
              <w:left w:val="single" w:sz="4" w:space="0" w:color="auto"/>
              <w:right w:val="single" w:sz="4" w:space="0" w:color="auto"/>
            </w:tcBorders>
            <w:hideMark/>
          </w:tcPr>
          <w:p w14:paraId="34937EE7"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9783717"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povišeni jetreni enzimi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E638A9"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1873ED"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F241E58" w14:textId="77777777" w:rsidR="00E23515" w:rsidRPr="006D424F" w:rsidRDefault="00E23515" w:rsidP="000E4E0E">
            <w:pPr>
              <w:rPr>
                <w:color w:val="000000"/>
                <w:sz w:val="22"/>
                <w:szCs w:val="22"/>
                <w:lang w:val="hr-HR" w:eastAsia="en-GB"/>
              </w:rPr>
            </w:pPr>
          </w:p>
        </w:tc>
      </w:tr>
      <w:tr w:rsidR="00E23515" w:rsidRPr="006D424F" w14:paraId="29E9D3DD" w14:textId="77777777" w:rsidTr="000E4E0E">
        <w:tc>
          <w:tcPr>
            <w:tcW w:w="1014" w:type="pct"/>
            <w:vMerge/>
            <w:tcBorders>
              <w:left w:val="single" w:sz="4" w:space="0" w:color="auto"/>
              <w:bottom w:val="single" w:sz="4" w:space="0" w:color="auto"/>
              <w:right w:val="single" w:sz="4" w:space="0" w:color="auto"/>
            </w:tcBorders>
            <w:hideMark/>
          </w:tcPr>
          <w:p w14:paraId="4F5656EF" w14:textId="77777777" w:rsidR="00E23515" w:rsidRPr="006D424F" w:rsidRDefault="00E23515" w:rsidP="000E4E0E">
            <w:pPr>
              <w:rPr>
                <w:sz w:val="22"/>
                <w:szCs w:val="22"/>
                <w:lang w:val="hr-HR"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E51E272"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snižen hemaglobin</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68FE29" w14:textId="77777777" w:rsidR="00E23515" w:rsidRPr="006D424F" w:rsidRDefault="00E23515" w:rsidP="000E4E0E">
            <w:pPr>
              <w:rPr>
                <w:color w:val="000000"/>
                <w:sz w:val="22"/>
                <w:szCs w:val="22"/>
                <w:lang w:val="hr-HR"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4EB676C" w14:textId="77777777" w:rsidR="00E23515" w:rsidRPr="006D424F" w:rsidRDefault="00E23515" w:rsidP="000E4E0E">
            <w:pPr>
              <w:rPr>
                <w:color w:val="000000"/>
                <w:sz w:val="22"/>
                <w:szCs w:val="22"/>
                <w:lang w:val="hr-HR" w:eastAsia="en-GB"/>
              </w:rPr>
            </w:pPr>
            <w:r w:rsidRPr="006D424F">
              <w:rPr>
                <w:color w:val="000000"/>
                <w:sz w:val="22"/>
                <w:szCs w:val="22"/>
                <w:lang w:val="hr-HR" w:eastAsia="en-GB"/>
              </w:rPr>
              <w:t>rijetko</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5EB9617" w14:textId="77777777" w:rsidR="00E23515" w:rsidRPr="006D424F" w:rsidRDefault="00E23515" w:rsidP="000E4E0E">
            <w:pPr>
              <w:rPr>
                <w:color w:val="000000"/>
                <w:sz w:val="22"/>
                <w:szCs w:val="22"/>
                <w:lang w:val="hr-HR" w:eastAsia="en-GB"/>
              </w:rPr>
            </w:pPr>
          </w:p>
        </w:tc>
      </w:tr>
    </w:tbl>
    <w:p w14:paraId="0A718128" w14:textId="77777777" w:rsidR="00E23515" w:rsidRPr="006D424F" w:rsidRDefault="00E23515" w:rsidP="00E23515">
      <w:pPr>
        <w:pStyle w:val="Endnotentext"/>
        <w:tabs>
          <w:tab w:val="clear" w:pos="567"/>
        </w:tabs>
        <w:ind w:left="284" w:hanging="284"/>
        <w:rPr>
          <w:sz w:val="20"/>
          <w:lang w:val="hr-HR"/>
        </w:rPr>
      </w:pPr>
      <w:r w:rsidRPr="006D424F">
        <w:rPr>
          <w:sz w:val="20"/>
          <w:vertAlign w:val="superscript"/>
          <w:lang w:val="hr-HR"/>
        </w:rPr>
        <w:t>1</w:t>
      </w:r>
      <w:r w:rsidRPr="006D424F">
        <w:rPr>
          <w:sz w:val="20"/>
          <w:vertAlign w:val="superscript"/>
          <w:lang w:val="hr-HR"/>
        </w:rPr>
        <w:tab/>
      </w:r>
      <w:r w:rsidRPr="006D424F">
        <w:rPr>
          <w:sz w:val="20"/>
          <w:lang w:val="hr-HR"/>
        </w:rPr>
        <w:t>Na osnovi iskustva u razdoblju nakon stavljanja lijeka u promet.</w:t>
      </w:r>
    </w:p>
    <w:p w14:paraId="3F749407" w14:textId="77777777" w:rsidR="00E23515" w:rsidRPr="006D424F" w:rsidRDefault="00E23515" w:rsidP="00E23515">
      <w:pPr>
        <w:pStyle w:val="Endnotentext"/>
        <w:tabs>
          <w:tab w:val="clear" w:pos="567"/>
        </w:tabs>
        <w:ind w:left="284" w:hanging="284"/>
        <w:rPr>
          <w:sz w:val="20"/>
          <w:lang w:val="hr-HR"/>
        </w:rPr>
      </w:pPr>
      <w:r w:rsidRPr="006D424F">
        <w:rPr>
          <w:sz w:val="20"/>
          <w:vertAlign w:val="superscript"/>
          <w:lang w:val="hr-HR"/>
        </w:rPr>
        <w:t>2</w:t>
      </w:r>
      <w:r w:rsidRPr="006D424F">
        <w:rPr>
          <w:sz w:val="20"/>
          <w:vertAlign w:val="superscript"/>
          <w:lang w:val="hr-HR"/>
        </w:rPr>
        <w:tab/>
      </w:r>
      <w:r w:rsidRPr="006D424F">
        <w:rPr>
          <w:sz w:val="20"/>
          <w:lang w:val="hr-HR"/>
        </w:rPr>
        <w:t>Za dodatne informacije pogledajte odlomke u nastavku.</w:t>
      </w:r>
    </w:p>
    <w:p w14:paraId="765FA8BB" w14:textId="6D0B0BF3" w:rsidR="00E23515" w:rsidRPr="006D424F" w:rsidRDefault="00E23515" w:rsidP="00E23515">
      <w:pPr>
        <w:ind w:left="284" w:hanging="284"/>
        <w:rPr>
          <w:sz w:val="22"/>
          <w:szCs w:val="22"/>
          <w:lang w:val="hr-HR"/>
        </w:rPr>
      </w:pPr>
      <w:r w:rsidRPr="006D424F">
        <w:rPr>
          <w:vertAlign w:val="superscript"/>
          <w:lang w:val="hr-HR"/>
        </w:rPr>
        <w:t>a</w:t>
      </w:r>
      <w:r w:rsidRPr="006D424F">
        <w:rPr>
          <w:lang w:val="hr-HR"/>
        </w:rPr>
        <w:tab/>
        <w:t>Nuspojave su se pojavljivale sa sličnom učest</w:t>
      </w:r>
      <w:r w:rsidR="00E42AEF">
        <w:rPr>
          <w:lang w:val="hr-HR"/>
        </w:rPr>
        <w:t>a</w:t>
      </w:r>
      <w:r w:rsidRPr="006D424F">
        <w:rPr>
          <w:lang w:val="hr-HR"/>
        </w:rPr>
        <w:t xml:space="preserve">lošću </w:t>
      </w:r>
      <w:r>
        <w:rPr>
          <w:lang w:val="hr-HR"/>
        </w:rPr>
        <w:t>u</w:t>
      </w:r>
      <w:r w:rsidRPr="006D424F">
        <w:rPr>
          <w:lang w:val="hr-HR"/>
        </w:rPr>
        <w:t xml:space="preserve"> bolesnika koji su uzimali placebo i bolesnika koji su liječeni telmisartanom. Ukupna incidencija nuspojava </w:t>
      </w:r>
      <w:r>
        <w:rPr>
          <w:lang w:val="hr-HR"/>
        </w:rPr>
        <w:t>zabilježenih uz telmisartan (41,4 </w:t>
      </w:r>
      <w:r w:rsidRPr="006D424F">
        <w:rPr>
          <w:lang w:val="hr-HR"/>
        </w:rPr>
        <w:t>%) obično je bila usporediva s onom uz placebo (43,9</w:t>
      </w:r>
      <w:r>
        <w:rPr>
          <w:lang w:val="hr-HR"/>
        </w:rPr>
        <w:t> </w:t>
      </w:r>
      <w:r w:rsidRPr="006D424F">
        <w:rPr>
          <w:lang w:val="hr-HR"/>
        </w:rPr>
        <w:t>%) u placebom kontroliranim ispitivanjima. Gore navedene nuspojave prikupljene su iz svih kliničkih ispitivanja u bolesnika liječenih telmisartanom zbog hipertenzije ili u bolesnika u dobi od 50 ili više godina s visokim rizikom od kardiovaskularnih događaja.</w:t>
      </w:r>
    </w:p>
    <w:p w14:paraId="4ED9061E" w14:textId="77777777" w:rsidR="00E23515" w:rsidRPr="006D424F" w:rsidRDefault="00E23515" w:rsidP="00E23515">
      <w:pPr>
        <w:rPr>
          <w:sz w:val="22"/>
          <w:szCs w:val="22"/>
          <w:lang w:val="hr-HR"/>
        </w:rPr>
      </w:pPr>
    </w:p>
    <w:p w14:paraId="76CC9439" w14:textId="0D2BBA5B" w:rsidR="00E23515" w:rsidRPr="006D424F" w:rsidRDefault="00E23515" w:rsidP="00E23515">
      <w:pPr>
        <w:keepNext/>
        <w:autoSpaceDE w:val="0"/>
        <w:autoSpaceDN w:val="0"/>
        <w:adjustRightInd w:val="0"/>
        <w:rPr>
          <w:sz w:val="22"/>
          <w:szCs w:val="22"/>
          <w:u w:val="single"/>
          <w:lang w:val="hr-HR"/>
        </w:rPr>
      </w:pPr>
      <w:r w:rsidRPr="006D424F">
        <w:rPr>
          <w:sz w:val="22"/>
          <w:szCs w:val="22"/>
          <w:u w:val="single"/>
          <w:lang w:val="hr-HR"/>
        </w:rPr>
        <w:t xml:space="preserve">Opis </w:t>
      </w:r>
      <w:r>
        <w:rPr>
          <w:sz w:val="22"/>
          <w:szCs w:val="22"/>
          <w:u w:val="single"/>
          <w:lang w:val="hr-HR"/>
        </w:rPr>
        <w:t>od</w:t>
      </w:r>
      <w:r w:rsidRPr="006D424F">
        <w:rPr>
          <w:sz w:val="22"/>
          <w:szCs w:val="22"/>
          <w:u w:val="single"/>
          <w:lang w:val="hr-HR"/>
        </w:rPr>
        <w:t>abranih nuspojava</w:t>
      </w:r>
    </w:p>
    <w:p w14:paraId="215F3B0E" w14:textId="77777777" w:rsidR="00E23515" w:rsidRPr="006D424F" w:rsidRDefault="00E23515" w:rsidP="00E23515">
      <w:pPr>
        <w:keepNext/>
        <w:autoSpaceDE w:val="0"/>
        <w:autoSpaceDN w:val="0"/>
        <w:adjustRightInd w:val="0"/>
        <w:rPr>
          <w:sz w:val="22"/>
          <w:szCs w:val="22"/>
          <w:lang w:val="hr-HR"/>
        </w:rPr>
      </w:pPr>
    </w:p>
    <w:p w14:paraId="5D6954BC" w14:textId="6198EFF3" w:rsidR="00E23515" w:rsidRPr="006D424F" w:rsidRDefault="00E23515" w:rsidP="00E23515">
      <w:pPr>
        <w:keepNext/>
        <w:rPr>
          <w:sz w:val="22"/>
          <w:szCs w:val="22"/>
          <w:u w:val="single"/>
          <w:lang w:val="hr-HR"/>
        </w:rPr>
      </w:pPr>
      <w:r w:rsidRPr="006D424F">
        <w:rPr>
          <w:sz w:val="22"/>
          <w:szCs w:val="22"/>
          <w:u w:val="single"/>
          <w:lang w:val="hr-HR"/>
        </w:rPr>
        <w:t>Abnormalna funkcija</w:t>
      </w:r>
      <w:r>
        <w:rPr>
          <w:sz w:val="22"/>
          <w:szCs w:val="22"/>
          <w:u w:val="single"/>
          <w:lang w:val="hr-HR"/>
        </w:rPr>
        <w:t xml:space="preserve"> jetre </w:t>
      </w:r>
      <w:r w:rsidRPr="006D424F">
        <w:rPr>
          <w:sz w:val="22"/>
          <w:szCs w:val="22"/>
          <w:u w:val="single"/>
          <w:lang w:val="hr-HR"/>
        </w:rPr>
        <w:t>/</w:t>
      </w:r>
      <w:r>
        <w:rPr>
          <w:sz w:val="22"/>
          <w:szCs w:val="22"/>
          <w:u w:val="single"/>
          <w:lang w:val="hr-HR"/>
        </w:rPr>
        <w:t> </w:t>
      </w:r>
      <w:r w:rsidRPr="006D424F">
        <w:rPr>
          <w:sz w:val="22"/>
          <w:szCs w:val="22"/>
          <w:u w:val="single"/>
          <w:lang w:val="hr-HR"/>
        </w:rPr>
        <w:t xml:space="preserve">poremećaj </w:t>
      </w:r>
      <w:r>
        <w:rPr>
          <w:sz w:val="22"/>
          <w:szCs w:val="22"/>
          <w:u w:val="single"/>
          <w:lang w:val="hr-HR"/>
        </w:rPr>
        <w:t xml:space="preserve">rada </w:t>
      </w:r>
      <w:r w:rsidRPr="006D424F">
        <w:rPr>
          <w:sz w:val="22"/>
          <w:szCs w:val="22"/>
          <w:u w:val="single"/>
          <w:lang w:val="hr-HR"/>
        </w:rPr>
        <w:t>jetre</w:t>
      </w:r>
    </w:p>
    <w:p w14:paraId="2CE4A988" w14:textId="0F42D25A" w:rsidR="00E23515" w:rsidRPr="006D424F" w:rsidRDefault="00E23515" w:rsidP="00E23515">
      <w:pPr>
        <w:rPr>
          <w:sz w:val="22"/>
          <w:szCs w:val="22"/>
          <w:lang w:val="hr-HR"/>
        </w:rPr>
      </w:pPr>
      <w:r w:rsidRPr="006D424F">
        <w:rPr>
          <w:sz w:val="22"/>
          <w:szCs w:val="22"/>
          <w:lang w:val="hr-HR"/>
        </w:rPr>
        <w:t>Većina slučajeva abnormalne funkcije</w:t>
      </w:r>
      <w:r>
        <w:rPr>
          <w:sz w:val="22"/>
          <w:szCs w:val="22"/>
          <w:lang w:val="hr-HR"/>
        </w:rPr>
        <w:t xml:space="preserve"> jetre </w:t>
      </w:r>
      <w:r w:rsidRPr="006D424F">
        <w:rPr>
          <w:sz w:val="22"/>
          <w:szCs w:val="22"/>
          <w:lang w:val="hr-HR"/>
        </w:rPr>
        <w:t>/</w:t>
      </w:r>
      <w:r>
        <w:rPr>
          <w:sz w:val="22"/>
          <w:szCs w:val="22"/>
          <w:lang w:val="hr-HR"/>
        </w:rPr>
        <w:t> </w:t>
      </w:r>
      <w:r w:rsidRPr="006D424F">
        <w:rPr>
          <w:sz w:val="22"/>
          <w:szCs w:val="22"/>
          <w:lang w:val="hr-HR"/>
        </w:rPr>
        <w:t xml:space="preserve">poremećaja </w:t>
      </w:r>
      <w:r>
        <w:rPr>
          <w:sz w:val="22"/>
          <w:szCs w:val="22"/>
          <w:lang w:val="hr-HR"/>
        </w:rPr>
        <w:t xml:space="preserve">rada </w:t>
      </w:r>
      <w:r w:rsidRPr="006D424F">
        <w:rPr>
          <w:sz w:val="22"/>
          <w:szCs w:val="22"/>
          <w:lang w:val="hr-HR"/>
        </w:rPr>
        <w:t xml:space="preserve">jetre nakon stavljanja telmisartana u promet pojavila se </w:t>
      </w:r>
      <w:r>
        <w:rPr>
          <w:sz w:val="22"/>
          <w:szCs w:val="22"/>
          <w:lang w:val="hr-HR"/>
        </w:rPr>
        <w:t>u bolesnika u Japanu</w:t>
      </w:r>
      <w:r w:rsidRPr="006D424F">
        <w:rPr>
          <w:sz w:val="22"/>
          <w:szCs w:val="22"/>
          <w:lang w:val="hr-HR"/>
        </w:rPr>
        <w:t>. Japanska populacija ima veće izglede za razvoj ovih nuspojava.</w:t>
      </w:r>
    </w:p>
    <w:p w14:paraId="5B489C33" w14:textId="77777777" w:rsidR="00E23515" w:rsidRPr="006D424F" w:rsidRDefault="00E23515" w:rsidP="00E23515">
      <w:pPr>
        <w:rPr>
          <w:sz w:val="22"/>
          <w:szCs w:val="22"/>
          <w:lang w:val="hr-HR"/>
        </w:rPr>
      </w:pPr>
    </w:p>
    <w:p w14:paraId="0B9D298C" w14:textId="77777777" w:rsidR="00E23515" w:rsidRPr="006D424F" w:rsidRDefault="00E23515" w:rsidP="00E23515">
      <w:pPr>
        <w:keepNext/>
        <w:autoSpaceDE w:val="0"/>
        <w:autoSpaceDN w:val="0"/>
        <w:adjustRightInd w:val="0"/>
        <w:rPr>
          <w:sz w:val="22"/>
          <w:szCs w:val="22"/>
          <w:u w:val="single"/>
          <w:lang w:val="hr-HR"/>
        </w:rPr>
      </w:pPr>
      <w:r w:rsidRPr="006D424F">
        <w:rPr>
          <w:sz w:val="22"/>
          <w:szCs w:val="22"/>
          <w:u w:val="single"/>
          <w:lang w:val="hr-HR"/>
        </w:rPr>
        <w:t>Sepsa</w:t>
      </w:r>
    </w:p>
    <w:p w14:paraId="274F8B3F" w14:textId="2DF67892" w:rsidR="00E23515" w:rsidRPr="006D424F" w:rsidRDefault="00E23515" w:rsidP="00E23515">
      <w:pPr>
        <w:autoSpaceDE w:val="0"/>
        <w:autoSpaceDN w:val="0"/>
        <w:adjustRightInd w:val="0"/>
        <w:rPr>
          <w:sz w:val="22"/>
          <w:szCs w:val="22"/>
          <w:lang w:val="hr-HR"/>
        </w:rPr>
      </w:pPr>
      <w:r w:rsidRPr="006D424F">
        <w:rPr>
          <w:sz w:val="22"/>
          <w:szCs w:val="22"/>
          <w:lang w:val="hr-HR"/>
        </w:rPr>
        <w:t>U ispitivanju PRoFESS</w:t>
      </w:r>
      <w:r>
        <w:rPr>
          <w:sz w:val="22"/>
          <w:szCs w:val="22"/>
          <w:lang w:val="hr-HR"/>
        </w:rPr>
        <w:t xml:space="preserve"> uočena</w:t>
      </w:r>
      <w:r w:rsidRPr="006D424F">
        <w:rPr>
          <w:sz w:val="22"/>
          <w:szCs w:val="22"/>
          <w:lang w:val="hr-HR"/>
        </w:rPr>
        <w:t xml:space="preserve"> je povećana incidencija sepse </w:t>
      </w:r>
      <w:r>
        <w:rPr>
          <w:sz w:val="22"/>
          <w:szCs w:val="22"/>
          <w:lang w:val="hr-HR"/>
        </w:rPr>
        <w:t>s</w:t>
      </w:r>
      <w:r w:rsidRPr="006D424F">
        <w:rPr>
          <w:sz w:val="22"/>
          <w:szCs w:val="22"/>
          <w:lang w:val="hr-HR"/>
        </w:rPr>
        <w:t xml:space="preserve"> telmisartan</w:t>
      </w:r>
      <w:r>
        <w:rPr>
          <w:sz w:val="22"/>
          <w:szCs w:val="22"/>
          <w:lang w:val="hr-HR"/>
        </w:rPr>
        <w:t>om</w:t>
      </w:r>
      <w:r w:rsidRPr="006D424F">
        <w:rPr>
          <w:sz w:val="22"/>
          <w:szCs w:val="22"/>
          <w:lang w:val="hr-HR"/>
        </w:rPr>
        <w:t xml:space="preserve"> u usporedbi s placebom. </w:t>
      </w:r>
      <w:r>
        <w:rPr>
          <w:sz w:val="22"/>
          <w:szCs w:val="22"/>
          <w:lang w:val="hr-HR"/>
        </w:rPr>
        <w:t>Taj d</w:t>
      </w:r>
      <w:r w:rsidRPr="006D424F">
        <w:rPr>
          <w:sz w:val="22"/>
          <w:szCs w:val="22"/>
          <w:lang w:val="hr-HR"/>
        </w:rPr>
        <w:t>ogađaj može biti slučaj</w:t>
      </w:r>
      <w:r>
        <w:rPr>
          <w:sz w:val="22"/>
          <w:szCs w:val="22"/>
          <w:lang w:val="hr-HR"/>
        </w:rPr>
        <w:t>a</w:t>
      </w:r>
      <w:r w:rsidRPr="006D424F">
        <w:rPr>
          <w:sz w:val="22"/>
          <w:szCs w:val="22"/>
          <w:lang w:val="hr-HR"/>
        </w:rPr>
        <w:t>n ili povezan s trenutno nepoznatim mehanizmom (također vidjeti dio 5.1).</w:t>
      </w:r>
    </w:p>
    <w:p w14:paraId="319DA9E2" w14:textId="77777777" w:rsidR="00E23515" w:rsidRPr="006D424F" w:rsidRDefault="00E23515" w:rsidP="00E23515">
      <w:pPr>
        <w:autoSpaceDE w:val="0"/>
        <w:autoSpaceDN w:val="0"/>
        <w:adjustRightInd w:val="0"/>
        <w:rPr>
          <w:sz w:val="22"/>
          <w:szCs w:val="22"/>
          <w:lang w:val="hr-HR"/>
        </w:rPr>
      </w:pPr>
    </w:p>
    <w:p w14:paraId="088B0D36" w14:textId="6D1EE46D" w:rsidR="00E23515" w:rsidRPr="006D424F" w:rsidRDefault="00DD550D" w:rsidP="00E23515">
      <w:pPr>
        <w:keepNext/>
        <w:rPr>
          <w:sz w:val="22"/>
          <w:szCs w:val="22"/>
          <w:u w:val="single"/>
          <w:lang w:val="hr-HR"/>
        </w:rPr>
      </w:pPr>
      <w:r>
        <w:rPr>
          <w:sz w:val="22"/>
          <w:szCs w:val="22"/>
          <w:u w:val="single"/>
          <w:lang w:val="hr-HR"/>
        </w:rPr>
        <w:t>Intersticijska b</w:t>
      </w:r>
      <w:r w:rsidR="00E23515" w:rsidRPr="006D424F">
        <w:rPr>
          <w:sz w:val="22"/>
          <w:szCs w:val="22"/>
          <w:u w:val="single"/>
          <w:lang w:val="hr-HR"/>
        </w:rPr>
        <w:t>olest pluć</w:t>
      </w:r>
      <w:r>
        <w:rPr>
          <w:sz w:val="22"/>
          <w:szCs w:val="22"/>
          <w:u w:val="single"/>
          <w:lang w:val="hr-HR"/>
        </w:rPr>
        <w:t>a</w:t>
      </w:r>
    </w:p>
    <w:p w14:paraId="59867661" w14:textId="7EF66727" w:rsidR="00E23515" w:rsidRPr="006D424F" w:rsidRDefault="00E23515" w:rsidP="00E23515">
      <w:pPr>
        <w:rPr>
          <w:sz w:val="22"/>
          <w:szCs w:val="22"/>
          <w:lang w:val="hr-HR"/>
        </w:rPr>
      </w:pPr>
      <w:r>
        <w:rPr>
          <w:sz w:val="22"/>
          <w:szCs w:val="22"/>
          <w:lang w:val="hr-HR"/>
        </w:rPr>
        <w:t>N</w:t>
      </w:r>
      <w:r w:rsidRPr="006D424F">
        <w:rPr>
          <w:sz w:val="22"/>
          <w:szCs w:val="22"/>
          <w:lang w:val="hr-HR"/>
        </w:rPr>
        <w:t>akon stavljanja lijeka u promet</w:t>
      </w:r>
      <w:r>
        <w:rPr>
          <w:sz w:val="22"/>
          <w:szCs w:val="22"/>
          <w:lang w:val="hr-HR"/>
        </w:rPr>
        <w:t xml:space="preserve"> zabilježena je</w:t>
      </w:r>
      <w:r w:rsidRPr="006D424F">
        <w:rPr>
          <w:sz w:val="22"/>
          <w:szCs w:val="22"/>
          <w:lang w:val="hr-HR"/>
        </w:rPr>
        <w:t xml:space="preserve"> </w:t>
      </w:r>
      <w:r>
        <w:rPr>
          <w:sz w:val="22"/>
          <w:szCs w:val="22"/>
          <w:lang w:val="hr-HR"/>
        </w:rPr>
        <w:t xml:space="preserve">vremenska povezanost </w:t>
      </w:r>
      <w:r w:rsidRPr="008F7871">
        <w:rPr>
          <w:sz w:val="22"/>
          <w:szCs w:val="22"/>
          <w:lang w:val="hr-HR"/>
        </w:rPr>
        <w:t xml:space="preserve">slučajeva </w:t>
      </w:r>
      <w:r w:rsidR="00E515D3">
        <w:rPr>
          <w:sz w:val="22"/>
          <w:szCs w:val="22"/>
          <w:lang w:val="hr-HR"/>
        </w:rPr>
        <w:t xml:space="preserve">intersticijske </w:t>
      </w:r>
      <w:r w:rsidRPr="008F7871">
        <w:rPr>
          <w:sz w:val="22"/>
          <w:szCs w:val="22"/>
          <w:lang w:val="hr-HR"/>
        </w:rPr>
        <w:t>bolesti pluć</w:t>
      </w:r>
      <w:r w:rsidR="00E515D3">
        <w:rPr>
          <w:sz w:val="22"/>
          <w:szCs w:val="22"/>
          <w:lang w:val="hr-HR"/>
        </w:rPr>
        <w:t>a</w:t>
      </w:r>
      <w:r w:rsidRPr="008F7871">
        <w:rPr>
          <w:sz w:val="22"/>
          <w:szCs w:val="22"/>
          <w:lang w:val="hr-HR"/>
        </w:rPr>
        <w:t xml:space="preserve"> s unosom</w:t>
      </w:r>
      <w:r>
        <w:rPr>
          <w:sz w:val="22"/>
          <w:szCs w:val="22"/>
          <w:lang w:val="hr-HR"/>
        </w:rPr>
        <w:t xml:space="preserve"> </w:t>
      </w:r>
      <w:r w:rsidRPr="006D424F">
        <w:rPr>
          <w:sz w:val="22"/>
          <w:szCs w:val="22"/>
          <w:lang w:val="hr-HR"/>
        </w:rPr>
        <w:t>telmisartana. Međutim, nije utvrđena uzročn</w:t>
      </w:r>
      <w:r>
        <w:rPr>
          <w:sz w:val="22"/>
          <w:szCs w:val="22"/>
          <w:lang w:val="hr-HR"/>
        </w:rPr>
        <w:t>a povezanost</w:t>
      </w:r>
      <w:r w:rsidRPr="006D424F">
        <w:rPr>
          <w:sz w:val="22"/>
          <w:szCs w:val="22"/>
          <w:lang w:val="hr-HR"/>
        </w:rPr>
        <w:t>.</w:t>
      </w:r>
    </w:p>
    <w:p w14:paraId="1678560F" w14:textId="77777777" w:rsidR="00E23515" w:rsidRPr="006D424F" w:rsidRDefault="00E23515" w:rsidP="00E23515">
      <w:pPr>
        <w:rPr>
          <w:sz w:val="22"/>
          <w:szCs w:val="22"/>
          <w:lang w:val="hr-HR"/>
        </w:rPr>
      </w:pPr>
    </w:p>
    <w:p w14:paraId="218A49BA" w14:textId="77777777" w:rsidR="00E23515" w:rsidRPr="006D424F" w:rsidRDefault="00E23515" w:rsidP="00E23515">
      <w:pPr>
        <w:keepNext/>
        <w:rPr>
          <w:rFonts w:eastAsia="PMingLiU"/>
          <w:sz w:val="22"/>
          <w:szCs w:val="22"/>
          <w:u w:val="single"/>
          <w:lang w:val="hr-HR"/>
        </w:rPr>
      </w:pPr>
      <w:r w:rsidRPr="006D424F">
        <w:rPr>
          <w:rFonts w:eastAsia="PMingLiU"/>
          <w:sz w:val="22"/>
          <w:szCs w:val="22"/>
          <w:u w:val="single"/>
          <w:lang w:val="hr-HR"/>
        </w:rPr>
        <w:t>Nemelanomski rak kože</w:t>
      </w:r>
    </w:p>
    <w:p w14:paraId="513B3AF6" w14:textId="7C01883E" w:rsidR="00E23515" w:rsidRPr="006D424F" w:rsidRDefault="00E23515" w:rsidP="00E23515">
      <w:pPr>
        <w:rPr>
          <w:sz w:val="22"/>
          <w:szCs w:val="22"/>
          <w:lang w:val="hr-HR"/>
        </w:rPr>
      </w:pPr>
      <w:r w:rsidRPr="006D424F">
        <w:rPr>
          <w:sz w:val="22"/>
          <w:szCs w:val="22"/>
          <w:lang w:val="hr-HR"/>
        </w:rPr>
        <w:t>Na temelju dostupnih podataka iz epidemioloških ispitivanja, između HCTZ</w:t>
      </w:r>
      <w:r>
        <w:rPr>
          <w:sz w:val="22"/>
          <w:szCs w:val="22"/>
          <w:lang w:val="hr-HR"/>
        </w:rPr>
        <w:t xml:space="preserve">-a </w:t>
      </w:r>
      <w:r w:rsidRPr="006D424F">
        <w:rPr>
          <w:sz w:val="22"/>
          <w:szCs w:val="22"/>
          <w:lang w:val="hr-HR"/>
        </w:rPr>
        <w:t>i NMSC</w:t>
      </w:r>
      <w:r>
        <w:rPr>
          <w:sz w:val="22"/>
          <w:szCs w:val="22"/>
          <w:lang w:val="hr-HR"/>
        </w:rPr>
        <w:noBreakHyphen/>
      </w:r>
      <w:r w:rsidRPr="006D424F">
        <w:rPr>
          <w:sz w:val="22"/>
          <w:szCs w:val="22"/>
          <w:lang w:val="hr-HR"/>
        </w:rPr>
        <w:t>a primijećena je povezanost ovisna o kumulativnoj dozi (vidjeti također dijelove 4.4 i 5.1).</w:t>
      </w:r>
    </w:p>
    <w:p w14:paraId="7A22A047" w14:textId="77777777" w:rsidR="00867F5A" w:rsidRPr="006F447C" w:rsidRDefault="00867F5A" w:rsidP="00867F5A">
      <w:pPr>
        <w:widowControl w:val="0"/>
        <w:autoSpaceDE w:val="0"/>
        <w:autoSpaceDN w:val="0"/>
        <w:adjustRightInd w:val="0"/>
        <w:rPr>
          <w:bCs/>
          <w:sz w:val="22"/>
          <w:szCs w:val="22"/>
          <w:lang w:val="hr-HR" w:eastAsia="de-DE"/>
        </w:rPr>
      </w:pPr>
    </w:p>
    <w:p w14:paraId="1D6BAC8C" w14:textId="77777777" w:rsidR="00867F5A" w:rsidRPr="006F447C" w:rsidRDefault="00867F5A" w:rsidP="00867F5A">
      <w:pPr>
        <w:keepNext/>
        <w:widowControl w:val="0"/>
        <w:autoSpaceDE w:val="0"/>
        <w:autoSpaceDN w:val="0"/>
        <w:adjustRightInd w:val="0"/>
        <w:rPr>
          <w:bCs/>
          <w:sz w:val="22"/>
          <w:szCs w:val="22"/>
          <w:u w:val="single"/>
          <w:lang w:val="hr-HR" w:eastAsia="de-DE"/>
        </w:rPr>
      </w:pPr>
      <w:r w:rsidRPr="006F447C">
        <w:rPr>
          <w:bCs/>
          <w:sz w:val="22"/>
          <w:szCs w:val="22"/>
          <w:u w:val="single"/>
          <w:lang w:val="hr-HR" w:eastAsia="de-DE"/>
        </w:rPr>
        <w:t>Intestinalni angioedem</w:t>
      </w:r>
    </w:p>
    <w:p w14:paraId="46C727F0" w14:textId="61D49D72" w:rsidR="00867F5A" w:rsidRPr="006F447C" w:rsidRDefault="00867F5A" w:rsidP="00867F5A">
      <w:pPr>
        <w:widowControl w:val="0"/>
        <w:autoSpaceDE w:val="0"/>
        <w:autoSpaceDN w:val="0"/>
        <w:adjustRightInd w:val="0"/>
        <w:rPr>
          <w:bCs/>
          <w:sz w:val="22"/>
          <w:szCs w:val="22"/>
          <w:lang w:val="hr-HR" w:eastAsia="de-DE"/>
        </w:rPr>
      </w:pPr>
      <w:r w:rsidRPr="006F447C">
        <w:rPr>
          <w:bCs/>
          <w:sz w:val="22"/>
          <w:szCs w:val="22"/>
          <w:lang w:val="hr-HR" w:eastAsia="de-DE"/>
        </w:rPr>
        <w:t>Nakon primjene blokatora receptora angiotenzina II prijavljeni su slučajevi intestinalnog angioedema (vidjeti dio 4.4).</w:t>
      </w:r>
    </w:p>
    <w:p w14:paraId="6851D9C3" w14:textId="77777777" w:rsidR="00E23515" w:rsidRPr="006F447C" w:rsidRDefault="00E23515" w:rsidP="00E23515">
      <w:pPr>
        <w:rPr>
          <w:sz w:val="22"/>
          <w:szCs w:val="22"/>
          <w:lang w:val="hr-HR"/>
        </w:rPr>
      </w:pPr>
    </w:p>
    <w:p w14:paraId="271C0B59" w14:textId="77777777" w:rsidR="00E23515" w:rsidRPr="006D424F" w:rsidRDefault="00E23515" w:rsidP="00E23515">
      <w:pPr>
        <w:keepNext/>
        <w:rPr>
          <w:sz w:val="22"/>
          <w:szCs w:val="22"/>
          <w:u w:val="single"/>
          <w:lang w:val="hr-HR"/>
        </w:rPr>
      </w:pPr>
      <w:r w:rsidRPr="006D424F">
        <w:rPr>
          <w:sz w:val="22"/>
          <w:szCs w:val="22"/>
          <w:u w:val="single"/>
          <w:lang w:val="hr-HR"/>
        </w:rPr>
        <w:t>Prijavljivanje sumnji na nuspojavu</w:t>
      </w:r>
    </w:p>
    <w:p w14:paraId="79EC1252" w14:textId="77777777" w:rsidR="00E23515" w:rsidRPr="009E649E" w:rsidRDefault="00E23515" w:rsidP="00E23515">
      <w:pPr>
        <w:rPr>
          <w:sz w:val="22"/>
          <w:szCs w:val="22"/>
          <w:lang w:val="hr-HR"/>
        </w:rPr>
      </w:pPr>
      <w:r w:rsidRPr="006D424F">
        <w:rPr>
          <w:sz w:val="22"/>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6D424F">
        <w:rPr>
          <w:sz w:val="22"/>
          <w:szCs w:val="22"/>
          <w:shd w:val="pct15" w:color="auto" w:fill="FFFFFF"/>
          <w:lang w:val="hr-HR"/>
        </w:rPr>
        <w:t xml:space="preserve">navedenog u </w:t>
      </w:r>
      <w:hyperlink r:id="rId14" w:history="1">
        <w:r w:rsidRPr="006D424F">
          <w:rPr>
            <w:rStyle w:val="Hyperlink"/>
            <w:sz w:val="22"/>
            <w:szCs w:val="22"/>
            <w:shd w:val="pct15" w:color="auto" w:fill="FFFFFF"/>
            <w:lang w:val="hr-HR"/>
          </w:rPr>
          <w:t>Dodatku</w:t>
        </w:r>
        <w:r>
          <w:rPr>
            <w:rStyle w:val="Hyperlink"/>
            <w:sz w:val="22"/>
            <w:szCs w:val="22"/>
            <w:shd w:val="pct15" w:color="auto" w:fill="FFFFFF"/>
            <w:lang w:val="hr-HR"/>
          </w:rPr>
          <w:t> </w:t>
        </w:r>
        <w:r w:rsidRPr="006D424F">
          <w:rPr>
            <w:rStyle w:val="Hyperlink"/>
            <w:sz w:val="22"/>
            <w:szCs w:val="22"/>
            <w:shd w:val="pct15" w:color="auto" w:fill="FFFFFF"/>
            <w:lang w:val="hr-HR"/>
          </w:rPr>
          <w:t>V</w:t>
        </w:r>
      </w:hyperlink>
      <w:r w:rsidRPr="009E649E">
        <w:rPr>
          <w:sz w:val="22"/>
          <w:szCs w:val="22"/>
          <w:lang w:val="hr-HR"/>
        </w:rPr>
        <w:t>.</w:t>
      </w:r>
    </w:p>
    <w:p w14:paraId="7087CE72" w14:textId="77777777" w:rsidR="00E23515" w:rsidRPr="009E649E" w:rsidRDefault="00E23515" w:rsidP="00E23515">
      <w:pPr>
        <w:rPr>
          <w:sz w:val="22"/>
          <w:szCs w:val="22"/>
          <w:lang w:val="hr-HR"/>
        </w:rPr>
      </w:pPr>
    </w:p>
    <w:p w14:paraId="2507D298" w14:textId="77777777" w:rsidR="00E23515" w:rsidRPr="006D424F" w:rsidRDefault="00E23515" w:rsidP="00E23515">
      <w:pPr>
        <w:keepNext/>
        <w:ind w:left="567" w:hanging="567"/>
        <w:rPr>
          <w:b/>
          <w:sz w:val="22"/>
          <w:szCs w:val="22"/>
          <w:lang w:val="hr-HR"/>
        </w:rPr>
      </w:pPr>
      <w:r w:rsidRPr="006D424F">
        <w:rPr>
          <w:b/>
          <w:sz w:val="22"/>
          <w:szCs w:val="22"/>
          <w:lang w:val="hr-HR"/>
        </w:rPr>
        <w:t>4.9</w:t>
      </w:r>
      <w:r w:rsidRPr="006D424F">
        <w:rPr>
          <w:b/>
          <w:sz w:val="22"/>
          <w:szCs w:val="22"/>
          <w:lang w:val="hr-HR"/>
        </w:rPr>
        <w:tab/>
        <w:t>Predoziranje</w:t>
      </w:r>
    </w:p>
    <w:p w14:paraId="3826C957" w14:textId="77777777" w:rsidR="00E23515" w:rsidRPr="00E97C9F" w:rsidRDefault="00E23515" w:rsidP="00E23515">
      <w:pPr>
        <w:keepNext/>
        <w:rPr>
          <w:sz w:val="22"/>
          <w:szCs w:val="22"/>
          <w:lang w:val="hr-HR"/>
        </w:rPr>
      </w:pPr>
    </w:p>
    <w:p w14:paraId="4306EA51" w14:textId="600071F5" w:rsidR="00E23515" w:rsidRPr="006D424F" w:rsidRDefault="00E23515" w:rsidP="00E23515">
      <w:pPr>
        <w:rPr>
          <w:sz w:val="22"/>
          <w:szCs w:val="22"/>
          <w:lang w:val="hr-HR"/>
        </w:rPr>
      </w:pPr>
      <w:r>
        <w:rPr>
          <w:sz w:val="22"/>
          <w:szCs w:val="22"/>
          <w:lang w:val="hr-HR"/>
        </w:rPr>
        <w:t>Dostupni su</w:t>
      </w:r>
      <w:r w:rsidRPr="006D424F">
        <w:rPr>
          <w:sz w:val="22"/>
          <w:szCs w:val="22"/>
          <w:lang w:val="hr-HR"/>
        </w:rPr>
        <w:t xml:space="preserve"> ograničeni podaci </w:t>
      </w:r>
      <w:r>
        <w:rPr>
          <w:sz w:val="22"/>
          <w:szCs w:val="22"/>
          <w:lang w:val="hr-HR"/>
        </w:rPr>
        <w:t>o</w:t>
      </w:r>
      <w:r w:rsidRPr="006D424F">
        <w:rPr>
          <w:sz w:val="22"/>
          <w:szCs w:val="22"/>
          <w:lang w:val="hr-HR"/>
        </w:rPr>
        <w:t xml:space="preserve"> predoziranj</w:t>
      </w:r>
      <w:r>
        <w:rPr>
          <w:sz w:val="22"/>
          <w:szCs w:val="22"/>
          <w:lang w:val="hr-HR"/>
        </w:rPr>
        <w:t>u</w:t>
      </w:r>
      <w:r w:rsidRPr="006D424F">
        <w:rPr>
          <w:sz w:val="22"/>
          <w:szCs w:val="22"/>
          <w:lang w:val="hr-HR"/>
        </w:rPr>
        <w:t xml:space="preserve"> telmisartanom u ljudi. Stupanj do kojeg se HCTZ</w:t>
      </w:r>
      <w:r>
        <w:rPr>
          <w:sz w:val="22"/>
          <w:szCs w:val="22"/>
          <w:lang w:val="hr-HR"/>
        </w:rPr>
        <w:t xml:space="preserve"> </w:t>
      </w:r>
      <w:r w:rsidRPr="006D424F">
        <w:rPr>
          <w:sz w:val="22"/>
          <w:szCs w:val="22"/>
          <w:lang w:val="hr-HR"/>
        </w:rPr>
        <w:t>uklanja hemodijalizom nije utvrđen.</w:t>
      </w:r>
    </w:p>
    <w:p w14:paraId="7B580BD9" w14:textId="77777777" w:rsidR="00E23515" w:rsidRPr="006D424F" w:rsidRDefault="00E23515" w:rsidP="00E23515">
      <w:pPr>
        <w:rPr>
          <w:sz w:val="22"/>
          <w:szCs w:val="22"/>
          <w:lang w:val="hr-HR"/>
        </w:rPr>
      </w:pPr>
    </w:p>
    <w:p w14:paraId="7BCB8FA5" w14:textId="77777777" w:rsidR="00E23515" w:rsidRPr="006D424F" w:rsidRDefault="00E23515" w:rsidP="00E23515">
      <w:pPr>
        <w:keepNext/>
        <w:rPr>
          <w:sz w:val="22"/>
          <w:szCs w:val="22"/>
          <w:lang w:val="hr-HR"/>
        </w:rPr>
      </w:pPr>
      <w:r w:rsidRPr="006D424F">
        <w:rPr>
          <w:sz w:val="22"/>
          <w:szCs w:val="22"/>
          <w:u w:val="single"/>
          <w:lang w:val="hr-HR"/>
        </w:rPr>
        <w:t>Simptomi</w:t>
      </w:r>
    </w:p>
    <w:p w14:paraId="3D78B9CF" w14:textId="5846D9BD" w:rsidR="00E23515" w:rsidRPr="006D424F" w:rsidRDefault="00E23515" w:rsidP="00E23515">
      <w:pPr>
        <w:rPr>
          <w:sz w:val="22"/>
          <w:szCs w:val="22"/>
          <w:lang w:val="hr-HR"/>
        </w:rPr>
      </w:pPr>
      <w:r w:rsidRPr="006D424F">
        <w:rPr>
          <w:sz w:val="22"/>
          <w:szCs w:val="22"/>
          <w:lang w:val="hr-HR"/>
        </w:rPr>
        <w:t xml:space="preserve">Najizraženije manifestacije predoziranja telmisartanom </w:t>
      </w:r>
      <w:r>
        <w:rPr>
          <w:sz w:val="22"/>
          <w:szCs w:val="22"/>
          <w:lang w:val="hr-HR"/>
        </w:rPr>
        <w:t xml:space="preserve">bile </w:t>
      </w:r>
      <w:r w:rsidRPr="006D424F">
        <w:rPr>
          <w:sz w:val="22"/>
          <w:szCs w:val="22"/>
          <w:lang w:val="hr-HR"/>
        </w:rPr>
        <w:t>su hipotenzija i tahikardija</w:t>
      </w:r>
      <w:r>
        <w:rPr>
          <w:sz w:val="22"/>
          <w:szCs w:val="22"/>
          <w:lang w:val="hr-HR"/>
        </w:rPr>
        <w:t>. T</w:t>
      </w:r>
      <w:r w:rsidRPr="006D424F">
        <w:rPr>
          <w:sz w:val="22"/>
          <w:szCs w:val="22"/>
          <w:lang w:val="hr-HR"/>
        </w:rPr>
        <w:t xml:space="preserve">akođer su </w:t>
      </w:r>
      <w:r>
        <w:rPr>
          <w:sz w:val="22"/>
          <w:szCs w:val="22"/>
          <w:lang w:val="hr-HR"/>
        </w:rPr>
        <w:t>zabilježeni</w:t>
      </w:r>
      <w:r w:rsidRPr="006D424F">
        <w:rPr>
          <w:sz w:val="22"/>
          <w:szCs w:val="22"/>
          <w:lang w:val="hr-HR"/>
        </w:rPr>
        <w:t xml:space="preserve"> bradikardija, omaglica, povraćanje, </w:t>
      </w:r>
      <w:r>
        <w:rPr>
          <w:sz w:val="22"/>
          <w:szCs w:val="22"/>
          <w:lang w:val="hr-HR"/>
        </w:rPr>
        <w:t>porast</w:t>
      </w:r>
      <w:r w:rsidRPr="006D424F">
        <w:rPr>
          <w:sz w:val="22"/>
          <w:szCs w:val="22"/>
          <w:lang w:val="hr-HR"/>
        </w:rPr>
        <w:t xml:space="preserve"> kreatinina </w:t>
      </w:r>
      <w:r>
        <w:rPr>
          <w:sz w:val="22"/>
          <w:szCs w:val="22"/>
          <w:lang w:val="hr-HR"/>
        </w:rPr>
        <w:t xml:space="preserve">u serumu </w:t>
      </w:r>
      <w:r w:rsidRPr="006D424F">
        <w:rPr>
          <w:sz w:val="22"/>
          <w:szCs w:val="22"/>
          <w:lang w:val="hr-HR"/>
        </w:rPr>
        <w:t>i akutno zatajenje bubrega. Predoziranje HCTZ</w:t>
      </w:r>
      <w:r w:rsidRPr="006D424F">
        <w:rPr>
          <w:sz w:val="22"/>
          <w:szCs w:val="22"/>
          <w:lang w:val="hr-HR"/>
        </w:rPr>
        <w:noBreakHyphen/>
        <w:t>om povezano je s deplecijom elektrolita (hipokal</w:t>
      </w:r>
      <w:r>
        <w:rPr>
          <w:sz w:val="22"/>
          <w:szCs w:val="22"/>
          <w:lang w:val="hr-HR"/>
        </w:rPr>
        <w:t>ij</w:t>
      </w:r>
      <w:r w:rsidRPr="006D424F">
        <w:rPr>
          <w:sz w:val="22"/>
          <w:szCs w:val="22"/>
          <w:lang w:val="hr-HR"/>
        </w:rPr>
        <w:t>emija, hipokloremija) i hipovolemijom koja je rezultat prekomjerne diureze. Najčešći znakovi i simptomi predoziranja su mučnina i somnolencija. Hipokal</w:t>
      </w:r>
      <w:r>
        <w:rPr>
          <w:sz w:val="22"/>
          <w:szCs w:val="22"/>
          <w:lang w:val="hr-HR"/>
        </w:rPr>
        <w:t>ij</w:t>
      </w:r>
      <w:r w:rsidRPr="006D424F">
        <w:rPr>
          <w:sz w:val="22"/>
          <w:szCs w:val="22"/>
          <w:lang w:val="hr-HR"/>
        </w:rPr>
        <w:t>emija može rezultirati grče</w:t>
      </w:r>
      <w:r>
        <w:rPr>
          <w:sz w:val="22"/>
          <w:szCs w:val="22"/>
          <w:lang w:val="hr-HR"/>
        </w:rPr>
        <w:t>vi</w:t>
      </w:r>
      <w:r w:rsidRPr="006D424F">
        <w:rPr>
          <w:sz w:val="22"/>
          <w:szCs w:val="22"/>
          <w:lang w:val="hr-HR"/>
        </w:rPr>
        <w:t>m</w:t>
      </w:r>
      <w:r>
        <w:rPr>
          <w:sz w:val="22"/>
          <w:szCs w:val="22"/>
          <w:lang w:val="hr-HR"/>
        </w:rPr>
        <w:t>a</w:t>
      </w:r>
      <w:r w:rsidRPr="006D424F">
        <w:rPr>
          <w:sz w:val="22"/>
          <w:szCs w:val="22"/>
          <w:lang w:val="hr-HR"/>
        </w:rPr>
        <w:t xml:space="preserve"> mišića i/ili izraženom aritmijom povezanom s istodobnom primjenom glikozida digitalisa ili određenih antiaritmika.</w:t>
      </w:r>
    </w:p>
    <w:p w14:paraId="5B7D1ADB" w14:textId="77777777" w:rsidR="00E23515" w:rsidRPr="006D424F" w:rsidRDefault="00E23515" w:rsidP="00E23515">
      <w:pPr>
        <w:rPr>
          <w:sz w:val="22"/>
          <w:szCs w:val="22"/>
          <w:lang w:val="hr-HR"/>
        </w:rPr>
      </w:pPr>
    </w:p>
    <w:p w14:paraId="697C2989" w14:textId="77777777" w:rsidR="00E23515" w:rsidRPr="006D424F" w:rsidRDefault="00E23515" w:rsidP="00E23515">
      <w:pPr>
        <w:keepNext/>
        <w:rPr>
          <w:sz w:val="22"/>
          <w:szCs w:val="22"/>
          <w:lang w:val="hr-HR"/>
        </w:rPr>
      </w:pPr>
      <w:r w:rsidRPr="006D424F">
        <w:rPr>
          <w:sz w:val="22"/>
          <w:szCs w:val="22"/>
          <w:u w:val="single"/>
          <w:lang w:val="hr-HR"/>
        </w:rPr>
        <w:t>Liječenje</w:t>
      </w:r>
    </w:p>
    <w:p w14:paraId="5B524EC6" w14:textId="7AF0BD47" w:rsidR="00E23515" w:rsidRPr="006D424F" w:rsidRDefault="00E23515" w:rsidP="00E23515">
      <w:pPr>
        <w:rPr>
          <w:sz w:val="22"/>
          <w:szCs w:val="22"/>
          <w:lang w:val="hr-HR"/>
        </w:rPr>
      </w:pPr>
      <w:r w:rsidRPr="006D424F">
        <w:rPr>
          <w:sz w:val="22"/>
          <w:szCs w:val="22"/>
          <w:lang w:val="hr-HR"/>
        </w:rPr>
        <w:t xml:space="preserve">Telmisartan se ne uklanja hemofiltracijom </w:t>
      </w:r>
      <w:r>
        <w:rPr>
          <w:sz w:val="22"/>
          <w:szCs w:val="22"/>
          <w:lang w:val="hr-HR"/>
        </w:rPr>
        <w:t>nit</w:t>
      </w:r>
      <w:r w:rsidRPr="006D424F">
        <w:rPr>
          <w:sz w:val="22"/>
          <w:szCs w:val="22"/>
          <w:lang w:val="hr-HR"/>
        </w:rPr>
        <w:t>i</w:t>
      </w:r>
      <w:r>
        <w:rPr>
          <w:sz w:val="22"/>
          <w:szCs w:val="22"/>
          <w:lang w:val="hr-HR"/>
        </w:rPr>
        <w:t xml:space="preserve"> se može ukloniti</w:t>
      </w:r>
      <w:r w:rsidRPr="006D424F">
        <w:rPr>
          <w:sz w:val="22"/>
          <w:szCs w:val="22"/>
          <w:lang w:val="hr-HR"/>
        </w:rPr>
        <w:t xml:space="preserve"> dijaliz</w:t>
      </w:r>
      <w:r>
        <w:rPr>
          <w:sz w:val="22"/>
          <w:szCs w:val="22"/>
          <w:lang w:val="hr-HR"/>
        </w:rPr>
        <w:t>om</w:t>
      </w:r>
      <w:r w:rsidRPr="006D424F">
        <w:rPr>
          <w:sz w:val="22"/>
          <w:szCs w:val="22"/>
          <w:lang w:val="hr-HR"/>
        </w:rPr>
        <w:t>. Bolesnik</w:t>
      </w:r>
      <w:r>
        <w:rPr>
          <w:sz w:val="22"/>
          <w:szCs w:val="22"/>
          <w:lang w:val="hr-HR"/>
        </w:rPr>
        <w:t>a</w:t>
      </w:r>
      <w:r w:rsidRPr="006D424F">
        <w:rPr>
          <w:sz w:val="22"/>
          <w:szCs w:val="22"/>
          <w:lang w:val="hr-HR"/>
        </w:rPr>
        <w:t xml:space="preserve"> se mora </w:t>
      </w:r>
      <w:r>
        <w:rPr>
          <w:sz w:val="22"/>
          <w:szCs w:val="22"/>
          <w:lang w:val="hr-HR"/>
        </w:rPr>
        <w:t>pažljivo</w:t>
      </w:r>
      <w:r w:rsidRPr="006D424F">
        <w:rPr>
          <w:sz w:val="22"/>
          <w:szCs w:val="22"/>
          <w:lang w:val="hr-HR"/>
        </w:rPr>
        <w:t xml:space="preserve"> pratiti, a liječenje mora biti simptomatsko i suportivno. Zbrinjavanje ovisi o vremenu proteklom od unosa</w:t>
      </w:r>
      <w:r>
        <w:rPr>
          <w:sz w:val="22"/>
          <w:szCs w:val="22"/>
          <w:lang w:val="hr-HR"/>
        </w:rPr>
        <w:t xml:space="preserve"> lijeka</w:t>
      </w:r>
      <w:r w:rsidRPr="006D424F">
        <w:rPr>
          <w:sz w:val="22"/>
          <w:szCs w:val="22"/>
          <w:lang w:val="hr-HR"/>
        </w:rPr>
        <w:t xml:space="preserve"> i težini simptoma. Predložene mjere uključuju indukciju povraćanja i/ili </w:t>
      </w:r>
      <w:r w:rsidR="00143A0B">
        <w:rPr>
          <w:sz w:val="22"/>
          <w:szCs w:val="22"/>
          <w:lang w:val="hr-HR"/>
        </w:rPr>
        <w:t>ispiranje</w:t>
      </w:r>
      <w:r w:rsidRPr="006D424F">
        <w:rPr>
          <w:sz w:val="22"/>
          <w:szCs w:val="22"/>
          <w:lang w:val="hr-HR"/>
        </w:rPr>
        <w:t xml:space="preserve"> želuca. Aktivni ugljen može biti koristan u liječenju predoziranja. </w:t>
      </w:r>
      <w:r>
        <w:rPr>
          <w:sz w:val="22"/>
          <w:szCs w:val="22"/>
          <w:lang w:val="hr-HR"/>
        </w:rPr>
        <w:t>E</w:t>
      </w:r>
      <w:r w:rsidRPr="006D424F">
        <w:rPr>
          <w:sz w:val="22"/>
          <w:szCs w:val="22"/>
          <w:lang w:val="hr-HR"/>
        </w:rPr>
        <w:t xml:space="preserve">lektroliti i kreatinin </w:t>
      </w:r>
      <w:r>
        <w:rPr>
          <w:sz w:val="22"/>
          <w:szCs w:val="22"/>
          <w:lang w:val="hr-HR"/>
        </w:rPr>
        <w:t xml:space="preserve">u serumu </w:t>
      </w:r>
      <w:r w:rsidRPr="006D424F">
        <w:rPr>
          <w:sz w:val="22"/>
          <w:szCs w:val="22"/>
          <w:lang w:val="hr-HR"/>
        </w:rPr>
        <w:t xml:space="preserve">moraju se često pratiti. Ako </w:t>
      </w:r>
      <w:r>
        <w:rPr>
          <w:sz w:val="22"/>
          <w:szCs w:val="22"/>
          <w:lang w:val="hr-HR"/>
        </w:rPr>
        <w:t>se</w:t>
      </w:r>
      <w:r w:rsidRPr="006D424F">
        <w:rPr>
          <w:sz w:val="22"/>
          <w:szCs w:val="22"/>
          <w:lang w:val="hr-HR"/>
        </w:rPr>
        <w:t xml:space="preserve"> pojav</w:t>
      </w:r>
      <w:r>
        <w:rPr>
          <w:sz w:val="22"/>
          <w:szCs w:val="22"/>
          <w:lang w:val="hr-HR"/>
        </w:rPr>
        <w:t>i</w:t>
      </w:r>
      <w:r w:rsidRPr="006D424F">
        <w:rPr>
          <w:sz w:val="22"/>
          <w:szCs w:val="22"/>
          <w:lang w:val="hr-HR"/>
        </w:rPr>
        <w:t xml:space="preserve"> hipotenzij</w:t>
      </w:r>
      <w:r>
        <w:rPr>
          <w:sz w:val="22"/>
          <w:szCs w:val="22"/>
          <w:lang w:val="hr-HR"/>
        </w:rPr>
        <w:t>a</w:t>
      </w:r>
      <w:r w:rsidRPr="006D424F">
        <w:rPr>
          <w:sz w:val="22"/>
          <w:szCs w:val="22"/>
          <w:lang w:val="hr-HR"/>
        </w:rPr>
        <w:t>, bolesnik</w:t>
      </w:r>
      <w:r>
        <w:rPr>
          <w:sz w:val="22"/>
          <w:szCs w:val="22"/>
          <w:lang w:val="hr-HR"/>
        </w:rPr>
        <w:t>a</w:t>
      </w:r>
      <w:r w:rsidRPr="006D424F">
        <w:rPr>
          <w:sz w:val="22"/>
          <w:szCs w:val="22"/>
          <w:lang w:val="hr-HR"/>
        </w:rPr>
        <w:t xml:space="preserve"> </w:t>
      </w:r>
      <w:r>
        <w:rPr>
          <w:sz w:val="22"/>
          <w:szCs w:val="22"/>
          <w:lang w:val="hr-HR"/>
        </w:rPr>
        <w:t xml:space="preserve">treba polegnuti na leđa i brzo dati nadomjestke </w:t>
      </w:r>
      <w:r w:rsidRPr="006D424F">
        <w:rPr>
          <w:sz w:val="22"/>
          <w:szCs w:val="22"/>
          <w:lang w:val="hr-HR"/>
        </w:rPr>
        <w:t>soli i volumena.</w:t>
      </w:r>
    </w:p>
    <w:p w14:paraId="7FA4F23E" w14:textId="77777777" w:rsidR="00E23515" w:rsidRPr="006D424F" w:rsidRDefault="00E23515" w:rsidP="00E23515">
      <w:pPr>
        <w:rPr>
          <w:sz w:val="22"/>
          <w:szCs w:val="22"/>
          <w:lang w:val="hr-HR"/>
        </w:rPr>
      </w:pPr>
    </w:p>
    <w:p w14:paraId="75EE3F70" w14:textId="77777777" w:rsidR="00E23515" w:rsidRPr="006D424F" w:rsidRDefault="00E23515" w:rsidP="00E23515">
      <w:pPr>
        <w:rPr>
          <w:sz w:val="22"/>
          <w:szCs w:val="22"/>
          <w:lang w:val="hr-HR"/>
        </w:rPr>
      </w:pPr>
    </w:p>
    <w:p w14:paraId="5004A2E6" w14:textId="77777777" w:rsidR="00E23515" w:rsidRPr="006D424F" w:rsidRDefault="00E23515" w:rsidP="00E23515">
      <w:pPr>
        <w:keepNext/>
        <w:ind w:left="567" w:hanging="567"/>
        <w:rPr>
          <w:b/>
          <w:sz w:val="22"/>
          <w:szCs w:val="22"/>
          <w:lang w:val="hr-HR"/>
        </w:rPr>
      </w:pPr>
      <w:r w:rsidRPr="006D424F">
        <w:rPr>
          <w:b/>
          <w:sz w:val="22"/>
          <w:szCs w:val="22"/>
          <w:lang w:val="hr-HR"/>
        </w:rPr>
        <w:t>5.</w:t>
      </w:r>
      <w:r w:rsidRPr="006D424F">
        <w:rPr>
          <w:b/>
          <w:sz w:val="22"/>
          <w:szCs w:val="22"/>
          <w:lang w:val="hr-HR"/>
        </w:rPr>
        <w:tab/>
        <w:t>FARMAKOLOŠKA SVOJSTVA</w:t>
      </w:r>
    </w:p>
    <w:p w14:paraId="5CEA2B18" w14:textId="77777777" w:rsidR="00E23515" w:rsidRPr="00E97C9F" w:rsidRDefault="00E23515" w:rsidP="00E23515">
      <w:pPr>
        <w:keepNext/>
        <w:rPr>
          <w:sz w:val="22"/>
          <w:szCs w:val="22"/>
          <w:lang w:val="hr-HR"/>
        </w:rPr>
      </w:pPr>
    </w:p>
    <w:p w14:paraId="1E8413E2" w14:textId="77777777" w:rsidR="00E23515" w:rsidRPr="006D424F" w:rsidRDefault="00E23515" w:rsidP="00E23515">
      <w:pPr>
        <w:keepNext/>
        <w:ind w:left="567" w:hanging="567"/>
        <w:rPr>
          <w:b/>
          <w:sz w:val="22"/>
          <w:szCs w:val="22"/>
          <w:lang w:val="hr-HR"/>
        </w:rPr>
      </w:pPr>
      <w:r w:rsidRPr="006D424F">
        <w:rPr>
          <w:b/>
          <w:sz w:val="22"/>
          <w:szCs w:val="22"/>
          <w:lang w:val="hr-HR"/>
        </w:rPr>
        <w:t>5.1</w:t>
      </w:r>
      <w:r w:rsidRPr="006D424F">
        <w:rPr>
          <w:b/>
          <w:sz w:val="22"/>
          <w:szCs w:val="22"/>
          <w:lang w:val="hr-HR"/>
        </w:rPr>
        <w:tab/>
        <w:t>Farmakodinamička svojstva</w:t>
      </w:r>
    </w:p>
    <w:p w14:paraId="4BFB889D" w14:textId="77777777" w:rsidR="00E23515" w:rsidRPr="006D424F" w:rsidRDefault="00E23515" w:rsidP="00E23515">
      <w:pPr>
        <w:keepNext/>
        <w:rPr>
          <w:sz w:val="22"/>
          <w:szCs w:val="22"/>
          <w:lang w:val="hr-HR"/>
        </w:rPr>
      </w:pPr>
    </w:p>
    <w:p w14:paraId="0BB4BBC4" w14:textId="77777777" w:rsidR="00E23515" w:rsidRPr="006D424F" w:rsidRDefault="00E23515" w:rsidP="00E23515">
      <w:pPr>
        <w:rPr>
          <w:sz w:val="22"/>
          <w:szCs w:val="22"/>
          <w:lang w:val="hr-HR"/>
        </w:rPr>
      </w:pPr>
      <w:r w:rsidRPr="006D424F">
        <w:rPr>
          <w:sz w:val="22"/>
          <w:szCs w:val="22"/>
          <w:lang w:val="hr-HR"/>
        </w:rPr>
        <w:t>Farmakoterapijska skupina: Blokatori receptora angiotenzina (ARB)</w:t>
      </w:r>
      <w:r>
        <w:rPr>
          <w:sz w:val="22"/>
          <w:szCs w:val="22"/>
          <w:lang w:val="hr-HR"/>
        </w:rPr>
        <w:t> </w:t>
      </w:r>
      <w:r w:rsidRPr="006D424F">
        <w:rPr>
          <w:sz w:val="22"/>
          <w:szCs w:val="22"/>
          <w:lang w:val="hr-HR"/>
        </w:rPr>
        <w:t>II s diureticima, ATK oznaka: C09DA07</w:t>
      </w:r>
    </w:p>
    <w:p w14:paraId="2F9401AE" w14:textId="77777777" w:rsidR="00E23515" w:rsidRPr="006D424F" w:rsidRDefault="00E23515" w:rsidP="00E23515">
      <w:pPr>
        <w:rPr>
          <w:sz w:val="22"/>
          <w:szCs w:val="22"/>
          <w:lang w:val="hr-HR"/>
        </w:rPr>
      </w:pPr>
    </w:p>
    <w:p w14:paraId="5C1141E2" w14:textId="77777777" w:rsidR="00E23515" w:rsidRPr="006D424F" w:rsidRDefault="00E23515" w:rsidP="00E23515">
      <w:pPr>
        <w:rPr>
          <w:sz w:val="22"/>
          <w:szCs w:val="22"/>
          <w:lang w:val="hr-HR"/>
        </w:rPr>
      </w:pPr>
      <w:r w:rsidRPr="006D424F">
        <w:rPr>
          <w:sz w:val="22"/>
          <w:szCs w:val="22"/>
          <w:lang w:val="hr-HR"/>
        </w:rPr>
        <w:t>MicardisPlus je kombinacija blokatora receptora angiotenzina</w:t>
      </w:r>
      <w:r>
        <w:rPr>
          <w:sz w:val="22"/>
          <w:szCs w:val="22"/>
          <w:lang w:val="hr-HR"/>
        </w:rPr>
        <w:t> </w:t>
      </w:r>
      <w:r w:rsidRPr="006D424F">
        <w:rPr>
          <w:sz w:val="22"/>
          <w:szCs w:val="22"/>
          <w:lang w:val="hr-HR"/>
        </w:rPr>
        <w:t>II, telmisartana i tiazidskog diuretika, hidroklorotiazida. Kombinacija ovih sastojaka ima dodatan antihipertenzivni učinak, koji snižava krvni tlak u većoj mjeri nego što to čini svaka od komponenti zasebno. MicardisPlus jedanput dnevno dovodi do učinkovitog i ujednačenog sniženja krvnog tlaka u rasponu terapijskih doza.</w:t>
      </w:r>
    </w:p>
    <w:p w14:paraId="1D19547E" w14:textId="77777777" w:rsidR="00E23515" w:rsidRPr="006D424F" w:rsidRDefault="00E23515" w:rsidP="00E23515">
      <w:pPr>
        <w:rPr>
          <w:sz w:val="22"/>
          <w:szCs w:val="22"/>
          <w:lang w:val="hr-HR"/>
        </w:rPr>
      </w:pPr>
    </w:p>
    <w:p w14:paraId="6FCB33FF" w14:textId="77777777" w:rsidR="00E23515" w:rsidRPr="006D424F" w:rsidRDefault="00E23515" w:rsidP="00E23515">
      <w:pPr>
        <w:keepNext/>
        <w:rPr>
          <w:sz w:val="22"/>
          <w:szCs w:val="22"/>
          <w:u w:val="single"/>
          <w:lang w:val="hr-HR"/>
        </w:rPr>
      </w:pPr>
      <w:r w:rsidRPr="006D424F">
        <w:rPr>
          <w:sz w:val="22"/>
          <w:szCs w:val="22"/>
          <w:u w:val="single"/>
          <w:lang w:val="hr-HR"/>
        </w:rPr>
        <w:t>Mehanizam djelovanja</w:t>
      </w:r>
    </w:p>
    <w:p w14:paraId="6CE14B2A" w14:textId="6A43B54D" w:rsidR="00E23515" w:rsidRPr="006D424F" w:rsidRDefault="00E23515" w:rsidP="00E23515">
      <w:pPr>
        <w:rPr>
          <w:sz w:val="22"/>
          <w:szCs w:val="22"/>
          <w:lang w:val="hr-HR"/>
        </w:rPr>
      </w:pPr>
      <w:r w:rsidRPr="006D424F">
        <w:rPr>
          <w:sz w:val="22"/>
          <w:szCs w:val="22"/>
          <w:lang w:val="hr-HR"/>
        </w:rPr>
        <w:t>Telmisartan je oralno učinkovit i specifičan blokator receptora angiotenzina</w:t>
      </w:r>
      <w:r>
        <w:rPr>
          <w:sz w:val="22"/>
          <w:szCs w:val="22"/>
          <w:lang w:val="hr-HR"/>
        </w:rPr>
        <w:t> </w:t>
      </w:r>
      <w:r w:rsidRPr="006D424F">
        <w:rPr>
          <w:sz w:val="22"/>
          <w:szCs w:val="22"/>
          <w:lang w:val="hr-HR"/>
        </w:rPr>
        <w:t>II podtipa 1 (AT</w:t>
      </w:r>
      <w:r w:rsidRPr="006D424F">
        <w:rPr>
          <w:sz w:val="22"/>
          <w:szCs w:val="22"/>
          <w:vertAlign w:val="subscript"/>
          <w:lang w:val="hr-HR"/>
        </w:rPr>
        <w:t>1</w:t>
      </w:r>
      <w:r w:rsidRPr="006D424F">
        <w:rPr>
          <w:sz w:val="22"/>
          <w:szCs w:val="22"/>
          <w:lang w:val="hr-HR"/>
        </w:rPr>
        <w:t xml:space="preserve">). Telmisartan s vrlo </w:t>
      </w:r>
      <w:r>
        <w:rPr>
          <w:sz w:val="22"/>
          <w:szCs w:val="22"/>
          <w:lang w:val="hr-HR"/>
        </w:rPr>
        <w:t>visokim</w:t>
      </w:r>
      <w:r w:rsidRPr="006D424F">
        <w:rPr>
          <w:sz w:val="22"/>
          <w:szCs w:val="22"/>
          <w:lang w:val="hr-HR"/>
        </w:rPr>
        <w:t xml:space="preserve"> afinitetom izmješta angiotenzin</w:t>
      </w:r>
      <w:r>
        <w:rPr>
          <w:sz w:val="22"/>
          <w:szCs w:val="22"/>
          <w:lang w:val="hr-HR"/>
        </w:rPr>
        <w:t> </w:t>
      </w:r>
      <w:r w:rsidRPr="006D424F">
        <w:rPr>
          <w:sz w:val="22"/>
          <w:szCs w:val="22"/>
          <w:lang w:val="hr-HR"/>
        </w:rPr>
        <w:t>II s mjesta vezivanja na AT</w:t>
      </w:r>
      <w:r w:rsidRPr="006D424F">
        <w:rPr>
          <w:sz w:val="22"/>
          <w:szCs w:val="22"/>
          <w:vertAlign w:val="subscript"/>
          <w:lang w:val="hr-HR"/>
        </w:rPr>
        <w:t xml:space="preserve">1 </w:t>
      </w:r>
      <w:r w:rsidRPr="006D424F">
        <w:rPr>
          <w:sz w:val="22"/>
          <w:szCs w:val="22"/>
          <w:lang w:val="hr-HR"/>
        </w:rPr>
        <w:t>podtipu receptora, koji je odgovoran za poznat</w:t>
      </w:r>
      <w:r>
        <w:rPr>
          <w:sz w:val="22"/>
          <w:szCs w:val="22"/>
          <w:lang w:val="hr-HR"/>
        </w:rPr>
        <w:t>o</w:t>
      </w:r>
      <w:r w:rsidRPr="006D424F">
        <w:rPr>
          <w:sz w:val="22"/>
          <w:szCs w:val="22"/>
          <w:lang w:val="hr-HR"/>
        </w:rPr>
        <w:t xml:space="preserve"> djelovanj</w:t>
      </w:r>
      <w:r>
        <w:rPr>
          <w:sz w:val="22"/>
          <w:szCs w:val="22"/>
          <w:lang w:val="hr-HR"/>
        </w:rPr>
        <w:t>e</w:t>
      </w:r>
      <w:r w:rsidRPr="006D424F">
        <w:rPr>
          <w:sz w:val="22"/>
          <w:szCs w:val="22"/>
          <w:lang w:val="hr-HR"/>
        </w:rPr>
        <w:t xml:space="preserve"> angiotenzina</w:t>
      </w:r>
      <w:r>
        <w:rPr>
          <w:sz w:val="22"/>
          <w:szCs w:val="22"/>
          <w:lang w:val="hr-HR"/>
        </w:rPr>
        <w:t> </w:t>
      </w:r>
      <w:r w:rsidRPr="006D424F">
        <w:rPr>
          <w:sz w:val="22"/>
          <w:szCs w:val="22"/>
          <w:lang w:val="hr-HR"/>
        </w:rPr>
        <w:t>II. Telmisartan ne pokazuje nikakv</w:t>
      </w:r>
      <w:r>
        <w:rPr>
          <w:sz w:val="22"/>
          <w:szCs w:val="22"/>
          <w:lang w:val="hr-HR"/>
        </w:rPr>
        <w:t>o</w:t>
      </w:r>
      <w:r w:rsidRPr="006D424F">
        <w:rPr>
          <w:sz w:val="22"/>
          <w:szCs w:val="22"/>
          <w:lang w:val="hr-HR"/>
        </w:rPr>
        <w:t xml:space="preserve"> </w:t>
      </w:r>
      <w:r>
        <w:rPr>
          <w:sz w:val="22"/>
          <w:szCs w:val="22"/>
          <w:lang w:val="hr-HR"/>
        </w:rPr>
        <w:t>parcijalno</w:t>
      </w:r>
      <w:r w:rsidRPr="006D424F">
        <w:rPr>
          <w:sz w:val="22"/>
          <w:szCs w:val="22"/>
          <w:lang w:val="hr-HR"/>
        </w:rPr>
        <w:t xml:space="preserve"> agonističk</w:t>
      </w:r>
      <w:r>
        <w:rPr>
          <w:sz w:val="22"/>
          <w:szCs w:val="22"/>
          <w:lang w:val="hr-HR"/>
        </w:rPr>
        <w:t>o djelovanje</w:t>
      </w:r>
      <w:r w:rsidRPr="006D424F">
        <w:rPr>
          <w:sz w:val="22"/>
          <w:szCs w:val="22"/>
          <w:lang w:val="hr-HR"/>
        </w:rPr>
        <w:t xml:space="preserve"> na AT</w:t>
      </w:r>
      <w:r w:rsidRPr="006D424F">
        <w:rPr>
          <w:sz w:val="22"/>
          <w:szCs w:val="22"/>
          <w:vertAlign w:val="subscript"/>
          <w:lang w:val="hr-HR"/>
        </w:rPr>
        <w:t>1</w:t>
      </w:r>
      <w:r w:rsidRPr="006D424F">
        <w:rPr>
          <w:sz w:val="22"/>
          <w:szCs w:val="22"/>
          <w:lang w:val="hr-HR"/>
        </w:rPr>
        <w:t xml:space="preserve"> receptor. Telmisartan </w:t>
      </w:r>
      <w:r>
        <w:rPr>
          <w:sz w:val="22"/>
          <w:szCs w:val="22"/>
          <w:lang w:val="hr-HR"/>
        </w:rPr>
        <w:t xml:space="preserve">se </w:t>
      </w:r>
      <w:r w:rsidRPr="006D424F">
        <w:rPr>
          <w:sz w:val="22"/>
          <w:szCs w:val="22"/>
          <w:lang w:val="hr-HR"/>
        </w:rPr>
        <w:t xml:space="preserve">selektivno veže </w:t>
      </w:r>
      <w:r>
        <w:rPr>
          <w:sz w:val="22"/>
          <w:szCs w:val="22"/>
          <w:lang w:val="hr-HR"/>
        </w:rPr>
        <w:t xml:space="preserve">na </w:t>
      </w:r>
      <w:r w:rsidRPr="006D424F">
        <w:rPr>
          <w:sz w:val="22"/>
          <w:szCs w:val="22"/>
          <w:lang w:val="hr-HR"/>
        </w:rPr>
        <w:t>AT</w:t>
      </w:r>
      <w:r w:rsidRPr="006D424F">
        <w:rPr>
          <w:sz w:val="22"/>
          <w:szCs w:val="22"/>
          <w:vertAlign w:val="subscript"/>
          <w:lang w:val="hr-HR"/>
        </w:rPr>
        <w:t>1</w:t>
      </w:r>
      <w:r w:rsidRPr="006D424F">
        <w:rPr>
          <w:sz w:val="22"/>
          <w:szCs w:val="22"/>
          <w:lang w:val="hr-HR"/>
        </w:rPr>
        <w:t xml:space="preserve"> receptor. Vezanje je dugotrajno. Telmisartan ne pokazuje afinitet za druge receptore, uključujući AT</w:t>
      </w:r>
      <w:r w:rsidRPr="006D424F">
        <w:rPr>
          <w:sz w:val="22"/>
          <w:szCs w:val="22"/>
          <w:vertAlign w:val="subscript"/>
          <w:lang w:val="hr-HR"/>
        </w:rPr>
        <w:t>2</w:t>
      </w:r>
      <w:r w:rsidRPr="006D424F">
        <w:rPr>
          <w:sz w:val="22"/>
          <w:szCs w:val="22"/>
          <w:lang w:val="hr-HR"/>
        </w:rPr>
        <w:t xml:space="preserve"> i druge manje karakteristične AT receptore. Funkcionalna uloga ovih receptora nije poznata, </w:t>
      </w:r>
      <w:r>
        <w:rPr>
          <w:sz w:val="22"/>
          <w:szCs w:val="22"/>
          <w:lang w:val="hr-HR"/>
        </w:rPr>
        <w:t xml:space="preserve">kao </w:t>
      </w:r>
      <w:r w:rsidRPr="006D424F">
        <w:rPr>
          <w:sz w:val="22"/>
          <w:szCs w:val="22"/>
          <w:lang w:val="hr-HR"/>
        </w:rPr>
        <w:t>ni učinak njihove moguće prekomjerne stimulacije angiotenzin</w:t>
      </w:r>
      <w:r>
        <w:rPr>
          <w:sz w:val="22"/>
          <w:szCs w:val="22"/>
          <w:lang w:val="hr-HR"/>
        </w:rPr>
        <w:t>om </w:t>
      </w:r>
      <w:r w:rsidRPr="006D424F">
        <w:rPr>
          <w:sz w:val="22"/>
          <w:szCs w:val="22"/>
          <w:lang w:val="hr-HR"/>
        </w:rPr>
        <w:t xml:space="preserve">II, čije vrijednosti se povećavaju telmisartanom. </w:t>
      </w:r>
      <w:r>
        <w:rPr>
          <w:sz w:val="22"/>
          <w:szCs w:val="22"/>
          <w:lang w:val="hr-HR"/>
        </w:rPr>
        <w:t xml:space="preserve">Telmisartan smanjuje razine </w:t>
      </w:r>
      <w:r w:rsidRPr="006D424F">
        <w:rPr>
          <w:sz w:val="22"/>
          <w:szCs w:val="22"/>
          <w:lang w:val="hr-HR"/>
        </w:rPr>
        <w:t>aldosterona u plazmi. Telmisartan ne inhibira renin u ljudskoj plazmi niti blokira ionske kanale. Telmisartan ne inhibira angiotenzin</w:t>
      </w:r>
      <w:r>
        <w:rPr>
          <w:sz w:val="22"/>
          <w:szCs w:val="22"/>
          <w:lang w:val="hr-HR"/>
        </w:rPr>
        <w:t xml:space="preserve"> konvertirajući enzim</w:t>
      </w:r>
      <w:r w:rsidRPr="006D424F">
        <w:rPr>
          <w:sz w:val="22"/>
          <w:szCs w:val="22"/>
          <w:lang w:val="hr-HR"/>
        </w:rPr>
        <w:t xml:space="preserve"> (kininaza II), enzim koji također </w:t>
      </w:r>
      <w:r>
        <w:rPr>
          <w:sz w:val="22"/>
          <w:szCs w:val="22"/>
          <w:lang w:val="hr-HR"/>
        </w:rPr>
        <w:t>razgrađuje</w:t>
      </w:r>
      <w:r w:rsidRPr="006D424F">
        <w:rPr>
          <w:sz w:val="22"/>
          <w:szCs w:val="22"/>
          <w:lang w:val="hr-HR"/>
        </w:rPr>
        <w:t xml:space="preserve"> bradikinin. Stoga se ne očekuje potenciranje nuspojava posredovanih bradikininom.</w:t>
      </w:r>
    </w:p>
    <w:p w14:paraId="1A0D721C" w14:textId="4DD46A92" w:rsidR="00E23515" w:rsidRPr="006D424F" w:rsidRDefault="00E23515" w:rsidP="00E23515">
      <w:pPr>
        <w:rPr>
          <w:sz w:val="22"/>
          <w:szCs w:val="22"/>
          <w:lang w:val="hr-HR"/>
        </w:rPr>
      </w:pPr>
      <w:r w:rsidRPr="006D424F">
        <w:rPr>
          <w:sz w:val="22"/>
          <w:szCs w:val="22"/>
          <w:lang w:val="hr-HR"/>
        </w:rPr>
        <w:t>Doza od 80 mg telmisartana primijenjena u zdravih pojedinaca gotovo u potpunosti inhibira po</w:t>
      </w:r>
      <w:r>
        <w:rPr>
          <w:sz w:val="22"/>
          <w:szCs w:val="22"/>
          <w:lang w:val="hr-HR"/>
        </w:rPr>
        <w:t>rast</w:t>
      </w:r>
      <w:r w:rsidRPr="006D424F">
        <w:rPr>
          <w:sz w:val="22"/>
          <w:szCs w:val="22"/>
          <w:lang w:val="hr-HR"/>
        </w:rPr>
        <w:t xml:space="preserve"> krvnog tlaka </w:t>
      </w:r>
      <w:r>
        <w:rPr>
          <w:sz w:val="22"/>
          <w:szCs w:val="22"/>
          <w:lang w:val="hr-HR"/>
        </w:rPr>
        <w:t>izazvan</w:t>
      </w:r>
      <w:r w:rsidRPr="006D424F">
        <w:rPr>
          <w:sz w:val="22"/>
          <w:szCs w:val="22"/>
          <w:lang w:val="hr-HR"/>
        </w:rPr>
        <w:t xml:space="preserve"> angiotenzinom II. Inhibitor</w:t>
      </w:r>
      <w:r>
        <w:rPr>
          <w:sz w:val="22"/>
          <w:szCs w:val="22"/>
          <w:lang w:val="hr-HR"/>
        </w:rPr>
        <w:t>n</w:t>
      </w:r>
      <w:r w:rsidRPr="006D424F">
        <w:rPr>
          <w:sz w:val="22"/>
          <w:szCs w:val="22"/>
          <w:lang w:val="hr-HR"/>
        </w:rPr>
        <w:t>i učinak održava se tijekom 24 sata</w:t>
      </w:r>
      <w:r>
        <w:rPr>
          <w:sz w:val="22"/>
          <w:szCs w:val="22"/>
          <w:lang w:val="hr-HR"/>
        </w:rPr>
        <w:t>, a još uvijek se</w:t>
      </w:r>
      <w:r w:rsidRPr="006D424F">
        <w:rPr>
          <w:sz w:val="22"/>
          <w:szCs w:val="22"/>
          <w:lang w:val="hr-HR"/>
        </w:rPr>
        <w:t xml:space="preserve"> može izmjeriti do 48 sati.</w:t>
      </w:r>
    </w:p>
    <w:p w14:paraId="10DF6CB9" w14:textId="77777777" w:rsidR="00E23515" w:rsidRPr="006D424F" w:rsidRDefault="00E23515" w:rsidP="00E23515">
      <w:pPr>
        <w:rPr>
          <w:sz w:val="22"/>
          <w:szCs w:val="22"/>
          <w:lang w:val="hr-HR"/>
        </w:rPr>
      </w:pPr>
    </w:p>
    <w:p w14:paraId="665AB2CC" w14:textId="3DDF2031" w:rsidR="00E23515" w:rsidRPr="006D424F" w:rsidRDefault="00E23515" w:rsidP="00E23515">
      <w:pPr>
        <w:rPr>
          <w:sz w:val="22"/>
          <w:szCs w:val="22"/>
          <w:u w:val="single"/>
          <w:lang w:val="hr-HR"/>
        </w:rPr>
      </w:pPr>
      <w:r w:rsidRPr="006D424F">
        <w:rPr>
          <w:sz w:val="22"/>
          <w:szCs w:val="22"/>
          <w:lang w:val="hr-HR"/>
        </w:rPr>
        <w:t>Hidroklorotiazid je tiazidski diuretik. Mehanizam antihipertenzivnog učinka tiazid</w:t>
      </w:r>
      <w:r>
        <w:rPr>
          <w:sz w:val="22"/>
          <w:szCs w:val="22"/>
          <w:lang w:val="hr-HR"/>
        </w:rPr>
        <w:t>sk</w:t>
      </w:r>
      <w:r w:rsidRPr="006D424F">
        <w:rPr>
          <w:sz w:val="22"/>
          <w:szCs w:val="22"/>
          <w:lang w:val="hr-HR"/>
        </w:rPr>
        <w:t>ih diuretika nije u potpunosti poznat. Tiazidi imaju učinak na renalne tubularne mehanizme reapsorpcije elektrolita, izravno povećavajući ekskreciju natrija i klorida u približno jednakim količinama. Diuretsko djelovanje HCTZ</w:t>
      </w:r>
      <w:r w:rsidRPr="006D424F">
        <w:rPr>
          <w:sz w:val="22"/>
          <w:szCs w:val="22"/>
          <w:lang w:val="hr-HR"/>
        </w:rPr>
        <w:noBreakHyphen/>
        <w:t xml:space="preserve">a smanjuje volumen plazme, povećava aktivnost renina u plazmi, povećava sekreciju aldosterona s posljedičnim povećanjem gubitka kalija i bikarbonata urinom te smanjenjem kalija u serumu. Pretpostavlja se da putem blokade sustava renin-angiotenzin-aldosteron, istodobna primjena telmisartana </w:t>
      </w:r>
      <w:r>
        <w:rPr>
          <w:sz w:val="22"/>
          <w:szCs w:val="22"/>
          <w:lang w:val="hr-HR"/>
        </w:rPr>
        <w:t>djeluje u smjeru</w:t>
      </w:r>
      <w:r w:rsidRPr="006D424F">
        <w:rPr>
          <w:sz w:val="22"/>
          <w:szCs w:val="22"/>
          <w:lang w:val="hr-HR"/>
        </w:rPr>
        <w:t xml:space="preserve"> vraćanja gubitka kalija povezanog s ovim diureticima. Uz HCTZ, diurez</w:t>
      </w:r>
      <w:r>
        <w:rPr>
          <w:sz w:val="22"/>
          <w:szCs w:val="22"/>
          <w:lang w:val="hr-HR"/>
        </w:rPr>
        <w:t>a počinje</w:t>
      </w:r>
      <w:r w:rsidRPr="006D424F">
        <w:rPr>
          <w:sz w:val="22"/>
          <w:szCs w:val="22"/>
          <w:lang w:val="hr-HR"/>
        </w:rPr>
        <w:t xml:space="preserve"> za 2 sata, a vršni učinak pojavljuje se nakon otprilike 4 sata, dok djelovanje traje oko 6</w:t>
      </w:r>
      <w:r>
        <w:rPr>
          <w:sz w:val="22"/>
          <w:szCs w:val="22"/>
          <w:lang w:val="hr-HR"/>
        </w:rPr>
        <w:noBreakHyphen/>
      </w:r>
      <w:r w:rsidRPr="006D424F">
        <w:rPr>
          <w:sz w:val="22"/>
          <w:szCs w:val="22"/>
          <w:lang w:val="hr-HR"/>
        </w:rPr>
        <w:t>12 sati.</w:t>
      </w:r>
    </w:p>
    <w:p w14:paraId="408A21CA" w14:textId="77777777" w:rsidR="00E23515" w:rsidRPr="006D424F" w:rsidRDefault="00E23515" w:rsidP="00E23515">
      <w:pPr>
        <w:rPr>
          <w:sz w:val="22"/>
          <w:szCs w:val="22"/>
          <w:lang w:val="hr-HR"/>
        </w:rPr>
      </w:pPr>
    </w:p>
    <w:p w14:paraId="0E3F0885" w14:textId="77777777" w:rsidR="00E23515" w:rsidRPr="006D424F" w:rsidRDefault="00E23515" w:rsidP="00E23515">
      <w:pPr>
        <w:keepNext/>
        <w:rPr>
          <w:sz w:val="22"/>
          <w:szCs w:val="22"/>
          <w:lang w:val="hr-HR"/>
        </w:rPr>
      </w:pPr>
      <w:r w:rsidRPr="006D424F">
        <w:rPr>
          <w:sz w:val="22"/>
          <w:szCs w:val="22"/>
          <w:u w:val="single"/>
          <w:lang w:val="hr-HR"/>
        </w:rPr>
        <w:t>Farmakodinamički učinci</w:t>
      </w:r>
    </w:p>
    <w:p w14:paraId="23368A65" w14:textId="77777777" w:rsidR="00E23515" w:rsidRPr="006D424F" w:rsidRDefault="00E23515" w:rsidP="00E23515">
      <w:pPr>
        <w:keepNext/>
        <w:rPr>
          <w:sz w:val="22"/>
          <w:szCs w:val="22"/>
          <w:lang w:val="hr-HR"/>
        </w:rPr>
      </w:pPr>
      <w:r w:rsidRPr="006D424F">
        <w:rPr>
          <w:sz w:val="22"/>
          <w:szCs w:val="22"/>
          <w:lang w:val="hr-HR"/>
        </w:rPr>
        <w:t>Liječenje esencijalne hipertenzije</w:t>
      </w:r>
    </w:p>
    <w:p w14:paraId="7709EB62" w14:textId="127790C6" w:rsidR="00E23515" w:rsidRPr="006D424F" w:rsidRDefault="00E23515" w:rsidP="00E23515">
      <w:pPr>
        <w:rPr>
          <w:sz w:val="22"/>
          <w:szCs w:val="22"/>
          <w:lang w:val="hr-HR"/>
        </w:rPr>
      </w:pPr>
      <w:r w:rsidRPr="006D424F">
        <w:rPr>
          <w:sz w:val="22"/>
          <w:szCs w:val="22"/>
          <w:lang w:val="hr-HR"/>
        </w:rPr>
        <w:t>Nakon prve doze telmisartana, antihipertenzivn</w:t>
      </w:r>
      <w:r>
        <w:rPr>
          <w:sz w:val="22"/>
          <w:szCs w:val="22"/>
          <w:lang w:val="hr-HR"/>
        </w:rPr>
        <w:t xml:space="preserve">i učinak </w:t>
      </w:r>
      <w:r w:rsidRPr="006D424F">
        <w:rPr>
          <w:sz w:val="22"/>
          <w:szCs w:val="22"/>
          <w:lang w:val="hr-HR"/>
        </w:rPr>
        <w:t xml:space="preserve">postupno postaje </w:t>
      </w:r>
      <w:r>
        <w:rPr>
          <w:sz w:val="22"/>
          <w:szCs w:val="22"/>
          <w:lang w:val="hr-HR"/>
        </w:rPr>
        <w:t>očit</w:t>
      </w:r>
      <w:r w:rsidRPr="006D424F">
        <w:rPr>
          <w:sz w:val="22"/>
          <w:szCs w:val="22"/>
          <w:lang w:val="hr-HR"/>
        </w:rPr>
        <w:t xml:space="preserve"> unutar 3 sata. Maksimalno </w:t>
      </w:r>
      <w:r>
        <w:rPr>
          <w:sz w:val="22"/>
          <w:szCs w:val="22"/>
          <w:lang w:val="hr-HR"/>
        </w:rPr>
        <w:t>sniženje</w:t>
      </w:r>
      <w:r w:rsidRPr="006D424F">
        <w:rPr>
          <w:sz w:val="22"/>
          <w:szCs w:val="22"/>
          <w:lang w:val="hr-HR"/>
        </w:rPr>
        <w:t xml:space="preserve"> krvnog tlaka općenito se postiže 4</w:t>
      </w:r>
      <w:r>
        <w:rPr>
          <w:sz w:val="22"/>
          <w:szCs w:val="22"/>
          <w:lang w:val="hr-HR"/>
        </w:rPr>
        <w:t xml:space="preserve"> do </w:t>
      </w:r>
      <w:r w:rsidRPr="006D424F">
        <w:rPr>
          <w:sz w:val="22"/>
          <w:szCs w:val="22"/>
          <w:lang w:val="hr-HR"/>
        </w:rPr>
        <w:t>8 tjedana nakon početka liječenja</w:t>
      </w:r>
      <w:r>
        <w:rPr>
          <w:sz w:val="22"/>
          <w:szCs w:val="22"/>
          <w:lang w:val="hr-HR"/>
        </w:rPr>
        <w:t xml:space="preserve"> i</w:t>
      </w:r>
      <w:r w:rsidRPr="006D424F">
        <w:rPr>
          <w:sz w:val="22"/>
          <w:szCs w:val="22"/>
          <w:lang w:val="hr-HR"/>
        </w:rPr>
        <w:t xml:space="preserve"> održava </w:t>
      </w:r>
      <w:r>
        <w:rPr>
          <w:sz w:val="22"/>
          <w:szCs w:val="22"/>
          <w:lang w:val="hr-HR"/>
        </w:rPr>
        <w:t xml:space="preserve">se </w:t>
      </w:r>
      <w:r w:rsidRPr="006D424F">
        <w:rPr>
          <w:sz w:val="22"/>
          <w:szCs w:val="22"/>
          <w:lang w:val="hr-HR"/>
        </w:rPr>
        <w:t>tijekom dugotrajn</w:t>
      </w:r>
      <w:r>
        <w:rPr>
          <w:sz w:val="22"/>
          <w:szCs w:val="22"/>
          <w:lang w:val="hr-HR"/>
        </w:rPr>
        <w:t>e terapije</w:t>
      </w:r>
      <w:r w:rsidRPr="006D424F">
        <w:rPr>
          <w:sz w:val="22"/>
          <w:szCs w:val="22"/>
          <w:lang w:val="hr-HR"/>
        </w:rPr>
        <w:t>. An</w:t>
      </w:r>
      <w:r>
        <w:rPr>
          <w:sz w:val="22"/>
          <w:szCs w:val="22"/>
          <w:lang w:val="hr-HR"/>
        </w:rPr>
        <w:t>t</w:t>
      </w:r>
      <w:r w:rsidRPr="006D424F">
        <w:rPr>
          <w:sz w:val="22"/>
          <w:szCs w:val="22"/>
          <w:lang w:val="hr-HR"/>
        </w:rPr>
        <w:t xml:space="preserve">ihipertenzivni učinak </w:t>
      </w:r>
      <w:r>
        <w:rPr>
          <w:sz w:val="22"/>
          <w:szCs w:val="22"/>
          <w:lang w:val="hr-HR"/>
        </w:rPr>
        <w:t>stalno je prisutan</w:t>
      </w:r>
      <w:r w:rsidRPr="006D424F">
        <w:rPr>
          <w:sz w:val="22"/>
          <w:szCs w:val="22"/>
          <w:lang w:val="hr-HR"/>
        </w:rPr>
        <w:t xml:space="preserve"> tijekom 24 sata nakon doziranja te uključuje posljednja 4 sata prije sljedeće doze, ka</w:t>
      </w:r>
      <w:r>
        <w:rPr>
          <w:sz w:val="22"/>
          <w:szCs w:val="22"/>
          <w:lang w:val="hr-HR"/>
        </w:rPr>
        <w:t>k</w:t>
      </w:r>
      <w:r w:rsidRPr="006D424F">
        <w:rPr>
          <w:sz w:val="22"/>
          <w:szCs w:val="22"/>
          <w:lang w:val="hr-HR"/>
        </w:rPr>
        <w:t>o je pokazano ambulantnim mjerenjima krvnog tlaka. Ovo je potvrđeno mjerenjima napravljenima pri maksimalnom učinku i neposredno prije sljedeće doze (omjer između najnižih i vršnih vrijednosti neprekidno iznad 80</w:t>
      </w:r>
      <w:r>
        <w:rPr>
          <w:sz w:val="22"/>
          <w:szCs w:val="22"/>
          <w:lang w:val="hr-HR"/>
        </w:rPr>
        <w:t> </w:t>
      </w:r>
      <w:r w:rsidRPr="006D424F">
        <w:rPr>
          <w:sz w:val="22"/>
          <w:szCs w:val="22"/>
          <w:lang w:val="hr-HR"/>
        </w:rPr>
        <w:t xml:space="preserve">% nakon doza od 40 mg i 80 mg telmisartana u placebom kontroliranim kliničkim </w:t>
      </w:r>
      <w:r>
        <w:rPr>
          <w:sz w:val="22"/>
          <w:szCs w:val="22"/>
          <w:lang w:val="hr-HR"/>
        </w:rPr>
        <w:t>ispitivanjima</w:t>
      </w:r>
      <w:r w:rsidRPr="006D424F">
        <w:rPr>
          <w:sz w:val="22"/>
          <w:szCs w:val="22"/>
          <w:lang w:val="hr-HR"/>
        </w:rPr>
        <w:t>).</w:t>
      </w:r>
    </w:p>
    <w:p w14:paraId="52980643" w14:textId="77777777" w:rsidR="00E23515" w:rsidRPr="006D424F" w:rsidRDefault="00E23515" w:rsidP="00E23515">
      <w:pPr>
        <w:rPr>
          <w:sz w:val="22"/>
          <w:szCs w:val="22"/>
          <w:lang w:val="hr-HR"/>
        </w:rPr>
      </w:pPr>
    </w:p>
    <w:p w14:paraId="2D351554" w14:textId="742FB577" w:rsidR="00E23515" w:rsidRPr="006D424F" w:rsidRDefault="00E23515" w:rsidP="00E23515">
      <w:pPr>
        <w:rPr>
          <w:sz w:val="22"/>
          <w:szCs w:val="22"/>
          <w:lang w:val="hr-HR"/>
        </w:rPr>
      </w:pPr>
      <w:r>
        <w:rPr>
          <w:sz w:val="22"/>
          <w:szCs w:val="22"/>
          <w:lang w:val="hr-HR"/>
        </w:rPr>
        <w:t>U</w:t>
      </w:r>
      <w:r w:rsidRPr="006D424F">
        <w:rPr>
          <w:sz w:val="22"/>
          <w:szCs w:val="22"/>
          <w:lang w:val="hr-HR"/>
        </w:rPr>
        <w:t xml:space="preserve"> bolesnika s hipertenzijom telmisartan snižava i sistolički i dijastolički krvni tlak</w:t>
      </w:r>
      <w:r>
        <w:rPr>
          <w:sz w:val="22"/>
          <w:szCs w:val="22"/>
          <w:lang w:val="hr-HR"/>
        </w:rPr>
        <w:t>,</w:t>
      </w:r>
      <w:r w:rsidRPr="006D424F">
        <w:rPr>
          <w:sz w:val="22"/>
          <w:szCs w:val="22"/>
          <w:lang w:val="hr-HR"/>
        </w:rPr>
        <w:t xml:space="preserve"> bez utjecaja na </w:t>
      </w:r>
      <w:r>
        <w:rPr>
          <w:sz w:val="22"/>
          <w:szCs w:val="22"/>
          <w:lang w:val="hr-HR"/>
        </w:rPr>
        <w:t xml:space="preserve">brzinu </w:t>
      </w:r>
      <w:r w:rsidRPr="006D424F">
        <w:rPr>
          <w:sz w:val="22"/>
          <w:szCs w:val="22"/>
          <w:lang w:val="hr-HR"/>
        </w:rPr>
        <w:t>puls</w:t>
      </w:r>
      <w:r>
        <w:rPr>
          <w:sz w:val="22"/>
          <w:szCs w:val="22"/>
          <w:lang w:val="hr-HR"/>
        </w:rPr>
        <w:t>a</w:t>
      </w:r>
      <w:r w:rsidRPr="006D424F">
        <w:rPr>
          <w:sz w:val="22"/>
          <w:szCs w:val="22"/>
          <w:lang w:val="hr-HR"/>
        </w:rPr>
        <w:t xml:space="preserve">. </w:t>
      </w:r>
      <w:r w:rsidRPr="00AC313F">
        <w:rPr>
          <w:sz w:val="22"/>
          <w:szCs w:val="22"/>
          <w:lang w:val="hr-HR"/>
        </w:rPr>
        <w:t xml:space="preserve">Telmisartan je po svojoj antihipertenzivnoj djelotvornosti usporediv s tvarima koje pripadaju drugim skupinama antihipertenziva (prema </w:t>
      </w:r>
      <w:r w:rsidRPr="006D424F">
        <w:rPr>
          <w:sz w:val="22"/>
          <w:szCs w:val="22"/>
          <w:lang w:val="hr-HR"/>
        </w:rPr>
        <w:t xml:space="preserve">kliničkim </w:t>
      </w:r>
      <w:r>
        <w:rPr>
          <w:sz w:val="22"/>
          <w:szCs w:val="22"/>
          <w:lang w:val="hr-HR"/>
        </w:rPr>
        <w:t>ispitivanjima</w:t>
      </w:r>
      <w:r w:rsidRPr="006D424F">
        <w:rPr>
          <w:sz w:val="22"/>
          <w:szCs w:val="22"/>
          <w:lang w:val="hr-HR"/>
        </w:rPr>
        <w:t xml:space="preserve"> </w:t>
      </w:r>
      <w:r>
        <w:rPr>
          <w:sz w:val="22"/>
          <w:szCs w:val="22"/>
          <w:lang w:val="hr-HR"/>
        </w:rPr>
        <w:t xml:space="preserve">usporedbe </w:t>
      </w:r>
      <w:r w:rsidRPr="006D424F">
        <w:rPr>
          <w:sz w:val="22"/>
          <w:szCs w:val="22"/>
          <w:lang w:val="hr-HR"/>
        </w:rPr>
        <w:t>telmisartan</w:t>
      </w:r>
      <w:r>
        <w:rPr>
          <w:sz w:val="22"/>
          <w:szCs w:val="22"/>
          <w:lang w:val="hr-HR"/>
        </w:rPr>
        <w:t>a</w:t>
      </w:r>
      <w:r w:rsidRPr="006D424F">
        <w:rPr>
          <w:sz w:val="22"/>
          <w:szCs w:val="22"/>
          <w:lang w:val="hr-HR"/>
        </w:rPr>
        <w:t xml:space="preserve"> s amlodipinom, atenololom, enalaprilom, hidroklorotiazidom i lizinoprilom).</w:t>
      </w:r>
    </w:p>
    <w:p w14:paraId="687FFAF3" w14:textId="77777777" w:rsidR="00E23515" w:rsidRPr="006D424F" w:rsidRDefault="00E23515" w:rsidP="00E23515">
      <w:pPr>
        <w:rPr>
          <w:sz w:val="22"/>
          <w:szCs w:val="22"/>
          <w:lang w:val="hr-HR"/>
        </w:rPr>
      </w:pPr>
    </w:p>
    <w:p w14:paraId="5CD9AF03" w14:textId="518B6085" w:rsidR="00E23515" w:rsidRPr="006D424F" w:rsidRDefault="00E23515" w:rsidP="00E23515">
      <w:pPr>
        <w:autoSpaceDE w:val="0"/>
        <w:autoSpaceDN w:val="0"/>
        <w:adjustRightInd w:val="0"/>
        <w:rPr>
          <w:sz w:val="22"/>
          <w:szCs w:val="22"/>
          <w:lang w:val="hr-HR" w:eastAsia="de-DE"/>
        </w:rPr>
      </w:pPr>
      <w:r w:rsidRPr="006D424F">
        <w:rPr>
          <w:sz w:val="22"/>
          <w:szCs w:val="22"/>
          <w:lang w:val="hr-HR" w:eastAsia="de-DE"/>
        </w:rPr>
        <w:t>U dvostruko-slijepom kontroliranom kliničkom ispitivanju (</w:t>
      </w:r>
      <w:r>
        <w:rPr>
          <w:sz w:val="22"/>
          <w:szCs w:val="22"/>
          <w:lang w:val="hr-HR" w:eastAsia="de-DE"/>
        </w:rPr>
        <w:t>djelotvornost</w:t>
      </w:r>
      <w:r w:rsidRPr="006D424F">
        <w:rPr>
          <w:sz w:val="22"/>
          <w:szCs w:val="22"/>
          <w:lang w:val="hr-HR" w:eastAsia="de-DE"/>
        </w:rPr>
        <w:t xml:space="preserve"> ocjenjivana </w:t>
      </w:r>
      <w:r>
        <w:rPr>
          <w:sz w:val="22"/>
          <w:szCs w:val="22"/>
          <w:lang w:val="hr-HR" w:eastAsia="de-DE"/>
        </w:rPr>
        <w:t>u</w:t>
      </w:r>
      <w:r w:rsidRPr="006D424F">
        <w:rPr>
          <w:sz w:val="22"/>
          <w:szCs w:val="22"/>
          <w:lang w:val="hr-HR" w:eastAsia="de-DE"/>
        </w:rPr>
        <w:t xml:space="preserve"> n = 687</w:t>
      </w:r>
      <w:r>
        <w:rPr>
          <w:sz w:val="22"/>
          <w:szCs w:val="22"/>
          <w:lang w:val="hr-HR" w:eastAsia="de-DE"/>
        </w:rPr>
        <w:t> </w:t>
      </w:r>
      <w:r w:rsidRPr="006D424F">
        <w:rPr>
          <w:sz w:val="22"/>
          <w:szCs w:val="22"/>
          <w:lang w:val="hr-HR" w:eastAsia="de-DE"/>
        </w:rPr>
        <w:t xml:space="preserve">bolesnika) </w:t>
      </w:r>
      <w:r>
        <w:rPr>
          <w:sz w:val="22"/>
          <w:szCs w:val="22"/>
          <w:lang w:val="hr-HR" w:eastAsia="de-DE"/>
        </w:rPr>
        <w:t>u</w:t>
      </w:r>
      <w:r w:rsidRPr="006D424F">
        <w:rPr>
          <w:sz w:val="22"/>
          <w:szCs w:val="22"/>
          <w:lang w:val="hr-HR" w:eastAsia="de-DE"/>
        </w:rPr>
        <w:t xml:space="preserve"> osoba koje nisu reagirale na kombinaciju 80 mg/12,5 mg, pokazao se inkrementalni učinak snižavanja krvnog tlaka kombinacij</w:t>
      </w:r>
      <w:r>
        <w:rPr>
          <w:sz w:val="22"/>
          <w:szCs w:val="22"/>
          <w:lang w:val="hr-HR" w:eastAsia="de-DE"/>
        </w:rPr>
        <w:t>om</w:t>
      </w:r>
      <w:r w:rsidRPr="006D424F">
        <w:rPr>
          <w:sz w:val="22"/>
          <w:szCs w:val="22"/>
          <w:lang w:val="hr-HR" w:eastAsia="de-DE"/>
        </w:rPr>
        <w:t xml:space="preserve"> 80 mg/25 mg </w:t>
      </w:r>
      <w:r>
        <w:rPr>
          <w:sz w:val="22"/>
          <w:szCs w:val="22"/>
          <w:lang w:val="hr-HR" w:eastAsia="de-DE"/>
        </w:rPr>
        <w:t>za</w:t>
      </w:r>
      <w:r w:rsidRPr="006D424F">
        <w:rPr>
          <w:sz w:val="22"/>
          <w:szCs w:val="22"/>
          <w:lang w:val="hr-HR" w:eastAsia="de-DE"/>
        </w:rPr>
        <w:t xml:space="preserve"> 2,7/1,6 mmHg (</w:t>
      </w:r>
      <w:r>
        <w:rPr>
          <w:sz w:val="22"/>
          <w:szCs w:val="22"/>
          <w:lang w:val="hr-HR" w:eastAsia="de-DE"/>
        </w:rPr>
        <w:t>sistolički</w:t>
      </w:r>
      <w:r w:rsidRPr="006D424F">
        <w:rPr>
          <w:sz w:val="22"/>
          <w:szCs w:val="22"/>
          <w:lang w:val="hr-HR" w:eastAsia="de-DE"/>
        </w:rPr>
        <w:t>/</w:t>
      </w:r>
      <w:r>
        <w:rPr>
          <w:sz w:val="22"/>
          <w:szCs w:val="22"/>
          <w:lang w:val="hr-HR" w:eastAsia="de-DE"/>
        </w:rPr>
        <w:t>dijastolički krvni tlak</w:t>
      </w:r>
      <w:r w:rsidRPr="006D424F">
        <w:rPr>
          <w:sz w:val="22"/>
          <w:szCs w:val="22"/>
          <w:lang w:val="hr-HR" w:eastAsia="de-DE"/>
        </w:rPr>
        <w:t xml:space="preserve">) (razlika u </w:t>
      </w:r>
      <w:r>
        <w:rPr>
          <w:sz w:val="22"/>
          <w:szCs w:val="22"/>
          <w:lang w:val="hr-HR" w:eastAsia="de-DE"/>
        </w:rPr>
        <w:t>prilagođenim</w:t>
      </w:r>
      <w:r w:rsidRPr="006D424F">
        <w:rPr>
          <w:sz w:val="22"/>
          <w:szCs w:val="22"/>
          <w:lang w:val="hr-HR" w:eastAsia="de-DE"/>
        </w:rPr>
        <w:t xml:space="preserve"> </w:t>
      </w:r>
      <w:r>
        <w:rPr>
          <w:sz w:val="22"/>
          <w:szCs w:val="22"/>
          <w:lang w:val="hr-HR" w:eastAsia="de-DE"/>
        </w:rPr>
        <w:t>srednjim vrijednostima</w:t>
      </w:r>
      <w:r w:rsidRPr="006D424F">
        <w:rPr>
          <w:sz w:val="22"/>
          <w:szCs w:val="22"/>
          <w:lang w:val="hr-HR" w:eastAsia="de-DE"/>
        </w:rPr>
        <w:t xml:space="preserve"> promjen</w:t>
      </w:r>
      <w:r>
        <w:rPr>
          <w:sz w:val="22"/>
          <w:szCs w:val="22"/>
          <w:lang w:val="hr-HR" w:eastAsia="de-DE"/>
        </w:rPr>
        <w:t>e</w:t>
      </w:r>
      <w:r w:rsidRPr="006D424F">
        <w:rPr>
          <w:sz w:val="22"/>
          <w:szCs w:val="22"/>
          <w:lang w:val="hr-HR" w:eastAsia="de-DE"/>
        </w:rPr>
        <w:t xml:space="preserve"> u odnosu na početnu vrijednost)</w:t>
      </w:r>
      <w:r>
        <w:rPr>
          <w:sz w:val="22"/>
          <w:szCs w:val="22"/>
          <w:lang w:val="hr-HR" w:eastAsia="de-DE"/>
        </w:rPr>
        <w:t xml:space="preserve"> </w:t>
      </w:r>
      <w:r w:rsidRPr="006D424F">
        <w:rPr>
          <w:sz w:val="22"/>
          <w:szCs w:val="22"/>
          <w:lang w:val="hr-HR" w:eastAsia="de-DE"/>
        </w:rPr>
        <w:t>u odnosu na stalno liječenje s kombinacijom 80 mg/12,5 mg. U ispitivanju praćenja s kombinacijom 80 mg/25 mg, krvni tlak se nastavio snižavati (što je rezultiralo ukupnim smanjenjem od 11,5/9,9 mmHg (</w:t>
      </w:r>
      <w:r>
        <w:rPr>
          <w:sz w:val="22"/>
          <w:szCs w:val="22"/>
          <w:lang w:val="hr-HR" w:eastAsia="de-DE"/>
        </w:rPr>
        <w:t>sistolički</w:t>
      </w:r>
      <w:r w:rsidRPr="006D424F">
        <w:rPr>
          <w:sz w:val="22"/>
          <w:szCs w:val="22"/>
          <w:lang w:val="hr-HR" w:eastAsia="de-DE"/>
        </w:rPr>
        <w:t>/</w:t>
      </w:r>
      <w:r>
        <w:rPr>
          <w:sz w:val="22"/>
          <w:szCs w:val="22"/>
          <w:lang w:val="hr-HR" w:eastAsia="de-DE"/>
        </w:rPr>
        <w:t>dijastolički krvni tlak</w:t>
      </w:r>
      <w:r w:rsidRPr="006D424F">
        <w:rPr>
          <w:sz w:val="22"/>
          <w:szCs w:val="22"/>
          <w:lang w:val="hr-HR" w:eastAsia="de-DE"/>
        </w:rPr>
        <w:t>).</w:t>
      </w:r>
    </w:p>
    <w:p w14:paraId="261BFDC1" w14:textId="77777777" w:rsidR="00E23515" w:rsidRPr="006D424F" w:rsidRDefault="00E23515" w:rsidP="00E23515">
      <w:pPr>
        <w:autoSpaceDE w:val="0"/>
        <w:autoSpaceDN w:val="0"/>
        <w:adjustRightInd w:val="0"/>
        <w:rPr>
          <w:sz w:val="22"/>
          <w:szCs w:val="22"/>
          <w:lang w:val="hr-HR" w:eastAsia="de-DE"/>
        </w:rPr>
      </w:pPr>
    </w:p>
    <w:p w14:paraId="1AE28BAA" w14:textId="44CBBB99" w:rsidR="00E23515" w:rsidRPr="006D424F" w:rsidRDefault="00E23515" w:rsidP="00E23515">
      <w:pPr>
        <w:autoSpaceDE w:val="0"/>
        <w:autoSpaceDN w:val="0"/>
        <w:adjustRightInd w:val="0"/>
        <w:rPr>
          <w:sz w:val="22"/>
          <w:szCs w:val="22"/>
          <w:lang w:val="hr-HR" w:eastAsia="de-DE"/>
        </w:rPr>
      </w:pPr>
      <w:r w:rsidRPr="006D424F">
        <w:rPr>
          <w:sz w:val="22"/>
          <w:szCs w:val="22"/>
          <w:lang w:val="hr-HR" w:eastAsia="de-DE"/>
        </w:rPr>
        <w:t>U združenoj analizi dvaju sličnih dvostruko-slijepih, placebom kontroliranih kliničkih ispitivanja u trajanju</w:t>
      </w:r>
      <w:r>
        <w:rPr>
          <w:sz w:val="22"/>
          <w:szCs w:val="22"/>
          <w:lang w:val="hr-HR" w:eastAsia="de-DE"/>
        </w:rPr>
        <w:t xml:space="preserve"> od</w:t>
      </w:r>
      <w:r w:rsidRPr="006D424F">
        <w:rPr>
          <w:sz w:val="22"/>
          <w:szCs w:val="22"/>
          <w:lang w:val="hr-HR" w:eastAsia="de-DE"/>
        </w:rPr>
        <w:t xml:space="preserve"> 8 tjedana, u odnosu na valsartan/hidroklorotiazid 160 mg/25 mg (djelotvornost ocjenjivana </w:t>
      </w:r>
      <w:r>
        <w:rPr>
          <w:sz w:val="22"/>
          <w:szCs w:val="22"/>
          <w:lang w:val="hr-HR" w:eastAsia="de-DE"/>
        </w:rPr>
        <w:t>u</w:t>
      </w:r>
      <w:r w:rsidRPr="006D424F">
        <w:rPr>
          <w:sz w:val="22"/>
          <w:szCs w:val="22"/>
          <w:lang w:val="hr-HR" w:eastAsia="de-DE"/>
        </w:rPr>
        <w:t xml:space="preserve"> n = 2121</w:t>
      </w:r>
      <w:r>
        <w:rPr>
          <w:sz w:val="22"/>
          <w:szCs w:val="22"/>
          <w:lang w:val="hr-HR" w:eastAsia="de-DE"/>
        </w:rPr>
        <w:t> </w:t>
      </w:r>
      <w:r w:rsidRPr="006D424F">
        <w:rPr>
          <w:sz w:val="22"/>
          <w:szCs w:val="22"/>
          <w:lang w:val="hr-HR" w:eastAsia="de-DE"/>
        </w:rPr>
        <w:t>bolesnika</w:t>
      </w:r>
      <w:r>
        <w:rPr>
          <w:sz w:val="22"/>
          <w:szCs w:val="22"/>
          <w:lang w:val="hr-HR" w:eastAsia="de-DE"/>
        </w:rPr>
        <w:t>)</w:t>
      </w:r>
      <w:r w:rsidRPr="006D424F">
        <w:rPr>
          <w:sz w:val="22"/>
          <w:szCs w:val="22"/>
          <w:lang w:val="hr-HR" w:eastAsia="de-DE"/>
        </w:rPr>
        <w:t xml:space="preserve"> pokazao se značajno veći učinak snižavanja krvnog tlaka </w:t>
      </w:r>
      <w:r>
        <w:rPr>
          <w:sz w:val="22"/>
          <w:szCs w:val="22"/>
          <w:lang w:val="hr-HR" w:eastAsia="de-DE"/>
        </w:rPr>
        <w:t xml:space="preserve">i to za </w:t>
      </w:r>
      <w:r w:rsidRPr="006D424F">
        <w:rPr>
          <w:sz w:val="22"/>
          <w:szCs w:val="22"/>
          <w:lang w:val="hr-HR" w:eastAsia="de-DE"/>
        </w:rPr>
        <w:t>2,2/1,2 mmHg (</w:t>
      </w:r>
      <w:r>
        <w:rPr>
          <w:sz w:val="22"/>
          <w:szCs w:val="22"/>
          <w:lang w:val="hr-HR" w:eastAsia="de-DE"/>
        </w:rPr>
        <w:t>sistolički</w:t>
      </w:r>
      <w:r w:rsidRPr="006D424F">
        <w:rPr>
          <w:sz w:val="22"/>
          <w:szCs w:val="22"/>
          <w:lang w:val="hr-HR" w:eastAsia="de-DE"/>
        </w:rPr>
        <w:t>/</w:t>
      </w:r>
      <w:r>
        <w:rPr>
          <w:sz w:val="22"/>
          <w:szCs w:val="22"/>
          <w:lang w:val="hr-HR" w:eastAsia="de-DE"/>
        </w:rPr>
        <w:t>dijastolički krvni tlak</w:t>
      </w:r>
      <w:r w:rsidRPr="006D424F">
        <w:rPr>
          <w:sz w:val="22"/>
          <w:szCs w:val="22"/>
          <w:lang w:val="hr-HR" w:eastAsia="de-DE"/>
        </w:rPr>
        <w:t xml:space="preserve">) (razlika u </w:t>
      </w:r>
      <w:r>
        <w:rPr>
          <w:sz w:val="22"/>
          <w:szCs w:val="22"/>
          <w:lang w:val="hr-HR" w:eastAsia="de-DE"/>
        </w:rPr>
        <w:t>prilagođenim</w:t>
      </w:r>
      <w:r w:rsidRPr="006D424F">
        <w:rPr>
          <w:sz w:val="22"/>
          <w:szCs w:val="22"/>
          <w:lang w:val="hr-HR" w:eastAsia="de-DE"/>
        </w:rPr>
        <w:t xml:space="preserve"> </w:t>
      </w:r>
      <w:r>
        <w:rPr>
          <w:sz w:val="22"/>
          <w:szCs w:val="22"/>
          <w:lang w:val="hr-HR" w:eastAsia="de-DE"/>
        </w:rPr>
        <w:t>srednjim vrijednostima</w:t>
      </w:r>
      <w:r w:rsidRPr="006D424F">
        <w:rPr>
          <w:sz w:val="22"/>
          <w:szCs w:val="22"/>
          <w:lang w:val="hr-HR" w:eastAsia="de-DE"/>
        </w:rPr>
        <w:t xml:space="preserve"> promjen</w:t>
      </w:r>
      <w:r>
        <w:rPr>
          <w:sz w:val="22"/>
          <w:szCs w:val="22"/>
          <w:lang w:val="hr-HR" w:eastAsia="de-DE"/>
        </w:rPr>
        <w:t>e</w:t>
      </w:r>
      <w:r w:rsidRPr="006D424F">
        <w:rPr>
          <w:sz w:val="22"/>
          <w:szCs w:val="22"/>
          <w:lang w:val="hr-HR" w:eastAsia="de-DE"/>
        </w:rPr>
        <w:t xml:space="preserve"> u odnosu na početnu vrijednost, po istom redoslijedu) u korist kombinacije telmisartan/hidroklorotiazid 80 mg/25 mg.</w:t>
      </w:r>
    </w:p>
    <w:p w14:paraId="0014B53B" w14:textId="77777777" w:rsidR="00E23515" w:rsidRPr="006D424F" w:rsidRDefault="00E23515" w:rsidP="00E23515">
      <w:pPr>
        <w:rPr>
          <w:sz w:val="22"/>
          <w:szCs w:val="22"/>
          <w:lang w:val="hr-HR"/>
        </w:rPr>
      </w:pPr>
    </w:p>
    <w:p w14:paraId="35793BF3" w14:textId="3923D97A" w:rsidR="00E23515" w:rsidRPr="006D424F" w:rsidRDefault="00E23515" w:rsidP="00E23515">
      <w:pPr>
        <w:rPr>
          <w:sz w:val="22"/>
          <w:szCs w:val="22"/>
          <w:lang w:val="hr-HR"/>
        </w:rPr>
      </w:pPr>
      <w:r w:rsidRPr="006D424F">
        <w:rPr>
          <w:sz w:val="22"/>
          <w:szCs w:val="22"/>
          <w:lang w:val="hr-HR"/>
        </w:rPr>
        <w:t xml:space="preserve">Nakon naglog prekida liječenja telmisartanom, krvni tlak postupno se vraća na vrijednosti prije liječenja tijekom </w:t>
      </w:r>
      <w:r>
        <w:rPr>
          <w:sz w:val="22"/>
          <w:szCs w:val="22"/>
          <w:lang w:val="hr-HR"/>
        </w:rPr>
        <w:t>razdoblja</w:t>
      </w:r>
      <w:r w:rsidRPr="006D424F">
        <w:rPr>
          <w:sz w:val="22"/>
          <w:szCs w:val="22"/>
          <w:lang w:val="hr-HR"/>
        </w:rPr>
        <w:t xml:space="preserve"> od nekoliko dana, bez dokaza o </w:t>
      </w:r>
      <w:r>
        <w:rPr>
          <w:sz w:val="22"/>
          <w:szCs w:val="22"/>
          <w:lang w:val="hr-HR"/>
        </w:rPr>
        <w:t xml:space="preserve">povratnoj (engl. </w:t>
      </w:r>
      <w:r w:rsidRPr="006D424F">
        <w:rPr>
          <w:i/>
          <w:sz w:val="22"/>
          <w:szCs w:val="22"/>
          <w:lang w:val="hr-HR"/>
        </w:rPr>
        <w:t>rebound</w:t>
      </w:r>
      <w:r w:rsidRPr="00E41D95">
        <w:rPr>
          <w:iCs/>
          <w:sz w:val="22"/>
          <w:szCs w:val="22"/>
          <w:lang w:val="hr-HR"/>
        </w:rPr>
        <w:t>)</w:t>
      </w:r>
      <w:r w:rsidRPr="006D424F">
        <w:rPr>
          <w:i/>
          <w:sz w:val="22"/>
          <w:szCs w:val="22"/>
          <w:lang w:val="hr-HR"/>
        </w:rPr>
        <w:t xml:space="preserve"> </w:t>
      </w:r>
      <w:r w:rsidRPr="006D424F">
        <w:rPr>
          <w:sz w:val="22"/>
          <w:szCs w:val="22"/>
          <w:lang w:val="hr-HR"/>
        </w:rPr>
        <w:t>hipertenziji.</w:t>
      </w:r>
    </w:p>
    <w:p w14:paraId="06FDB6DE" w14:textId="63358BAC" w:rsidR="00E23515" w:rsidRPr="006D424F" w:rsidRDefault="00E23515" w:rsidP="00E23515">
      <w:pPr>
        <w:rPr>
          <w:sz w:val="22"/>
          <w:szCs w:val="22"/>
          <w:lang w:val="hr-HR"/>
        </w:rPr>
      </w:pPr>
      <w:r w:rsidRPr="006D424F">
        <w:rPr>
          <w:sz w:val="22"/>
          <w:szCs w:val="22"/>
          <w:lang w:val="hr-HR"/>
        </w:rPr>
        <w:t xml:space="preserve">Incidencija suhog kašlja bila je znatno niža </w:t>
      </w:r>
      <w:r>
        <w:rPr>
          <w:sz w:val="22"/>
          <w:szCs w:val="22"/>
          <w:lang w:val="hr-HR"/>
        </w:rPr>
        <w:t>u</w:t>
      </w:r>
      <w:r w:rsidRPr="006D424F">
        <w:rPr>
          <w:sz w:val="22"/>
          <w:szCs w:val="22"/>
          <w:lang w:val="hr-HR"/>
        </w:rPr>
        <w:t xml:space="preserve"> bolesnika liječenih telmisartanom nego onih koji su </w:t>
      </w:r>
      <w:r>
        <w:rPr>
          <w:sz w:val="22"/>
          <w:szCs w:val="22"/>
          <w:lang w:val="hr-HR"/>
        </w:rPr>
        <w:t>primali</w:t>
      </w:r>
      <w:r w:rsidRPr="006D424F">
        <w:rPr>
          <w:sz w:val="22"/>
          <w:szCs w:val="22"/>
          <w:lang w:val="hr-HR"/>
        </w:rPr>
        <w:t xml:space="preserve"> inhibitor</w:t>
      </w:r>
      <w:r>
        <w:rPr>
          <w:sz w:val="22"/>
          <w:szCs w:val="22"/>
          <w:lang w:val="hr-HR"/>
        </w:rPr>
        <w:t>e</w:t>
      </w:r>
      <w:r w:rsidRPr="006D424F">
        <w:rPr>
          <w:sz w:val="22"/>
          <w:szCs w:val="22"/>
          <w:lang w:val="hr-HR"/>
        </w:rPr>
        <w:t xml:space="preserve"> angiotenzin</w:t>
      </w:r>
      <w:r>
        <w:rPr>
          <w:sz w:val="22"/>
          <w:szCs w:val="22"/>
          <w:lang w:val="hr-HR"/>
        </w:rPr>
        <w:t xml:space="preserve"> konvertirajućeg enzima</w:t>
      </w:r>
      <w:r w:rsidRPr="006D424F">
        <w:rPr>
          <w:sz w:val="22"/>
          <w:szCs w:val="22"/>
          <w:lang w:val="hr-HR"/>
        </w:rPr>
        <w:t xml:space="preserve"> u kliničkim ispitivanjima koja </w:t>
      </w:r>
      <w:r>
        <w:rPr>
          <w:sz w:val="22"/>
          <w:szCs w:val="22"/>
          <w:lang w:val="hr-HR"/>
        </w:rPr>
        <w:t xml:space="preserve">su </w:t>
      </w:r>
      <w:r w:rsidRPr="006D424F">
        <w:rPr>
          <w:sz w:val="22"/>
          <w:szCs w:val="22"/>
          <w:lang w:val="hr-HR"/>
        </w:rPr>
        <w:t>izravno uspoređ</w:t>
      </w:r>
      <w:r>
        <w:rPr>
          <w:sz w:val="22"/>
          <w:szCs w:val="22"/>
          <w:lang w:val="hr-HR"/>
        </w:rPr>
        <w:t>ivala</w:t>
      </w:r>
      <w:r w:rsidRPr="006D424F">
        <w:rPr>
          <w:sz w:val="22"/>
          <w:szCs w:val="22"/>
          <w:lang w:val="hr-HR"/>
        </w:rPr>
        <w:t xml:space="preserve"> dva antihipertenzivna liječenja.</w:t>
      </w:r>
    </w:p>
    <w:p w14:paraId="4E5D1EBE" w14:textId="77777777" w:rsidR="00E23515" w:rsidRPr="006D424F" w:rsidRDefault="00E23515" w:rsidP="00E23515">
      <w:pPr>
        <w:rPr>
          <w:sz w:val="22"/>
          <w:szCs w:val="22"/>
          <w:lang w:val="hr-HR"/>
        </w:rPr>
      </w:pPr>
    </w:p>
    <w:p w14:paraId="65712C6C" w14:textId="77777777" w:rsidR="00E23515" w:rsidRPr="006D424F" w:rsidRDefault="00E23515" w:rsidP="00E23515">
      <w:pPr>
        <w:keepNext/>
        <w:rPr>
          <w:sz w:val="22"/>
          <w:szCs w:val="22"/>
          <w:u w:val="single"/>
          <w:lang w:val="hr-HR"/>
        </w:rPr>
      </w:pPr>
      <w:r w:rsidRPr="006D424F">
        <w:rPr>
          <w:sz w:val="22"/>
          <w:szCs w:val="22"/>
          <w:u w:val="single"/>
          <w:lang w:val="hr-HR"/>
        </w:rPr>
        <w:t>Klinička djelotvornost i sigurnost</w:t>
      </w:r>
    </w:p>
    <w:p w14:paraId="41C21D6D" w14:textId="77777777" w:rsidR="00E23515" w:rsidRPr="006D424F" w:rsidRDefault="00E23515" w:rsidP="00E23515">
      <w:pPr>
        <w:keepNext/>
        <w:rPr>
          <w:sz w:val="22"/>
          <w:szCs w:val="22"/>
          <w:lang w:val="hr-HR"/>
        </w:rPr>
      </w:pPr>
      <w:r w:rsidRPr="006D424F">
        <w:rPr>
          <w:sz w:val="22"/>
          <w:szCs w:val="22"/>
          <w:lang w:val="hr-HR"/>
        </w:rPr>
        <w:t>Kardiovaskularna prevencija</w:t>
      </w:r>
    </w:p>
    <w:p w14:paraId="4EEFB18B" w14:textId="3B45C9B7" w:rsidR="00E23515" w:rsidRPr="006D424F" w:rsidRDefault="00E23515" w:rsidP="00E23515">
      <w:pPr>
        <w:rPr>
          <w:sz w:val="22"/>
          <w:szCs w:val="22"/>
          <w:lang w:val="hr-HR"/>
        </w:rPr>
      </w:pPr>
      <w:r>
        <w:rPr>
          <w:sz w:val="22"/>
          <w:szCs w:val="22"/>
          <w:lang w:val="hr-HR"/>
        </w:rPr>
        <w:t>I</w:t>
      </w:r>
      <w:r w:rsidRPr="006D424F">
        <w:rPr>
          <w:sz w:val="22"/>
          <w:szCs w:val="22"/>
          <w:lang w:val="hr-HR"/>
        </w:rPr>
        <w:t>spitivanje ONTARGET (</w:t>
      </w:r>
      <w:r>
        <w:rPr>
          <w:sz w:val="22"/>
          <w:szCs w:val="22"/>
          <w:lang w:val="hr-HR"/>
        </w:rPr>
        <w:t xml:space="preserve">prema </w:t>
      </w:r>
      <w:r w:rsidRPr="006D424F">
        <w:rPr>
          <w:sz w:val="22"/>
          <w:szCs w:val="22"/>
          <w:lang w:val="hr-HR"/>
        </w:rPr>
        <w:t>engl.</w:t>
      </w:r>
      <w:r w:rsidRPr="00D356B8">
        <w:rPr>
          <w:iCs/>
          <w:sz w:val="22"/>
          <w:szCs w:val="22"/>
          <w:lang w:val="hr-HR"/>
        </w:rPr>
        <w:t xml:space="preserve"> </w:t>
      </w:r>
      <w:r w:rsidRPr="006D424F">
        <w:rPr>
          <w:i/>
          <w:iCs/>
          <w:sz w:val="22"/>
          <w:szCs w:val="22"/>
          <w:lang w:val="hr-HR"/>
        </w:rPr>
        <w:t>ONgoing Telmisartan Alone and in Combination with Ramipril Global Endpoint Trial</w:t>
      </w:r>
      <w:r w:rsidRPr="006D424F">
        <w:rPr>
          <w:sz w:val="22"/>
          <w:szCs w:val="22"/>
          <w:lang w:val="hr-HR"/>
        </w:rPr>
        <w:t>) uspore</w:t>
      </w:r>
      <w:r>
        <w:rPr>
          <w:sz w:val="22"/>
          <w:szCs w:val="22"/>
          <w:lang w:val="hr-HR"/>
        </w:rPr>
        <w:t>điva</w:t>
      </w:r>
      <w:r w:rsidRPr="006D424F">
        <w:rPr>
          <w:sz w:val="22"/>
          <w:szCs w:val="22"/>
          <w:lang w:val="hr-HR"/>
        </w:rPr>
        <w:t xml:space="preserve">lo je učinke telmisartana, ramiprila </w:t>
      </w:r>
      <w:r>
        <w:rPr>
          <w:sz w:val="22"/>
          <w:szCs w:val="22"/>
          <w:lang w:val="hr-HR"/>
        </w:rPr>
        <w:t>i</w:t>
      </w:r>
      <w:r w:rsidRPr="006D424F">
        <w:rPr>
          <w:sz w:val="22"/>
          <w:szCs w:val="22"/>
          <w:lang w:val="hr-HR"/>
        </w:rPr>
        <w:t xml:space="preserve"> kombinacije telmisartana i ramiprila na kardiovaskularne ishode </w:t>
      </w:r>
      <w:r>
        <w:rPr>
          <w:sz w:val="22"/>
          <w:szCs w:val="22"/>
          <w:lang w:val="hr-HR"/>
        </w:rPr>
        <w:t>u</w:t>
      </w:r>
      <w:r w:rsidRPr="006D424F">
        <w:rPr>
          <w:sz w:val="22"/>
          <w:szCs w:val="22"/>
          <w:lang w:val="hr-HR"/>
        </w:rPr>
        <w:t xml:space="preserve"> 25 620 bolesnika u dobi od 55 godina </w:t>
      </w:r>
      <w:r>
        <w:rPr>
          <w:sz w:val="22"/>
          <w:szCs w:val="22"/>
          <w:lang w:val="hr-HR"/>
        </w:rPr>
        <w:t xml:space="preserve">ili starijih, </w:t>
      </w:r>
      <w:r w:rsidRPr="006D424F">
        <w:rPr>
          <w:sz w:val="22"/>
          <w:szCs w:val="22"/>
          <w:lang w:val="hr-HR"/>
        </w:rPr>
        <w:t>s anamnezom koronarn</w:t>
      </w:r>
      <w:r>
        <w:rPr>
          <w:sz w:val="22"/>
          <w:szCs w:val="22"/>
          <w:lang w:val="hr-HR"/>
        </w:rPr>
        <w:t>e</w:t>
      </w:r>
      <w:r w:rsidRPr="006D424F">
        <w:rPr>
          <w:sz w:val="22"/>
          <w:szCs w:val="22"/>
          <w:lang w:val="hr-HR"/>
        </w:rPr>
        <w:t xml:space="preserve"> arterij</w:t>
      </w:r>
      <w:r>
        <w:rPr>
          <w:sz w:val="22"/>
          <w:szCs w:val="22"/>
          <w:lang w:val="hr-HR"/>
        </w:rPr>
        <w:t>ske</w:t>
      </w:r>
      <w:r w:rsidRPr="00277AC5">
        <w:rPr>
          <w:sz w:val="22"/>
          <w:szCs w:val="22"/>
          <w:lang w:val="hr-HR"/>
        </w:rPr>
        <w:t xml:space="preserve"> </w:t>
      </w:r>
      <w:r w:rsidRPr="006D424F">
        <w:rPr>
          <w:sz w:val="22"/>
          <w:szCs w:val="22"/>
          <w:lang w:val="hr-HR"/>
        </w:rPr>
        <w:t>bolesti, moždanog udara, TIA</w:t>
      </w:r>
      <w:r>
        <w:rPr>
          <w:sz w:val="22"/>
          <w:szCs w:val="22"/>
          <w:lang w:val="hr-HR"/>
        </w:rPr>
        <w:noBreakHyphen/>
      </w:r>
      <w:r w:rsidRPr="006D424F">
        <w:rPr>
          <w:sz w:val="22"/>
          <w:szCs w:val="22"/>
          <w:lang w:val="hr-HR"/>
        </w:rPr>
        <w:t xml:space="preserve">e, periferne arterijske bolesti ili </w:t>
      </w:r>
      <w:r>
        <w:rPr>
          <w:sz w:val="22"/>
          <w:szCs w:val="22"/>
          <w:lang w:val="hr-HR"/>
        </w:rPr>
        <w:t>šećerne bolesti</w:t>
      </w:r>
      <w:r w:rsidRPr="006D424F">
        <w:rPr>
          <w:sz w:val="22"/>
          <w:szCs w:val="22"/>
          <w:lang w:val="hr-HR"/>
        </w:rPr>
        <w:t xml:space="preserve"> tipa 2 </w:t>
      </w:r>
      <w:r>
        <w:rPr>
          <w:sz w:val="22"/>
          <w:szCs w:val="22"/>
          <w:lang w:val="hr-HR"/>
        </w:rPr>
        <w:t>s</w:t>
      </w:r>
      <w:r w:rsidRPr="006D424F">
        <w:rPr>
          <w:sz w:val="22"/>
          <w:szCs w:val="22"/>
          <w:lang w:val="hr-HR"/>
        </w:rPr>
        <w:t xml:space="preserve"> dokaz</w:t>
      </w:r>
      <w:r>
        <w:rPr>
          <w:sz w:val="22"/>
          <w:szCs w:val="22"/>
          <w:lang w:val="hr-HR"/>
        </w:rPr>
        <w:t>anim</w:t>
      </w:r>
      <w:r w:rsidRPr="006D424F">
        <w:rPr>
          <w:sz w:val="22"/>
          <w:szCs w:val="22"/>
          <w:lang w:val="hr-HR"/>
        </w:rPr>
        <w:t xml:space="preserve"> oštećenj</w:t>
      </w:r>
      <w:r>
        <w:rPr>
          <w:sz w:val="22"/>
          <w:szCs w:val="22"/>
          <w:lang w:val="hr-HR"/>
        </w:rPr>
        <w:t>ima</w:t>
      </w:r>
      <w:r w:rsidRPr="006D424F">
        <w:rPr>
          <w:sz w:val="22"/>
          <w:szCs w:val="22"/>
          <w:lang w:val="hr-HR"/>
        </w:rPr>
        <w:t xml:space="preserve"> </w:t>
      </w:r>
      <w:r>
        <w:rPr>
          <w:sz w:val="22"/>
          <w:szCs w:val="22"/>
          <w:lang w:val="hr-HR"/>
        </w:rPr>
        <w:t>ciljnih</w:t>
      </w:r>
      <w:r w:rsidRPr="006D424F">
        <w:rPr>
          <w:sz w:val="22"/>
          <w:szCs w:val="22"/>
          <w:lang w:val="hr-HR"/>
        </w:rPr>
        <w:t xml:space="preserve"> organa (npr. retinopatija, hipertrofija lijev</w:t>
      </w:r>
      <w:r>
        <w:rPr>
          <w:sz w:val="22"/>
          <w:szCs w:val="22"/>
          <w:lang w:val="hr-HR"/>
        </w:rPr>
        <w:t>e klijetke</w:t>
      </w:r>
      <w:r w:rsidRPr="006D424F">
        <w:rPr>
          <w:sz w:val="22"/>
          <w:szCs w:val="22"/>
          <w:lang w:val="hr-HR"/>
        </w:rPr>
        <w:t xml:space="preserve">, makro- ili mikroalbuminurija), </w:t>
      </w:r>
      <w:r>
        <w:rPr>
          <w:sz w:val="22"/>
          <w:szCs w:val="22"/>
          <w:lang w:val="hr-HR"/>
        </w:rPr>
        <w:t>što je</w:t>
      </w:r>
      <w:r w:rsidRPr="006D424F">
        <w:rPr>
          <w:sz w:val="22"/>
          <w:szCs w:val="22"/>
          <w:lang w:val="hr-HR"/>
        </w:rPr>
        <w:t xml:space="preserve"> populacij</w:t>
      </w:r>
      <w:r>
        <w:rPr>
          <w:sz w:val="22"/>
          <w:szCs w:val="22"/>
          <w:lang w:val="hr-HR"/>
        </w:rPr>
        <w:t>a s</w:t>
      </w:r>
      <w:r w:rsidRPr="006D424F">
        <w:rPr>
          <w:sz w:val="22"/>
          <w:szCs w:val="22"/>
          <w:lang w:val="hr-HR"/>
        </w:rPr>
        <w:t xml:space="preserve"> rizikom </w:t>
      </w:r>
      <w:r>
        <w:rPr>
          <w:sz w:val="22"/>
          <w:szCs w:val="22"/>
          <w:lang w:val="hr-HR"/>
        </w:rPr>
        <w:t>pojave</w:t>
      </w:r>
      <w:r w:rsidRPr="006D424F">
        <w:rPr>
          <w:sz w:val="22"/>
          <w:szCs w:val="22"/>
          <w:lang w:val="hr-HR"/>
        </w:rPr>
        <w:t xml:space="preserve"> kardiovaskularn</w:t>
      </w:r>
      <w:r>
        <w:rPr>
          <w:sz w:val="22"/>
          <w:szCs w:val="22"/>
          <w:lang w:val="hr-HR"/>
        </w:rPr>
        <w:t>ih</w:t>
      </w:r>
      <w:r w:rsidRPr="006D424F">
        <w:rPr>
          <w:sz w:val="22"/>
          <w:szCs w:val="22"/>
          <w:lang w:val="hr-HR"/>
        </w:rPr>
        <w:t xml:space="preserve"> događaj</w:t>
      </w:r>
      <w:r>
        <w:rPr>
          <w:sz w:val="22"/>
          <w:szCs w:val="22"/>
          <w:lang w:val="hr-HR"/>
        </w:rPr>
        <w:t>a</w:t>
      </w:r>
      <w:r w:rsidRPr="006D424F">
        <w:rPr>
          <w:sz w:val="22"/>
          <w:szCs w:val="22"/>
          <w:lang w:val="hr-HR"/>
        </w:rPr>
        <w:t>.</w:t>
      </w:r>
    </w:p>
    <w:p w14:paraId="5C7AFE42" w14:textId="77777777" w:rsidR="00E23515" w:rsidRPr="006D424F" w:rsidRDefault="00E23515" w:rsidP="00E23515">
      <w:pPr>
        <w:rPr>
          <w:sz w:val="22"/>
          <w:szCs w:val="22"/>
          <w:lang w:val="hr-HR"/>
        </w:rPr>
      </w:pPr>
    </w:p>
    <w:p w14:paraId="7578FEDE" w14:textId="3ABDFF81" w:rsidR="00E23515" w:rsidRPr="006D424F" w:rsidRDefault="00E23515" w:rsidP="00E23515">
      <w:pPr>
        <w:rPr>
          <w:sz w:val="22"/>
          <w:szCs w:val="22"/>
          <w:lang w:val="hr-HR"/>
        </w:rPr>
      </w:pPr>
      <w:r w:rsidRPr="006D424F">
        <w:rPr>
          <w:sz w:val="22"/>
          <w:szCs w:val="22"/>
          <w:lang w:val="hr-HR"/>
        </w:rPr>
        <w:t xml:space="preserve">Bolesnici su randomizirani u jednu od </w:t>
      </w:r>
      <w:r>
        <w:rPr>
          <w:sz w:val="22"/>
          <w:szCs w:val="22"/>
          <w:lang w:val="hr-HR"/>
        </w:rPr>
        <w:t xml:space="preserve">tri </w:t>
      </w:r>
      <w:r w:rsidRPr="006D424F">
        <w:rPr>
          <w:sz w:val="22"/>
          <w:szCs w:val="22"/>
          <w:lang w:val="hr-HR"/>
        </w:rPr>
        <w:t>sljedeć</w:t>
      </w:r>
      <w:r>
        <w:rPr>
          <w:sz w:val="22"/>
          <w:szCs w:val="22"/>
          <w:lang w:val="hr-HR"/>
        </w:rPr>
        <w:t>e</w:t>
      </w:r>
      <w:r w:rsidRPr="006D424F">
        <w:rPr>
          <w:sz w:val="22"/>
          <w:szCs w:val="22"/>
          <w:lang w:val="hr-HR"/>
        </w:rPr>
        <w:t xml:space="preserve"> skupin</w:t>
      </w:r>
      <w:r>
        <w:rPr>
          <w:sz w:val="22"/>
          <w:szCs w:val="22"/>
          <w:lang w:val="hr-HR"/>
        </w:rPr>
        <w:t>e liječenja</w:t>
      </w:r>
      <w:r w:rsidRPr="006D424F">
        <w:rPr>
          <w:sz w:val="22"/>
          <w:szCs w:val="22"/>
          <w:lang w:val="hr-HR"/>
        </w:rPr>
        <w:t xml:space="preserve">: telmisartan 80 mg (n = 8542), ramipril 10 mg (n = 8576) ili kombinacija telmisartana 80 mg </w:t>
      </w:r>
      <w:r>
        <w:rPr>
          <w:sz w:val="22"/>
          <w:szCs w:val="22"/>
          <w:lang w:val="hr-HR"/>
        </w:rPr>
        <w:t>i</w:t>
      </w:r>
      <w:r w:rsidRPr="006D424F">
        <w:rPr>
          <w:sz w:val="22"/>
          <w:szCs w:val="22"/>
          <w:lang w:val="hr-HR"/>
        </w:rPr>
        <w:t xml:space="preserve"> ramipril</w:t>
      </w:r>
      <w:r>
        <w:rPr>
          <w:sz w:val="22"/>
          <w:szCs w:val="22"/>
          <w:lang w:val="hr-HR"/>
        </w:rPr>
        <w:t>a</w:t>
      </w:r>
      <w:r w:rsidRPr="006D424F">
        <w:rPr>
          <w:sz w:val="22"/>
          <w:szCs w:val="22"/>
          <w:lang w:val="hr-HR"/>
        </w:rPr>
        <w:t xml:space="preserve"> 10 mg (n = 8502)</w:t>
      </w:r>
      <w:r>
        <w:rPr>
          <w:sz w:val="22"/>
          <w:szCs w:val="22"/>
          <w:lang w:val="hr-HR"/>
        </w:rPr>
        <w:t xml:space="preserve"> uz</w:t>
      </w:r>
      <w:r w:rsidRPr="006D424F">
        <w:rPr>
          <w:sz w:val="22"/>
          <w:szCs w:val="22"/>
          <w:lang w:val="hr-HR"/>
        </w:rPr>
        <w:t xml:space="preserve"> prosječno trajanj</w:t>
      </w:r>
      <w:r>
        <w:rPr>
          <w:sz w:val="22"/>
          <w:szCs w:val="22"/>
          <w:lang w:val="hr-HR"/>
        </w:rPr>
        <w:t>e praćenja</w:t>
      </w:r>
      <w:r w:rsidRPr="006D424F">
        <w:rPr>
          <w:sz w:val="22"/>
          <w:szCs w:val="22"/>
          <w:lang w:val="hr-HR"/>
        </w:rPr>
        <w:t xml:space="preserve"> od 4,5 godina.</w:t>
      </w:r>
    </w:p>
    <w:p w14:paraId="3DD68322" w14:textId="77777777" w:rsidR="00E23515" w:rsidRPr="006D424F" w:rsidRDefault="00E23515" w:rsidP="00E23515">
      <w:pPr>
        <w:rPr>
          <w:sz w:val="22"/>
          <w:szCs w:val="22"/>
          <w:lang w:val="hr-HR"/>
        </w:rPr>
      </w:pPr>
    </w:p>
    <w:p w14:paraId="69718C2F" w14:textId="0DD6F285" w:rsidR="00E23515" w:rsidRPr="006D424F" w:rsidRDefault="00E23515" w:rsidP="00E23515">
      <w:pPr>
        <w:rPr>
          <w:sz w:val="22"/>
          <w:szCs w:val="22"/>
          <w:lang w:val="hr-HR"/>
        </w:rPr>
      </w:pPr>
      <w:r w:rsidRPr="006D424F">
        <w:rPr>
          <w:sz w:val="22"/>
          <w:szCs w:val="22"/>
          <w:lang w:val="hr-HR"/>
        </w:rPr>
        <w:t>Telmisartan je pokazao sličan učinak ramipril</w:t>
      </w:r>
      <w:r>
        <w:rPr>
          <w:sz w:val="22"/>
          <w:szCs w:val="22"/>
          <w:lang w:val="hr-HR"/>
        </w:rPr>
        <w:t>u</w:t>
      </w:r>
      <w:r w:rsidRPr="006D424F">
        <w:rPr>
          <w:sz w:val="22"/>
          <w:szCs w:val="22"/>
          <w:lang w:val="hr-HR"/>
        </w:rPr>
        <w:t xml:space="preserve"> u smanjenju primarn</w:t>
      </w:r>
      <w:r>
        <w:rPr>
          <w:sz w:val="22"/>
          <w:szCs w:val="22"/>
          <w:lang w:val="hr-HR"/>
        </w:rPr>
        <w:t>e</w:t>
      </w:r>
      <w:r w:rsidRPr="006D424F">
        <w:rPr>
          <w:sz w:val="22"/>
          <w:szCs w:val="22"/>
          <w:lang w:val="hr-HR"/>
        </w:rPr>
        <w:t xml:space="preserve"> kompozitn</w:t>
      </w:r>
      <w:r>
        <w:rPr>
          <w:sz w:val="22"/>
          <w:szCs w:val="22"/>
          <w:lang w:val="hr-HR"/>
        </w:rPr>
        <w:t>e mjere</w:t>
      </w:r>
      <w:r w:rsidRPr="006D424F">
        <w:rPr>
          <w:sz w:val="22"/>
          <w:szCs w:val="22"/>
          <w:lang w:val="hr-HR"/>
        </w:rPr>
        <w:t xml:space="preserve"> ishoda </w:t>
      </w:r>
      <w:r>
        <w:rPr>
          <w:sz w:val="22"/>
          <w:szCs w:val="22"/>
          <w:lang w:val="hr-HR"/>
        </w:rPr>
        <w:t>koju su činile</w:t>
      </w:r>
      <w:r w:rsidRPr="006D424F">
        <w:rPr>
          <w:sz w:val="22"/>
          <w:szCs w:val="22"/>
          <w:lang w:val="hr-HR"/>
        </w:rPr>
        <w:t xml:space="preserve"> kardiovaskularn</w:t>
      </w:r>
      <w:r>
        <w:rPr>
          <w:sz w:val="22"/>
          <w:szCs w:val="22"/>
          <w:lang w:val="hr-HR"/>
        </w:rPr>
        <w:t>a</w:t>
      </w:r>
      <w:r w:rsidRPr="006D424F">
        <w:rPr>
          <w:sz w:val="22"/>
          <w:szCs w:val="22"/>
          <w:lang w:val="hr-HR"/>
        </w:rPr>
        <w:t xml:space="preserve"> smrt, nefataln</w:t>
      </w:r>
      <w:r>
        <w:rPr>
          <w:sz w:val="22"/>
          <w:szCs w:val="22"/>
          <w:lang w:val="hr-HR"/>
        </w:rPr>
        <w:t>i</w:t>
      </w:r>
      <w:r w:rsidRPr="006D424F">
        <w:rPr>
          <w:sz w:val="22"/>
          <w:szCs w:val="22"/>
          <w:lang w:val="hr-HR"/>
        </w:rPr>
        <w:t xml:space="preserve"> infarkt miokarda, nefataln</w:t>
      </w:r>
      <w:r>
        <w:rPr>
          <w:sz w:val="22"/>
          <w:szCs w:val="22"/>
          <w:lang w:val="hr-HR"/>
        </w:rPr>
        <w:t>i</w:t>
      </w:r>
      <w:r w:rsidRPr="006D424F">
        <w:rPr>
          <w:sz w:val="22"/>
          <w:szCs w:val="22"/>
          <w:lang w:val="hr-HR"/>
        </w:rPr>
        <w:t xml:space="preserve"> moždan</w:t>
      </w:r>
      <w:r>
        <w:rPr>
          <w:sz w:val="22"/>
          <w:szCs w:val="22"/>
          <w:lang w:val="hr-HR"/>
        </w:rPr>
        <w:t>i</w:t>
      </w:r>
      <w:r w:rsidRPr="006D424F">
        <w:rPr>
          <w:sz w:val="22"/>
          <w:szCs w:val="22"/>
          <w:lang w:val="hr-HR"/>
        </w:rPr>
        <w:t xml:space="preserve"> udar ili hospitalizacij</w:t>
      </w:r>
      <w:r>
        <w:rPr>
          <w:sz w:val="22"/>
          <w:szCs w:val="22"/>
          <w:lang w:val="hr-HR"/>
        </w:rPr>
        <w:t>a</w:t>
      </w:r>
      <w:r w:rsidRPr="006D424F">
        <w:rPr>
          <w:sz w:val="22"/>
          <w:szCs w:val="22"/>
          <w:lang w:val="hr-HR"/>
        </w:rPr>
        <w:t xml:space="preserve"> zbog kongestivnog zatajenja srca. Incidencija primarn</w:t>
      </w:r>
      <w:r>
        <w:rPr>
          <w:sz w:val="22"/>
          <w:szCs w:val="22"/>
          <w:lang w:val="hr-HR"/>
        </w:rPr>
        <w:t xml:space="preserve">e mjere </w:t>
      </w:r>
      <w:r w:rsidRPr="006D424F">
        <w:rPr>
          <w:sz w:val="22"/>
          <w:szCs w:val="22"/>
          <w:lang w:val="hr-HR"/>
        </w:rPr>
        <w:t>ishoda bila je slična u skupin</w:t>
      </w:r>
      <w:r>
        <w:rPr>
          <w:sz w:val="22"/>
          <w:szCs w:val="22"/>
          <w:lang w:val="hr-HR"/>
        </w:rPr>
        <w:t>ama</w:t>
      </w:r>
      <w:r w:rsidRPr="006D424F">
        <w:rPr>
          <w:sz w:val="22"/>
          <w:szCs w:val="22"/>
          <w:lang w:val="hr-HR"/>
        </w:rPr>
        <w:t xml:space="preserve"> na telmisartanu (16,7</w:t>
      </w:r>
      <w:r>
        <w:rPr>
          <w:sz w:val="22"/>
          <w:szCs w:val="22"/>
          <w:lang w:val="hr-HR"/>
        </w:rPr>
        <w:t> </w:t>
      </w:r>
      <w:r w:rsidRPr="006D424F">
        <w:rPr>
          <w:sz w:val="22"/>
          <w:szCs w:val="22"/>
          <w:lang w:val="hr-HR"/>
        </w:rPr>
        <w:t>%) i ramiprilu (16,5</w:t>
      </w:r>
      <w:r>
        <w:rPr>
          <w:sz w:val="22"/>
          <w:szCs w:val="22"/>
          <w:lang w:val="hr-HR"/>
        </w:rPr>
        <w:t> </w:t>
      </w:r>
      <w:r w:rsidRPr="006D424F">
        <w:rPr>
          <w:sz w:val="22"/>
          <w:szCs w:val="22"/>
          <w:lang w:val="hr-HR"/>
        </w:rPr>
        <w:t xml:space="preserve">%). Omjer </w:t>
      </w:r>
      <w:r>
        <w:rPr>
          <w:sz w:val="22"/>
          <w:szCs w:val="22"/>
          <w:lang w:val="hr-HR"/>
        </w:rPr>
        <w:t>hazarda</w:t>
      </w:r>
      <w:r w:rsidRPr="006D424F">
        <w:rPr>
          <w:sz w:val="22"/>
          <w:szCs w:val="22"/>
          <w:lang w:val="hr-HR"/>
        </w:rPr>
        <w:t xml:space="preserve"> za telmisartan naspram ramiprila bio je 1,01 (97,5</w:t>
      </w:r>
      <w:r>
        <w:rPr>
          <w:sz w:val="22"/>
          <w:szCs w:val="22"/>
          <w:lang w:val="hr-HR"/>
        </w:rPr>
        <w:t> </w:t>
      </w:r>
      <w:r w:rsidRPr="006D424F">
        <w:rPr>
          <w:sz w:val="22"/>
          <w:szCs w:val="22"/>
          <w:lang w:val="hr-HR"/>
        </w:rPr>
        <w:t>% CI 0,93</w:t>
      </w:r>
      <w:r>
        <w:rPr>
          <w:sz w:val="22"/>
          <w:szCs w:val="22"/>
          <w:lang w:val="hr-HR"/>
        </w:rPr>
        <w:noBreakHyphen/>
      </w:r>
      <w:r w:rsidRPr="006D424F">
        <w:rPr>
          <w:sz w:val="22"/>
          <w:szCs w:val="22"/>
          <w:lang w:val="hr-HR"/>
        </w:rPr>
        <w:t>1,10, p (neinferiornost)</w:t>
      </w:r>
      <w:r>
        <w:rPr>
          <w:sz w:val="22"/>
          <w:szCs w:val="22"/>
          <w:lang w:val="hr-HR"/>
        </w:rPr>
        <w:t> </w:t>
      </w:r>
      <w:r w:rsidRPr="006D424F">
        <w:rPr>
          <w:sz w:val="22"/>
          <w:szCs w:val="22"/>
          <w:lang w:val="hr-HR"/>
        </w:rPr>
        <w:t xml:space="preserve">= 0,0019 na </w:t>
      </w:r>
      <w:r>
        <w:rPr>
          <w:sz w:val="22"/>
          <w:szCs w:val="22"/>
          <w:lang w:val="hr-HR"/>
        </w:rPr>
        <w:t>granici</w:t>
      </w:r>
      <w:r w:rsidRPr="006D424F">
        <w:rPr>
          <w:sz w:val="22"/>
          <w:szCs w:val="22"/>
          <w:lang w:val="hr-HR"/>
        </w:rPr>
        <w:t xml:space="preserve"> od 1,13). Stopa </w:t>
      </w:r>
      <w:r>
        <w:rPr>
          <w:sz w:val="22"/>
          <w:szCs w:val="22"/>
          <w:lang w:val="hr-HR"/>
        </w:rPr>
        <w:t>općeg mortaliteta</w:t>
      </w:r>
      <w:r w:rsidRPr="006D424F">
        <w:rPr>
          <w:sz w:val="22"/>
          <w:szCs w:val="22"/>
          <w:lang w:val="hr-HR"/>
        </w:rPr>
        <w:t xml:space="preserve"> </w:t>
      </w:r>
      <w:r>
        <w:rPr>
          <w:sz w:val="22"/>
          <w:szCs w:val="22"/>
          <w:lang w:val="hr-HR"/>
        </w:rPr>
        <w:t>iznosila</w:t>
      </w:r>
      <w:r w:rsidRPr="006D424F">
        <w:rPr>
          <w:sz w:val="22"/>
          <w:szCs w:val="22"/>
          <w:lang w:val="hr-HR"/>
        </w:rPr>
        <w:t xml:space="preserve"> je 11,6</w:t>
      </w:r>
      <w:r>
        <w:rPr>
          <w:sz w:val="22"/>
          <w:szCs w:val="22"/>
          <w:lang w:val="hr-HR"/>
        </w:rPr>
        <w:t> </w:t>
      </w:r>
      <w:r w:rsidRPr="006D424F">
        <w:rPr>
          <w:sz w:val="22"/>
          <w:szCs w:val="22"/>
          <w:lang w:val="hr-HR"/>
        </w:rPr>
        <w:t xml:space="preserve">% </w:t>
      </w:r>
      <w:r>
        <w:rPr>
          <w:sz w:val="22"/>
          <w:szCs w:val="22"/>
          <w:lang w:val="hr-HR"/>
        </w:rPr>
        <w:t>u</w:t>
      </w:r>
      <w:r w:rsidRPr="006D424F">
        <w:rPr>
          <w:sz w:val="22"/>
          <w:szCs w:val="22"/>
          <w:lang w:val="hr-HR"/>
        </w:rPr>
        <w:t xml:space="preserve"> bolesni</w:t>
      </w:r>
      <w:r>
        <w:rPr>
          <w:sz w:val="22"/>
          <w:szCs w:val="22"/>
          <w:lang w:val="hr-HR"/>
        </w:rPr>
        <w:t>ka</w:t>
      </w:r>
      <w:r w:rsidRPr="006D424F">
        <w:rPr>
          <w:sz w:val="22"/>
          <w:szCs w:val="22"/>
          <w:lang w:val="hr-HR"/>
        </w:rPr>
        <w:t xml:space="preserve"> liječenih telmisartanom i 11,8</w:t>
      </w:r>
      <w:r>
        <w:rPr>
          <w:sz w:val="22"/>
          <w:szCs w:val="22"/>
          <w:lang w:val="hr-HR"/>
        </w:rPr>
        <w:t> </w:t>
      </w:r>
      <w:r w:rsidRPr="006D424F">
        <w:rPr>
          <w:sz w:val="22"/>
          <w:szCs w:val="22"/>
          <w:lang w:val="hr-HR"/>
        </w:rPr>
        <w:t xml:space="preserve">% </w:t>
      </w:r>
      <w:r>
        <w:rPr>
          <w:sz w:val="22"/>
          <w:szCs w:val="22"/>
          <w:lang w:val="hr-HR"/>
        </w:rPr>
        <w:t>u</w:t>
      </w:r>
      <w:r w:rsidRPr="006D424F">
        <w:rPr>
          <w:sz w:val="22"/>
          <w:szCs w:val="22"/>
          <w:lang w:val="hr-HR"/>
        </w:rPr>
        <w:t xml:space="preserve"> bolesni</w:t>
      </w:r>
      <w:r>
        <w:rPr>
          <w:sz w:val="22"/>
          <w:szCs w:val="22"/>
          <w:lang w:val="hr-HR"/>
        </w:rPr>
        <w:t>k</w:t>
      </w:r>
      <w:r w:rsidRPr="006D424F">
        <w:rPr>
          <w:sz w:val="22"/>
          <w:szCs w:val="22"/>
          <w:lang w:val="hr-HR"/>
        </w:rPr>
        <w:t>a liječenih ramiprilom.</w:t>
      </w:r>
    </w:p>
    <w:p w14:paraId="441BE94D" w14:textId="77777777" w:rsidR="00E23515" w:rsidRPr="006D424F" w:rsidRDefault="00E23515" w:rsidP="00E23515">
      <w:pPr>
        <w:rPr>
          <w:sz w:val="22"/>
          <w:szCs w:val="22"/>
          <w:lang w:val="hr-HR"/>
        </w:rPr>
      </w:pPr>
    </w:p>
    <w:p w14:paraId="7BE2B9AA" w14:textId="3B3D09B7" w:rsidR="00E23515" w:rsidRPr="006D424F" w:rsidRDefault="00E23515" w:rsidP="00E23515">
      <w:pPr>
        <w:rPr>
          <w:sz w:val="22"/>
          <w:szCs w:val="22"/>
          <w:lang w:val="hr-HR"/>
        </w:rPr>
      </w:pPr>
      <w:r>
        <w:rPr>
          <w:sz w:val="22"/>
          <w:szCs w:val="22"/>
          <w:lang w:val="hr-HR"/>
        </w:rPr>
        <w:t>Pokazalo se</w:t>
      </w:r>
      <w:r w:rsidRPr="006D424F">
        <w:rPr>
          <w:sz w:val="22"/>
          <w:szCs w:val="22"/>
          <w:lang w:val="hr-HR"/>
        </w:rPr>
        <w:t xml:space="preserve"> da </w:t>
      </w:r>
      <w:r>
        <w:rPr>
          <w:sz w:val="22"/>
          <w:szCs w:val="22"/>
          <w:lang w:val="hr-HR"/>
        </w:rPr>
        <w:t xml:space="preserve">je </w:t>
      </w:r>
      <w:r w:rsidRPr="006D424F">
        <w:rPr>
          <w:sz w:val="22"/>
          <w:szCs w:val="22"/>
          <w:lang w:val="hr-HR"/>
        </w:rPr>
        <w:t>telmisartan sličn</w:t>
      </w:r>
      <w:r>
        <w:rPr>
          <w:sz w:val="22"/>
          <w:szCs w:val="22"/>
          <w:lang w:val="hr-HR"/>
        </w:rPr>
        <w:t>o</w:t>
      </w:r>
      <w:r w:rsidRPr="006D424F">
        <w:rPr>
          <w:sz w:val="22"/>
          <w:szCs w:val="22"/>
          <w:lang w:val="hr-HR"/>
        </w:rPr>
        <w:t xml:space="preserve"> učinkovit kao i ramipril u unaprijed određeno</w:t>
      </w:r>
      <w:r>
        <w:rPr>
          <w:sz w:val="22"/>
          <w:szCs w:val="22"/>
          <w:lang w:val="hr-HR"/>
        </w:rPr>
        <w:t>j</w:t>
      </w:r>
      <w:r w:rsidRPr="006D424F">
        <w:rPr>
          <w:sz w:val="22"/>
          <w:szCs w:val="22"/>
          <w:lang w:val="hr-HR"/>
        </w:rPr>
        <w:t xml:space="preserve"> sekundarno</w:t>
      </w:r>
      <w:r>
        <w:rPr>
          <w:sz w:val="22"/>
          <w:szCs w:val="22"/>
          <w:lang w:val="hr-HR"/>
        </w:rPr>
        <w:t>j</w:t>
      </w:r>
      <w:r w:rsidRPr="006D424F">
        <w:rPr>
          <w:sz w:val="22"/>
          <w:szCs w:val="22"/>
          <w:lang w:val="hr-HR"/>
        </w:rPr>
        <w:t xml:space="preserve"> </w:t>
      </w:r>
      <w:r>
        <w:rPr>
          <w:sz w:val="22"/>
          <w:szCs w:val="22"/>
          <w:lang w:val="hr-HR"/>
        </w:rPr>
        <w:t xml:space="preserve">mjeri </w:t>
      </w:r>
      <w:r w:rsidRPr="006D424F">
        <w:rPr>
          <w:sz w:val="22"/>
          <w:szCs w:val="22"/>
          <w:lang w:val="hr-HR"/>
        </w:rPr>
        <w:t>ishod</w:t>
      </w:r>
      <w:r>
        <w:rPr>
          <w:sz w:val="22"/>
          <w:szCs w:val="22"/>
          <w:lang w:val="hr-HR"/>
        </w:rPr>
        <w:t>a</w:t>
      </w:r>
      <w:r w:rsidRPr="006D424F">
        <w:rPr>
          <w:sz w:val="22"/>
          <w:szCs w:val="22"/>
          <w:lang w:val="hr-HR"/>
        </w:rPr>
        <w:t xml:space="preserve"> </w:t>
      </w:r>
      <w:r>
        <w:rPr>
          <w:sz w:val="22"/>
          <w:szCs w:val="22"/>
          <w:lang w:val="hr-HR"/>
        </w:rPr>
        <w:t>koja je uključila</w:t>
      </w:r>
      <w:r w:rsidRPr="006D424F">
        <w:rPr>
          <w:sz w:val="22"/>
          <w:szCs w:val="22"/>
          <w:lang w:val="hr-HR"/>
        </w:rPr>
        <w:t xml:space="preserve"> kardiovaskularn</w:t>
      </w:r>
      <w:r>
        <w:rPr>
          <w:sz w:val="22"/>
          <w:szCs w:val="22"/>
          <w:lang w:val="hr-HR"/>
        </w:rPr>
        <w:t>u</w:t>
      </w:r>
      <w:r w:rsidRPr="006D424F">
        <w:rPr>
          <w:sz w:val="22"/>
          <w:szCs w:val="22"/>
          <w:lang w:val="hr-HR"/>
        </w:rPr>
        <w:t xml:space="preserve"> smrt, nefataln</w:t>
      </w:r>
      <w:r>
        <w:rPr>
          <w:sz w:val="22"/>
          <w:szCs w:val="22"/>
          <w:lang w:val="hr-HR"/>
        </w:rPr>
        <w:t>i</w:t>
      </w:r>
      <w:r w:rsidRPr="006D424F">
        <w:rPr>
          <w:sz w:val="22"/>
          <w:szCs w:val="22"/>
          <w:lang w:val="hr-HR"/>
        </w:rPr>
        <w:t xml:space="preserve"> infarkt miokarda i nefataln</w:t>
      </w:r>
      <w:r>
        <w:rPr>
          <w:sz w:val="22"/>
          <w:szCs w:val="22"/>
          <w:lang w:val="hr-HR"/>
        </w:rPr>
        <w:t>i</w:t>
      </w:r>
      <w:r w:rsidRPr="006D424F">
        <w:rPr>
          <w:sz w:val="22"/>
          <w:szCs w:val="22"/>
          <w:lang w:val="hr-HR"/>
        </w:rPr>
        <w:t xml:space="preserve"> moždan</w:t>
      </w:r>
      <w:r>
        <w:rPr>
          <w:sz w:val="22"/>
          <w:szCs w:val="22"/>
          <w:lang w:val="hr-HR"/>
        </w:rPr>
        <w:t>i</w:t>
      </w:r>
      <w:r w:rsidRPr="006D424F">
        <w:rPr>
          <w:sz w:val="22"/>
          <w:szCs w:val="22"/>
          <w:lang w:val="hr-HR"/>
        </w:rPr>
        <w:t xml:space="preserve"> udar [0,99 (97,5</w:t>
      </w:r>
      <w:r>
        <w:rPr>
          <w:sz w:val="22"/>
          <w:szCs w:val="22"/>
          <w:lang w:val="hr-HR"/>
        </w:rPr>
        <w:t> </w:t>
      </w:r>
      <w:r w:rsidRPr="006D424F">
        <w:rPr>
          <w:sz w:val="22"/>
          <w:szCs w:val="22"/>
          <w:lang w:val="hr-HR"/>
        </w:rPr>
        <w:t>% CI 0,90</w:t>
      </w:r>
      <w:r>
        <w:rPr>
          <w:sz w:val="22"/>
          <w:szCs w:val="22"/>
          <w:lang w:val="hr-HR"/>
        </w:rPr>
        <w:noBreakHyphen/>
      </w:r>
      <w:r w:rsidRPr="006D424F">
        <w:rPr>
          <w:sz w:val="22"/>
          <w:szCs w:val="22"/>
          <w:lang w:val="hr-HR"/>
        </w:rPr>
        <w:t>1,08), p (neinferiornost) = 0,0004], što je primarn</w:t>
      </w:r>
      <w:r>
        <w:rPr>
          <w:sz w:val="22"/>
          <w:szCs w:val="22"/>
          <w:lang w:val="hr-HR"/>
        </w:rPr>
        <w:t>a mjera ishoda</w:t>
      </w:r>
      <w:r w:rsidRPr="006D424F">
        <w:rPr>
          <w:sz w:val="22"/>
          <w:szCs w:val="22"/>
          <w:lang w:val="hr-HR"/>
        </w:rPr>
        <w:t xml:space="preserve"> referentno</w:t>
      </w:r>
      <w:r>
        <w:rPr>
          <w:sz w:val="22"/>
          <w:szCs w:val="22"/>
          <w:lang w:val="hr-HR"/>
        </w:rPr>
        <w:t xml:space="preserve">g ispitivanja </w:t>
      </w:r>
      <w:r w:rsidRPr="006D424F">
        <w:rPr>
          <w:sz w:val="22"/>
          <w:szCs w:val="22"/>
          <w:lang w:val="hr-HR"/>
        </w:rPr>
        <w:t xml:space="preserve">HOPE (engl. </w:t>
      </w:r>
      <w:r w:rsidRPr="006D424F">
        <w:rPr>
          <w:i/>
          <w:iCs/>
          <w:sz w:val="22"/>
          <w:szCs w:val="22"/>
          <w:lang w:val="hr-HR"/>
        </w:rPr>
        <w:t>The Heart Outcomes Prevention Evaluation Study</w:t>
      </w:r>
      <w:r w:rsidRPr="006D424F">
        <w:rPr>
          <w:sz w:val="22"/>
          <w:szCs w:val="22"/>
          <w:lang w:val="hr-HR"/>
        </w:rPr>
        <w:t>) koj</w:t>
      </w:r>
      <w:r>
        <w:rPr>
          <w:sz w:val="22"/>
          <w:szCs w:val="22"/>
          <w:lang w:val="hr-HR"/>
        </w:rPr>
        <w:t>e</w:t>
      </w:r>
      <w:r w:rsidRPr="006D424F">
        <w:rPr>
          <w:sz w:val="22"/>
          <w:szCs w:val="22"/>
          <w:lang w:val="hr-HR"/>
        </w:rPr>
        <w:t xml:space="preserve"> je ispitival</w:t>
      </w:r>
      <w:r>
        <w:rPr>
          <w:sz w:val="22"/>
          <w:szCs w:val="22"/>
          <w:lang w:val="hr-HR"/>
        </w:rPr>
        <w:t>o</w:t>
      </w:r>
      <w:r w:rsidRPr="006D424F">
        <w:rPr>
          <w:sz w:val="22"/>
          <w:szCs w:val="22"/>
          <w:lang w:val="hr-HR"/>
        </w:rPr>
        <w:t xml:space="preserve"> učinak ramiprila u </w:t>
      </w:r>
      <w:r>
        <w:rPr>
          <w:sz w:val="22"/>
          <w:szCs w:val="22"/>
          <w:lang w:val="hr-HR"/>
        </w:rPr>
        <w:t>odnosu na</w:t>
      </w:r>
      <w:r w:rsidRPr="006D424F">
        <w:rPr>
          <w:sz w:val="22"/>
          <w:szCs w:val="22"/>
          <w:lang w:val="hr-HR"/>
        </w:rPr>
        <w:t xml:space="preserve"> placebo.</w:t>
      </w:r>
    </w:p>
    <w:p w14:paraId="43F9AD76" w14:textId="77777777" w:rsidR="00E23515" w:rsidRPr="006D424F" w:rsidRDefault="00E23515" w:rsidP="00E23515">
      <w:pPr>
        <w:rPr>
          <w:sz w:val="22"/>
          <w:szCs w:val="22"/>
          <w:lang w:val="hr-HR"/>
        </w:rPr>
      </w:pPr>
    </w:p>
    <w:p w14:paraId="5C8067B3" w14:textId="224B626A" w:rsidR="00E23515" w:rsidRPr="006D424F" w:rsidRDefault="00E23515" w:rsidP="00E23515">
      <w:pPr>
        <w:rPr>
          <w:sz w:val="22"/>
          <w:szCs w:val="22"/>
          <w:lang w:val="hr-HR"/>
        </w:rPr>
      </w:pPr>
      <w:r w:rsidRPr="00A82E66">
        <w:rPr>
          <w:sz w:val="22"/>
          <w:szCs w:val="22"/>
          <w:lang w:val="hr-HR"/>
        </w:rPr>
        <w:t>Bolesnici s netolerancijom na ACE</w:t>
      </w:r>
      <w:r>
        <w:rPr>
          <w:sz w:val="22"/>
          <w:szCs w:val="22"/>
          <w:lang w:val="hr-HR"/>
        </w:rPr>
        <w:t xml:space="preserve"> inhibitore</w:t>
      </w:r>
      <w:r w:rsidRPr="00A82E66">
        <w:rPr>
          <w:sz w:val="22"/>
          <w:szCs w:val="22"/>
          <w:lang w:val="hr-HR"/>
        </w:rPr>
        <w:t xml:space="preserve"> randomizirani u ispitivanju TRANSCEND, s inače sličnim kriterijima uključenja kao i ispitivanje ONTARGET, randomizirani su na telmisartan 80</w:t>
      </w:r>
      <w:r>
        <w:rPr>
          <w:sz w:val="22"/>
          <w:szCs w:val="22"/>
          <w:lang w:val="hr-HR"/>
        </w:rPr>
        <w:t> </w:t>
      </w:r>
      <w:r w:rsidRPr="00A82E66">
        <w:rPr>
          <w:sz w:val="22"/>
          <w:szCs w:val="22"/>
          <w:lang w:val="hr-HR"/>
        </w:rPr>
        <w:t>mg (n</w:t>
      </w:r>
      <w:r>
        <w:rPr>
          <w:sz w:val="22"/>
          <w:szCs w:val="22"/>
          <w:lang w:val="hr-HR"/>
        </w:rPr>
        <w:t> </w:t>
      </w:r>
      <w:r w:rsidRPr="00A82E66">
        <w:rPr>
          <w:sz w:val="22"/>
          <w:szCs w:val="22"/>
          <w:lang w:val="hr-HR"/>
        </w:rPr>
        <w:t>=</w:t>
      </w:r>
      <w:r>
        <w:rPr>
          <w:sz w:val="22"/>
          <w:szCs w:val="22"/>
          <w:lang w:val="hr-HR"/>
        </w:rPr>
        <w:t> </w:t>
      </w:r>
      <w:r w:rsidRPr="00A82E66">
        <w:rPr>
          <w:sz w:val="22"/>
          <w:szCs w:val="22"/>
          <w:lang w:val="hr-HR"/>
        </w:rPr>
        <w:t>2954) ili placebo (n</w:t>
      </w:r>
      <w:r>
        <w:rPr>
          <w:sz w:val="22"/>
          <w:szCs w:val="22"/>
          <w:lang w:val="hr-HR"/>
        </w:rPr>
        <w:t> </w:t>
      </w:r>
      <w:r w:rsidRPr="00A82E66">
        <w:rPr>
          <w:sz w:val="22"/>
          <w:szCs w:val="22"/>
          <w:lang w:val="hr-HR"/>
        </w:rPr>
        <w:t>=</w:t>
      </w:r>
      <w:r>
        <w:rPr>
          <w:sz w:val="22"/>
          <w:szCs w:val="22"/>
          <w:lang w:val="hr-HR"/>
        </w:rPr>
        <w:t> </w:t>
      </w:r>
      <w:r w:rsidRPr="00A82E66">
        <w:rPr>
          <w:sz w:val="22"/>
          <w:szCs w:val="22"/>
          <w:lang w:val="hr-HR"/>
        </w:rPr>
        <w:t xml:space="preserve">2972), oboje davani povrh standardnog liječenja. </w:t>
      </w:r>
      <w:r w:rsidRPr="006D424F">
        <w:rPr>
          <w:sz w:val="22"/>
          <w:szCs w:val="22"/>
          <w:lang w:val="hr-HR"/>
        </w:rPr>
        <w:t xml:space="preserve">Prosječno trajanje praćenja </w:t>
      </w:r>
      <w:r>
        <w:rPr>
          <w:sz w:val="22"/>
          <w:szCs w:val="22"/>
          <w:lang w:val="hr-HR"/>
        </w:rPr>
        <w:t>iznosilo</w:t>
      </w:r>
      <w:r w:rsidRPr="006D424F">
        <w:rPr>
          <w:sz w:val="22"/>
          <w:szCs w:val="22"/>
          <w:lang w:val="hr-HR"/>
        </w:rPr>
        <w:t xml:space="preserve"> je 4 godine i 8 mjeseci. Nije pronađena statistički značajna razlika u incidenciji primarn</w:t>
      </w:r>
      <w:r>
        <w:rPr>
          <w:sz w:val="22"/>
          <w:szCs w:val="22"/>
          <w:lang w:val="hr-HR"/>
        </w:rPr>
        <w:t>e</w:t>
      </w:r>
      <w:r w:rsidRPr="006D424F">
        <w:rPr>
          <w:sz w:val="22"/>
          <w:szCs w:val="22"/>
          <w:lang w:val="hr-HR"/>
        </w:rPr>
        <w:t xml:space="preserve"> kompozitn</w:t>
      </w:r>
      <w:r>
        <w:rPr>
          <w:sz w:val="22"/>
          <w:szCs w:val="22"/>
          <w:lang w:val="hr-HR"/>
        </w:rPr>
        <w:t>e mjere</w:t>
      </w:r>
      <w:r w:rsidRPr="006D424F">
        <w:rPr>
          <w:sz w:val="22"/>
          <w:szCs w:val="22"/>
          <w:lang w:val="hr-HR"/>
        </w:rPr>
        <w:t xml:space="preserve"> ishoda (kardiovaskularna smrt, nefatalni infarkt miokarda, nefatalni moždani udar ili hospitalizacija zbog kongestivnog zatajenja srca) [15,7</w:t>
      </w:r>
      <w:r>
        <w:rPr>
          <w:sz w:val="22"/>
          <w:szCs w:val="22"/>
          <w:lang w:val="hr-HR"/>
        </w:rPr>
        <w:t> </w:t>
      </w:r>
      <w:r w:rsidRPr="006D424F">
        <w:rPr>
          <w:sz w:val="22"/>
          <w:szCs w:val="22"/>
          <w:lang w:val="hr-HR"/>
        </w:rPr>
        <w:t>% u skupini na telmisartan</w:t>
      </w:r>
      <w:r>
        <w:rPr>
          <w:sz w:val="22"/>
          <w:szCs w:val="22"/>
          <w:lang w:val="hr-HR"/>
        </w:rPr>
        <w:t>u</w:t>
      </w:r>
      <w:r w:rsidRPr="006D424F">
        <w:rPr>
          <w:sz w:val="22"/>
          <w:szCs w:val="22"/>
          <w:lang w:val="hr-HR"/>
        </w:rPr>
        <w:t xml:space="preserve"> i 17,0</w:t>
      </w:r>
      <w:r>
        <w:rPr>
          <w:sz w:val="22"/>
          <w:szCs w:val="22"/>
          <w:lang w:val="hr-HR"/>
        </w:rPr>
        <w:t> </w:t>
      </w:r>
      <w:r w:rsidRPr="006D424F">
        <w:rPr>
          <w:sz w:val="22"/>
          <w:szCs w:val="22"/>
          <w:lang w:val="hr-HR"/>
        </w:rPr>
        <w:t>% u skupini na placeb</w:t>
      </w:r>
      <w:r>
        <w:rPr>
          <w:sz w:val="22"/>
          <w:szCs w:val="22"/>
          <w:lang w:val="hr-HR"/>
        </w:rPr>
        <w:t>u</w:t>
      </w:r>
      <w:r w:rsidRPr="006D424F">
        <w:rPr>
          <w:sz w:val="22"/>
          <w:szCs w:val="22"/>
          <w:lang w:val="hr-HR"/>
        </w:rPr>
        <w:t xml:space="preserve"> s omjerom </w:t>
      </w:r>
      <w:r>
        <w:rPr>
          <w:sz w:val="22"/>
          <w:szCs w:val="22"/>
          <w:lang w:val="hr-HR"/>
        </w:rPr>
        <w:t>hazarda</w:t>
      </w:r>
      <w:r w:rsidRPr="006D424F">
        <w:rPr>
          <w:sz w:val="22"/>
          <w:szCs w:val="22"/>
          <w:lang w:val="hr-HR"/>
        </w:rPr>
        <w:t xml:space="preserve"> od 0,92 (95</w:t>
      </w:r>
      <w:r>
        <w:rPr>
          <w:sz w:val="22"/>
          <w:szCs w:val="22"/>
          <w:lang w:val="hr-HR"/>
        </w:rPr>
        <w:t> </w:t>
      </w:r>
      <w:r w:rsidRPr="006D424F">
        <w:rPr>
          <w:sz w:val="22"/>
          <w:szCs w:val="22"/>
          <w:lang w:val="hr-HR"/>
        </w:rPr>
        <w:t>% CI 0,81</w:t>
      </w:r>
      <w:r>
        <w:rPr>
          <w:sz w:val="22"/>
          <w:szCs w:val="22"/>
          <w:lang w:val="hr-HR"/>
        </w:rPr>
        <w:noBreakHyphen/>
      </w:r>
      <w:r w:rsidRPr="006D424F">
        <w:rPr>
          <w:sz w:val="22"/>
          <w:szCs w:val="22"/>
          <w:lang w:val="hr-HR"/>
        </w:rPr>
        <w:t xml:space="preserve">1,05, p = 0,22)]. </w:t>
      </w:r>
      <w:r>
        <w:rPr>
          <w:sz w:val="22"/>
          <w:szCs w:val="22"/>
          <w:lang w:val="hr-HR"/>
        </w:rPr>
        <w:t>Dokazana</w:t>
      </w:r>
      <w:r w:rsidRPr="006D424F">
        <w:rPr>
          <w:sz w:val="22"/>
          <w:szCs w:val="22"/>
          <w:lang w:val="hr-HR"/>
        </w:rPr>
        <w:t xml:space="preserve"> je </w:t>
      </w:r>
      <w:r>
        <w:rPr>
          <w:sz w:val="22"/>
          <w:szCs w:val="22"/>
          <w:lang w:val="hr-HR"/>
        </w:rPr>
        <w:t>korist liječenja</w:t>
      </w:r>
      <w:r w:rsidRPr="006D424F">
        <w:rPr>
          <w:sz w:val="22"/>
          <w:szCs w:val="22"/>
          <w:lang w:val="hr-HR"/>
        </w:rPr>
        <w:t xml:space="preserve"> telmisartan</w:t>
      </w:r>
      <w:r>
        <w:rPr>
          <w:sz w:val="22"/>
          <w:szCs w:val="22"/>
          <w:lang w:val="hr-HR"/>
        </w:rPr>
        <w:t>om</w:t>
      </w:r>
      <w:r w:rsidRPr="006D424F">
        <w:rPr>
          <w:sz w:val="22"/>
          <w:szCs w:val="22"/>
          <w:lang w:val="hr-HR"/>
        </w:rPr>
        <w:t xml:space="preserve"> u usporedbi s placebom u unaprijed određeno</w:t>
      </w:r>
      <w:r>
        <w:rPr>
          <w:sz w:val="22"/>
          <w:szCs w:val="22"/>
          <w:lang w:val="hr-HR"/>
        </w:rPr>
        <w:t>j</w:t>
      </w:r>
      <w:r w:rsidRPr="006D424F">
        <w:rPr>
          <w:sz w:val="22"/>
          <w:szCs w:val="22"/>
          <w:lang w:val="hr-HR"/>
        </w:rPr>
        <w:t xml:space="preserve"> sekundarno</w:t>
      </w:r>
      <w:r>
        <w:rPr>
          <w:sz w:val="22"/>
          <w:szCs w:val="22"/>
          <w:lang w:val="hr-HR"/>
        </w:rPr>
        <w:t>j</w:t>
      </w:r>
      <w:r w:rsidRPr="006D424F">
        <w:rPr>
          <w:sz w:val="22"/>
          <w:szCs w:val="22"/>
          <w:lang w:val="hr-HR"/>
        </w:rPr>
        <w:t xml:space="preserve"> kompozitno</w:t>
      </w:r>
      <w:r>
        <w:rPr>
          <w:sz w:val="22"/>
          <w:szCs w:val="22"/>
          <w:lang w:val="hr-HR"/>
        </w:rPr>
        <w:t>j mjeri</w:t>
      </w:r>
      <w:r w:rsidRPr="006D424F">
        <w:rPr>
          <w:sz w:val="22"/>
          <w:szCs w:val="22"/>
          <w:lang w:val="hr-HR"/>
        </w:rPr>
        <w:t xml:space="preserve"> ishod</w:t>
      </w:r>
      <w:r>
        <w:rPr>
          <w:sz w:val="22"/>
          <w:szCs w:val="22"/>
          <w:lang w:val="hr-HR"/>
        </w:rPr>
        <w:t>a koja se sastojala od</w:t>
      </w:r>
      <w:r w:rsidRPr="006D424F">
        <w:rPr>
          <w:sz w:val="22"/>
          <w:szCs w:val="22"/>
          <w:lang w:val="hr-HR"/>
        </w:rPr>
        <w:t xml:space="preserve"> kardiovaskularne smrti, nefatalnog infarkta miokarda i nefatalnog moždanog udara [0,87 (95</w:t>
      </w:r>
      <w:r>
        <w:rPr>
          <w:sz w:val="22"/>
          <w:szCs w:val="22"/>
          <w:lang w:val="hr-HR"/>
        </w:rPr>
        <w:t> </w:t>
      </w:r>
      <w:r w:rsidRPr="006D424F">
        <w:rPr>
          <w:sz w:val="22"/>
          <w:szCs w:val="22"/>
          <w:lang w:val="hr-HR"/>
        </w:rPr>
        <w:t>% CI 0,76</w:t>
      </w:r>
      <w:r>
        <w:rPr>
          <w:sz w:val="22"/>
          <w:szCs w:val="22"/>
          <w:lang w:val="hr-HR"/>
        </w:rPr>
        <w:noBreakHyphen/>
      </w:r>
      <w:r w:rsidRPr="006D424F">
        <w:rPr>
          <w:sz w:val="22"/>
          <w:szCs w:val="22"/>
          <w:lang w:val="hr-HR"/>
        </w:rPr>
        <w:t>1,00, p = 0,048)]. Nije dokaza</w:t>
      </w:r>
      <w:r>
        <w:rPr>
          <w:sz w:val="22"/>
          <w:szCs w:val="22"/>
          <w:lang w:val="hr-HR"/>
        </w:rPr>
        <w:t>na</w:t>
      </w:r>
      <w:r w:rsidRPr="006D424F">
        <w:rPr>
          <w:sz w:val="22"/>
          <w:szCs w:val="22"/>
          <w:lang w:val="hr-HR"/>
        </w:rPr>
        <w:t xml:space="preserve"> </w:t>
      </w:r>
      <w:r>
        <w:rPr>
          <w:sz w:val="22"/>
          <w:szCs w:val="22"/>
          <w:lang w:val="hr-HR"/>
        </w:rPr>
        <w:t xml:space="preserve">korist u odnosu </w:t>
      </w:r>
      <w:r w:rsidRPr="006D424F">
        <w:rPr>
          <w:sz w:val="22"/>
          <w:szCs w:val="22"/>
          <w:lang w:val="hr-HR"/>
        </w:rPr>
        <w:t>na kardiovaskularn</w:t>
      </w:r>
      <w:r>
        <w:rPr>
          <w:sz w:val="22"/>
          <w:szCs w:val="22"/>
          <w:lang w:val="hr-HR"/>
        </w:rPr>
        <w:t>i mortalitet</w:t>
      </w:r>
      <w:r w:rsidRPr="006D424F">
        <w:rPr>
          <w:sz w:val="22"/>
          <w:szCs w:val="22"/>
          <w:lang w:val="hr-HR"/>
        </w:rPr>
        <w:t xml:space="preserve"> (omjer </w:t>
      </w:r>
      <w:r>
        <w:rPr>
          <w:sz w:val="22"/>
          <w:szCs w:val="22"/>
          <w:lang w:val="hr-HR"/>
        </w:rPr>
        <w:t>hazarda</w:t>
      </w:r>
      <w:r w:rsidRPr="006D424F">
        <w:rPr>
          <w:sz w:val="22"/>
          <w:szCs w:val="22"/>
          <w:lang w:val="hr-HR"/>
        </w:rPr>
        <w:t xml:space="preserve"> 1,03, 95</w:t>
      </w:r>
      <w:r>
        <w:rPr>
          <w:sz w:val="22"/>
          <w:szCs w:val="22"/>
          <w:lang w:val="hr-HR"/>
        </w:rPr>
        <w:t> </w:t>
      </w:r>
      <w:r w:rsidRPr="006D424F">
        <w:rPr>
          <w:sz w:val="22"/>
          <w:szCs w:val="22"/>
          <w:lang w:val="hr-HR"/>
        </w:rPr>
        <w:t>% CI 0,85</w:t>
      </w:r>
      <w:r>
        <w:rPr>
          <w:sz w:val="22"/>
          <w:szCs w:val="22"/>
          <w:lang w:val="hr-HR"/>
        </w:rPr>
        <w:noBreakHyphen/>
      </w:r>
      <w:r w:rsidRPr="006D424F">
        <w:rPr>
          <w:sz w:val="22"/>
          <w:szCs w:val="22"/>
          <w:lang w:val="hr-HR"/>
        </w:rPr>
        <w:t>1,24).</w:t>
      </w:r>
    </w:p>
    <w:p w14:paraId="45172414" w14:textId="77777777" w:rsidR="00E23515" w:rsidRPr="006D424F" w:rsidRDefault="00E23515" w:rsidP="00E23515">
      <w:pPr>
        <w:rPr>
          <w:sz w:val="22"/>
          <w:szCs w:val="22"/>
          <w:lang w:val="hr-HR"/>
        </w:rPr>
      </w:pPr>
    </w:p>
    <w:p w14:paraId="23CFFC3E" w14:textId="57CA1FCC" w:rsidR="00E23515" w:rsidRPr="006D424F" w:rsidRDefault="00E23515" w:rsidP="00E23515">
      <w:pPr>
        <w:rPr>
          <w:sz w:val="22"/>
          <w:szCs w:val="22"/>
          <w:lang w:val="hr-HR"/>
        </w:rPr>
      </w:pPr>
      <w:r w:rsidRPr="006D424F">
        <w:rPr>
          <w:sz w:val="22"/>
          <w:szCs w:val="22"/>
          <w:lang w:val="hr-HR"/>
        </w:rPr>
        <w:t xml:space="preserve">Kašalj i angioedem rjeđe </w:t>
      </w:r>
      <w:r>
        <w:rPr>
          <w:sz w:val="22"/>
          <w:szCs w:val="22"/>
          <w:lang w:val="hr-HR"/>
        </w:rPr>
        <w:t>su zabilježeni</w:t>
      </w:r>
      <w:r w:rsidRPr="006D424F">
        <w:rPr>
          <w:sz w:val="22"/>
          <w:szCs w:val="22"/>
          <w:lang w:val="hr-HR"/>
        </w:rPr>
        <w:t xml:space="preserve"> </w:t>
      </w:r>
      <w:r>
        <w:rPr>
          <w:sz w:val="22"/>
          <w:szCs w:val="22"/>
          <w:lang w:val="hr-HR"/>
        </w:rPr>
        <w:t>u</w:t>
      </w:r>
      <w:r w:rsidRPr="006D424F">
        <w:rPr>
          <w:sz w:val="22"/>
          <w:szCs w:val="22"/>
          <w:lang w:val="hr-HR"/>
        </w:rPr>
        <w:t xml:space="preserve"> bolesnika liječenih telmisartanom nego </w:t>
      </w:r>
      <w:r>
        <w:rPr>
          <w:sz w:val="22"/>
          <w:szCs w:val="22"/>
          <w:lang w:val="hr-HR"/>
        </w:rPr>
        <w:t>u</w:t>
      </w:r>
      <w:r w:rsidRPr="006D424F">
        <w:rPr>
          <w:sz w:val="22"/>
          <w:szCs w:val="22"/>
          <w:lang w:val="hr-HR"/>
        </w:rPr>
        <w:t xml:space="preserve"> bolesnika liječenih ramiprilom</w:t>
      </w:r>
      <w:r>
        <w:rPr>
          <w:sz w:val="22"/>
          <w:szCs w:val="22"/>
          <w:lang w:val="hr-HR"/>
        </w:rPr>
        <w:t>,</w:t>
      </w:r>
      <w:r w:rsidRPr="006D424F">
        <w:rPr>
          <w:sz w:val="22"/>
          <w:szCs w:val="22"/>
          <w:lang w:val="hr-HR"/>
        </w:rPr>
        <w:t xml:space="preserve"> dok je hipotenzija češće </w:t>
      </w:r>
      <w:r>
        <w:rPr>
          <w:sz w:val="22"/>
          <w:szCs w:val="22"/>
          <w:lang w:val="hr-HR"/>
        </w:rPr>
        <w:t>zabilježena</w:t>
      </w:r>
      <w:r w:rsidRPr="006D424F">
        <w:rPr>
          <w:sz w:val="22"/>
          <w:szCs w:val="22"/>
          <w:lang w:val="hr-HR"/>
        </w:rPr>
        <w:t xml:space="preserve"> </w:t>
      </w:r>
      <w:r>
        <w:rPr>
          <w:sz w:val="22"/>
          <w:szCs w:val="22"/>
          <w:lang w:val="hr-HR"/>
        </w:rPr>
        <w:t>s</w:t>
      </w:r>
      <w:r w:rsidRPr="006D424F">
        <w:rPr>
          <w:sz w:val="22"/>
          <w:szCs w:val="22"/>
          <w:lang w:val="hr-HR"/>
        </w:rPr>
        <w:t xml:space="preserve"> telmisartan</w:t>
      </w:r>
      <w:r>
        <w:rPr>
          <w:sz w:val="22"/>
          <w:szCs w:val="22"/>
          <w:lang w:val="hr-HR"/>
        </w:rPr>
        <w:t>om</w:t>
      </w:r>
      <w:r w:rsidRPr="006D424F">
        <w:rPr>
          <w:sz w:val="22"/>
          <w:szCs w:val="22"/>
          <w:lang w:val="hr-HR"/>
        </w:rPr>
        <w:t>.</w:t>
      </w:r>
    </w:p>
    <w:p w14:paraId="7D0C9C5A" w14:textId="77777777" w:rsidR="00E23515" w:rsidRPr="006D424F" w:rsidRDefault="00E23515" w:rsidP="00E23515">
      <w:pPr>
        <w:rPr>
          <w:sz w:val="22"/>
          <w:szCs w:val="22"/>
          <w:lang w:val="hr-HR"/>
        </w:rPr>
      </w:pPr>
    </w:p>
    <w:p w14:paraId="67D733FC" w14:textId="181F0C58" w:rsidR="00E23515" w:rsidRPr="006D424F" w:rsidRDefault="00E23515" w:rsidP="00E23515">
      <w:pPr>
        <w:rPr>
          <w:sz w:val="22"/>
          <w:szCs w:val="22"/>
          <w:lang w:val="hr-HR"/>
        </w:rPr>
      </w:pPr>
      <w:r w:rsidRPr="006D424F">
        <w:rPr>
          <w:sz w:val="22"/>
          <w:szCs w:val="22"/>
          <w:lang w:val="hr-HR"/>
        </w:rPr>
        <w:t>Kombin</w:t>
      </w:r>
      <w:r>
        <w:rPr>
          <w:sz w:val="22"/>
          <w:szCs w:val="22"/>
          <w:lang w:val="hr-HR"/>
        </w:rPr>
        <w:t>iranje</w:t>
      </w:r>
      <w:r w:rsidRPr="006D424F">
        <w:rPr>
          <w:sz w:val="22"/>
          <w:szCs w:val="22"/>
          <w:lang w:val="hr-HR"/>
        </w:rPr>
        <w:t xml:space="preserve"> telmisartana s ramiprilom nije imal</w:t>
      </w:r>
      <w:r>
        <w:rPr>
          <w:sz w:val="22"/>
          <w:szCs w:val="22"/>
          <w:lang w:val="hr-HR"/>
        </w:rPr>
        <w:t>o</w:t>
      </w:r>
      <w:r w:rsidRPr="006D424F">
        <w:rPr>
          <w:sz w:val="22"/>
          <w:szCs w:val="22"/>
          <w:lang w:val="hr-HR"/>
        </w:rPr>
        <w:t xml:space="preserve"> dodatn</w:t>
      </w:r>
      <w:r>
        <w:rPr>
          <w:sz w:val="22"/>
          <w:szCs w:val="22"/>
          <w:lang w:val="hr-HR"/>
        </w:rPr>
        <w:t>u korist</w:t>
      </w:r>
      <w:r w:rsidRPr="006D424F">
        <w:rPr>
          <w:sz w:val="22"/>
          <w:szCs w:val="22"/>
          <w:lang w:val="hr-HR"/>
        </w:rPr>
        <w:t xml:space="preserve"> u odnosu na </w:t>
      </w:r>
      <w:r>
        <w:rPr>
          <w:sz w:val="22"/>
          <w:szCs w:val="22"/>
          <w:lang w:val="hr-HR"/>
        </w:rPr>
        <w:t>sam</w:t>
      </w:r>
      <w:r w:rsidRPr="006D424F">
        <w:rPr>
          <w:sz w:val="22"/>
          <w:szCs w:val="22"/>
          <w:lang w:val="hr-HR"/>
        </w:rPr>
        <w:t xml:space="preserve"> ramipril ili telmisartan</w:t>
      </w:r>
      <w:r>
        <w:rPr>
          <w:sz w:val="22"/>
          <w:szCs w:val="22"/>
          <w:lang w:val="hr-HR"/>
        </w:rPr>
        <w:t xml:space="preserve">. </w:t>
      </w:r>
      <w:r w:rsidRPr="007F3DDA">
        <w:rPr>
          <w:sz w:val="22"/>
          <w:szCs w:val="22"/>
          <w:lang w:val="hr-HR"/>
        </w:rPr>
        <w:t>Kardiovaskularni mortalitet i opći mortalitet u ovoj su kombinaciji bili brojčano veći</w:t>
      </w:r>
      <w:r w:rsidRPr="006D424F">
        <w:rPr>
          <w:sz w:val="22"/>
          <w:szCs w:val="22"/>
          <w:lang w:val="hr-HR"/>
        </w:rPr>
        <w:t xml:space="preserve">. Nadalje, </w:t>
      </w:r>
      <w:r w:rsidRPr="008631FD">
        <w:rPr>
          <w:sz w:val="22"/>
          <w:szCs w:val="22"/>
          <w:lang w:val="hr-HR"/>
        </w:rPr>
        <w:t xml:space="preserve">u skupini koja je primala kombinaciju postojala je znatno veća incidencija </w:t>
      </w:r>
      <w:r w:rsidRPr="006D424F">
        <w:rPr>
          <w:sz w:val="22"/>
          <w:szCs w:val="22"/>
          <w:lang w:val="hr-HR"/>
        </w:rPr>
        <w:t>hiperkal</w:t>
      </w:r>
      <w:r>
        <w:rPr>
          <w:sz w:val="22"/>
          <w:szCs w:val="22"/>
          <w:lang w:val="hr-HR"/>
        </w:rPr>
        <w:t>ij</w:t>
      </w:r>
      <w:r w:rsidRPr="006D424F">
        <w:rPr>
          <w:sz w:val="22"/>
          <w:szCs w:val="22"/>
          <w:lang w:val="hr-HR"/>
        </w:rPr>
        <w:t>emije, zatajenja bubrega, hipotenzije i sinkope. Stoga se primjena kombinacije telmisartana i ramiprila</w:t>
      </w:r>
      <w:r w:rsidRPr="008631FD">
        <w:rPr>
          <w:sz w:val="22"/>
          <w:szCs w:val="22"/>
          <w:lang w:val="hr-HR"/>
        </w:rPr>
        <w:t xml:space="preserve"> </w:t>
      </w:r>
      <w:r w:rsidRPr="006D424F">
        <w:rPr>
          <w:sz w:val="22"/>
          <w:szCs w:val="22"/>
          <w:lang w:val="hr-HR"/>
        </w:rPr>
        <w:t xml:space="preserve">ne preporučuje </w:t>
      </w:r>
      <w:r>
        <w:rPr>
          <w:sz w:val="22"/>
          <w:szCs w:val="22"/>
          <w:lang w:val="hr-HR"/>
        </w:rPr>
        <w:t xml:space="preserve">u </w:t>
      </w:r>
      <w:r w:rsidRPr="006D424F">
        <w:rPr>
          <w:sz w:val="22"/>
          <w:szCs w:val="22"/>
          <w:lang w:val="hr-HR"/>
        </w:rPr>
        <w:t>ovoj populaciji.</w:t>
      </w:r>
    </w:p>
    <w:p w14:paraId="45F23E29" w14:textId="77777777" w:rsidR="00E23515" w:rsidRPr="006D424F" w:rsidRDefault="00E23515" w:rsidP="00E23515">
      <w:pPr>
        <w:rPr>
          <w:sz w:val="22"/>
          <w:szCs w:val="22"/>
          <w:lang w:val="hr-HR"/>
        </w:rPr>
      </w:pPr>
    </w:p>
    <w:p w14:paraId="79478F25" w14:textId="5B0A4304" w:rsidR="00E23515" w:rsidRPr="006D424F" w:rsidRDefault="00E23515" w:rsidP="00E23515">
      <w:pPr>
        <w:autoSpaceDE w:val="0"/>
        <w:autoSpaceDN w:val="0"/>
        <w:adjustRightInd w:val="0"/>
        <w:rPr>
          <w:sz w:val="22"/>
          <w:szCs w:val="22"/>
          <w:lang w:val="hr-HR"/>
        </w:rPr>
      </w:pPr>
      <w:r w:rsidRPr="006D424F">
        <w:rPr>
          <w:sz w:val="22"/>
          <w:szCs w:val="22"/>
          <w:lang w:val="hr-HR"/>
        </w:rPr>
        <w:t xml:space="preserve">U ispitivanju </w:t>
      </w:r>
      <w:r w:rsidRPr="002D6030">
        <w:rPr>
          <w:sz w:val="22"/>
          <w:szCs w:val="22"/>
          <w:lang w:val="hr-HR"/>
        </w:rPr>
        <w:t>„Preventivni režim za učinkovito izbjegavanje drugog moždanog udara“ (</w:t>
      </w:r>
      <w:r w:rsidRPr="006D424F">
        <w:rPr>
          <w:sz w:val="22"/>
          <w:szCs w:val="22"/>
          <w:lang w:val="hr-HR"/>
        </w:rPr>
        <w:t>PRoFESS</w:t>
      </w:r>
      <w:r>
        <w:rPr>
          <w:sz w:val="22"/>
          <w:szCs w:val="22"/>
          <w:lang w:val="hr-HR"/>
        </w:rPr>
        <w:t xml:space="preserve">, od engl. </w:t>
      </w:r>
      <w:r w:rsidRPr="006D424F">
        <w:rPr>
          <w:sz w:val="22"/>
          <w:szCs w:val="22"/>
          <w:lang w:val="hr-HR"/>
        </w:rPr>
        <w:t>„</w:t>
      </w:r>
      <w:r w:rsidRPr="00E41D95">
        <w:rPr>
          <w:i/>
          <w:iCs/>
          <w:sz w:val="22"/>
          <w:szCs w:val="22"/>
          <w:lang w:val="hr-HR"/>
        </w:rPr>
        <w:t>Prevention Regimen For Effectively avoiding Second Strokes</w:t>
      </w:r>
      <w:r w:rsidRPr="006D424F">
        <w:rPr>
          <w:sz w:val="22"/>
          <w:szCs w:val="22"/>
          <w:lang w:val="hr-HR"/>
        </w:rPr>
        <w:t xml:space="preserve">”) </w:t>
      </w:r>
      <w:r>
        <w:rPr>
          <w:sz w:val="22"/>
          <w:szCs w:val="22"/>
          <w:lang w:val="hr-HR"/>
        </w:rPr>
        <w:t>u</w:t>
      </w:r>
      <w:r w:rsidRPr="006D424F">
        <w:rPr>
          <w:sz w:val="22"/>
          <w:szCs w:val="22"/>
          <w:lang w:val="hr-HR"/>
        </w:rPr>
        <w:t xml:space="preserve"> bolesni</w:t>
      </w:r>
      <w:r>
        <w:rPr>
          <w:sz w:val="22"/>
          <w:szCs w:val="22"/>
          <w:lang w:val="hr-HR"/>
        </w:rPr>
        <w:t>k</w:t>
      </w:r>
      <w:r w:rsidRPr="006D424F">
        <w:rPr>
          <w:sz w:val="22"/>
          <w:szCs w:val="22"/>
          <w:lang w:val="hr-HR"/>
        </w:rPr>
        <w:t xml:space="preserve">a </w:t>
      </w:r>
      <w:r>
        <w:rPr>
          <w:sz w:val="22"/>
          <w:szCs w:val="22"/>
          <w:lang w:val="hr-HR"/>
        </w:rPr>
        <w:t xml:space="preserve">u dobi </w:t>
      </w:r>
      <w:r w:rsidRPr="006D424F">
        <w:rPr>
          <w:sz w:val="22"/>
          <w:szCs w:val="22"/>
          <w:lang w:val="hr-HR"/>
        </w:rPr>
        <w:t>od 50 godina</w:t>
      </w:r>
      <w:r>
        <w:rPr>
          <w:sz w:val="22"/>
          <w:szCs w:val="22"/>
          <w:lang w:val="hr-HR"/>
        </w:rPr>
        <w:t xml:space="preserve"> i starijih</w:t>
      </w:r>
      <w:r w:rsidRPr="006D424F">
        <w:rPr>
          <w:sz w:val="22"/>
          <w:szCs w:val="22"/>
          <w:lang w:val="hr-HR"/>
        </w:rPr>
        <w:t>, koji su nedavno imali moždani udar, zabilježena je povećana incidencija sepse uz telmisartan u usporedbi s placebom, 0,70</w:t>
      </w:r>
      <w:r>
        <w:rPr>
          <w:sz w:val="22"/>
          <w:szCs w:val="22"/>
          <w:lang w:val="hr-HR"/>
        </w:rPr>
        <w:t> </w:t>
      </w:r>
      <w:r w:rsidRPr="006D424F">
        <w:rPr>
          <w:sz w:val="22"/>
          <w:szCs w:val="22"/>
          <w:lang w:val="hr-HR"/>
        </w:rPr>
        <w:t xml:space="preserve">% </w:t>
      </w:r>
      <w:r>
        <w:rPr>
          <w:sz w:val="22"/>
          <w:szCs w:val="22"/>
          <w:lang w:val="hr-HR"/>
        </w:rPr>
        <w:t>naspram</w:t>
      </w:r>
      <w:r w:rsidRPr="006D424F">
        <w:rPr>
          <w:sz w:val="22"/>
          <w:szCs w:val="22"/>
          <w:lang w:val="hr-HR"/>
        </w:rPr>
        <w:t xml:space="preserve"> 0,49</w:t>
      </w:r>
      <w:r>
        <w:rPr>
          <w:sz w:val="22"/>
          <w:szCs w:val="22"/>
          <w:lang w:val="hr-HR"/>
        </w:rPr>
        <w:t> </w:t>
      </w:r>
      <w:r w:rsidRPr="006D424F">
        <w:rPr>
          <w:sz w:val="22"/>
          <w:szCs w:val="22"/>
          <w:lang w:val="hr-HR"/>
        </w:rPr>
        <w:t>% [RR 1,43 (95</w:t>
      </w:r>
      <w:r>
        <w:rPr>
          <w:sz w:val="22"/>
          <w:szCs w:val="22"/>
          <w:lang w:val="hr-HR"/>
        </w:rPr>
        <w:t> </w:t>
      </w:r>
      <w:r w:rsidRPr="006D424F">
        <w:rPr>
          <w:sz w:val="22"/>
          <w:szCs w:val="22"/>
          <w:lang w:val="hr-HR"/>
        </w:rPr>
        <w:t>% interval pouzdanosti 1,00</w:t>
      </w:r>
      <w:r w:rsidRPr="006D424F">
        <w:rPr>
          <w:sz w:val="22"/>
          <w:szCs w:val="22"/>
          <w:lang w:val="hr-HR"/>
        </w:rPr>
        <w:noBreakHyphen/>
        <w:t>2,06)]</w:t>
      </w:r>
      <w:r>
        <w:rPr>
          <w:sz w:val="22"/>
          <w:szCs w:val="22"/>
          <w:lang w:val="hr-HR"/>
        </w:rPr>
        <w:t>. I</w:t>
      </w:r>
      <w:r w:rsidRPr="006D424F">
        <w:rPr>
          <w:sz w:val="22"/>
          <w:szCs w:val="22"/>
          <w:lang w:val="hr-HR"/>
        </w:rPr>
        <w:t xml:space="preserve">ncidencija </w:t>
      </w:r>
      <w:r>
        <w:rPr>
          <w:sz w:val="22"/>
          <w:szCs w:val="22"/>
          <w:lang w:val="hr-HR"/>
        </w:rPr>
        <w:t xml:space="preserve">smrtnih </w:t>
      </w:r>
      <w:r w:rsidRPr="006D424F">
        <w:rPr>
          <w:sz w:val="22"/>
          <w:szCs w:val="22"/>
          <w:lang w:val="hr-HR"/>
        </w:rPr>
        <w:t xml:space="preserve">slučajeva </w:t>
      </w:r>
      <w:r>
        <w:rPr>
          <w:sz w:val="22"/>
          <w:szCs w:val="22"/>
          <w:lang w:val="hr-HR"/>
        </w:rPr>
        <w:t xml:space="preserve">od </w:t>
      </w:r>
      <w:r w:rsidRPr="006D424F">
        <w:rPr>
          <w:sz w:val="22"/>
          <w:szCs w:val="22"/>
          <w:lang w:val="hr-HR"/>
        </w:rPr>
        <w:t xml:space="preserve">sepse </w:t>
      </w:r>
      <w:r>
        <w:rPr>
          <w:sz w:val="22"/>
          <w:szCs w:val="22"/>
          <w:lang w:val="hr-HR"/>
        </w:rPr>
        <w:t xml:space="preserve">bila </w:t>
      </w:r>
      <w:r w:rsidRPr="006D424F">
        <w:rPr>
          <w:sz w:val="22"/>
          <w:szCs w:val="22"/>
          <w:lang w:val="hr-HR"/>
        </w:rPr>
        <w:t xml:space="preserve">je povećana </w:t>
      </w:r>
      <w:r>
        <w:rPr>
          <w:sz w:val="22"/>
          <w:szCs w:val="22"/>
          <w:lang w:val="hr-HR"/>
        </w:rPr>
        <w:t>u</w:t>
      </w:r>
      <w:r w:rsidRPr="006D424F">
        <w:rPr>
          <w:sz w:val="22"/>
          <w:szCs w:val="22"/>
          <w:lang w:val="hr-HR"/>
        </w:rPr>
        <w:t xml:space="preserve"> bolesnik</w:t>
      </w:r>
      <w:r>
        <w:rPr>
          <w:sz w:val="22"/>
          <w:szCs w:val="22"/>
          <w:lang w:val="hr-HR"/>
        </w:rPr>
        <w:t>a</w:t>
      </w:r>
      <w:r w:rsidRPr="006D424F">
        <w:rPr>
          <w:sz w:val="22"/>
          <w:szCs w:val="22"/>
          <w:lang w:val="hr-HR"/>
        </w:rPr>
        <w:t xml:space="preserve"> koji su uzimali telmisartan (0,33</w:t>
      </w:r>
      <w:r>
        <w:rPr>
          <w:sz w:val="22"/>
          <w:szCs w:val="22"/>
          <w:lang w:val="hr-HR"/>
        </w:rPr>
        <w:t> </w:t>
      </w:r>
      <w:r w:rsidRPr="006D424F">
        <w:rPr>
          <w:sz w:val="22"/>
          <w:szCs w:val="22"/>
          <w:lang w:val="hr-HR"/>
        </w:rPr>
        <w:t xml:space="preserve">%) u odnosu na bolesnike </w:t>
      </w:r>
      <w:r>
        <w:rPr>
          <w:sz w:val="22"/>
          <w:szCs w:val="22"/>
          <w:lang w:val="hr-HR"/>
        </w:rPr>
        <w:t>koji su uzimali</w:t>
      </w:r>
      <w:r w:rsidRPr="006D424F">
        <w:rPr>
          <w:sz w:val="22"/>
          <w:szCs w:val="22"/>
          <w:lang w:val="hr-HR"/>
        </w:rPr>
        <w:t xml:space="preserve"> placeb</w:t>
      </w:r>
      <w:r>
        <w:rPr>
          <w:sz w:val="22"/>
          <w:szCs w:val="22"/>
          <w:lang w:val="hr-HR"/>
        </w:rPr>
        <w:t>o</w:t>
      </w:r>
      <w:r w:rsidRPr="006D424F">
        <w:rPr>
          <w:sz w:val="22"/>
          <w:szCs w:val="22"/>
          <w:lang w:val="hr-HR"/>
        </w:rPr>
        <w:t xml:space="preserve"> (0,16</w:t>
      </w:r>
      <w:r>
        <w:rPr>
          <w:sz w:val="22"/>
          <w:szCs w:val="22"/>
          <w:lang w:val="hr-HR"/>
        </w:rPr>
        <w:t> </w:t>
      </w:r>
      <w:r w:rsidRPr="006D424F">
        <w:rPr>
          <w:sz w:val="22"/>
          <w:szCs w:val="22"/>
          <w:lang w:val="hr-HR"/>
        </w:rPr>
        <w:t>%) [RR 2,07 (95</w:t>
      </w:r>
      <w:r>
        <w:rPr>
          <w:sz w:val="22"/>
          <w:szCs w:val="22"/>
          <w:lang w:val="hr-HR"/>
        </w:rPr>
        <w:t> </w:t>
      </w:r>
      <w:r w:rsidRPr="006D424F">
        <w:rPr>
          <w:sz w:val="22"/>
          <w:szCs w:val="22"/>
          <w:lang w:val="hr-HR"/>
        </w:rPr>
        <w:t>% interval pouzdanosti 1,14</w:t>
      </w:r>
      <w:r w:rsidRPr="006D424F">
        <w:rPr>
          <w:sz w:val="22"/>
          <w:szCs w:val="22"/>
          <w:lang w:val="hr-HR"/>
        </w:rPr>
        <w:noBreakHyphen/>
        <w:t xml:space="preserve">3,76)]. </w:t>
      </w:r>
      <w:r>
        <w:rPr>
          <w:sz w:val="22"/>
          <w:szCs w:val="22"/>
          <w:lang w:val="hr-HR"/>
        </w:rPr>
        <w:t>Uočena</w:t>
      </w:r>
      <w:r w:rsidRPr="006D424F">
        <w:rPr>
          <w:sz w:val="22"/>
          <w:szCs w:val="22"/>
          <w:lang w:val="hr-HR"/>
        </w:rPr>
        <w:t xml:space="preserve"> povećana stopa pojav</w:t>
      </w:r>
      <w:r>
        <w:rPr>
          <w:sz w:val="22"/>
          <w:szCs w:val="22"/>
          <w:lang w:val="hr-HR"/>
        </w:rPr>
        <w:t>e</w:t>
      </w:r>
      <w:r w:rsidRPr="006D424F">
        <w:rPr>
          <w:sz w:val="22"/>
          <w:szCs w:val="22"/>
          <w:lang w:val="hr-HR"/>
        </w:rPr>
        <w:t xml:space="preserve"> sepse povezan</w:t>
      </w:r>
      <w:r>
        <w:rPr>
          <w:sz w:val="22"/>
          <w:szCs w:val="22"/>
          <w:lang w:val="hr-HR"/>
        </w:rPr>
        <w:t>e</w:t>
      </w:r>
      <w:r w:rsidRPr="006D424F">
        <w:rPr>
          <w:sz w:val="22"/>
          <w:szCs w:val="22"/>
          <w:lang w:val="hr-HR"/>
        </w:rPr>
        <w:t xml:space="preserve"> s primjenom telmisartana može biti slučajn</w:t>
      </w:r>
      <w:r>
        <w:rPr>
          <w:sz w:val="22"/>
          <w:szCs w:val="22"/>
          <w:lang w:val="hr-HR"/>
        </w:rPr>
        <w:t xml:space="preserve">a </w:t>
      </w:r>
      <w:r w:rsidRPr="006D424F">
        <w:rPr>
          <w:sz w:val="22"/>
          <w:szCs w:val="22"/>
          <w:lang w:val="hr-HR"/>
        </w:rPr>
        <w:t>ili</w:t>
      </w:r>
      <w:r>
        <w:rPr>
          <w:sz w:val="22"/>
          <w:szCs w:val="22"/>
          <w:lang w:val="hr-HR"/>
        </w:rPr>
        <w:t xml:space="preserve"> povezana s</w:t>
      </w:r>
      <w:r w:rsidRPr="006D424F">
        <w:rPr>
          <w:sz w:val="22"/>
          <w:szCs w:val="22"/>
          <w:lang w:val="hr-HR"/>
        </w:rPr>
        <w:t xml:space="preserve"> </w:t>
      </w:r>
      <w:r>
        <w:rPr>
          <w:sz w:val="22"/>
          <w:szCs w:val="22"/>
          <w:lang w:val="hr-HR"/>
        </w:rPr>
        <w:t>trenutno nepoznatim</w:t>
      </w:r>
      <w:r w:rsidRPr="006D424F">
        <w:rPr>
          <w:sz w:val="22"/>
          <w:szCs w:val="22"/>
          <w:lang w:val="hr-HR"/>
        </w:rPr>
        <w:t xml:space="preserve"> mehanizm</w:t>
      </w:r>
      <w:r>
        <w:rPr>
          <w:sz w:val="22"/>
          <w:szCs w:val="22"/>
          <w:lang w:val="hr-HR"/>
        </w:rPr>
        <w:t>om</w:t>
      </w:r>
      <w:r w:rsidRPr="006D424F">
        <w:rPr>
          <w:sz w:val="22"/>
          <w:szCs w:val="22"/>
          <w:lang w:val="hr-HR"/>
        </w:rPr>
        <w:t>.</w:t>
      </w:r>
    </w:p>
    <w:p w14:paraId="494B7FFE" w14:textId="77777777" w:rsidR="00E23515" w:rsidRPr="006D424F" w:rsidRDefault="00E23515" w:rsidP="00E23515">
      <w:pPr>
        <w:rPr>
          <w:sz w:val="22"/>
          <w:szCs w:val="22"/>
          <w:lang w:val="hr-HR"/>
        </w:rPr>
      </w:pPr>
    </w:p>
    <w:p w14:paraId="707A0F5C" w14:textId="2169EAA4" w:rsidR="00E23515" w:rsidRPr="006D424F" w:rsidRDefault="00E23515" w:rsidP="00E23515">
      <w:pPr>
        <w:rPr>
          <w:sz w:val="22"/>
          <w:szCs w:val="22"/>
          <w:lang w:val="hr-HR"/>
        </w:rPr>
      </w:pPr>
      <w:r w:rsidRPr="006D424F">
        <w:rPr>
          <w:sz w:val="22"/>
          <w:szCs w:val="22"/>
          <w:lang w:val="hr-HR"/>
        </w:rPr>
        <w:t>Dva velika randomizirana, kontrolirana ispitivanja (ONTARGET (eng</w:t>
      </w:r>
      <w:r>
        <w:rPr>
          <w:sz w:val="22"/>
          <w:szCs w:val="22"/>
          <w:lang w:val="hr-HR"/>
        </w:rPr>
        <w:t>l</w:t>
      </w:r>
      <w:r w:rsidRPr="006D424F">
        <w:rPr>
          <w:sz w:val="22"/>
          <w:szCs w:val="22"/>
          <w:lang w:val="hr-HR"/>
        </w:rPr>
        <w:t xml:space="preserve">. </w:t>
      </w:r>
      <w:r w:rsidRPr="00E41D95">
        <w:rPr>
          <w:i/>
          <w:iCs/>
          <w:sz w:val="22"/>
          <w:szCs w:val="22"/>
          <w:lang w:val="hr-HR"/>
        </w:rPr>
        <w:t>ONgoing Telmisartan Alone and in combination with Ramipril Global Endpoint Trial</w:t>
      </w:r>
      <w:r w:rsidRPr="006D424F">
        <w:rPr>
          <w:bCs/>
          <w:sz w:val="22"/>
          <w:szCs w:val="22"/>
          <w:lang w:val="hr-HR"/>
        </w:rPr>
        <w:t>) i</w:t>
      </w:r>
      <w:r w:rsidRPr="006D424F">
        <w:rPr>
          <w:sz w:val="22"/>
          <w:szCs w:val="22"/>
          <w:lang w:val="hr-HR"/>
        </w:rPr>
        <w:t xml:space="preserve"> VA NEPHRON</w:t>
      </w:r>
      <w:r>
        <w:rPr>
          <w:sz w:val="22"/>
          <w:szCs w:val="22"/>
          <w:lang w:val="hr-HR"/>
        </w:rPr>
        <w:noBreakHyphen/>
      </w:r>
      <w:r w:rsidRPr="006D424F">
        <w:rPr>
          <w:sz w:val="22"/>
          <w:szCs w:val="22"/>
          <w:lang w:val="hr-HR"/>
        </w:rPr>
        <w:t>D (eng</w:t>
      </w:r>
      <w:r>
        <w:rPr>
          <w:sz w:val="22"/>
          <w:szCs w:val="22"/>
          <w:lang w:val="hr-HR"/>
        </w:rPr>
        <w:t>l</w:t>
      </w:r>
      <w:r w:rsidRPr="006D424F">
        <w:rPr>
          <w:sz w:val="22"/>
          <w:szCs w:val="22"/>
          <w:lang w:val="hr-HR"/>
        </w:rPr>
        <w:t xml:space="preserve">. </w:t>
      </w:r>
      <w:r w:rsidRPr="00E41D95">
        <w:rPr>
          <w:i/>
          <w:iCs/>
          <w:sz w:val="22"/>
          <w:szCs w:val="22"/>
          <w:lang w:val="hr-HR"/>
        </w:rPr>
        <w:t>The Veterans Affairs Nephropathy in Diabetes</w:t>
      </w:r>
      <w:r w:rsidRPr="006D424F">
        <w:rPr>
          <w:bCs/>
          <w:sz w:val="22"/>
          <w:szCs w:val="22"/>
          <w:lang w:val="hr-HR"/>
        </w:rPr>
        <w:t>))</w:t>
      </w:r>
      <w:r w:rsidRPr="006D424F">
        <w:rPr>
          <w:sz w:val="22"/>
          <w:szCs w:val="22"/>
          <w:lang w:val="hr-HR"/>
        </w:rPr>
        <w:t xml:space="preserve"> ispitivala su primjenu kombinacije ACE inhibitora s blokatorom </w:t>
      </w:r>
      <w:r>
        <w:rPr>
          <w:sz w:val="22"/>
          <w:szCs w:val="22"/>
          <w:lang w:val="hr-HR"/>
        </w:rPr>
        <w:t>receptora angiotenzina II</w:t>
      </w:r>
      <w:r w:rsidRPr="006D424F">
        <w:rPr>
          <w:sz w:val="22"/>
          <w:szCs w:val="22"/>
          <w:lang w:val="hr-HR"/>
        </w:rPr>
        <w:t>.</w:t>
      </w:r>
    </w:p>
    <w:p w14:paraId="15AC1F55" w14:textId="7A22126B" w:rsidR="00E23515" w:rsidRPr="006D424F" w:rsidRDefault="00E23515" w:rsidP="00E23515">
      <w:pPr>
        <w:rPr>
          <w:sz w:val="22"/>
          <w:szCs w:val="22"/>
          <w:lang w:val="hr-HR"/>
        </w:rPr>
      </w:pPr>
      <w:r w:rsidRPr="006D424F">
        <w:rPr>
          <w:sz w:val="22"/>
          <w:szCs w:val="22"/>
          <w:lang w:val="hr-HR"/>
        </w:rPr>
        <w:t xml:space="preserve">ONTARGET je bilo ispitivanje provedeno u bolesnika s kardiovaskularnom ili cerebrovaskularnom bolešću u anamnezi ili sa šećernom bolešću tipa 2 uz dokaze oštećenja ciljnih organa. Za detaljnije informacije, vidjeti prethodni tekst pod naslovom </w:t>
      </w:r>
      <w:r>
        <w:rPr>
          <w:sz w:val="22"/>
          <w:szCs w:val="22"/>
          <w:lang w:val="hr-HR"/>
        </w:rPr>
        <w:t>„</w:t>
      </w:r>
      <w:r w:rsidRPr="006D424F">
        <w:rPr>
          <w:sz w:val="22"/>
          <w:szCs w:val="22"/>
          <w:lang w:val="hr-HR"/>
        </w:rPr>
        <w:t>Kardiovaskularna prevencija</w:t>
      </w:r>
      <w:r>
        <w:rPr>
          <w:sz w:val="22"/>
          <w:szCs w:val="22"/>
          <w:lang w:val="hr-HR"/>
        </w:rPr>
        <w:t>“</w:t>
      </w:r>
      <w:r w:rsidRPr="006D424F">
        <w:rPr>
          <w:sz w:val="22"/>
          <w:szCs w:val="22"/>
          <w:lang w:val="hr-HR"/>
        </w:rPr>
        <w:t>.</w:t>
      </w:r>
    </w:p>
    <w:p w14:paraId="073AAA5E" w14:textId="77777777" w:rsidR="00E23515" w:rsidRPr="006D424F" w:rsidRDefault="00E23515" w:rsidP="00E23515">
      <w:pPr>
        <w:rPr>
          <w:sz w:val="22"/>
          <w:szCs w:val="22"/>
          <w:lang w:val="hr-HR"/>
        </w:rPr>
      </w:pPr>
      <w:r w:rsidRPr="006D424F">
        <w:rPr>
          <w:sz w:val="22"/>
          <w:szCs w:val="22"/>
          <w:lang w:val="hr-HR"/>
        </w:rPr>
        <w:t>VA NEPHRON</w:t>
      </w:r>
      <w:r w:rsidRPr="006D424F">
        <w:rPr>
          <w:sz w:val="22"/>
          <w:szCs w:val="22"/>
          <w:lang w:val="hr-HR"/>
        </w:rPr>
        <w:noBreakHyphen/>
        <w:t xml:space="preserve">D je bilo ispitivanje u bolesnika sa šećernom bolešću tipa 2 i </w:t>
      </w:r>
      <w:r w:rsidRPr="006D424F">
        <w:rPr>
          <w:bCs/>
          <w:sz w:val="22"/>
          <w:szCs w:val="22"/>
          <w:lang w:val="hr-HR"/>
        </w:rPr>
        <w:t xml:space="preserve">dijabetičkom </w:t>
      </w:r>
      <w:r w:rsidRPr="006D424F">
        <w:rPr>
          <w:sz w:val="22"/>
          <w:szCs w:val="22"/>
          <w:lang w:val="hr-HR"/>
        </w:rPr>
        <w:t>nefropatijom.</w:t>
      </w:r>
    </w:p>
    <w:p w14:paraId="70A68B3F" w14:textId="7B8EA428" w:rsidR="00E23515" w:rsidRPr="006D424F" w:rsidRDefault="00E23515" w:rsidP="00E23515">
      <w:pPr>
        <w:pStyle w:val="KeinLeerraum1"/>
        <w:rPr>
          <w:rFonts w:ascii="Times New Roman" w:hAnsi="Times New Roman"/>
        </w:rPr>
      </w:pPr>
      <w:r w:rsidRPr="006D424F">
        <w:rPr>
          <w:rFonts w:ascii="Times New Roman" w:hAnsi="Times New Roman"/>
        </w:rPr>
        <w:t>Ta ispitivanja nisu pokazala nikakav značajan povoljan učinak na bubrežne i/ili kardiovaskularne ishode i smrtnost, a bio je uočen povećani rizik od hiperkal</w:t>
      </w:r>
      <w:r>
        <w:rPr>
          <w:rFonts w:ascii="Times New Roman" w:hAnsi="Times New Roman"/>
        </w:rPr>
        <w:t>ij</w:t>
      </w:r>
      <w:r w:rsidRPr="006D424F">
        <w:rPr>
          <w:rFonts w:ascii="Times New Roman" w:hAnsi="Times New Roman"/>
        </w:rPr>
        <w:t>emije, akutn</w:t>
      </w:r>
      <w:r>
        <w:rPr>
          <w:rFonts w:ascii="Times New Roman" w:hAnsi="Times New Roman"/>
        </w:rPr>
        <w:t>og oštećenja</w:t>
      </w:r>
      <w:r w:rsidRPr="006D424F">
        <w:rPr>
          <w:rFonts w:ascii="Times New Roman" w:hAnsi="Times New Roman"/>
        </w:rPr>
        <w:t xml:space="preserve"> bubrega i/ili hipotenzije u usporedbi s monoterapijom. S obzirom na njihova slična farmakodinamička svojstva, ti su rezultati relevantni i za druge ACE inhibitore i blokatore </w:t>
      </w:r>
      <w:r>
        <w:rPr>
          <w:rFonts w:ascii="Times New Roman" w:hAnsi="Times New Roman"/>
        </w:rPr>
        <w:t>receptora angiotenzina II</w:t>
      </w:r>
      <w:r w:rsidRPr="006D424F">
        <w:rPr>
          <w:rFonts w:ascii="Times New Roman" w:hAnsi="Times New Roman"/>
        </w:rPr>
        <w:t>.</w:t>
      </w:r>
    </w:p>
    <w:p w14:paraId="4038EB72" w14:textId="63921D91" w:rsidR="00E23515" w:rsidRPr="006D424F" w:rsidRDefault="00E23515" w:rsidP="00E23515">
      <w:pPr>
        <w:pStyle w:val="KeinLeerraum1"/>
        <w:rPr>
          <w:rFonts w:ascii="Times New Roman" w:hAnsi="Times New Roman"/>
        </w:rPr>
      </w:pPr>
      <w:r w:rsidRPr="006D424F">
        <w:rPr>
          <w:rFonts w:ascii="Times New Roman" w:hAnsi="Times New Roman"/>
        </w:rPr>
        <w:t xml:space="preserve">ACE inhibitori i blokatori </w:t>
      </w:r>
      <w:r>
        <w:rPr>
          <w:rFonts w:ascii="Times New Roman" w:hAnsi="Times New Roman"/>
        </w:rPr>
        <w:t>receptora angiotenzina II</w:t>
      </w:r>
      <w:r w:rsidRPr="006D424F">
        <w:rPr>
          <w:rFonts w:ascii="Times New Roman" w:hAnsi="Times New Roman"/>
        </w:rPr>
        <w:t xml:space="preserve"> stoga se ne smiju istodobno primjenjivati u bolesnika s dijabetičkom nefropatijom.</w:t>
      </w:r>
    </w:p>
    <w:p w14:paraId="62AD3C1E" w14:textId="77777777" w:rsidR="00E23515" w:rsidRPr="006D424F" w:rsidRDefault="00E23515" w:rsidP="00E23515">
      <w:pPr>
        <w:pStyle w:val="KeinLeerraum1"/>
        <w:rPr>
          <w:rFonts w:ascii="Times New Roman" w:hAnsi="Times New Roman"/>
          <w:lang w:eastAsia="zh-CN"/>
        </w:rPr>
      </w:pPr>
    </w:p>
    <w:p w14:paraId="2AE84495" w14:textId="274D9C30" w:rsidR="00E23515" w:rsidRPr="006D424F" w:rsidRDefault="00E23515" w:rsidP="00E23515">
      <w:pPr>
        <w:pStyle w:val="KeinLeerraum1"/>
        <w:rPr>
          <w:rFonts w:ascii="Times New Roman" w:hAnsi="Times New Roman"/>
        </w:rPr>
      </w:pPr>
      <w:r w:rsidRPr="006D424F">
        <w:rPr>
          <w:rFonts w:ascii="Times New Roman" w:hAnsi="Times New Roman"/>
        </w:rPr>
        <w:t>ALTITUDE (eng</w:t>
      </w:r>
      <w:r>
        <w:rPr>
          <w:rFonts w:ascii="Times New Roman" w:hAnsi="Times New Roman"/>
        </w:rPr>
        <w:t>l</w:t>
      </w:r>
      <w:r w:rsidRPr="006D424F">
        <w:rPr>
          <w:rFonts w:ascii="Times New Roman" w:hAnsi="Times New Roman"/>
        </w:rPr>
        <w:t xml:space="preserve">. </w:t>
      </w:r>
      <w:r w:rsidRPr="00E41D95">
        <w:rPr>
          <w:rFonts w:ascii="Times New Roman" w:hAnsi="Times New Roman"/>
          <w:i/>
          <w:iCs/>
        </w:rPr>
        <w:t>Aliskiren Trial in Type 2 Diabetes Using Cardiovascular and Renal Disease Endpoints</w:t>
      </w:r>
      <w:r w:rsidRPr="006D424F">
        <w:rPr>
          <w:rFonts w:ascii="Times New Roman" w:hAnsi="Times New Roman"/>
        </w:rPr>
        <w:t xml:space="preserve">) je bilo ispitivanje osmišljeno </w:t>
      </w:r>
      <w:r>
        <w:rPr>
          <w:rFonts w:ascii="Times New Roman" w:hAnsi="Times New Roman"/>
        </w:rPr>
        <w:t>da se ispita</w:t>
      </w:r>
      <w:r w:rsidRPr="006D424F">
        <w:rPr>
          <w:rFonts w:ascii="Times New Roman" w:hAnsi="Times New Roman"/>
        </w:rPr>
        <w:t xml:space="preserve"> korist dodavanja aliskirena standardnoj terapiji ACE inhibitorom ili blokatorom </w:t>
      </w:r>
      <w:r>
        <w:rPr>
          <w:rFonts w:ascii="Times New Roman" w:hAnsi="Times New Roman"/>
        </w:rPr>
        <w:t>receptora angiotenzina II</w:t>
      </w:r>
      <w:r w:rsidRPr="006D424F">
        <w:rPr>
          <w:rFonts w:ascii="Times New Roman" w:hAnsi="Times New Roman"/>
        </w:rPr>
        <w:t xml:space="preserve"> u bolesnika sa šećernom bolešću tipa 2 i kroničnom bolešću bubrega, kardiovaskularnom bolešću ili oboje. Ispitivanje je bilo prijevremeno prekinuto zbog povećanog rizika od štetnih ishoda. </w:t>
      </w:r>
      <w:r>
        <w:rPr>
          <w:rFonts w:ascii="Times New Roman" w:hAnsi="Times New Roman"/>
        </w:rPr>
        <w:t>I k</w:t>
      </w:r>
      <w:r w:rsidRPr="006D424F">
        <w:rPr>
          <w:rFonts w:ascii="Times New Roman" w:hAnsi="Times New Roman"/>
        </w:rPr>
        <w:t xml:space="preserve">ardiovaskularna smrt i moždani udar </w:t>
      </w:r>
      <w:r>
        <w:rPr>
          <w:rFonts w:ascii="Times New Roman" w:hAnsi="Times New Roman"/>
        </w:rPr>
        <w:t xml:space="preserve">bili </w:t>
      </w:r>
      <w:r w:rsidRPr="006D424F">
        <w:rPr>
          <w:rFonts w:ascii="Times New Roman" w:hAnsi="Times New Roman"/>
        </w:rPr>
        <w:t>su numerički učestaliji u skupini koja je primala aliskiren nego u onoj koja je primala placebo, a štetni događaji i ozbiljni štetni događaji od značaja (hiperkal</w:t>
      </w:r>
      <w:r>
        <w:rPr>
          <w:rFonts w:ascii="Times New Roman" w:hAnsi="Times New Roman"/>
        </w:rPr>
        <w:t>ij</w:t>
      </w:r>
      <w:r w:rsidRPr="006D424F">
        <w:rPr>
          <w:rFonts w:ascii="Times New Roman" w:hAnsi="Times New Roman"/>
        </w:rPr>
        <w:t>emija, hipotenzija i bubrežna disfunkcija) bili su učestalije zabilježeni u skupini koja je primala aliskiren nego u onoj koja je primala placebo.</w:t>
      </w:r>
    </w:p>
    <w:p w14:paraId="2B9BE15F" w14:textId="77777777" w:rsidR="00E23515" w:rsidRPr="006D424F" w:rsidRDefault="00E23515" w:rsidP="00E23515">
      <w:pPr>
        <w:rPr>
          <w:szCs w:val="22"/>
          <w:lang w:val="hr-HR"/>
        </w:rPr>
      </w:pPr>
    </w:p>
    <w:p w14:paraId="1621B9CE" w14:textId="4E4A9B34" w:rsidR="00E23515" w:rsidRPr="006D424F" w:rsidRDefault="00E23515" w:rsidP="00E23515">
      <w:pPr>
        <w:rPr>
          <w:sz w:val="22"/>
          <w:szCs w:val="22"/>
          <w:lang w:val="hr-HR"/>
        </w:rPr>
      </w:pPr>
      <w:r w:rsidRPr="006D424F">
        <w:rPr>
          <w:sz w:val="22"/>
          <w:szCs w:val="22"/>
          <w:lang w:val="hr-HR"/>
        </w:rPr>
        <w:t>Epidemiološk</w:t>
      </w:r>
      <w:r>
        <w:rPr>
          <w:sz w:val="22"/>
          <w:szCs w:val="22"/>
          <w:lang w:val="hr-HR"/>
        </w:rPr>
        <w:t>a ispitivanja</w:t>
      </w:r>
      <w:r w:rsidRPr="006D424F">
        <w:rPr>
          <w:sz w:val="22"/>
          <w:szCs w:val="22"/>
          <w:lang w:val="hr-HR"/>
        </w:rPr>
        <w:t xml:space="preserve"> pokazal</w:t>
      </w:r>
      <w:r>
        <w:rPr>
          <w:sz w:val="22"/>
          <w:szCs w:val="22"/>
          <w:lang w:val="hr-HR"/>
        </w:rPr>
        <w:t>a</w:t>
      </w:r>
      <w:r w:rsidRPr="006D424F">
        <w:rPr>
          <w:sz w:val="22"/>
          <w:szCs w:val="22"/>
          <w:lang w:val="hr-HR"/>
        </w:rPr>
        <w:t xml:space="preserve"> su da dugotrajno liječenje HCTZ</w:t>
      </w:r>
      <w:r>
        <w:rPr>
          <w:sz w:val="22"/>
          <w:szCs w:val="22"/>
          <w:lang w:val="hr-HR"/>
        </w:rPr>
        <w:noBreakHyphen/>
      </w:r>
      <w:r w:rsidRPr="006D424F">
        <w:rPr>
          <w:sz w:val="22"/>
          <w:szCs w:val="22"/>
          <w:lang w:val="hr-HR"/>
        </w:rPr>
        <w:t>om</w:t>
      </w:r>
      <w:r>
        <w:rPr>
          <w:sz w:val="22"/>
          <w:szCs w:val="22"/>
          <w:lang w:val="hr-HR"/>
        </w:rPr>
        <w:t xml:space="preserve"> smanjuje</w:t>
      </w:r>
      <w:r w:rsidRPr="006D424F">
        <w:rPr>
          <w:sz w:val="22"/>
          <w:szCs w:val="22"/>
          <w:lang w:val="hr-HR"/>
        </w:rPr>
        <w:t xml:space="preserve"> rizik od kardiovaskularne smrtnosti i morbiditeta.</w:t>
      </w:r>
    </w:p>
    <w:p w14:paraId="26E1C178" w14:textId="77777777" w:rsidR="00E23515" w:rsidRPr="006D424F" w:rsidRDefault="00E23515" w:rsidP="00E23515">
      <w:pPr>
        <w:rPr>
          <w:sz w:val="22"/>
          <w:szCs w:val="22"/>
          <w:lang w:val="hr-HR"/>
        </w:rPr>
      </w:pPr>
    </w:p>
    <w:p w14:paraId="3DC7E3D2" w14:textId="737B405A" w:rsidR="00E23515" w:rsidRPr="006D424F" w:rsidRDefault="00E23515" w:rsidP="00E23515">
      <w:pPr>
        <w:rPr>
          <w:sz w:val="22"/>
          <w:szCs w:val="22"/>
          <w:lang w:val="hr-HR"/>
        </w:rPr>
      </w:pPr>
      <w:r w:rsidRPr="00ED36BC">
        <w:rPr>
          <w:sz w:val="22"/>
          <w:szCs w:val="22"/>
          <w:lang w:val="hr-HR"/>
        </w:rPr>
        <w:t xml:space="preserve">Učinci </w:t>
      </w:r>
      <w:r>
        <w:rPr>
          <w:sz w:val="22"/>
          <w:szCs w:val="22"/>
          <w:lang w:val="hr-HR"/>
        </w:rPr>
        <w:t xml:space="preserve">fiksne </w:t>
      </w:r>
      <w:r w:rsidRPr="00A20F24">
        <w:rPr>
          <w:sz w:val="22"/>
          <w:szCs w:val="22"/>
          <w:lang w:val="hr-HR"/>
        </w:rPr>
        <w:t>kombinacije doz</w:t>
      </w:r>
      <w:r>
        <w:rPr>
          <w:sz w:val="22"/>
          <w:szCs w:val="22"/>
          <w:lang w:val="hr-HR"/>
        </w:rPr>
        <w:t>a</w:t>
      </w:r>
      <w:r w:rsidRPr="00ED36BC">
        <w:rPr>
          <w:sz w:val="22"/>
          <w:szCs w:val="22"/>
          <w:lang w:val="hr-HR"/>
        </w:rPr>
        <w:t xml:space="preserve"> t</w:t>
      </w:r>
      <w:r w:rsidRPr="006D424F">
        <w:rPr>
          <w:sz w:val="22"/>
          <w:szCs w:val="22"/>
          <w:lang w:val="hr-HR"/>
        </w:rPr>
        <w:t>elmisartana/HCTZ</w:t>
      </w:r>
      <w:r>
        <w:rPr>
          <w:sz w:val="22"/>
          <w:szCs w:val="22"/>
          <w:lang w:val="hr-HR"/>
        </w:rPr>
        <w:noBreakHyphen/>
      </w:r>
      <w:r w:rsidRPr="006D424F">
        <w:rPr>
          <w:sz w:val="22"/>
          <w:szCs w:val="22"/>
          <w:lang w:val="hr-HR"/>
        </w:rPr>
        <w:t>a na smrtnost i kardiovaskularni morbiditet trenutno n</w:t>
      </w:r>
      <w:r>
        <w:rPr>
          <w:sz w:val="22"/>
          <w:szCs w:val="22"/>
          <w:lang w:val="hr-HR"/>
        </w:rPr>
        <w:t xml:space="preserve">isu </w:t>
      </w:r>
      <w:r w:rsidRPr="006D424F">
        <w:rPr>
          <w:sz w:val="22"/>
          <w:szCs w:val="22"/>
          <w:lang w:val="hr-HR"/>
        </w:rPr>
        <w:t>poznati.</w:t>
      </w:r>
    </w:p>
    <w:p w14:paraId="387BD737" w14:textId="77777777" w:rsidR="00E23515" w:rsidRPr="006D424F" w:rsidRDefault="00E23515" w:rsidP="00E23515">
      <w:pPr>
        <w:rPr>
          <w:sz w:val="22"/>
          <w:szCs w:val="22"/>
          <w:lang w:val="hr-HR"/>
        </w:rPr>
      </w:pPr>
    </w:p>
    <w:p w14:paraId="01FC305A" w14:textId="77777777" w:rsidR="00E23515" w:rsidRPr="006D424F" w:rsidRDefault="00E23515" w:rsidP="00E23515">
      <w:pPr>
        <w:keepNext/>
        <w:rPr>
          <w:sz w:val="22"/>
          <w:szCs w:val="22"/>
          <w:lang w:val="hr-HR"/>
        </w:rPr>
      </w:pPr>
      <w:r w:rsidRPr="006D424F">
        <w:rPr>
          <w:sz w:val="22"/>
          <w:szCs w:val="22"/>
          <w:lang w:val="hr-HR"/>
        </w:rPr>
        <w:t>Nemelanomski rak kože</w:t>
      </w:r>
    </w:p>
    <w:p w14:paraId="42D7983B" w14:textId="4A21E242" w:rsidR="00E23515" w:rsidRPr="006D424F" w:rsidRDefault="00E23515" w:rsidP="00E23515">
      <w:pPr>
        <w:rPr>
          <w:sz w:val="22"/>
          <w:szCs w:val="22"/>
          <w:lang w:val="hr-HR"/>
        </w:rPr>
      </w:pPr>
      <w:r w:rsidRPr="006D424F">
        <w:rPr>
          <w:sz w:val="22"/>
          <w:szCs w:val="22"/>
          <w:lang w:val="hr-HR"/>
        </w:rPr>
        <w:t>Na temelju dostupnih podataka iz epidemioloških ispitivanja, između HCTZ</w:t>
      </w:r>
      <w:r>
        <w:rPr>
          <w:sz w:val="22"/>
          <w:szCs w:val="22"/>
          <w:lang w:val="hr-HR"/>
        </w:rPr>
        <w:noBreakHyphen/>
      </w:r>
      <w:r w:rsidRPr="006D424F">
        <w:rPr>
          <w:sz w:val="22"/>
          <w:szCs w:val="22"/>
          <w:lang w:val="hr-HR"/>
        </w:rPr>
        <w:t>a i NMSC</w:t>
      </w:r>
      <w:r>
        <w:rPr>
          <w:sz w:val="22"/>
          <w:szCs w:val="22"/>
          <w:lang w:val="hr-HR"/>
        </w:rPr>
        <w:noBreakHyphen/>
      </w:r>
      <w:r w:rsidRPr="006D424F">
        <w:rPr>
          <w:sz w:val="22"/>
          <w:szCs w:val="22"/>
          <w:lang w:val="hr-HR"/>
        </w:rPr>
        <w:t>a primijećena je povezanost ovisna o kumulativnoj dozi. Jedn</w:t>
      </w:r>
      <w:r>
        <w:rPr>
          <w:sz w:val="22"/>
          <w:szCs w:val="22"/>
          <w:lang w:val="hr-HR"/>
        </w:rPr>
        <w:t>o je ispitivanje</w:t>
      </w:r>
      <w:r w:rsidRPr="006D424F">
        <w:rPr>
          <w:sz w:val="22"/>
          <w:szCs w:val="22"/>
          <w:lang w:val="hr-HR"/>
        </w:rPr>
        <w:t xml:space="preserve"> uključil</w:t>
      </w:r>
      <w:r>
        <w:rPr>
          <w:sz w:val="22"/>
          <w:szCs w:val="22"/>
          <w:lang w:val="hr-HR"/>
        </w:rPr>
        <w:t>o</w:t>
      </w:r>
      <w:r w:rsidRPr="006D424F">
        <w:rPr>
          <w:sz w:val="22"/>
          <w:szCs w:val="22"/>
          <w:lang w:val="hr-HR"/>
        </w:rPr>
        <w:t xml:space="preserve"> populaciju koja se sastojala od 71 533 slučaja BCC</w:t>
      </w:r>
      <w:r>
        <w:rPr>
          <w:sz w:val="22"/>
          <w:szCs w:val="22"/>
          <w:lang w:val="hr-HR"/>
        </w:rPr>
        <w:noBreakHyphen/>
      </w:r>
      <w:r w:rsidRPr="006D424F">
        <w:rPr>
          <w:sz w:val="22"/>
          <w:szCs w:val="22"/>
          <w:lang w:val="hr-HR"/>
        </w:rPr>
        <w:t>a i 8629 slučajeva SCC</w:t>
      </w:r>
      <w:r>
        <w:rPr>
          <w:sz w:val="22"/>
          <w:szCs w:val="22"/>
          <w:lang w:val="hr-HR"/>
        </w:rPr>
        <w:noBreakHyphen/>
      </w:r>
      <w:r w:rsidRPr="006D424F">
        <w:rPr>
          <w:sz w:val="22"/>
          <w:szCs w:val="22"/>
          <w:lang w:val="hr-HR"/>
        </w:rPr>
        <w:t xml:space="preserve">a </w:t>
      </w:r>
      <w:r>
        <w:rPr>
          <w:sz w:val="22"/>
          <w:szCs w:val="22"/>
          <w:lang w:val="hr-HR"/>
        </w:rPr>
        <w:t>uparenih</w:t>
      </w:r>
      <w:r w:rsidRPr="006D424F">
        <w:rPr>
          <w:sz w:val="22"/>
          <w:szCs w:val="22"/>
          <w:lang w:val="hr-HR"/>
        </w:rPr>
        <w:t xml:space="preserve"> s 1 430 833, odnosno 172 462 kontrola u populaciji. Velika primjena hidroklorotiazida (≥ 50 000 mg kumulativno) bila je povezana s prilagođenim OR</w:t>
      </w:r>
      <w:r>
        <w:rPr>
          <w:sz w:val="22"/>
          <w:szCs w:val="22"/>
          <w:lang w:val="hr-HR"/>
        </w:rPr>
        <w:t>-om</w:t>
      </w:r>
      <w:r w:rsidRPr="006D424F">
        <w:rPr>
          <w:sz w:val="22"/>
          <w:szCs w:val="22"/>
          <w:lang w:val="hr-HR"/>
        </w:rPr>
        <w:t xml:space="preserve"> od 1,29 (95</w:t>
      </w:r>
      <w:r>
        <w:rPr>
          <w:sz w:val="22"/>
          <w:szCs w:val="22"/>
          <w:lang w:val="hr-HR"/>
        </w:rPr>
        <w:t> </w:t>
      </w:r>
      <w:r w:rsidRPr="006D424F">
        <w:rPr>
          <w:sz w:val="22"/>
          <w:szCs w:val="22"/>
          <w:lang w:val="hr-HR"/>
        </w:rPr>
        <w:t>% CI 1,23</w:t>
      </w:r>
      <w:r w:rsidRPr="006D424F">
        <w:rPr>
          <w:sz w:val="22"/>
          <w:szCs w:val="22"/>
          <w:lang w:val="hr-HR"/>
        </w:rPr>
        <w:noBreakHyphen/>
        <w:t>1,35) za BCC i 3,98 (95</w:t>
      </w:r>
      <w:r>
        <w:rPr>
          <w:sz w:val="22"/>
          <w:szCs w:val="22"/>
          <w:lang w:val="hr-HR"/>
        </w:rPr>
        <w:t> </w:t>
      </w:r>
      <w:r w:rsidRPr="006D424F">
        <w:rPr>
          <w:sz w:val="22"/>
          <w:szCs w:val="22"/>
          <w:lang w:val="hr-HR"/>
        </w:rPr>
        <w:t>% CI 3,68</w:t>
      </w:r>
      <w:r w:rsidRPr="006D424F">
        <w:rPr>
          <w:sz w:val="22"/>
          <w:szCs w:val="22"/>
          <w:lang w:val="hr-HR"/>
        </w:rPr>
        <w:noBreakHyphen/>
        <w:t>4,31) za SCC. Primijećena je jasna povezanost odgovora i kumulativne doze i za BCC i za SCC. Drug</w:t>
      </w:r>
      <w:r>
        <w:rPr>
          <w:sz w:val="22"/>
          <w:szCs w:val="22"/>
          <w:lang w:val="hr-HR"/>
        </w:rPr>
        <w:t>o je ispitivanje</w:t>
      </w:r>
      <w:r w:rsidRPr="006D424F">
        <w:rPr>
          <w:sz w:val="22"/>
          <w:szCs w:val="22"/>
          <w:lang w:val="hr-HR"/>
        </w:rPr>
        <w:t xml:space="preserve"> pokazal</w:t>
      </w:r>
      <w:r>
        <w:rPr>
          <w:sz w:val="22"/>
          <w:szCs w:val="22"/>
          <w:lang w:val="hr-HR"/>
        </w:rPr>
        <w:t>o</w:t>
      </w:r>
      <w:r w:rsidRPr="006D424F">
        <w:rPr>
          <w:sz w:val="22"/>
          <w:szCs w:val="22"/>
          <w:lang w:val="hr-HR"/>
        </w:rPr>
        <w:t xml:space="preserve"> moguću povezanost između raka usana (SCC) i izlaganja </w:t>
      </w:r>
      <w:r>
        <w:rPr>
          <w:sz w:val="22"/>
          <w:szCs w:val="22"/>
          <w:lang w:val="hr-HR"/>
        </w:rPr>
        <w:t>HCTZ-u</w:t>
      </w:r>
      <w:r w:rsidRPr="006D424F">
        <w:rPr>
          <w:sz w:val="22"/>
          <w:szCs w:val="22"/>
          <w:lang w:val="hr-HR"/>
        </w:rPr>
        <w:t xml:space="preserve">: 633 slučaja raka usana </w:t>
      </w:r>
      <w:r>
        <w:rPr>
          <w:sz w:val="22"/>
          <w:szCs w:val="22"/>
          <w:lang w:val="hr-HR"/>
        </w:rPr>
        <w:t>upareno</w:t>
      </w:r>
      <w:r w:rsidRPr="006D424F">
        <w:rPr>
          <w:sz w:val="22"/>
          <w:szCs w:val="22"/>
          <w:lang w:val="hr-HR"/>
        </w:rPr>
        <w:t xml:space="preserve"> je s 63 067 kontrola </w:t>
      </w:r>
      <w:r>
        <w:rPr>
          <w:sz w:val="22"/>
          <w:szCs w:val="22"/>
          <w:lang w:val="hr-HR"/>
        </w:rPr>
        <w:t>iz</w:t>
      </w:r>
      <w:r w:rsidRPr="006D424F">
        <w:rPr>
          <w:sz w:val="22"/>
          <w:szCs w:val="22"/>
          <w:lang w:val="hr-HR"/>
        </w:rPr>
        <w:t xml:space="preserve"> populacij</w:t>
      </w:r>
      <w:r>
        <w:rPr>
          <w:sz w:val="22"/>
          <w:szCs w:val="22"/>
          <w:lang w:val="hr-HR"/>
        </w:rPr>
        <w:t>e</w:t>
      </w:r>
      <w:r w:rsidRPr="006D424F">
        <w:rPr>
          <w:sz w:val="22"/>
          <w:szCs w:val="22"/>
          <w:lang w:val="hr-HR"/>
        </w:rPr>
        <w:t xml:space="preserve">, primjenom strategije uzorkovanja iz rizične skupine (engl. </w:t>
      </w:r>
      <w:r w:rsidRPr="006D424F">
        <w:rPr>
          <w:i/>
          <w:iCs/>
          <w:sz w:val="22"/>
          <w:szCs w:val="22"/>
          <w:lang w:val="hr-HR"/>
        </w:rPr>
        <w:t>risk</w:t>
      </w:r>
      <w:r>
        <w:rPr>
          <w:i/>
          <w:iCs/>
          <w:sz w:val="22"/>
          <w:szCs w:val="22"/>
          <w:lang w:val="hr-HR"/>
        </w:rPr>
        <w:noBreakHyphen/>
      </w:r>
      <w:r w:rsidRPr="006D424F">
        <w:rPr>
          <w:i/>
          <w:iCs/>
          <w:sz w:val="22"/>
          <w:szCs w:val="22"/>
          <w:lang w:val="hr-HR"/>
        </w:rPr>
        <w:t>set sampling</w:t>
      </w:r>
      <w:r w:rsidRPr="006D424F">
        <w:rPr>
          <w:sz w:val="22"/>
          <w:szCs w:val="22"/>
          <w:lang w:val="hr-HR"/>
        </w:rPr>
        <w:t>). Povezanost odgovora i kumulativne doze dokazan</w:t>
      </w:r>
      <w:r>
        <w:rPr>
          <w:sz w:val="22"/>
          <w:szCs w:val="22"/>
          <w:lang w:val="hr-HR"/>
        </w:rPr>
        <w:t>a</w:t>
      </w:r>
      <w:r w:rsidRPr="006D424F">
        <w:rPr>
          <w:sz w:val="22"/>
          <w:szCs w:val="22"/>
          <w:lang w:val="hr-HR"/>
        </w:rPr>
        <w:t xml:space="preserve"> je prilagođenim OR</w:t>
      </w:r>
      <w:r>
        <w:rPr>
          <w:sz w:val="22"/>
          <w:szCs w:val="22"/>
          <w:lang w:val="hr-HR"/>
        </w:rPr>
        <w:t>-om od</w:t>
      </w:r>
      <w:r w:rsidRPr="006D424F">
        <w:rPr>
          <w:sz w:val="22"/>
          <w:szCs w:val="22"/>
          <w:lang w:val="hr-HR"/>
        </w:rPr>
        <w:t> 2,1 (95</w:t>
      </w:r>
      <w:r>
        <w:rPr>
          <w:sz w:val="22"/>
          <w:szCs w:val="22"/>
          <w:lang w:val="hr-HR"/>
        </w:rPr>
        <w:t> </w:t>
      </w:r>
      <w:r w:rsidRPr="006D424F">
        <w:rPr>
          <w:sz w:val="22"/>
          <w:szCs w:val="22"/>
          <w:lang w:val="hr-HR"/>
        </w:rPr>
        <w:t>% CI 1,7</w:t>
      </w:r>
      <w:r w:rsidRPr="006D424F">
        <w:rPr>
          <w:sz w:val="22"/>
          <w:szCs w:val="22"/>
          <w:lang w:val="hr-HR"/>
        </w:rPr>
        <w:noBreakHyphen/>
        <w:t>2,6) s povećanjem na OR</w:t>
      </w:r>
      <w:r>
        <w:rPr>
          <w:sz w:val="22"/>
          <w:szCs w:val="22"/>
          <w:lang w:val="hr-HR"/>
        </w:rPr>
        <w:t xml:space="preserve"> od</w:t>
      </w:r>
      <w:r w:rsidRPr="006D424F">
        <w:rPr>
          <w:sz w:val="22"/>
          <w:szCs w:val="22"/>
          <w:lang w:val="hr-HR"/>
        </w:rPr>
        <w:t> 3,9 (3,0</w:t>
      </w:r>
      <w:r w:rsidRPr="006D424F">
        <w:rPr>
          <w:sz w:val="22"/>
          <w:szCs w:val="22"/>
          <w:lang w:val="hr-HR"/>
        </w:rPr>
        <w:noBreakHyphen/>
        <w:t xml:space="preserve">4,9) </w:t>
      </w:r>
      <w:r>
        <w:rPr>
          <w:sz w:val="22"/>
          <w:szCs w:val="22"/>
          <w:lang w:val="hr-HR"/>
        </w:rPr>
        <w:t>uz visoku dozu HCTZ-a</w:t>
      </w:r>
      <w:r w:rsidRPr="006D424F">
        <w:rPr>
          <w:sz w:val="22"/>
          <w:szCs w:val="22"/>
          <w:lang w:val="hr-HR"/>
        </w:rPr>
        <w:t xml:space="preserve"> (~25 000 mg) i OR</w:t>
      </w:r>
      <w:r>
        <w:rPr>
          <w:sz w:val="22"/>
          <w:szCs w:val="22"/>
          <w:lang w:val="hr-HR"/>
        </w:rPr>
        <w:t xml:space="preserve"> od</w:t>
      </w:r>
      <w:r w:rsidRPr="006D424F">
        <w:rPr>
          <w:sz w:val="22"/>
          <w:szCs w:val="22"/>
          <w:lang w:val="hr-HR"/>
        </w:rPr>
        <w:t> 7,7 (5,7</w:t>
      </w:r>
      <w:r w:rsidRPr="006D424F">
        <w:rPr>
          <w:sz w:val="22"/>
          <w:szCs w:val="22"/>
          <w:lang w:val="hr-HR"/>
        </w:rPr>
        <w:noBreakHyphen/>
        <w:t xml:space="preserve">10,5) </w:t>
      </w:r>
      <w:r>
        <w:rPr>
          <w:sz w:val="22"/>
          <w:szCs w:val="22"/>
          <w:lang w:val="hr-HR"/>
        </w:rPr>
        <w:t>uz</w:t>
      </w:r>
      <w:r w:rsidRPr="006D424F">
        <w:rPr>
          <w:sz w:val="22"/>
          <w:szCs w:val="22"/>
          <w:lang w:val="hr-HR"/>
        </w:rPr>
        <w:t xml:space="preserve"> najvišu kumulativnu dozu (~100 000 mg) (vidjeti i dio 4.4).</w:t>
      </w:r>
    </w:p>
    <w:p w14:paraId="63F7D75D" w14:textId="77777777" w:rsidR="00E23515" w:rsidRPr="006D424F" w:rsidRDefault="00E23515" w:rsidP="00E23515">
      <w:pPr>
        <w:rPr>
          <w:sz w:val="22"/>
          <w:szCs w:val="22"/>
          <w:lang w:val="hr-HR"/>
        </w:rPr>
      </w:pPr>
    </w:p>
    <w:p w14:paraId="360E0A04" w14:textId="77777777" w:rsidR="00E23515" w:rsidRPr="006D424F" w:rsidRDefault="00E23515" w:rsidP="00E23515">
      <w:pPr>
        <w:keepNext/>
        <w:rPr>
          <w:sz w:val="22"/>
          <w:szCs w:val="22"/>
          <w:u w:val="single"/>
          <w:lang w:val="hr-HR"/>
        </w:rPr>
      </w:pPr>
      <w:r w:rsidRPr="006D424F">
        <w:rPr>
          <w:sz w:val="22"/>
          <w:szCs w:val="22"/>
          <w:u w:val="single"/>
          <w:lang w:val="hr-HR"/>
        </w:rPr>
        <w:t>Pedijatrijska populacija</w:t>
      </w:r>
    </w:p>
    <w:p w14:paraId="53A2FF43" w14:textId="77777777" w:rsidR="00E23515" w:rsidRPr="006D424F" w:rsidRDefault="00E23515" w:rsidP="00E23515">
      <w:pPr>
        <w:rPr>
          <w:sz w:val="22"/>
          <w:szCs w:val="22"/>
          <w:lang w:val="hr-HR"/>
        </w:rPr>
      </w:pPr>
      <w:r w:rsidRPr="006D424F">
        <w:rPr>
          <w:sz w:val="22"/>
          <w:szCs w:val="22"/>
          <w:lang w:val="hr-HR"/>
        </w:rPr>
        <w:t>Europska agencija za lijekove izuzela je obvezu podnošenja rezultata ispitivanja lijeka MicardisPlus u svim podskupinama pedijatrijske populacije u hipertenziji (vidjeti dio 4.2 za informacije o pedijatrijskoj primjeni).</w:t>
      </w:r>
    </w:p>
    <w:p w14:paraId="2F2795F1" w14:textId="77777777" w:rsidR="00E23515" w:rsidRPr="006D424F" w:rsidRDefault="00E23515" w:rsidP="00E23515">
      <w:pPr>
        <w:rPr>
          <w:sz w:val="22"/>
          <w:szCs w:val="22"/>
          <w:lang w:val="hr-HR"/>
        </w:rPr>
      </w:pPr>
    </w:p>
    <w:p w14:paraId="1CB007E8" w14:textId="77777777" w:rsidR="00E23515" w:rsidRPr="006D424F" w:rsidRDefault="00E23515" w:rsidP="00E23515">
      <w:pPr>
        <w:keepNext/>
        <w:ind w:left="567" w:hanging="567"/>
        <w:rPr>
          <w:b/>
          <w:sz w:val="22"/>
          <w:szCs w:val="22"/>
          <w:lang w:val="hr-HR"/>
        </w:rPr>
      </w:pPr>
      <w:r>
        <w:rPr>
          <w:b/>
          <w:sz w:val="22"/>
          <w:szCs w:val="22"/>
          <w:lang w:val="hr-HR"/>
        </w:rPr>
        <w:t>5.2</w:t>
      </w:r>
      <w:r>
        <w:rPr>
          <w:b/>
          <w:sz w:val="22"/>
          <w:szCs w:val="22"/>
          <w:lang w:val="hr-HR"/>
        </w:rPr>
        <w:tab/>
      </w:r>
      <w:r w:rsidRPr="006D424F">
        <w:rPr>
          <w:b/>
          <w:sz w:val="22"/>
          <w:szCs w:val="22"/>
          <w:lang w:val="hr-HR"/>
        </w:rPr>
        <w:t>Farmakokinetička svojstva</w:t>
      </w:r>
    </w:p>
    <w:p w14:paraId="282C2274" w14:textId="77777777" w:rsidR="00E23515" w:rsidRPr="00E97C9F" w:rsidRDefault="00E23515" w:rsidP="00E23515">
      <w:pPr>
        <w:keepNext/>
        <w:rPr>
          <w:sz w:val="22"/>
          <w:szCs w:val="22"/>
          <w:lang w:val="hr-HR"/>
        </w:rPr>
      </w:pPr>
    </w:p>
    <w:p w14:paraId="40328772" w14:textId="10F1D186" w:rsidR="00E23515" w:rsidRPr="006D424F" w:rsidRDefault="00E23515" w:rsidP="00E23515">
      <w:pPr>
        <w:rPr>
          <w:sz w:val="22"/>
          <w:szCs w:val="22"/>
          <w:lang w:val="hr-HR"/>
        </w:rPr>
      </w:pPr>
      <w:r w:rsidRPr="006D424F">
        <w:rPr>
          <w:sz w:val="22"/>
          <w:szCs w:val="22"/>
          <w:lang w:val="hr-HR"/>
        </w:rPr>
        <w:t>Ne smatra se da istodobna primjena HCTZ</w:t>
      </w:r>
      <w:r w:rsidRPr="006D424F">
        <w:rPr>
          <w:sz w:val="22"/>
          <w:szCs w:val="22"/>
          <w:lang w:val="hr-HR"/>
        </w:rPr>
        <w:noBreakHyphen/>
        <w:t>a</w:t>
      </w:r>
      <w:r>
        <w:rPr>
          <w:sz w:val="22"/>
          <w:szCs w:val="22"/>
          <w:lang w:val="hr-HR"/>
        </w:rPr>
        <w:t xml:space="preserve"> </w:t>
      </w:r>
      <w:r w:rsidRPr="006D424F">
        <w:rPr>
          <w:sz w:val="22"/>
          <w:szCs w:val="22"/>
          <w:lang w:val="hr-HR"/>
        </w:rPr>
        <w:t xml:space="preserve">i telmisartana utječe na farmakokinetiku jednog od njih </w:t>
      </w:r>
      <w:r>
        <w:rPr>
          <w:sz w:val="22"/>
          <w:szCs w:val="22"/>
          <w:lang w:val="hr-HR"/>
        </w:rPr>
        <w:t>u</w:t>
      </w:r>
      <w:r w:rsidRPr="006D424F">
        <w:rPr>
          <w:sz w:val="22"/>
          <w:szCs w:val="22"/>
          <w:lang w:val="hr-HR"/>
        </w:rPr>
        <w:t xml:space="preserve"> zdravih osoba.</w:t>
      </w:r>
    </w:p>
    <w:p w14:paraId="6D82E8F1" w14:textId="77777777" w:rsidR="00E23515" w:rsidRPr="006D424F" w:rsidRDefault="00E23515" w:rsidP="00E23515">
      <w:pPr>
        <w:rPr>
          <w:sz w:val="22"/>
          <w:szCs w:val="22"/>
          <w:lang w:val="hr-HR"/>
        </w:rPr>
      </w:pPr>
    </w:p>
    <w:p w14:paraId="522F5F29" w14:textId="77777777" w:rsidR="00E23515" w:rsidRPr="006D424F" w:rsidRDefault="00E23515" w:rsidP="00E23515">
      <w:pPr>
        <w:keepNext/>
        <w:rPr>
          <w:sz w:val="22"/>
          <w:szCs w:val="22"/>
          <w:u w:val="single"/>
          <w:lang w:val="hr-HR"/>
        </w:rPr>
      </w:pPr>
      <w:r w:rsidRPr="006D424F">
        <w:rPr>
          <w:sz w:val="22"/>
          <w:szCs w:val="22"/>
          <w:u w:val="single"/>
          <w:lang w:val="hr-HR"/>
        </w:rPr>
        <w:t>Apsorpcija</w:t>
      </w:r>
    </w:p>
    <w:p w14:paraId="7E627A3D" w14:textId="4B82DFB6" w:rsidR="00E23515" w:rsidRPr="006D424F" w:rsidRDefault="00E23515" w:rsidP="00E23515">
      <w:pPr>
        <w:rPr>
          <w:sz w:val="22"/>
          <w:szCs w:val="22"/>
          <w:lang w:val="hr-HR"/>
        </w:rPr>
      </w:pPr>
      <w:r w:rsidRPr="006D424F">
        <w:rPr>
          <w:sz w:val="22"/>
          <w:szCs w:val="22"/>
          <w:lang w:val="hr-HR"/>
        </w:rPr>
        <w:t xml:space="preserve">Telmisartan: </w:t>
      </w:r>
      <w:r>
        <w:rPr>
          <w:sz w:val="22"/>
          <w:szCs w:val="22"/>
          <w:lang w:val="hr-HR"/>
        </w:rPr>
        <w:t>N</w:t>
      </w:r>
      <w:r w:rsidRPr="006D424F">
        <w:rPr>
          <w:sz w:val="22"/>
          <w:szCs w:val="22"/>
          <w:lang w:val="hr-HR"/>
        </w:rPr>
        <w:t>akon peroralne primjene vršne koncetracije telmisartana postižu se 0,5</w:t>
      </w:r>
      <w:r>
        <w:rPr>
          <w:sz w:val="22"/>
          <w:szCs w:val="22"/>
          <w:lang w:val="hr-HR"/>
        </w:rPr>
        <w:noBreakHyphen/>
      </w:r>
      <w:r w:rsidRPr="006D424F">
        <w:rPr>
          <w:sz w:val="22"/>
          <w:szCs w:val="22"/>
          <w:lang w:val="hr-HR"/>
        </w:rPr>
        <w:t>1,5 h nakon doziranja. Apsolutna bioraspoloživost telmisartana pri dozama od 40 mg i 160 mg bila je 42</w:t>
      </w:r>
      <w:r>
        <w:rPr>
          <w:sz w:val="22"/>
          <w:szCs w:val="22"/>
          <w:lang w:val="hr-HR"/>
        </w:rPr>
        <w:t> </w:t>
      </w:r>
      <w:r w:rsidRPr="006D424F">
        <w:rPr>
          <w:sz w:val="22"/>
          <w:szCs w:val="22"/>
          <w:lang w:val="hr-HR"/>
        </w:rPr>
        <w:t xml:space="preserve">% </w:t>
      </w:r>
      <w:r>
        <w:rPr>
          <w:sz w:val="22"/>
          <w:szCs w:val="22"/>
          <w:lang w:val="hr-HR"/>
        </w:rPr>
        <w:t>odnosno</w:t>
      </w:r>
      <w:r w:rsidRPr="006D424F">
        <w:rPr>
          <w:sz w:val="22"/>
          <w:szCs w:val="22"/>
          <w:lang w:val="hr-HR"/>
        </w:rPr>
        <w:t xml:space="preserve"> 58</w:t>
      </w:r>
      <w:r>
        <w:rPr>
          <w:sz w:val="22"/>
          <w:szCs w:val="22"/>
          <w:lang w:val="hr-HR"/>
        </w:rPr>
        <w:t> </w:t>
      </w:r>
      <w:r w:rsidRPr="006D424F">
        <w:rPr>
          <w:sz w:val="22"/>
          <w:szCs w:val="22"/>
          <w:lang w:val="hr-HR"/>
        </w:rPr>
        <w:t xml:space="preserve">%. Hrana u vrlo maloj mjeri </w:t>
      </w:r>
      <w:r>
        <w:rPr>
          <w:sz w:val="22"/>
          <w:szCs w:val="22"/>
          <w:lang w:val="hr-HR"/>
        </w:rPr>
        <w:t>smanjuje</w:t>
      </w:r>
      <w:r w:rsidRPr="006D424F">
        <w:rPr>
          <w:sz w:val="22"/>
          <w:szCs w:val="22"/>
          <w:lang w:val="hr-HR"/>
        </w:rPr>
        <w:t xml:space="preserve"> bioraspoloživost telmisartana, </w:t>
      </w:r>
      <w:r>
        <w:rPr>
          <w:sz w:val="22"/>
          <w:szCs w:val="22"/>
          <w:lang w:val="hr-HR"/>
        </w:rPr>
        <w:t>uz smanjenje</w:t>
      </w:r>
      <w:r w:rsidRPr="006D424F">
        <w:rPr>
          <w:sz w:val="22"/>
          <w:szCs w:val="22"/>
          <w:lang w:val="hr-HR"/>
        </w:rPr>
        <w:t xml:space="preserve"> površine ispod krivulje plazmatsk</w:t>
      </w:r>
      <w:r>
        <w:rPr>
          <w:sz w:val="22"/>
          <w:szCs w:val="22"/>
          <w:lang w:val="hr-HR"/>
        </w:rPr>
        <w:t>a</w:t>
      </w:r>
      <w:r w:rsidRPr="006D424F">
        <w:rPr>
          <w:sz w:val="22"/>
          <w:szCs w:val="22"/>
          <w:lang w:val="hr-HR"/>
        </w:rPr>
        <w:t xml:space="preserve"> koncentracij</w:t>
      </w:r>
      <w:r>
        <w:rPr>
          <w:sz w:val="22"/>
          <w:szCs w:val="22"/>
          <w:lang w:val="hr-HR"/>
        </w:rPr>
        <w:t>a-</w:t>
      </w:r>
      <w:r w:rsidRPr="006D424F">
        <w:rPr>
          <w:sz w:val="22"/>
          <w:szCs w:val="22"/>
          <w:lang w:val="hr-HR"/>
        </w:rPr>
        <w:t xml:space="preserve">vrijeme (AUC) </w:t>
      </w:r>
      <w:r>
        <w:rPr>
          <w:sz w:val="22"/>
          <w:szCs w:val="22"/>
          <w:lang w:val="hr-HR"/>
        </w:rPr>
        <w:t>za</w:t>
      </w:r>
      <w:r w:rsidRPr="006D424F">
        <w:rPr>
          <w:sz w:val="22"/>
          <w:szCs w:val="22"/>
          <w:lang w:val="hr-HR"/>
        </w:rPr>
        <w:t xml:space="preserve"> oko 6</w:t>
      </w:r>
      <w:r>
        <w:rPr>
          <w:sz w:val="22"/>
          <w:szCs w:val="22"/>
          <w:lang w:val="hr-HR"/>
        </w:rPr>
        <w:t> </w:t>
      </w:r>
      <w:r w:rsidRPr="006D424F">
        <w:rPr>
          <w:sz w:val="22"/>
          <w:szCs w:val="22"/>
          <w:lang w:val="hr-HR"/>
        </w:rPr>
        <w:t>% uz tabletu od 40 mg i oko 19</w:t>
      </w:r>
      <w:r>
        <w:rPr>
          <w:sz w:val="22"/>
          <w:szCs w:val="22"/>
          <w:lang w:val="hr-HR"/>
        </w:rPr>
        <w:t> </w:t>
      </w:r>
      <w:r w:rsidRPr="006D424F">
        <w:rPr>
          <w:sz w:val="22"/>
          <w:szCs w:val="22"/>
          <w:lang w:val="hr-HR"/>
        </w:rPr>
        <w:t xml:space="preserve">% nakon doze od 160 mg. Tri sata nakon primjene koncetracije u plazmi slične su bez obzira </w:t>
      </w:r>
      <w:r>
        <w:rPr>
          <w:sz w:val="22"/>
          <w:szCs w:val="22"/>
          <w:lang w:val="hr-HR"/>
        </w:rPr>
        <w:t xml:space="preserve">na to </w:t>
      </w:r>
      <w:r w:rsidRPr="006D424F">
        <w:rPr>
          <w:sz w:val="22"/>
          <w:szCs w:val="22"/>
          <w:lang w:val="hr-HR"/>
        </w:rPr>
        <w:t xml:space="preserve">je li telmisartan uzet </w:t>
      </w:r>
      <w:r>
        <w:rPr>
          <w:sz w:val="22"/>
          <w:szCs w:val="22"/>
          <w:lang w:val="hr-HR"/>
        </w:rPr>
        <w:t xml:space="preserve">natašte </w:t>
      </w:r>
      <w:r w:rsidRPr="006D424F">
        <w:rPr>
          <w:sz w:val="22"/>
          <w:szCs w:val="22"/>
          <w:lang w:val="hr-HR"/>
        </w:rPr>
        <w:t xml:space="preserve">ili </w:t>
      </w:r>
      <w:r>
        <w:rPr>
          <w:sz w:val="22"/>
          <w:szCs w:val="22"/>
          <w:lang w:val="hr-HR"/>
        </w:rPr>
        <w:t>s</w:t>
      </w:r>
      <w:r w:rsidRPr="006D424F">
        <w:rPr>
          <w:sz w:val="22"/>
          <w:szCs w:val="22"/>
          <w:lang w:val="hr-HR"/>
        </w:rPr>
        <w:t xml:space="preserve"> hran</w:t>
      </w:r>
      <w:r>
        <w:rPr>
          <w:sz w:val="22"/>
          <w:szCs w:val="22"/>
          <w:lang w:val="hr-HR"/>
        </w:rPr>
        <w:t>om</w:t>
      </w:r>
      <w:r w:rsidRPr="006D424F">
        <w:rPr>
          <w:sz w:val="22"/>
          <w:szCs w:val="22"/>
          <w:lang w:val="hr-HR"/>
        </w:rPr>
        <w:t>. Ne očekuje se da malo smanjenje AUC</w:t>
      </w:r>
      <w:r>
        <w:rPr>
          <w:sz w:val="22"/>
          <w:szCs w:val="22"/>
          <w:lang w:val="hr-HR"/>
        </w:rPr>
        <w:t>-a</w:t>
      </w:r>
      <w:r w:rsidRPr="006D424F">
        <w:rPr>
          <w:sz w:val="22"/>
          <w:szCs w:val="22"/>
          <w:lang w:val="hr-HR"/>
        </w:rPr>
        <w:t xml:space="preserve"> uzrokuje smanjenje terapijske djelotvornosti lijeka. Telmisartan se značajno ne akumulira u plazmi pri ponavljanoj primjeni.</w:t>
      </w:r>
    </w:p>
    <w:p w14:paraId="22F867E7" w14:textId="3652C7B8" w:rsidR="00E23515" w:rsidRPr="006D424F" w:rsidRDefault="00E23515" w:rsidP="00E23515">
      <w:pPr>
        <w:rPr>
          <w:sz w:val="22"/>
          <w:szCs w:val="22"/>
          <w:lang w:val="hr-HR"/>
        </w:rPr>
      </w:pPr>
      <w:r w:rsidRPr="006D424F">
        <w:rPr>
          <w:sz w:val="22"/>
          <w:szCs w:val="22"/>
          <w:lang w:val="hr-HR"/>
        </w:rPr>
        <w:t>Hidroklorotiazid: Nakon peroralne primjene kombinacije fiksne doze, vršne koncetracije HCTZ</w:t>
      </w:r>
      <w:r w:rsidRPr="006D424F">
        <w:rPr>
          <w:sz w:val="22"/>
          <w:szCs w:val="22"/>
          <w:lang w:val="hr-HR"/>
        </w:rPr>
        <w:noBreakHyphen/>
        <w:t>a</w:t>
      </w:r>
      <w:r>
        <w:rPr>
          <w:sz w:val="22"/>
          <w:szCs w:val="22"/>
          <w:lang w:val="hr-HR"/>
        </w:rPr>
        <w:t xml:space="preserve"> </w:t>
      </w:r>
      <w:r w:rsidRPr="006D424F">
        <w:rPr>
          <w:sz w:val="22"/>
          <w:szCs w:val="22"/>
          <w:lang w:val="hr-HR"/>
        </w:rPr>
        <w:t>postižu se za oko 1,0</w:t>
      </w:r>
      <w:r>
        <w:rPr>
          <w:sz w:val="22"/>
          <w:szCs w:val="22"/>
          <w:lang w:val="hr-HR"/>
        </w:rPr>
        <w:noBreakHyphen/>
      </w:r>
      <w:r w:rsidRPr="006D424F">
        <w:rPr>
          <w:sz w:val="22"/>
          <w:szCs w:val="22"/>
          <w:lang w:val="hr-HR"/>
        </w:rPr>
        <w:t xml:space="preserve">3,0 sati nakon doziranja. Na osnovi kumulativne </w:t>
      </w:r>
      <w:r>
        <w:rPr>
          <w:sz w:val="22"/>
          <w:szCs w:val="22"/>
          <w:lang w:val="hr-HR"/>
        </w:rPr>
        <w:t>bubrežne</w:t>
      </w:r>
      <w:r w:rsidRPr="006D424F">
        <w:rPr>
          <w:sz w:val="22"/>
          <w:szCs w:val="22"/>
          <w:lang w:val="hr-HR"/>
        </w:rPr>
        <w:t xml:space="preserve"> ekskrecije HC</w:t>
      </w:r>
      <w:r>
        <w:rPr>
          <w:sz w:val="22"/>
          <w:szCs w:val="22"/>
          <w:lang w:val="hr-HR"/>
        </w:rPr>
        <w:t>T</w:t>
      </w:r>
      <w:r w:rsidRPr="006D424F">
        <w:rPr>
          <w:sz w:val="22"/>
          <w:szCs w:val="22"/>
          <w:lang w:val="hr-HR"/>
        </w:rPr>
        <w:t>Z</w:t>
      </w:r>
      <w:r w:rsidRPr="006D424F">
        <w:rPr>
          <w:sz w:val="22"/>
          <w:szCs w:val="22"/>
          <w:lang w:val="hr-HR"/>
        </w:rPr>
        <w:noBreakHyphen/>
        <w:t>a, apsolutna bioraspoloživost bila je oko 60</w:t>
      </w:r>
      <w:r>
        <w:rPr>
          <w:sz w:val="22"/>
          <w:szCs w:val="22"/>
          <w:lang w:val="hr-HR"/>
        </w:rPr>
        <w:t> </w:t>
      </w:r>
      <w:r w:rsidRPr="006D424F">
        <w:rPr>
          <w:sz w:val="22"/>
          <w:szCs w:val="22"/>
          <w:lang w:val="hr-HR"/>
        </w:rPr>
        <w:t>%.</w:t>
      </w:r>
    </w:p>
    <w:p w14:paraId="2EB6D891" w14:textId="77777777" w:rsidR="00E23515" w:rsidRPr="006D424F" w:rsidRDefault="00E23515" w:rsidP="00E23515">
      <w:pPr>
        <w:rPr>
          <w:sz w:val="22"/>
          <w:szCs w:val="22"/>
          <w:lang w:val="hr-HR"/>
        </w:rPr>
      </w:pPr>
    </w:p>
    <w:p w14:paraId="379F0FBD" w14:textId="77777777" w:rsidR="00E23515" w:rsidRPr="006D424F" w:rsidRDefault="00E23515" w:rsidP="00E23515">
      <w:pPr>
        <w:keepNext/>
        <w:rPr>
          <w:sz w:val="22"/>
          <w:szCs w:val="22"/>
          <w:u w:val="single"/>
          <w:lang w:val="hr-HR"/>
        </w:rPr>
      </w:pPr>
      <w:r w:rsidRPr="006D424F">
        <w:rPr>
          <w:sz w:val="22"/>
          <w:szCs w:val="22"/>
          <w:u w:val="single"/>
          <w:lang w:val="hr-HR"/>
        </w:rPr>
        <w:t>Distribucija</w:t>
      </w:r>
    </w:p>
    <w:p w14:paraId="6C2B9010" w14:textId="20C4BE94" w:rsidR="00E23515" w:rsidRPr="006D424F" w:rsidRDefault="00E23515" w:rsidP="00E23515">
      <w:pPr>
        <w:rPr>
          <w:sz w:val="22"/>
          <w:szCs w:val="22"/>
          <w:lang w:val="hr-HR"/>
        </w:rPr>
      </w:pPr>
      <w:r w:rsidRPr="006D424F">
        <w:rPr>
          <w:sz w:val="22"/>
          <w:szCs w:val="22"/>
          <w:lang w:val="hr-HR"/>
        </w:rPr>
        <w:t>Telmisartan se uvelike veže na proteine plazme (&gt; 99,5</w:t>
      </w:r>
      <w:r>
        <w:rPr>
          <w:sz w:val="22"/>
          <w:szCs w:val="22"/>
          <w:lang w:val="hr-HR"/>
        </w:rPr>
        <w:t> </w:t>
      </w:r>
      <w:r w:rsidRPr="006D424F">
        <w:rPr>
          <w:sz w:val="22"/>
          <w:szCs w:val="22"/>
          <w:lang w:val="hr-HR"/>
        </w:rPr>
        <w:t xml:space="preserve">%), uglavnom albumin i alfa 1 kiseli glikoprotein. Prividni volumen distribucije za telmisartan je oko 500 litara, </w:t>
      </w:r>
      <w:r>
        <w:rPr>
          <w:sz w:val="22"/>
          <w:szCs w:val="22"/>
          <w:lang w:val="hr-HR"/>
        </w:rPr>
        <w:t>što upućuje</w:t>
      </w:r>
      <w:r w:rsidRPr="006D424F">
        <w:rPr>
          <w:sz w:val="22"/>
          <w:szCs w:val="22"/>
          <w:lang w:val="hr-HR"/>
        </w:rPr>
        <w:t xml:space="preserve"> na dodatno vezanje u tkivima.</w:t>
      </w:r>
    </w:p>
    <w:p w14:paraId="5E429DD0" w14:textId="51AA166A" w:rsidR="00E23515" w:rsidRPr="006D424F" w:rsidRDefault="00E23515" w:rsidP="00E23515">
      <w:pPr>
        <w:rPr>
          <w:sz w:val="22"/>
          <w:szCs w:val="22"/>
          <w:lang w:val="hr-HR"/>
        </w:rPr>
      </w:pPr>
      <w:r>
        <w:rPr>
          <w:sz w:val="22"/>
          <w:szCs w:val="22"/>
          <w:lang w:val="hr-HR"/>
        </w:rPr>
        <w:t>Z</w:t>
      </w:r>
      <w:r w:rsidRPr="006D424F">
        <w:rPr>
          <w:sz w:val="22"/>
          <w:szCs w:val="22"/>
          <w:lang w:val="hr-HR"/>
        </w:rPr>
        <w:t xml:space="preserve">a proteine u plazmi </w:t>
      </w:r>
      <w:r>
        <w:rPr>
          <w:sz w:val="22"/>
          <w:szCs w:val="22"/>
          <w:lang w:val="hr-HR"/>
        </w:rPr>
        <w:t xml:space="preserve">vezano je </w:t>
      </w:r>
      <w:r w:rsidRPr="006D424F">
        <w:rPr>
          <w:sz w:val="22"/>
          <w:szCs w:val="22"/>
          <w:lang w:val="hr-HR"/>
        </w:rPr>
        <w:t>6</w:t>
      </w:r>
      <w:r w:rsidRPr="00E41D95">
        <w:rPr>
          <w:sz w:val="22"/>
          <w:szCs w:val="22"/>
          <w:lang w:val="hr-HR"/>
        </w:rPr>
        <w:t>4</w:t>
      </w:r>
      <w:r>
        <w:rPr>
          <w:szCs w:val="22"/>
          <w:lang w:val="hr-HR"/>
        </w:rPr>
        <w:t> </w:t>
      </w:r>
      <w:r w:rsidRPr="006D424F">
        <w:rPr>
          <w:sz w:val="22"/>
          <w:szCs w:val="22"/>
          <w:lang w:val="hr-HR"/>
        </w:rPr>
        <w:t>%</w:t>
      </w:r>
      <w:r>
        <w:rPr>
          <w:sz w:val="22"/>
          <w:szCs w:val="22"/>
          <w:lang w:val="hr-HR"/>
        </w:rPr>
        <w:t xml:space="preserve"> h</w:t>
      </w:r>
      <w:r w:rsidRPr="006D424F">
        <w:rPr>
          <w:sz w:val="22"/>
          <w:szCs w:val="22"/>
          <w:lang w:val="hr-HR"/>
        </w:rPr>
        <w:t>idroklorotiazid</w:t>
      </w:r>
      <w:r>
        <w:rPr>
          <w:sz w:val="22"/>
          <w:szCs w:val="22"/>
          <w:lang w:val="hr-HR"/>
        </w:rPr>
        <w:t>a</w:t>
      </w:r>
      <w:r w:rsidRPr="006D424F">
        <w:rPr>
          <w:sz w:val="22"/>
          <w:szCs w:val="22"/>
          <w:lang w:val="hr-HR"/>
        </w:rPr>
        <w:t>, a njegov prividni volumen distribucije</w:t>
      </w:r>
      <w:r>
        <w:rPr>
          <w:sz w:val="22"/>
          <w:szCs w:val="22"/>
          <w:lang w:val="hr-HR"/>
        </w:rPr>
        <w:t xml:space="preserve"> </w:t>
      </w:r>
      <w:r w:rsidRPr="006D424F">
        <w:rPr>
          <w:sz w:val="22"/>
          <w:szCs w:val="22"/>
          <w:lang w:val="hr-HR"/>
        </w:rPr>
        <w:t>je 0,8</w:t>
      </w:r>
      <w:r>
        <w:rPr>
          <w:sz w:val="22"/>
          <w:szCs w:val="22"/>
          <w:lang w:val="hr-HR"/>
        </w:rPr>
        <w:t> </w:t>
      </w:r>
      <w:r w:rsidRPr="006D424F">
        <w:rPr>
          <w:sz w:val="22"/>
          <w:szCs w:val="22"/>
          <w:lang w:val="hr-HR"/>
        </w:rPr>
        <w:t>±</w:t>
      </w:r>
      <w:r>
        <w:rPr>
          <w:sz w:val="22"/>
          <w:szCs w:val="22"/>
          <w:lang w:val="hr-HR"/>
        </w:rPr>
        <w:t> </w:t>
      </w:r>
      <w:r w:rsidRPr="006D424F">
        <w:rPr>
          <w:sz w:val="22"/>
          <w:szCs w:val="22"/>
          <w:lang w:val="hr-HR"/>
        </w:rPr>
        <w:t>0,3 l/kg.</w:t>
      </w:r>
    </w:p>
    <w:p w14:paraId="3CAD12E6" w14:textId="77777777" w:rsidR="00E23515" w:rsidRPr="006D424F" w:rsidRDefault="00E23515" w:rsidP="00E23515">
      <w:pPr>
        <w:rPr>
          <w:sz w:val="22"/>
          <w:szCs w:val="22"/>
          <w:lang w:val="hr-HR"/>
        </w:rPr>
      </w:pPr>
    </w:p>
    <w:p w14:paraId="56BACF54" w14:textId="77777777" w:rsidR="00E23515" w:rsidRPr="00E97C9F" w:rsidRDefault="00E23515" w:rsidP="00E23515">
      <w:pPr>
        <w:keepNext/>
        <w:rPr>
          <w:sz w:val="22"/>
          <w:szCs w:val="22"/>
          <w:u w:val="single"/>
          <w:lang w:val="hr-HR"/>
        </w:rPr>
      </w:pPr>
      <w:r w:rsidRPr="006D424F">
        <w:rPr>
          <w:sz w:val="22"/>
          <w:szCs w:val="22"/>
          <w:u w:val="single"/>
          <w:lang w:val="hr-HR"/>
        </w:rPr>
        <w:t>Biotransformacija</w:t>
      </w:r>
    </w:p>
    <w:p w14:paraId="57B0B82F" w14:textId="34E8EBF4" w:rsidR="00E23515" w:rsidRPr="006D424F" w:rsidRDefault="00E23515" w:rsidP="00E23515">
      <w:pPr>
        <w:rPr>
          <w:sz w:val="22"/>
          <w:szCs w:val="22"/>
          <w:lang w:val="hr-HR"/>
        </w:rPr>
      </w:pPr>
      <w:r w:rsidRPr="006D424F">
        <w:rPr>
          <w:sz w:val="22"/>
          <w:szCs w:val="22"/>
          <w:lang w:val="hr-HR"/>
        </w:rPr>
        <w:t xml:space="preserve">Telmisartan se metabolizira konjugacijom </w:t>
      </w:r>
      <w:r>
        <w:rPr>
          <w:sz w:val="22"/>
          <w:szCs w:val="22"/>
          <w:lang w:val="hr-HR"/>
        </w:rPr>
        <w:t>čime nastaje</w:t>
      </w:r>
      <w:r w:rsidRPr="006D424F">
        <w:rPr>
          <w:sz w:val="22"/>
          <w:szCs w:val="22"/>
          <w:lang w:val="hr-HR"/>
        </w:rPr>
        <w:t xml:space="preserve"> farmakološki neaktivni acilglukuronid. Glukuronid </w:t>
      </w:r>
      <w:r>
        <w:rPr>
          <w:sz w:val="22"/>
          <w:szCs w:val="22"/>
          <w:lang w:val="hr-HR"/>
        </w:rPr>
        <w:t>ishodne</w:t>
      </w:r>
      <w:r w:rsidRPr="006D424F">
        <w:rPr>
          <w:sz w:val="22"/>
          <w:szCs w:val="22"/>
          <w:lang w:val="hr-HR"/>
        </w:rPr>
        <w:t xml:space="preserve"> tvari jedini je metabolit koji je otkriven </w:t>
      </w:r>
      <w:r>
        <w:rPr>
          <w:sz w:val="22"/>
          <w:szCs w:val="22"/>
          <w:lang w:val="hr-HR"/>
        </w:rPr>
        <w:t>u</w:t>
      </w:r>
      <w:r w:rsidRPr="006D424F">
        <w:rPr>
          <w:sz w:val="22"/>
          <w:szCs w:val="22"/>
          <w:lang w:val="hr-HR"/>
        </w:rPr>
        <w:t xml:space="preserve"> ljudi. Nakon jedne doze </w:t>
      </w:r>
      <w:r w:rsidRPr="006D424F">
        <w:rPr>
          <w:sz w:val="22"/>
          <w:szCs w:val="22"/>
          <w:vertAlign w:val="superscript"/>
          <w:lang w:val="hr-HR"/>
        </w:rPr>
        <w:t>14</w:t>
      </w:r>
      <w:r w:rsidRPr="006D424F">
        <w:rPr>
          <w:sz w:val="22"/>
          <w:szCs w:val="22"/>
          <w:lang w:val="hr-HR"/>
        </w:rPr>
        <w:t>C</w:t>
      </w:r>
      <w:r>
        <w:rPr>
          <w:sz w:val="22"/>
          <w:szCs w:val="22"/>
          <w:lang w:val="hr-HR"/>
        </w:rPr>
        <w:noBreakHyphen/>
      </w:r>
      <w:r w:rsidRPr="006D424F">
        <w:rPr>
          <w:sz w:val="22"/>
          <w:szCs w:val="22"/>
          <w:lang w:val="hr-HR"/>
        </w:rPr>
        <w:t>označenog telmisartana glukuronid predstavlja oko 11</w:t>
      </w:r>
      <w:r>
        <w:rPr>
          <w:sz w:val="22"/>
          <w:szCs w:val="22"/>
          <w:lang w:val="hr-HR"/>
        </w:rPr>
        <w:t> </w:t>
      </w:r>
      <w:r w:rsidRPr="006D424F">
        <w:rPr>
          <w:sz w:val="22"/>
          <w:szCs w:val="22"/>
          <w:lang w:val="hr-HR"/>
        </w:rPr>
        <w:t xml:space="preserve">% mjerene radioaktivnosti u plazmi. </w:t>
      </w:r>
      <w:r>
        <w:rPr>
          <w:sz w:val="22"/>
          <w:szCs w:val="22"/>
          <w:lang w:val="hr-HR"/>
        </w:rPr>
        <w:t>Izoenzimi c</w:t>
      </w:r>
      <w:r w:rsidRPr="006D424F">
        <w:rPr>
          <w:sz w:val="22"/>
          <w:szCs w:val="22"/>
          <w:lang w:val="hr-HR"/>
        </w:rPr>
        <w:t>itokrom</w:t>
      </w:r>
      <w:r>
        <w:rPr>
          <w:sz w:val="22"/>
          <w:szCs w:val="22"/>
          <w:lang w:val="hr-HR"/>
        </w:rPr>
        <w:t>a</w:t>
      </w:r>
      <w:r w:rsidRPr="006D424F">
        <w:rPr>
          <w:sz w:val="22"/>
          <w:szCs w:val="22"/>
          <w:lang w:val="hr-HR"/>
        </w:rPr>
        <w:t xml:space="preserve"> P450 nisu uključeni u metabolizam telmisartana.</w:t>
      </w:r>
    </w:p>
    <w:p w14:paraId="3196C7C7" w14:textId="77777777" w:rsidR="00E23515" w:rsidRPr="006D424F" w:rsidRDefault="00E23515" w:rsidP="00E23515">
      <w:pPr>
        <w:rPr>
          <w:sz w:val="22"/>
          <w:szCs w:val="22"/>
          <w:lang w:val="hr-HR"/>
        </w:rPr>
      </w:pPr>
      <w:r w:rsidRPr="006D424F">
        <w:rPr>
          <w:sz w:val="22"/>
          <w:szCs w:val="22"/>
          <w:lang w:val="hr-HR"/>
        </w:rPr>
        <w:t>Hidroklorotiazid se ne metabolizira u ljudi.</w:t>
      </w:r>
    </w:p>
    <w:p w14:paraId="007AFBEE" w14:textId="77777777" w:rsidR="00E23515" w:rsidRPr="006D424F" w:rsidRDefault="00E23515" w:rsidP="00E23515">
      <w:pPr>
        <w:rPr>
          <w:sz w:val="22"/>
          <w:szCs w:val="22"/>
          <w:lang w:val="hr-HR"/>
        </w:rPr>
      </w:pPr>
    </w:p>
    <w:p w14:paraId="091F9CC0" w14:textId="77777777" w:rsidR="00E23515" w:rsidRPr="006D424F" w:rsidRDefault="00E23515" w:rsidP="00E23515">
      <w:pPr>
        <w:keepNext/>
        <w:rPr>
          <w:sz w:val="22"/>
          <w:szCs w:val="22"/>
          <w:u w:val="single"/>
          <w:lang w:val="hr-HR"/>
        </w:rPr>
      </w:pPr>
      <w:r w:rsidRPr="006D424F">
        <w:rPr>
          <w:sz w:val="22"/>
          <w:szCs w:val="22"/>
          <w:u w:val="single"/>
          <w:lang w:val="hr-HR"/>
        </w:rPr>
        <w:t>Eliminacija</w:t>
      </w:r>
    </w:p>
    <w:p w14:paraId="05C0B7BF" w14:textId="4CB01F9C" w:rsidR="00E23515" w:rsidRPr="006D424F" w:rsidRDefault="00E23515" w:rsidP="00E23515">
      <w:pPr>
        <w:pStyle w:val="Textkrper-Zeileneinzug"/>
        <w:rPr>
          <w:color w:val="auto"/>
          <w:szCs w:val="22"/>
          <w:lang w:val="hr-HR"/>
        </w:rPr>
      </w:pPr>
      <w:r w:rsidRPr="006D424F">
        <w:rPr>
          <w:color w:val="auto"/>
          <w:szCs w:val="22"/>
          <w:lang w:val="hr-HR"/>
        </w:rPr>
        <w:t xml:space="preserve">Telmisartan: Nakon i intravenske ili peroralne primjene </w:t>
      </w:r>
      <w:r w:rsidRPr="006D424F">
        <w:rPr>
          <w:color w:val="auto"/>
          <w:szCs w:val="22"/>
          <w:vertAlign w:val="superscript"/>
          <w:lang w:val="hr-HR"/>
        </w:rPr>
        <w:t>14</w:t>
      </w:r>
      <w:r w:rsidRPr="006D424F">
        <w:rPr>
          <w:color w:val="auto"/>
          <w:szCs w:val="22"/>
          <w:lang w:val="hr-HR"/>
        </w:rPr>
        <w:t>C</w:t>
      </w:r>
      <w:r>
        <w:rPr>
          <w:color w:val="auto"/>
          <w:szCs w:val="22"/>
          <w:lang w:val="hr-HR"/>
        </w:rPr>
        <w:t>-</w:t>
      </w:r>
      <w:r w:rsidRPr="006D424F">
        <w:rPr>
          <w:color w:val="auto"/>
          <w:szCs w:val="22"/>
          <w:lang w:val="hr-HR"/>
        </w:rPr>
        <w:t>označenog telmisartana, veći</w:t>
      </w:r>
      <w:r>
        <w:rPr>
          <w:color w:val="auto"/>
          <w:szCs w:val="22"/>
          <w:lang w:val="hr-HR"/>
        </w:rPr>
        <w:t xml:space="preserve"> dio</w:t>
      </w:r>
      <w:r w:rsidRPr="006D424F">
        <w:rPr>
          <w:color w:val="auto"/>
          <w:szCs w:val="22"/>
          <w:lang w:val="hr-HR"/>
        </w:rPr>
        <w:t xml:space="preserve"> primijenjene doze (&gt; 97</w:t>
      </w:r>
      <w:r>
        <w:rPr>
          <w:color w:val="auto"/>
          <w:szCs w:val="22"/>
          <w:lang w:val="hr-HR"/>
        </w:rPr>
        <w:t> </w:t>
      </w:r>
      <w:r w:rsidRPr="006D424F">
        <w:rPr>
          <w:color w:val="auto"/>
          <w:szCs w:val="22"/>
          <w:lang w:val="hr-HR"/>
        </w:rPr>
        <w:t xml:space="preserve">%) eliminira se fecesom putem bilijarne ekskrecije. Samo su minorne količine pronađene u urinu. Ukupni klirens telmisartana </w:t>
      </w:r>
      <w:r>
        <w:rPr>
          <w:color w:val="auto"/>
          <w:szCs w:val="22"/>
          <w:lang w:val="hr-HR"/>
        </w:rPr>
        <w:t xml:space="preserve">iz plazme </w:t>
      </w:r>
      <w:r w:rsidRPr="006D424F">
        <w:rPr>
          <w:color w:val="auto"/>
          <w:szCs w:val="22"/>
          <w:lang w:val="hr-HR"/>
        </w:rPr>
        <w:t xml:space="preserve">nakon peroralne primjene je &gt; 1500 ml/min. </w:t>
      </w:r>
      <w:r w:rsidR="00BE0532">
        <w:rPr>
          <w:color w:val="auto"/>
          <w:szCs w:val="22"/>
          <w:lang w:val="hr-HR"/>
        </w:rPr>
        <w:t>Terminalni poluvijek</w:t>
      </w:r>
      <w:r w:rsidRPr="006D424F">
        <w:rPr>
          <w:color w:val="auto"/>
          <w:szCs w:val="22"/>
          <w:lang w:val="hr-HR"/>
        </w:rPr>
        <w:t xml:space="preserve"> eliminacije je &gt; 20 sati.</w:t>
      </w:r>
    </w:p>
    <w:p w14:paraId="4D55D338" w14:textId="2CB2F266" w:rsidR="00E23515" w:rsidRPr="006D424F" w:rsidRDefault="00E23515" w:rsidP="00E23515">
      <w:pPr>
        <w:rPr>
          <w:sz w:val="22"/>
          <w:szCs w:val="22"/>
          <w:lang w:val="hr-HR"/>
        </w:rPr>
      </w:pPr>
      <w:r w:rsidRPr="006D424F">
        <w:rPr>
          <w:sz w:val="22"/>
          <w:szCs w:val="22"/>
          <w:lang w:val="hr-HR"/>
        </w:rPr>
        <w:t>Hidroklorotiazid se izlučuje gotovo u potpunosti u nepromijenjenom obliku putem urina. Oko 60</w:t>
      </w:r>
      <w:r>
        <w:rPr>
          <w:sz w:val="22"/>
          <w:szCs w:val="22"/>
          <w:lang w:val="hr-HR"/>
        </w:rPr>
        <w:t> </w:t>
      </w:r>
      <w:r w:rsidRPr="006D424F">
        <w:rPr>
          <w:sz w:val="22"/>
          <w:szCs w:val="22"/>
          <w:lang w:val="hr-HR"/>
        </w:rPr>
        <w:t>% oralne doze se eliminira unutar 48 sati. Renalni klirens je oko 250</w:t>
      </w:r>
      <w:r>
        <w:rPr>
          <w:sz w:val="22"/>
          <w:szCs w:val="22"/>
          <w:lang w:val="hr-HR"/>
        </w:rPr>
        <w:noBreakHyphen/>
      </w:r>
      <w:r w:rsidRPr="006D424F">
        <w:rPr>
          <w:sz w:val="22"/>
          <w:szCs w:val="22"/>
          <w:lang w:val="hr-HR"/>
        </w:rPr>
        <w:t xml:space="preserve">300 ml/min. </w:t>
      </w:r>
      <w:r w:rsidR="00C15F33">
        <w:rPr>
          <w:sz w:val="22"/>
          <w:szCs w:val="22"/>
          <w:lang w:val="hr-HR"/>
        </w:rPr>
        <w:t>Terminalni poluvijek</w:t>
      </w:r>
      <w:r w:rsidRPr="006D424F">
        <w:rPr>
          <w:sz w:val="22"/>
          <w:szCs w:val="22"/>
          <w:lang w:val="hr-HR"/>
        </w:rPr>
        <w:t xml:space="preserve"> eliminacije hidroklorotiazida je 10</w:t>
      </w:r>
      <w:r>
        <w:rPr>
          <w:sz w:val="22"/>
          <w:szCs w:val="22"/>
          <w:lang w:val="hr-HR"/>
        </w:rPr>
        <w:noBreakHyphen/>
      </w:r>
      <w:r w:rsidRPr="006D424F">
        <w:rPr>
          <w:sz w:val="22"/>
          <w:szCs w:val="22"/>
          <w:lang w:val="hr-HR"/>
        </w:rPr>
        <w:t>15 sati.</w:t>
      </w:r>
    </w:p>
    <w:p w14:paraId="7094EFB5" w14:textId="77777777" w:rsidR="00E23515" w:rsidRPr="006D424F" w:rsidRDefault="00E23515" w:rsidP="00E23515">
      <w:pPr>
        <w:rPr>
          <w:sz w:val="22"/>
          <w:szCs w:val="22"/>
          <w:lang w:val="hr-HR"/>
        </w:rPr>
      </w:pPr>
    </w:p>
    <w:p w14:paraId="1CBCEB8A" w14:textId="77777777" w:rsidR="00E23515" w:rsidRPr="006D424F" w:rsidRDefault="00E23515" w:rsidP="00E23515">
      <w:pPr>
        <w:keepNext/>
        <w:rPr>
          <w:sz w:val="22"/>
          <w:szCs w:val="22"/>
          <w:u w:val="single"/>
          <w:lang w:val="hr-HR"/>
        </w:rPr>
      </w:pPr>
      <w:r w:rsidRPr="006D424F">
        <w:rPr>
          <w:sz w:val="22"/>
          <w:szCs w:val="22"/>
          <w:u w:val="single"/>
          <w:lang w:val="hr-HR"/>
        </w:rPr>
        <w:t>Linearnost/nelinearnost</w:t>
      </w:r>
    </w:p>
    <w:p w14:paraId="16A4DF7B" w14:textId="6E5694A3" w:rsidR="00E23515" w:rsidRPr="006D424F" w:rsidRDefault="00E23515" w:rsidP="00E23515">
      <w:pPr>
        <w:rPr>
          <w:sz w:val="22"/>
          <w:szCs w:val="22"/>
          <w:lang w:val="hr-HR"/>
        </w:rPr>
      </w:pPr>
      <w:r w:rsidRPr="006D424F">
        <w:rPr>
          <w:sz w:val="22"/>
          <w:szCs w:val="22"/>
          <w:lang w:val="hr-HR"/>
        </w:rPr>
        <w:t xml:space="preserve">Telmisartan: Farmakokinetika peroralno primijenjenog telmisartana </w:t>
      </w:r>
      <w:r>
        <w:rPr>
          <w:sz w:val="22"/>
          <w:szCs w:val="22"/>
          <w:lang w:val="hr-HR"/>
        </w:rPr>
        <w:t>ne</w:t>
      </w:r>
      <w:r w:rsidRPr="006D424F">
        <w:rPr>
          <w:sz w:val="22"/>
          <w:szCs w:val="22"/>
          <w:lang w:val="hr-HR"/>
        </w:rPr>
        <w:t xml:space="preserve">linearna </w:t>
      </w:r>
      <w:r>
        <w:rPr>
          <w:sz w:val="22"/>
          <w:szCs w:val="22"/>
          <w:lang w:val="hr-HR"/>
        </w:rPr>
        <w:t xml:space="preserve">je </w:t>
      </w:r>
      <w:r w:rsidRPr="006D424F">
        <w:rPr>
          <w:sz w:val="22"/>
          <w:szCs w:val="22"/>
          <w:lang w:val="hr-HR"/>
        </w:rPr>
        <w:t>u dozama od 20</w:t>
      </w:r>
      <w:r>
        <w:rPr>
          <w:sz w:val="22"/>
          <w:szCs w:val="22"/>
          <w:lang w:val="hr-HR"/>
        </w:rPr>
        <w:t xml:space="preserve"> mg do </w:t>
      </w:r>
      <w:r w:rsidRPr="006D424F">
        <w:rPr>
          <w:sz w:val="22"/>
          <w:szCs w:val="22"/>
          <w:lang w:val="hr-HR"/>
        </w:rPr>
        <w:t>160 mg</w:t>
      </w:r>
      <w:r>
        <w:rPr>
          <w:sz w:val="22"/>
          <w:szCs w:val="22"/>
          <w:lang w:val="hr-HR"/>
        </w:rPr>
        <w:t>,</w:t>
      </w:r>
      <w:r w:rsidRPr="006D424F">
        <w:rPr>
          <w:sz w:val="22"/>
          <w:szCs w:val="22"/>
          <w:lang w:val="hr-HR"/>
        </w:rPr>
        <w:t xml:space="preserve"> </w:t>
      </w:r>
      <w:r w:rsidRPr="006A532B">
        <w:rPr>
          <w:sz w:val="22"/>
          <w:szCs w:val="22"/>
          <w:lang w:val="hr-HR"/>
        </w:rPr>
        <w:t>s više nego proporcionalnim povećanjem konce</w:t>
      </w:r>
      <w:r>
        <w:rPr>
          <w:sz w:val="22"/>
          <w:szCs w:val="22"/>
          <w:lang w:val="hr-HR"/>
        </w:rPr>
        <w:t>n</w:t>
      </w:r>
      <w:r w:rsidRPr="006A532B">
        <w:rPr>
          <w:sz w:val="22"/>
          <w:szCs w:val="22"/>
          <w:lang w:val="hr-HR"/>
        </w:rPr>
        <w:t>tracija u plazmi (C</w:t>
      </w:r>
      <w:r w:rsidRPr="006A532B">
        <w:rPr>
          <w:sz w:val="22"/>
          <w:szCs w:val="22"/>
          <w:vertAlign w:val="subscript"/>
          <w:lang w:val="hr-HR"/>
        </w:rPr>
        <w:t>max</w:t>
      </w:r>
      <w:r w:rsidRPr="006A532B">
        <w:rPr>
          <w:sz w:val="22"/>
          <w:szCs w:val="22"/>
          <w:lang w:val="hr-HR"/>
        </w:rPr>
        <w:t xml:space="preserve"> i AUC) </w:t>
      </w:r>
      <w:r>
        <w:rPr>
          <w:sz w:val="22"/>
          <w:szCs w:val="22"/>
          <w:lang w:val="hr-HR"/>
        </w:rPr>
        <w:t>s povećanjem</w:t>
      </w:r>
      <w:r w:rsidRPr="006A532B">
        <w:rPr>
          <w:sz w:val="22"/>
          <w:szCs w:val="22"/>
          <w:lang w:val="hr-HR"/>
        </w:rPr>
        <w:t xml:space="preserve"> doza.</w:t>
      </w:r>
      <w:r w:rsidRPr="006D424F">
        <w:rPr>
          <w:sz w:val="22"/>
          <w:szCs w:val="22"/>
          <w:lang w:val="hr-HR"/>
        </w:rPr>
        <w:t xml:space="preserve"> Telmisartan se ne akumulira značajno u plazmi pri ponavljanoj primjeni.</w:t>
      </w:r>
    </w:p>
    <w:p w14:paraId="4E1E3D10" w14:textId="77777777" w:rsidR="00E23515" w:rsidRPr="006D424F" w:rsidRDefault="00E23515" w:rsidP="00E23515">
      <w:pPr>
        <w:rPr>
          <w:sz w:val="22"/>
          <w:szCs w:val="22"/>
          <w:lang w:val="hr-HR"/>
        </w:rPr>
      </w:pPr>
      <w:r w:rsidRPr="006D424F">
        <w:rPr>
          <w:sz w:val="22"/>
          <w:szCs w:val="22"/>
          <w:lang w:val="hr-HR"/>
        </w:rPr>
        <w:t>Hidroklorotiazid pokazuje linearnu farmakokinetiku.</w:t>
      </w:r>
    </w:p>
    <w:p w14:paraId="79195E4F" w14:textId="77777777" w:rsidR="00E23515" w:rsidRPr="006D424F" w:rsidRDefault="00E23515" w:rsidP="00E23515">
      <w:pPr>
        <w:rPr>
          <w:bCs/>
          <w:sz w:val="22"/>
          <w:szCs w:val="22"/>
          <w:lang w:val="hr-HR"/>
        </w:rPr>
      </w:pPr>
    </w:p>
    <w:p w14:paraId="5D43F22F" w14:textId="77777777" w:rsidR="00E23515" w:rsidRPr="006D424F" w:rsidRDefault="00E23515" w:rsidP="00E23515">
      <w:pPr>
        <w:keepNext/>
        <w:rPr>
          <w:bCs/>
          <w:i/>
          <w:iCs/>
          <w:sz w:val="22"/>
          <w:szCs w:val="22"/>
          <w:lang w:val="hr-HR"/>
        </w:rPr>
      </w:pPr>
      <w:r w:rsidRPr="006D424F">
        <w:rPr>
          <w:bCs/>
          <w:i/>
          <w:iCs/>
          <w:sz w:val="22"/>
          <w:szCs w:val="22"/>
          <w:lang w:val="hr-HR"/>
        </w:rPr>
        <w:t>Farmakokinetika u posebnih populacija</w:t>
      </w:r>
    </w:p>
    <w:p w14:paraId="12AEEE16" w14:textId="77777777" w:rsidR="00E23515" w:rsidRPr="006D424F" w:rsidRDefault="00E23515" w:rsidP="00E23515">
      <w:pPr>
        <w:keepNext/>
        <w:rPr>
          <w:sz w:val="22"/>
          <w:szCs w:val="22"/>
          <w:u w:val="single"/>
          <w:lang w:val="hr-HR"/>
        </w:rPr>
      </w:pPr>
      <w:r w:rsidRPr="006D424F">
        <w:rPr>
          <w:sz w:val="22"/>
          <w:szCs w:val="22"/>
          <w:u w:val="single"/>
          <w:lang w:val="hr-HR"/>
        </w:rPr>
        <w:t>Starije osobe</w:t>
      </w:r>
    </w:p>
    <w:p w14:paraId="5BF082E1" w14:textId="77777777" w:rsidR="00E23515" w:rsidRPr="006D424F" w:rsidRDefault="00E23515" w:rsidP="00E23515">
      <w:pPr>
        <w:rPr>
          <w:sz w:val="22"/>
          <w:szCs w:val="22"/>
          <w:lang w:val="hr-HR"/>
        </w:rPr>
      </w:pPr>
      <w:r w:rsidRPr="006D424F">
        <w:rPr>
          <w:sz w:val="22"/>
          <w:szCs w:val="22"/>
          <w:lang w:val="hr-HR"/>
        </w:rPr>
        <w:t>Farmakokinetika telmisartana ne razlikuje se između starijih i mlađih bolesnika.</w:t>
      </w:r>
    </w:p>
    <w:p w14:paraId="34D9D71E" w14:textId="77777777" w:rsidR="00E23515" w:rsidRPr="006D424F" w:rsidRDefault="00E23515" w:rsidP="00E23515">
      <w:pPr>
        <w:rPr>
          <w:sz w:val="22"/>
          <w:szCs w:val="22"/>
          <w:u w:val="single"/>
          <w:lang w:val="hr-HR"/>
        </w:rPr>
      </w:pPr>
    </w:p>
    <w:p w14:paraId="241E6A86" w14:textId="77777777" w:rsidR="00E23515" w:rsidRPr="006D424F" w:rsidRDefault="00E23515" w:rsidP="00E23515">
      <w:pPr>
        <w:keepNext/>
        <w:rPr>
          <w:sz w:val="22"/>
          <w:szCs w:val="22"/>
          <w:u w:val="single"/>
          <w:lang w:val="hr-HR"/>
        </w:rPr>
      </w:pPr>
      <w:r w:rsidRPr="006D424F">
        <w:rPr>
          <w:sz w:val="22"/>
          <w:szCs w:val="22"/>
          <w:u w:val="single"/>
          <w:lang w:val="hr-HR"/>
        </w:rPr>
        <w:t>Spol</w:t>
      </w:r>
    </w:p>
    <w:p w14:paraId="3C5E14B8" w14:textId="37A008CB" w:rsidR="00E23515" w:rsidRPr="006D424F" w:rsidRDefault="00E23515" w:rsidP="00E23515">
      <w:pPr>
        <w:rPr>
          <w:sz w:val="22"/>
          <w:szCs w:val="22"/>
          <w:lang w:val="hr-HR"/>
        </w:rPr>
      </w:pPr>
      <w:r w:rsidRPr="006D424F">
        <w:rPr>
          <w:sz w:val="22"/>
          <w:szCs w:val="22"/>
          <w:lang w:val="hr-HR"/>
        </w:rPr>
        <w:t>Koncentracije telmisartana u plazmi općenito su 2</w:t>
      </w:r>
      <w:r w:rsidRPr="006D424F">
        <w:rPr>
          <w:sz w:val="22"/>
          <w:szCs w:val="22"/>
          <w:lang w:val="hr-HR"/>
        </w:rPr>
        <w:noBreakHyphen/>
        <w:t xml:space="preserve">3 puta veće </w:t>
      </w:r>
      <w:r>
        <w:rPr>
          <w:sz w:val="22"/>
          <w:szCs w:val="22"/>
          <w:lang w:val="hr-HR"/>
        </w:rPr>
        <w:t>u</w:t>
      </w:r>
      <w:r w:rsidRPr="006D424F">
        <w:rPr>
          <w:sz w:val="22"/>
          <w:szCs w:val="22"/>
          <w:lang w:val="hr-HR"/>
        </w:rPr>
        <w:t xml:space="preserve"> žena nego </w:t>
      </w:r>
      <w:r>
        <w:rPr>
          <w:sz w:val="22"/>
          <w:szCs w:val="22"/>
          <w:lang w:val="hr-HR"/>
        </w:rPr>
        <w:t>u</w:t>
      </w:r>
      <w:r w:rsidRPr="006D424F">
        <w:rPr>
          <w:sz w:val="22"/>
          <w:szCs w:val="22"/>
          <w:lang w:val="hr-HR"/>
        </w:rPr>
        <w:t xml:space="preserve"> muškaraca. Međutim, u kliničkim ispitivanjima nisu pronađena značajna povećanja u odgovoru krvnog tlaka ili incidenciji ortostatske hipotenzije </w:t>
      </w:r>
      <w:r>
        <w:rPr>
          <w:sz w:val="22"/>
          <w:szCs w:val="22"/>
          <w:lang w:val="hr-HR"/>
        </w:rPr>
        <w:t>u</w:t>
      </w:r>
      <w:r w:rsidRPr="006D424F">
        <w:rPr>
          <w:sz w:val="22"/>
          <w:szCs w:val="22"/>
          <w:lang w:val="hr-HR"/>
        </w:rPr>
        <w:t xml:space="preserve"> žena. Nije potrebno prilagođavanje doze. Postojao je trend prema većim koncentracijama HCTZ</w:t>
      </w:r>
      <w:r w:rsidRPr="006D424F">
        <w:rPr>
          <w:sz w:val="22"/>
          <w:szCs w:val="22"/>
          <w:lang w:val="hr-HR"/>
        </w:rPr>
        <w:noBreakHyphen/>
        <w:t xml:space="preserve">a u plazmi </w:t>
      </w:r>
      <w:r>
        <w:rPr>
          <w:sz w:val="22"/>
          <w:szCs w:val="22"/>
          <w:lang w:val="hr-HR"/>
        </w:rPr>
        <w:t>u</w:t>
      </w:r>
      <w:r w:rsidRPr="006D424F">
        <w:rPr>
          <w:sz w:val="22"/>
          <w:szCs w:val="22"/>
          <w:lang w:val="hr-HR"/>
        </w:rPr>
        <w:t xml:space="preserve"> žena nego </w:t>
      </w:r>
      <w:r>
        <w:rPr>
          <w:sz w:val="22"/>
          <w:szCs w:val="22"/>
          <w:lang w:val="hr-HR"/>
        </w:rPr>
        <w:t>u</w:t>
      </w:r>
      <w:r w:rsidRPr="006D424F">
        <w:rPr>
          <w:sz w:val="22"/>
          <w:szCs w:val="22"/>
          <w:lang w:val="hr-HR"/>
        </w:rPr>
        <w:t xml:space="preserve"> muškaraca. To se ne smatra klinički značajnim.</w:t>
      </w:r>
    </w:p>
    <w:p w14:paraId="004D9D5B" w14:textId="77777777" w:rsidR="00E23515" w:rsidRPr="006D424F" w:rsidRDefault="00E23515" w:rsidP="00E23515">
      <w:pPr>
        <w:rPr>
          <w:sz w:val="22"/>
          <w:szCs w:val="22"/>
          <w:lang w:val="hr-HR"/>
        </w:rPr>
      </w:pPr>
    </w:p>
    <w:p w14:paraId="3C9A5C9D" w14:textId="77777777" w:rsidR="00E23515" w:rsidRPr="006D424F" w:rsidRDefault="00E23515" w:rsidP="00E23515">
      <w:pPr>
        <w:keepNext/>
        <w:rPr>
          <w:sz w:val="22"/>
          <w:szCs w:val="22"/>
          <w:u w:val="single"/>
          <w:lang w:val="hr-HR"/>
        </w:rPr>
      </w:pPr>
      <w:r w:rsidRPr="006D424F">
        <w:rPr>
          <w:sz w:val="22"/>
          <w:szCs w:val="22"/>
          <w:u w:val="single"/>
          <w:lang w:val="hr-HR"/>
        </w:rPr>
        <w:t>Oštećenje funkcije bubrega</w:t>
      </w:r>
    </w:p>
    <w:p w14:paraId="0B0EA118" w14:textId="55AD930C" w:rsidR="00E23515" w:rsidRPr="006D424F" w:rsidRDefault="00E23515" w:rsidP="00E23515">
      <w:pPr>
        <w:rPr>
          <w:sz w:val="22"/>
          <w:szCs w:val="22"/>
          <w:lang w:val="hr-HR"/>
        </w:rPr>
      </w:pPr>
      <w:r w:rsidRPr="006D424F">
        <w:rPr>
          <w:sz w:val="22"/>
          <w:szCs w:val="22"/>
          <w:lang w:val="hr-HR"/>
        </w:rPr>
        <w:t>U bolesnika s bubrežnom insuficijencijom podvrgnutih dijalizi uočene su niže plazmatske koncentracije. Telmisartan se uvelike veže na proteine plazme u bubrežno insuficijentnih ispitanika i ne može se ukloniti dijalizom. Poluv</w:t>
      </w:r>
      <w:r w:rsidR="00886015">
        <w:rPr>
          <w:sz w:val="22"/>
          <w:szCs w:val="22"/>
          <w:lang w:val="hr-HR"/>
        </w:rPr>
        <w:t>ijek</w:t>
      </w:r>
      <w:r w:rsidRPr="006D424F">
        <w:rPr>
          <w:sz w:val="22"/>
          <w:szCs w:val="22"/>
          <w:lang w:val="hr-HR"/>
        </w:rPr>
        <w:t xml:space="preserve"> eliminacije nepromijenjen je </w:t>
      </w:r>
      <w:r>
        <w:rPr>
          <w:sz w:val="22"/>
          <w:szCs w:val="22"/>
          <w:lang w:val="hr-HR"/>
        </w:rPr>
        <w:t>u</w:t>
      </w:r>
      <w:r w:rsidRPr="006D424F">
        <w:rPr>
          <w:sz w:val="22"/>
          <w:szCs w:val="22"/>
          <w:lang w:val="hr-HR"/>
        </w:rPr>
        <w:t xml:space="preserve"> bolesnika s oštećenjem funkcije bubrega. </w:t>
      </w:r>
      <w:r>
        <w:rPr>
          <w:sz w:val="22"/>
          <w:szCs w:val="22"/>
          <w:lang w:val="hr-HR"/>
        </w:rPr>
        <w:t>U</w:t>
      </w:r>
      <w:r w:rsidRPr="006D424F">
        <w:rPr>
          <w:sz w:val="22"/>
          <w:szCs w:val="22"/>
          <w:lang w:val="hr-HR"/>
        </w:rPr>
        <w:t xml:space="preserve"> bolesnika s oštećenom funkcijom </w:t>
      </w:r>
      <w:r>
        <w:rPr>
          <w:sz w:val="22"/>
          <w:szCs w:val="22"/>
          <w:lang w:val="hr-HR"/>
        </w:rPr>
        <w:t xml:space="preserve">bubrega </w:t>
      </w:r>
      <w:r w:rsidRPr="006D424F">
        <w:rPr>
          <w:sz w:val="22"/>
          <w:szCs w:val="22"/>
          <w:lang w:val="hr-HR"/>
        </w:rPr>
        <w:t>brzina je eliminacije HCTZ</w:t>
      </w:r>
      <w:r w:rsidRPr="006D424F">
        <w:rPr>
          <w:sz w:val="22"/>
          <w:szCs w:val="22"/>
          <w:lang w:val="hr-HR"/>
        </w:rPr>
        <w:noBreakHyphen/>
        <w:t>a smanjena. U tipično</w:t>
      </w:r>
      <w:r>
        <w:rPr>
          <w:sz w:val="22"/>
          <w:szCs w:val="22"/>
          <w:lang w:val="hr-HR"/>
        </w:rPr>
        <w:t>m ispitivanju</w:t>
      </w:r>
      <w:r w:rsidRPr="006D424F">
        <w:rPr>
          <w:sz w:val="22"/>
          <w:szCs w:val="22"/>
          <w:lang w:val="hr-HR"/>
        </w:rPr>
        <w:t xml:space="preserve"> </w:t>
      </w:r>
      <w:r>
        <w:rPr>
          <w:sz w:val="22"/>
          <w:szCs w:val="22"/>
          <w:lang w:val="hr-HR"/>
        </w:rPr>
        <w:t>u</w:t>
      </w:r>
      <w:r w:rsidRPr="006D424F">
        <w:rPr>
          <w:sz w:val="22"/>
          <w:szCs w:val="22"/>
          <w:lang w:val="hr-HR"/>
        </w:rPr>
        <w:t xml:space="preserve"> bolesni</w:t>
      </w:r>
      <w:r>
        <w:rPr>
          <w:sz w:val="22"/>
          <w:szCs w:val="22"/>
          <w:lang w:val="hr-HR"/>
        </w:rPr>
        <w:t>k</w:t>
      </w:r>
      <w:r w:rsidRPr="006D424F">
        <w:rPr>
          <w:sz w:val="22"/>
          <w:szCs w:val="22"/>
          <w:lang w:val="hr-HR"/>
        </w:rPr>
        <w:t>a s prosječnim klirensom kreatinina od 90 ml/min poluv</w:t>
      </w:r>
      <w:r w:rsidR="00886015">
        <w:rPr>
          <w:sz w:val="22"/>
          <w:szCs w:val="22"/>
          <w:lang w:val="hr-HR"/>
        </w:rPr>
        <w:t>ijek</w:t>
      </w:r>
      <w:r w:rsidRPr="006D424F">
        <w:rPr>
          <w:sz w:val="22"/>
          <w:szCs w:val="22"/>
          <w:lang w:val="hr-HR"/>
        </w:rPr>
        <w:t xml:space="preserve"> eliminacije HCTZ</w:t>
      </w:r>
      <w:r w:rsidRPr="006D424F">
        <w:rPr>
          <w:sz w:val="22"/>
          <w:szCs w:val="22"/>
          <w:lang w:val="hr-HR"/>
        </w:rPr>
        <w:noBreakHyphen/>
        <w:t>a</w:t>
      </w:r>
      <w:r>
        <w:rPr>
          <w:sz w:val="22"/>
          <w:szCs w:val="22"/>
          <w:lang w:val="hr-HR"/>
        </w:rPr>
        <w:t xml:space="preserve"> bilo je</w:t>
      </w:r>
      <w:r w:rsidRPr="006D424F">
        <w:rPr>
          <w:sz w:val="22"/>
          <w:szCs w:val="22"/>
          <w:lang w:val="hr-HR"/>
        </w:rPr>
        <w:t xml:space="preserve"> poveća</w:t>
      </w:r>
      <w:r>
        <w:rPr>
          <w:sz w:val="22"/>
          <w:szCs w:val="22"/>
          <w:lang w:val="hr-HR"/>
        </w:rPr>
        <w:t>n</w:t>
      </w:r>
      <w:r w:rsidRPr="006D424F">
        <w:rPr>
          <w:sz w:val="22"/>
          <w:szCs w:val="22"/>
          <w:lang w:val="hr-HR"/>
        </w:rPr>
        <w:t>o. U bolesnika s nefunkcionalnim bubrezima poluv</w:t>
      </w:r>
      <w:r w:rsidR="00886015">
        <w:rPr>
          <w:sz w:val="22"/>
          <w:szCs w:val="22"/>
          <w:lang w:val="hr-HR"/>
        </w:rPr>
        <w:t>ijek</w:t>
      </w:r>
      <w:r w:rsidRPr="006D424F">
        <w:rPr>
          <w:sz w:val="22"/>
          <w:szCs w:val="22"/>
          <w:lang w:val="hr-HR"/>
        </w:rPr>
        <w:t xml:space="preserve"> eliminacije je oko 34 sata.</w:t>
      </w:r>
    </w:p>
    <w:p w14:paraId="4B46D089" w14:textId="77777777" w:rsidR="00E23515" w:rsidRPr="006D424F" w:rsidRDefault="00E23515" w:rsidP="00E23515">
      <w:pPr>
        <w:rPr>
          <w:sz w:val="22"/>
          <w:szCs w:val="22"/>
          <w:lang w:val="hr-HR"/>
        </w:rPr>
      </w:pPr>
    </w:p>
    <w:p w14:paraId="76BB0829" w14:textId="77777777" w:rsidR="00E23515" w:rsidRPr="006D424F" w:rsidRDefault="00E23515" w:rsidP="00E23515">
      <w:pPr>
        <w:keepNext/>
        <w:rPr>
          <w:sz w:val="22"/>
          <w:szCs w:val="22"/>
          <w:lang w:val="hr-HR"/>
        </w:rPr>
      </w:pPr>
      <w:r w:rsidRPr="006D424F">
        <w:rPr>
          <w:sz w:val="22"/>
          <w:szCs w:val="22"/>
          <w:u w:val="single"/>
          <w:lang w:val="hr-HR"/>
        </w:rPr>
        <w:t>Oštećenje funkcije jetre</w:t>
      </w:r>
    </w:p>
    <w:p w14:paraId="0034F86C" w14:textId="54DE7D73" w:rsidR="00E23515" w:rsidRPr="006D424F" w:rsidRDefault="00E23515" w:rsidP="00E23515">
      <w:pPr>
        <w:rPr>
          <w:sz w:val="22"/>
          <w:szCs w:val="22"/>
          <w:lang w:val="hr-HR"/>
        </w:rPr>
      </w:pPr>
      <w:r w:rsidRPr="006D424F">
        <w:rPr>
          <w:sz w:val="22"/>
          <w:szCs w:val="22"/>
          <w:lang w:val="hr-HR"/>
        </w:rPr>
        <w:t>Farmakokinetičk</w:t>
      </w:r>
      <w:r>
        <w:rPr>
          <w:sz w:val="22"/>
          <w:szCs w:val="22"/>
          <w:lang w:val="hr-HR"/>
        </w:rPr>
        <w:t>a ispitivanja u</w:t>
      </w:r>
      <w:r w:rsidRPr="006D424F">
        <w:rPr>
          <w:sz w:val="22"/>
          <w:szCs w:val="22"/>
          <w:lang w:val="hr-HR"/>
        </w:rPr>
        <w:t xml:space="preserve"> bolesni</w:t>
      </w:r>
      <w:r>
        <w:rPr>
          <w:sz w:val="22"/>
          <w:szCs w:val="22"/>
          <w:lang w:val="hr-HR"/>
        </w:rPr>
        <w:t>k</w:t>
      </w:r>
      <w:r w:rsidRPr="006D424F">
        <w:rPr>
          <w:sz w:val="22"/>
          <w:szCs w:val="22"/>
          <w:lang w:val="hr-HR"/>
        </w:rPr>
        <w:t>a s oštećenjem funkcije jetre pokazal</w:t>
      </w:r>
      <w:r>
        <w:rPr>
          <w:sz w:val="22"/>
          <w:szCs w:val="22"/>
          <w:lang w:val="hr-HR"/>
        </w:rPr>
        <w:t>a</w:t>
      </w:r>
      <w:r w:rsidRPr="006D424F">
        <w:rPr>
          <w:sz w:val="22"/>
          <w:szCs w:val="22"/>
          <w:lang w:val="hr-HR"/>
        </w:rPr>
        <w:t xml:space="preserve"> su </w:t>
      </w:r>
      <w:r>
        <w:rPr>
          <w:sz w:val="22"/>
          <w:szCs w:val="22"/>
          <w:lang w:val="hr-HR"/>
        </w:rPr>
        <w:t>porast</w:t>
      </w:r>
      <w:r w:rsidRPr="006D424F">
        <w:rPr>
          <w:sz w:val="22"/>
          <w:szCs w:val="22"/>
          <w:lang w:val="hr-HR"/>
        </w:rPr>
        <w:t xml:space="preserve"> apsolutn</w:t>
      </w:r>
      <w:r>
        <w:rPr>
          <w:sz w:val="22"/>
          <w:szCs w:val="22"/>
          <w:lang w:val="hr-HR"/>
        </w:rPr>
        <w:t>e</w:t>
      </w:r>
      <w:r w:rsidRPr="006D424F">
        <w:rPr>
          <w:sz w:val="22"/>
          <w:szCs w:val="22"/>
          <w:lang w:val="hr-HR"/>
        </w:rPr>
        <w:t xml:space="preserve"> bioraspoloživosti do gotovo 100</w:t>
      </w:r>
      <w:r>
        <w:rPr>
          <w:sz w:val="22"/>
          <w:szCs w:val="22"/>
          <w:lang w:val="hr-HR"/>
        </w:rPr>
        <w:t> </w:t>
      </w:r>
      <w:r w:rsidRPr="006D424F">
        <w:rPr>
          <w:sz w:val="22"/>
          <w:szCs w:val="22"/>
          <w:lang w:val="hr-HR"/>
        </w:rPr>
        <w:t>%. Poluv</w:t>
      </w:r>
      <w:r w:rsidR="00117D18">
        <w:rPr>
          <w:sz w:val="22"/>
          <w:szCs w:val="22"/>
          <w:lang w:val="hr-HR"/>
        </w:rPr>
        <w:t>ijek</w:t>
      </w:r>
      <w:r w:rsidRPr="006D424F">
        <w:rPr>
          <w:sz w:val="22"/>
          <w:szCs w:val="22"/>
          <w:lang w:val="hr-HR"/>
        </w:rPr>
        <w:t xml:space="preserve"> eliminacije n</w:t>
      </w:r>
      <w:r>
        <w:rPr>
          <w:sz w:val="22"/>
          <w:szCs w:val="22"/>
          <w:lang w:val="hr-HR"/>
        </w:rPr>
        <w:t>ij</w:t>
      </w:r>
      <w:r w:rsidRPr="006D424F">
        <w:rPr>
          <w:sz w:val="22"/>
          <w:szCs w:val="22"/>
          <w:lang w:val="hr-HR"/>
        </w:rPr>
        <w:t>e</w:t>
      </w:r>
      <w:r>
        <w:rPr>
          <w:sz w:val="22"/>
          <w:szCs w:val="22"/>
          <w:lang w:val="hr-HR"/>
        </w:rPr>
        <w:t xml:space="preserve"> </w:t>
      </w:r>
      <w:r w:rsidRPr="006D424F">
        <w:rPr>
          <w:sz w:val="22"/>
          <w:szCs w:val="22"/>
          <w:lang w:val="hr-HR"/>
        </w:rPr>
        <w:t xml:space="preserve">promijenjen </w:t>
      </w:r>
      <w:r>
        <w:rPr>
          <w:sz w:val="22"/>
          <w:szCs w:val="22"/>
          <w:lang w:val="hr-HR"/>
        </w:rPr>
        <w:t>u</w:t>
      </w:r>
      <w:r w:rsidRPr="006D424F">
        <w:rPr>
          <w:sz w:val="22"/>
          <w:szCs w:val="22"/>
          <w:lang w:val="hr-HR"/>
        </w:rPr>
        <w:t xml:space="preserve"> bolesnika s oštećenjem funkcije jetre.</w:t>
      </w:r>
    </w:p>
    <w:p w14:paraId="0B2AED87" w14:textId="77777777" w:rsidR="00E23515" w:rsidRPr="006D424F" w:rsidRDefault="00E23515" w:rsidP="00E23515">
      <w:pPr>
        <w:rPr>
          <w:sz w:val="22"/>
          <w:szCs w:val="22"/>
          <w:lang w:val="hr-HR"/>
        </w:rPr>
      </w:pPr>
    </w:p>
    <w:p w14:paraId="08E7008E" w14:textId="77777777" w:rsidR="00E23515" w:rsidRPr="006D424F" w:rsidRDefault="00E23515" w:rsidP="00E23515">
      <w:pPr>
        <w:keepNext/>
        <w:ind w:left="567" w:hanging="567"/>
        <w:rPr>
          <w:b/>
          <w:sz w:val="22"/>
          <w:szCs w:val="22"/>
          <w:lang w:val="hr-HR"/>
        </w:rPr>
      </w:pPr>
      <w:r w:rsidRPr="006D424F">
        <w:rPr>
          <w:b/>
          <w:sz w:val="22"/>
          <w:szCs w:val="22"/>
          <w:lang w:val="hr-HR"/>
        </w:rPr>
        <w:t>5.3</w:t>
      </w:r>
      <w:r w:rsidRPr="006D424F">
        <w:rPr>
          <w:b/>
          <w:sz w:val="22"/>
          <w:szCs w:val="22"/>
          <w:lang w:val="hr-HR"/>
        </w:rPr>
        <w:tab/>
        <w:t>Neklinički podaci o sigurnosti primjene</w:t>
      </w:r>
    </w:p>
    <w:p w14:paraId="210D0565" w14:textId="77777777" w:rsidR="00E23515" w:rsidRPr="006D424F" w:rsidRDefault="00E23515" w:rsidP="00E23515">
      <w:pPr>
        <w:keepNext/>
        <w:rPr>
          <w:bCs/>
          <w:sz w:val="22"/>
          <w:szCs w:val="22"/>
          <w:lang w:val="hr-HR"/>
        </w:rPr>
      </w:pPr>
    </w:p>
    <w:p w14:paraId="637CC41E" w14:textId="7E284362" w:rsidR="00E23515" w:rsidRPr="006D424F" w:rsidRDefault="00E23515" w:rsidP="00E23515">
      <w:pPr>
        <w:rPr>
          <w:sz w:val="22"/>
          <w:szCs w:val="22"/>
          <w:lang w:val="hr-HR"/>
        </w:rPr>
      </w:pPr>
      <w:r w:rsidRPr="006D424F">
        <w:rPr>
          <w:sz w:val="22"/>
          <w:szCs w:val="22"/>
          <w:lang w:val="hr-HR"/>
        </w:rPr>
        <w:t xml:space="preserve">Nisu </w:t>
      </w:r>
      <w:r>
        <w:rPr>
          <w:sz w:val="22"/>
          <w:szCs w:val="22"/>
          <w:lang w:val="hr-HR"/>
        </w:rPr>
        <w:t>provedena</w:t>
      </w:r>
      <w:r w:rsidRPr="006D424F">
        <w:rPr>
          <w:sz w:val="22"/>
          <w:szCs w:val="22"/>
          <w:lang w:val="hr-HR"/>
        </w:rPr>
        <w:t xml:space="preserve"> </w:t>
      </w:r>
      <w:r>
        <w:rPr>
          <w:sz w:val="22"/>
          <w:szCs w:val="22"/>
          <w:lang w:val="hr-HR"/>
        </w:rPr>
        <w:t xml:space="preserve">dodatna </w:t>
      </w:r>
      <w:r w:rsidRPr="006D424F">
        <w:rPr>
          <w:sz w:val="22"/>
          <w:szCs w:val="22"/>
          <w:lang w:val="hr-HR"/>
        </w:rPr>
        <w:t>pretkliničk</w:t>
      </w:r>
      <w:r>
        <w:rPr>
          <w:sz w:val="22"/>
          <w:szCs w:val="22"/>
          <w:lang w:val="hr-HR"/>
        </w:rPr>
        <w:t>a ispitivanja</w:t>
      </w:r>
      <w:r w:rsidRPr="006D424F">
        <w:rPr>
          <w:sz w:val="22"/>
          <w:szCs w:val="22"/>
          <w:lang w:val="hr-HR"/>
        </w:rPr>
        <w:t xml:space="preserve"> s fiksnom kombinacijom 80 mg/25 mg. Prethodn</w:t>
      </w:r>
      <w:r>
        <w:rPr>
          <w:sz w:val="22"/>
          <w:szCs w:val="22"/>
          <w:lang w:val="hr-HR"/>
        </w:rPr>
        <w:t>a</w:t>
      </w:r>
      <w:r w:rsidRPr="006D424F">
        <w:rPr>
          <w:sz w:val="22"/>
          <w:szCs w:val="22"/>
          <w:lang w:val="hr-HR"/>
        </w:rPr>
        <w:t xml:space="preserve"> pretkliničk</w:t>
      </w:r>
      <w:r>
        <w:rPr>
          <w:sz w:val="22"/>
          <w:szCs w:val="22"/>
          <w:lang w:val="hr-HR"/>
        </w:rPr>
        <w:t>a</w:t>
      </w:r>
      <w:r w:rsidRPr="006D424F">
        <w:rPr>
          <w:sz w:val="22"/>
          <w:szCs w:val="22"/>
          <w:lang w:val="hr-HR"/>
        </w:rPr>
        <w:t xml:space="preserve"> </w:t>
      </w:r>
      <w:r>
        <w:rPr>
          <w:sz w:val="22"/>
          <w:szCs w:val="22"/>
          <w:lang w:val="hr-HR"/>
        </w:rPr>
        <w:t>ispitivanja</w:t>
      </w:r>
      <w:r w:rsidRPr="006D424F">
        <w:rPr>
          <w:sz w:val="22"/>
          <w:szCs w:val="22"/>
          <w:lang w:val="hr-HR"/>
        </w:rPr>
        <w:t xml:space="preserve"> sigurnosti istodobn</w:t>
      </w:r>
      <w:r>
        <w:rPr>
          <w:sz w:val="22"/>
          <w:szCs w:val="22"/>
          <w:lang w:val="hr-HR"/>
        </w:rPr>
        <w:t>e</w:t>
      </w:r>
      <w:r w:rsidRPr="006D424F">
        <w:rPr>
          <w:sz w:val="22"/>
          <w:szCs w:val="22"/>
          <w:lang w:val="hr-HR"/>
        </w:rPr>
        <w:t xml:space="preserve"> primjen</w:t>
      </w:r>
      <w:r>
        <w:rPr>
          <w:sz w:val="22"/>
          <w:szCs w:val="22"/>
          <w:lang w:val="hr-HR"/>
        </w:rPr>
        <w:t>e</w:t>
      </w:r>
      <w:r w:rsidRPr="006D424F">
        <w:rPr>
          <w:sz w:val="22"/>
          <w:szCs w:val="22"/>
          <w:lang w:val="hr-HR"/>
        </w:rPr>
        <w:t xml:space="preserve"> telmisartana i HCTZ</w:t>
      </w:r>
      <w:r w:rsidRPr="006D424F">
        <w:rPr>
          <w:sz w:val="22"/>
          <w:szCs w:val="22"/>
          <w:lang w:val="hr-HR"/>
        </w:rPr>
        <w:noBreakHyphen/>
        <w:t xml:space="preserve">a </w:t>
      </w:r>
      <w:r>
        <w:rPr>
          <w:sz w:val="22"/>
          <w:szCs w:val="22"/>
          <w:lang w:val="hr-HR"/>
        </w:rPr>
        <w:t xml:space="preserve">provedena u </w:t>
      </w:r>
      <w:r w:rsidRPr="006D424F">
        <w:rPr>
          <w:sz w:val="22"/>
          <w:szCs w:val="22"/>
          <w:lang w:val="hr-HR"/>
        </w:rPr>
        <w:t>normotenzivni</w:t>
      </w:r>
      <w:r>
        <w:rPr>
          <w:sz w:val="22"/>
          <w:szCs w:val="22"/>
          <w:lang w:val="hr-HR"/>
        </w:rPr>
        <w:t>h</w:t>
      </w:r>
      <w:r w:rsidRPr="006D424F">
        <w:rPr>
          <w:sz w:val="22"/>
          <w:szCs w:val="22"/>
          <w:lang w:val="hr-HR"/>
        </w:rPr>
        <w:t xml:space="preserve"> štakora i p</w:t>
      </w:r>
      <w:r>
        <w:rPr>
          <w:sz w:val="22"/>
          <w:szCs w:val="22"/>
          <w:lang w:val="hr-HR"/>
        </w:rPr>
        <w:t>a</w:t>
      </w:r>
      <w:r w:rsidRPr="006D424F">
        <w:rPr>
          <w:sz w:val="22"/>
          <w:szCs w:val="22"/>
          <w:lang w:val="hr-HR"/>
        </w:rPr>
        <w:t>sa, pri dozama koje dovode do izloženosti usporediv</w:t>
      </w:r>
      <w:r>
        <w:rPr>
          <w:sz w:val="22"/>
          <w:szCs w:val="22"/>
          <w:lang w:val="hr-HR"/>
        </w:rPr>
        <w:t>e</w:t>
      </w:r>
      <w:r w:rsidRPr="006D424F">
        <w:rPr>
          <w:sz w:val="22"/>
          <w:szCs w:val="22"/>
          <w:lang w:val="hr-HR"/>
        </w:rPr>
        <w:t xml:space="preserve"> s on</w:t>
      </w:r>
      <w:r>
        <w:rPr>
          <w:sz w:val="22"/>
          <w:szCs w:val="22"/>
          <w:lang w:val="hr-HR"/>
        </w:rPr>
        <w:t>o</w:t>
      </w:r>
      <w:r w:rsidRPr="006D424F">
        <w:rPr>
          <w:sz w:val="22"/>
          <w:szCs w:val="22"/>
          <w:lang w:val="hr-HR"/>
        </w:rPr>
        <w:t>m u kliničkom terapijskom rasponu</w:t>
      </w:r>
      <w:r>
        <w:rPr>
          <w:sz w:val="22"/>
          <w:szCs w:val="22"/>
          <w:lang w:val="hr-HR"/>
        </w:rPr>
        <w:t>,</w:t>
      </w:r>
      <w:r w:rsidRPr="006D424F">
        <w:rPr>
          <w:sz w:val="22"/>
          <w:szCs w:val="22"/>
          <w:lang w:val="hr-HR"/>
        </w:rPr>
        <w:t xml:space="preserve"> nisu </w:t>
      </w:r>
      <w:r>
        <w:rPr>
          <w:sz w:val="22"/>
          <w:szCs w:val="22"/>
          <w:lang w:val="hr-HR"/>
        </w:rPr>
        <w:t>pokazala</w:t>
      </w:r>
      <w:r w:rsidRPr="006D424F">
        <w:rPr>
          <w:sz w:val="22"/>
          <w:szCs w:val="22"/>
          <w:lang w:val="hr-HR"/>
        </w:rPr>
        <w:t xml:space="preserve"> dodatn</w:t>
      </w:r>
      <w:r>
        <w:rPr>
          <w:sz w:val="22"/>
          <w:szCs w:val="22"/>
          <w:lang w:val="hr-HR"/>
        </w:rPr>
        <w:t>e promjene</w:t>
      </w:r>
      <w:r w:rsidRPr="006D424F">
        <w:rPr>
          <w:sz w:val="22"/>
          <w:szCs w:val="22"/>
          <w:lang w:val="hr-HR"/>
        </w:rPr>
        <w:t xml:space="preserve"> koj</w:t>
      </w:r>
      <w:r>
        <w:rPr>
          <w:sz w:val="22"/>
          <w:szCs w:val="22"/>
          <w:lang w:val="hr-HR"/>
        </w:rPr>
        <w:t>e</w:t>
      </w:r>
      <w:r w:rsidRPr="006D424F">
        <w:rPr>
          <w:sz w:val="22"/>
          <w:szCs w:val="22"/>
          <w:lang w:val="hr-HR"/>
        </w:rPr>
        <w:t xml:space="preserve"> već nisu bil</w:t>
      </w:r>
      <w:r>
        <w:rPr>
          <w:sz w:val="22"/>
          <w:szCs w:val="22"/>
          <w:lang w:val="hr-HR"/>
        </w:rPr>
        <w:t>e</w:t>
      </w:r>
      <w:r w:rsidRPr="006D424F">
        <w:rPr>
          <w:sz w:val="22"/>
          <w:szCs w:val="22"/>
          <w:lang w:val="hr-HR"/>
        </w:rPr>
        <w:t xml:space="preserve"> primijećen</w:t>
      </w:r>
      <w:r>
        <w:rPr>
          <w:sz w:val="22"/>
          <w:szCs w:val="22"/>
          <w:lang w:val="hr-HR"/>
        </w:rPr>
        <w:t>e</w:t>
      </w:r>
      <w:r w:rsidRPr="006D424F">
        <w:rPr>
          <w:sz w:val="22"/>
          <w:szCs w:val="22"/>
          <w:lang w:val="hr-HR"/>
        </w:rPr>
        <w:t xml:space="preserve"> </w:t>
      </w:r>
      <w:r>
        <w:rPr>
          <w:sz w:val="22"/>
          <w:szCs w:val="22"/>
          <w:lang w:val="hr-HR"/>
        </w:rPr>
        <w:t>pri</w:t>
      </w:r>
      <w:r w:rsidRPr="006D424F">
        <w:rPr>
          <w:sz w:val="22"/>
          <w:szCs w:val="22"/>
          <w:lang w:val="hr-HR"/>
        </w:rPr>
        <w:t xml:space="preserve"> primjeni svake tvari zasebno. Zabilježeni toksikološki nalazi nisu se pokazali relevantnima za terapijsku primjenu u ljudi.</w:t>
      </w:r>
    </w:p>
    <w:p w14:paraId="447CB0DA" w14:textId="77777777" w:rsidR="00E23515" w:rsidRPr="006D424F" w:rsidRDefault="00E23515" w:rsidP="00E23515">
      <w:pPr>
        <w:rPr>
          <w:sz w:val="22"/>
          <w:szCs w:val="22"/>
          <w:lang w:val="hr-HR"/>
        </w:rPr>
      </w:pPr>
    </w:p>
    <w:p w14:paraId="7E9981FE" w14:textId="31C3D2F6" w:rsidR="00E23515" w:rsidRDefault="00E23515" w:rsidP="00E23515">
      <w:pPr>
        <w:rPr>
          <w:sz w:val="22"/>
          <w:szCs w:val="22"/>
          <w:lang w:val="hr-HR"/>
        </w:rPr>
      </w:pPr>
      <w:r w:rsidRPr="006D424F">
        <w:rPr>
          <w:sz w:val="22"/>
          <w:szCs w:val="22"/>
          <w:lang w:val="hr-HR"/>
        </w:rPr>
        <w:t xml:space="preserve">Toksikološki nalazi također dobro poznati iz pretkliničkih </w:t>
      </w:r>
      <w:r>
        <w:rPr>
          <w:sz w:val="22"/>
          <w:szCs w:val="22"/>
          <w:lang w:val="hr-HR"/>
        </w:rPr>
        <w:t>ispitivanja</w:t>
      </w:r>
      <w:r w:rsidRPr="006D424F">
        <w:rPr>
          <w:sz w:val="22"/>
          <w:szCs w:val="22"/>
          <w:lang w:val="hr-HR"/>
        </w:rPr>
        <w:t xml:space="preserve"> s inhibitorima angiotenzin</w:t>
      </w:r>
      <w:r>
        <w:rPr>
          <w:sz w:val="22"/>
          <w:szCs w:val="22"/>
          <w:lang w:val="hr-HR"/>
        </w:rPr>
        <w:t xml:space="preserve"> konvertirajućeg enzima</w:t>
      </w:r>
      <w:r w:rsidRPr="006D424F">
        <w:rPr>
          <w:sz w:val="22"/>
          <w:szCs w:val="22"/>
          <w:lang w:val="hr-HR"/>
        </w:rPr>
        <w:t xml:space="preserve"> i blokatorima receptora angiotenzina</w:t>
      </w:r>
      <w:r>
        <w:rPr>
          <w:sz w:val="22"/>
          <w:szCs w:val="22"/>
          <w:lang w:val="hr-HR"/>
        </w:rPr>
        <w:t> </w:t>
      </w:r>
      <w:r w:rsidRPr="006D424F">
        <w:rPr>
          <w:sz w:val="22"/>
          <w:szCs w:val="22"/>
          <w:lang w:val="hr-HR"/>
        </w:rPr>
        <w:t>II bili su: smanjenje parametara crvenih krvnih stanica (eritrociti, hemoglobin, hematokrit), promjene u bubrežnoj hemodinamici (povišeni dušik iz ure</w:t>
      </w:r>
      <w:r>
        <w:rPr>
          <w:sz w:val="22"/>
          <w:szCs w:val="22"/>
          <w:lang w:val="hr-HR"/>
        </w:rPr>
        <w:t>j</w:t>
      </w:r>
      <w:r w:rsidRPr="006D424F">
        <w:rPr>
          <w:sz w:val="22"/>
          <w:szCs w:val="22"/>
          <w:lang w:val="hr-HR"/>
        </w:rPr>
        <w:t xml:space="preserve">e i kreatinin u krvi), povećana aktivnost renina u plazmi, hipertrofija/hiperplazija jukstaglomerularnih stanica i </w:t>
      </w:r>
      <w:r>
        <w:rPr>
          <w:sz w:val="22"/>
          <w:szCs w:val="22"/>
          <w:lang w:val="hr-HR"/>
        </w:rPr>
        <w:t>oštećenje</w:t>
      </w:r>
      <w:r w:rsidRPr="006D424F">
        <w:rPr>
          <w:sz w:val="22"/>
          <w:szCs w:val="22"/>
          <w:lang w:val="hr-HR"/>
        </w:rPr>
        <w:t xml:space="preserve"> želučane sluznice. </w:t>
      </w:r>
      <w:r>
        <w:rPr>
          <w:sz w:val="22"/>
          <w:szCs w:val="22"/>
          <w:lang w:val="hr-HR"/>
        </w:rPr>
        <w:t>Želučane</w:t>
      </w:r>
      <w:r w:rsidRPr="006D424F">
        <w:rPr>
          <w:sz w:val="22"/>
          <w:szCs w:val="22"/>
          <w:lang w:val="hr-HR"/>
        </w:rPr>
        <w:t xml:space="preserve"> lezije mogu se spriječiti/ublažiti oralnim nadomjes</w:t>
      </w:r>
      <w:r>
        <w:rPr>
          <w:sz w:val="22"/>
          <w:szCs w:val="22"/>
          <w:lang w:val="hr-HR"/>
        </w:rPr>
        <w:t>kom otopine</w:t>
      </w:r>
      <w:r w:rsidRPr="006D424F">
        <w:rPr>
          <w:sz w:val="22"/>
          <w:szCs w:val="22"/>
          <w:lang w:val="hr-HR"/>
        </w:rPr>
        <w:t xml:space="preserve"> soli i grupnim smještajem životinja. </w:t>
      </w:r>
      <w:r>
        <w:rPr>
          <w:sz w:val="22"/>
          <w:szCs w:val="22"/>
          <w:lang w:val="hr-HR"/>
        </w:rPr>
        <w:t>U</w:t>
      </w:r>
      <w:r w:rsidRPr="006D424F">
        <w:rPr>
          <w:sz w:val="22"/>
          <w:szCs w:val="22"/>
          <w:lang w:val="hr-HR"/>
        </w:rPr>
        <w:t xml:space="preserve"> pasa su primijećeni renalna tubularna dilatacija i atrofija. Ova otkrića smatraju se posljedicom farmakološk</w:t>
      </w:r>
      <w:r>
        <w:rPr>
          <w:sz w:val="22"/>
          <w:szCs w:val="22"/>
          <w:lang w:val="hr-HR"/>
        </w:rPr>
        <w:t>og</w:t>
      </w:r>
      <w:r w:rsidRPr="006D424F">
        <w:rPr>
          <w:sz w:val="22"/>
          <w:szCs w:val="22"/>
          <w:lang w:val="hr-HR"/>
        </w:rPr>
        <w:t xml:space="preserve"> </w:t>
      </w:r>
      <w:r>
        <w:rPr>
          <w:sz w:val="22"/>
          <w:szCs w:val="22"/>
          <w:lang w:val="hr-HR"/>
        </w:rPr>
        <w:t>djelovanja</w:t>
      </w:r>
      <w:r w:rsidRPr="006D424F">
        <w:rPr>
          <w:sz w:val="22"/>
          <w:szCs w:val="22"/>
          <w:lang w:val="hr-HR"/>
        </w:rPr>
        <w:t xml:space="preserve"> telmisartana.</w:t>
      </w:r>
    </w:p>
    <w:p w14:paraId="621CF591" w14:textId="77777777" w:rsidR="00E23515" w:rsidRDefault="00E23515" w:rsidP="00E23515">
      <w:pPr>
        <w:rPr>
          <w:sz w:val="22"/>
          <w:szCs w:val="22"/>
          <w:lang w:val="hr-HR"/>
        </w:rPr>
      </w:pPr>
    </w:p>
    <w:p w14:paraId="0C05A51A" w14:textId="4080FA50" w:rsidR="00E23515" w:rsidRPr="006D424F" w:rsidRDefault="00E23515" w:rsidP="00E23515">
      <w:pPr>
        <w:rPr>
          <w:sz w:val="22"/>
          <w:szCs w:val="22"/>
          <w:lang w:val="hr-HR"/>
        </w:rPr>
      </w:pPr>
      <w:r w:rsidRPr="006D424F">
        <w:rPr>
          <w:sz w:val="22"/>
          <w:szCs w:val="22"/>
          <w:lang w:val="hr-HR"/>
        </w:rPr>
        <w:t>Nisu uočeni učinci telmisartana na mušku ili žensku plodnost.</w:t>
      </w:r>
    </w:p>
    <w:p w14:paraId="4F9B9FB9" w14:textId="77777777" w:rsidR="00E23515" w:rsidRPr="006D424F" w:rsidRDefault="00E23515" w:rsidP="00E23515">
      <w:pPr>
        <w:rPr>
          <w:sz w:val="22"/>
          <w:szCs w:val="22"/>
          <w:lang w:val="hr-HR"/>
        </w:rPr>
      </w:pPr>
    </w:p>
    <w:p w14:paraId="204B6EC6" w14:textId="6D3BA95B" w:rsidR="00E23515" w:rsidRPr="006D424F" w:rsidRDefault="00E23515" w:rsidP="00E23515">
      <w:pPr>
        <w:rPr>
          <w:sz w:val="22"/>
          <w:szCs w:val="22"/>
          <w:lang w:val="hr-HR"/>
        </w:rPr>
      </w:pPr>
      <w:r w:rsidRPr="006D424F">
        <w:rPr>
          <w:sz w:val="22"/>
          <w:szCs w:val="22"/>
          <w:lang w:val="hr-HR"/>
        </w:rPr>
        <w:t>Nije dokaz</w:t>
      </w:r>
      <w:r>
        <w:rPr>
          <w:sz w:val="22"/>
          <w:szCs w:val="22"/>
          <w:lang w:val="hr-HR"/>
        </w:rPr>
        <w:t>an jasan</w:t>
      </w:r>
      <w:r w:rsidRPr="006D424F">
        <w:rPr>
          <w:sz w:val="22"/>
          <w:szCs w:val="22"/>
          <w:lang w:val="hr-HR"/>
        </w:rPr>
        <w:t xml:space="preserve"> teratogen</w:t>
      </w:r>
      <w:r>
        <w:rPr>
          <w:sz w:val="22"/>
          <w:szCs w:val="22"/>
          <w:lang w:val="hr-HR"/>
        </w:rPr>
        <w:t>i</w:t>
      </w:r>
      <w:r w:rsidRPr="006D424F">
        <w:rPr>
          <w:sz w:val="22"/>
          <w:szCs w:val="22"/>
          <w:lang w:val="hr-HR"/>
        </w:rPr>
        <w:t xml:space="preserve"> učin</w:t>
      </w:r>
      <w:r>
        <w:rPr>
          <w:sz w:val="22"/>
          <w:szCs w:val="22"/>
          <w:lang w:val="hr-HR"/>
        </w:rPr>
        <w:t>a</w:t>
      </w:r>
      <w:r w:rsidRPr="006D424F">
        <w:rPr>
          <w:sz w:val="22"/>
          <w:szCs w:val="22"/>
          <w:lang w:val="hr-HR"/>
        </w:rPr>
        <w:t>k</w:t>
      </w:r>
      <w:r>
        <w:rPr>
          <w:sz w:val="22"/>
          <w:szCs w:val="22"/>
          <w:lang w:val="hr-HR"/>
        </w:rPr>
        <w:t>, m</w:t>
      </w:r>
      <w:r w:rsidRPr="006D424F">
        <w:rPr>
          <w:sz w:val="22"/>
          <w:szCs w:val="22"/>
          <w:lang w:val="hr-HR"/>
        </w:rPr>
        <w:t xml:space="preserve">eđutim, pri toksičnim </w:t>
      </w:r>
      <w:r>
        <w:rPr>
          <w:sz w:val="22"/>
          <w:szCs w:val="22"/>
          <w:lang w:val="hr-HR"/>
        </w:rPr>
        <w:t xml:space="preserve">razinama </w:t>
      </w:r>
      <w:r w:rsidRPr="006D424F">
        <w:rPr>
          <w:sz w:val="22"/>
          <w:szCs w:val="22"/>
          <w:lang w:val="hr-HR"/>
        </w:rPr>
        <w:t>doz</w:t>
      </w:r>
      <w:r>
        <w:rPr>
          <w:sz w:val="22"/>
          <w:szCs w:val="22"/>
          <w:lang w:val="hr-HR"/>
        </w:rPr>
        <w:t>e</w:t>
      </w:r>
      <w:r w:rsidRPr="006D424F">
        <w:rPr>
          <w:sz w:val="22"/>
          <w:szCs w:val="22"/>
          <w:lang w:val="hr-HR"/>
        </w:rPr>
        <w:t xml:space="preserve"> telmisartana, </w:t>
      </w:r>
      <w:r>
        <w:rPr>
          <w:sz w:val="22"/>
          <w:szCs w:val="22"/>
          <w:lang w:val="hr-HR"/>
        </w:rPr>
        <w:t>uočen je učinak</w:t>
      </w:r>
      <w:r w:rsidRPr="006D424F">
        <w:rPr>
          <w:sz w:val="22"/>
          <w:szCs w:val="22"/>
          <w:lang w:val="hr-HR"/>
        </w:rPr>
        <w:t xml:space="preserve"> na postnatalni razvoj </w:t>
      </w:r>
      <w:r>
        <w:rPr>
          <w:sz w:val="22"/>
          <w:szCs w:val="22"/>
          <w:lang w:val="hr-HR"/>
        </w:rPr>
        <w:t>mladunčadi</w:t>
      </w:r>
      <w:r w:rsidRPr="006D424F">
        <w:rPr>
          <w:sz w:val="22"/>
          <w:szCs w:val="22"/>
          <w:lang w:val="hr-HR"/>
        </w:rPr>
        <w:t xml:space="preserve">, kao što su </w:t>
      </w:r>
      <w:r>
        <w:rPr>
          <w:sz w:val="22"/>
          <w:szCs w:val="22"/>
          <w:lang w:val="hr-HR"/>
        </w:rPr>
        <w:t>mala</w:t>
      </w:r>
      <w:r w:rsidRPr="006D424F">
        <w:rPr>
          <w:sz w:val="22"/>
          <w:szCs w:val="22"/>
          <w:lang w:val="hr-HR"/>
        </w:rPr>
        <w:t xml:space="preserve"> tjelesna težina i odgođeno otvaranje očiju.</w:t>
      </w:r>
    </w:p>
    <w:p w14:paraId="08E5715B" w14:textId="6D0BF714" w:rsidR="00E23515" w:rsidRPr="006D424F" w:rsidRDefault="00E23515" w:rsidP="00E23515">
      <w:pPr>
        <w:rPr>
          <w:sz w:val="22"/>
          <w:szCs w:val="22"/>
          <w:lang w:val="hr-HR"/>
        </w:rPr>
      </w:pPr>
      <w:r>
        <w:rPr>
          <w:sz w:val="22"/>
          <w:szCs w:val="22"/>
          <w:lang w:val="hr-HR"/>
        </w:rPr>
        <w:t>Nije bilo</w:t>
      </w:r>
      <w:r w:rsidRPr="006D424F">
        <w:rPr>
          <w:sz w:val="22"/>
          <w:szCs w:val="22"/>
          <w:lang w:val="hr-HR"/>
        </w:rPr>
        <w:t xml:space="preserve"> dokaz</w:t>
      </w:r>
      <w:r>
        <w:rPr>
          <w:sz w:val="22"/>
          <w:szCs w:val="22"/>
          <w:lang w:val="hr-HR"/>
        </w:rPr>
        <w:t>a</w:t>
      </w:r>
      <w:r w:rsidRPr="006D424F">
        <w:rPr>
          <w:sz w:val="22"/>
          <w:szCs w:val="22"/>
          <w:lang w:val="hr-HR"/>
        </w:rPr>
        <w:t xml:space="preserve"> mutagenosti i relevantn</w:t>
      </w:r>
      <w:r>
        <w:rPr>
          <w:sz w:val="22"/>
          <w:szCs w:val="22"/>
          <w:lang w:val="hr-HR"/>
        </w:rPr>
        <w:t>og</w:t>
      </w:r>
      <w:r w:rsidRPr="006D424F">
        <w:rPr>
          <w:sz w:val="22"/>
          <w:szCs w:val="22"/>
          <w:lang w:val="hr-HR"/>
        </w:rPr>
        <w:t xml:space="preserve"> klastogen</w:t>
      </w:r>
      <w:r>
        <w:rPr>
          <w:sz w:val="22"/>
          <w:szCs w:val="22"/>
          <w:lang w:val="hr-HR"/>
        </w:rPr>
        <w:t>og</w:t>
      </w:r>
      <w:r w:rsidRPr="006D424F">
        <w:rPr>
          <w:sz w:val="22"/>
          <w:szCs w:val="22"/>
          <w:lang w:val="hr-HR"/>
        </w:rPr>
        <w:t xml:space="preserve"> </w:t>
      </w:r>
      <w:r>
        <w:rPr>
          <w:sz w:val="22"/>
          <w:szCs w:val="22"/>
          <w:lang w:val="hr-HR"/>
        </w:rPr>
        <w:t>djelovanja</w:t>
      </w:r>
      <w:r w:rsidRPr="006D424F">
        <w:rPr>
          <w:sz w:val="22"/>
          <w:szCs w:val="22"/>
          <w:lang w:val="hr-HR"/>
        </w:rPr>
        <w:t xml:space="preserve"> </w:t>
      </w:r>
      <w:r>
        <w:rPr>
          <w:sz w:val="22"/>
          <w:szCs w:val="22"/>
          <w:lang w:val="hr-HR"/>
        </w:rPr>
        <w:t xml:space="preserve">telmisartana </w:t>
      </w:r>
      <w:r w:rsidRPr="006D424F">
        <w:rPr>
          <w:sz w:val="22"/>
          <w:szCs w:val="22"/>
          <w:lang w:val="hr-HR"/>
        </w:rPr>
        <w:t xml:space="preserve">u </w:t>
      </w:r>
      <w:r w:rsidRPr="006D424F">
        <w:rPr>
          <w:i/>
          <w:sz w:val="22"/>
          <w:szCs w:val="22"/>
          <w:lang w:val="hr-HR"/>
        </w:rPr>
        <w:t>in</w:t>
      </w:r>
      <w:r>
        <w:rPr>
          <w:i/>
          <w:sz w:val="22"/>
          <w:szCs w:val="22"/>
          <w:lang w:val="hr-HR"/>
        </w:rPr>
        <w:t> </w:t>
      </w:r>
      <w:r w:rsidRPr="006D424F">
        <w:rPr>
          <w:i/>
          <w:sz w:val="22"/>
          <w:szCs w:val="22"/>
          <w:lang w:val="hr-HR"/>
        </w:rPr>
        <w:t xml:space="preserve">vitro </w:t>
      </w:r>
      <w:r>
        <w:rPr>
          <w:sz w:val="22"/>
          <w:szCs w:val="22"/>
          <w:lang w:val="hr-HR"/>
        </w:rPr>
        <w:t>ispitivanjima</w:t>
      </w:r>
      <w:r w:rsidRPr="006D424F">
        <w:rPr>
          <w:sz w:val="22"/>
          <w:szCs w:val="22"/>
          <w:lang w:val="hr-HR"/>
        </w:rPr>
        <w:t>, niti dokaz</w:t>
      </w:r>
      <w:r>
        <w:rPr>
          <w:sz w:val="22"/>
          <w:szCs w:val="22"/>
          <w:lang w:val="hr-HR"/>
        </w:rPr>
        <w:t>a</w:t>
      </w:r>
      <w:r w:rsidRPr="006D424F">
        <w:rPr>
          <w:sz w:val="22"/>
          <w:szCs w:val="22"/>
          <w:lang w:val="hr-HR"/>
        </w:rPr>
        <w:t xml:space="preserve"> kancerogenosti </w:t>
      </w:r>
      <w:r>
        <w:rPr>
          <w:sz w:val="22"/>
          <w:szCs w:val="22"/>
          <w:lang w:val="hr-HR"/>
        </w:rPr>
        <w:t>u</w:t>
      </w:r>
      <w:r w:rsidRPr="006D424F">
        <w:rPr>
          <w:sz w:val="22"/>
          <w:szCs w:val="22"/>
          <w:lang w:val="hr-HR"/>
        </w:rPr>
        <w:t xml:space="preserve"> štakora i miševa. </w:t>
      </w:r>
      <w:r>
        <w:rPr>
          <w:sz w:val="22"/>
          <w:szCs w:val="22"/>
          <w:lang w:val="hr-HR"/>
        </w:rPr>
        <w:t>Ispitivanja</w:t>
      </w:r>
      <w:r w:rsidRPr="006D424F">
        <w:rPr>
          <w:sz w:val="22"/>
          <w:szCs w:val="22"/>
          <w:lang w:val="hr-HR"/>
        </w:rPr>
        <w:t xml:space="preserve"> s HCTZ</w:t>
      </w:r>
      <w:r w:rsidRPr="006D424F">
        <w:rPr>
          <w:sz w:val="22"/>
          <w:szCs w:val="22"/>
          <w:lang w:val="hr-HR"/>
        </w:rPr>
        <w:noBreakHyphen/>
        <w:t>om pokazal</w:t>
      </w:r>
      <w:r>
        <w:rPr>
          <w:sz w:val="22"/>
          <w:szCs w:val="22"/>
          <w:lang w:val="hr-HR"/>
        </w:rPr>
        <w:t>a</w:t>
      </w:r>
      <w:r w:rsidRPr="006D424F">
        <w:rPr>
          <w:sz w:val="22"/>
          <w:szCs w:val="22"/>
          <w:lang w:val="hr-HR"/>
        </w:rPr>
        <w:t xml:space="preserve"> su nepouzdan dokaz genotoksičnog ili kancerogenog učinka kod pojedinih eksperimentalnih modela.</w:t>
      </w:r>
    </w:p>
    <w:p w14:paraId="653A7836" w14:textId="4BDFB9EE" w:rsidR="00E23515" w:rsidRPr="006D424F" w:rsidRDefault="00E23515" w:rsidP="00E23515">
      <w:pPr>
        <w:rPr>
          <w:sz w:val="22"/>
          <w:szCs w:val="22"/>
          <w:lang w:val="hr-HR"/>
        </w:rPr>
      </w:pPr>
      <w:r>
        <w:rPr>
          <w:sz w:val="22"/>
          <w:szCs w:val="22"/>
          <w:lang w:val="hr-HR"/>
        </w:rPr>
        <w:t>Za fetotoksični</w:t>
      </w:r>
      <w:r w:rsidRPr="006D424F">
        <w:rPr>
          <w:sz w:val="22"/>
          <w:szCs w:val="22"/>
          <w:lang w:val="hr-HR"/>
        </w:rPr>
        <w:t xml:space="preserve"> potencijal</w:t>
      </w:r>
      <w:r>
        <w:rPr>
          <w:sz w:val="22"/>
          <w:szCs w:val="22"/>
          <w:lang w:val="hr-HR"/>
        </w:rPr>
        <w:t xml:space="preserve"> </w:t>
      </w:r>
      <w:r w:rsidRPr="006D424F">
        <w:rPr>
          <w:sz w:val="22"/>
          <w:szCs w:val="22"/>
          <w:lang w:val="hr-HR"/>
        </w:rPr>
        <w:t>kombinacije telmisartan/hidroklorotiazid vidjeti dio 4.6.</w:t>
      </w:r>
    </w:p>
    <w:p w14:paraId="0F22ACC0" w14:textId="77777777" w:rsidR="00E23515" w:rsidRPr="006D424F" w:rsidRDefault="00E23515" w:rsidP="00E23515">
      <w:pPr>
        <w:rPr>
          <w:sz w:val="22"/>
          <w:szCs w:val="22"/>
          <w:lang w:val="hr-HR"/>
        </w:rPr>
      </w:pPr>
    </w:p>
    <w:p w14:paraId="404A0243" w14:textId="77777777" w:rsidR="00E23515" w:rsidRPr="006D424F" w:rsidRDefault="00E23515" w:rsidP="00E23515">
      <w:pPr>
        <w:rPr>
          <w:sz w:val="22"/>
          <w:szCs w:val="22"/>
          <w:lang w:val="hr-HR"/>
        </w:rPr>
      </w:pPr>
    </w:p>
    <w:p w14:paraId="7245AD3D" w14:textId="77777777" w:rsidR="00E23515" w:rsidRPr="006D424F" w:rsidRDefault="00E23515" w:rsidP="00E23515">
      <w:pPr>
        <w:keepNext/>
        <w:ind w:left="567" w:hanging="567"/>
        <w:rPr>
          <w:b/>
          <w:sz w:val="22"/>
          <w:szCs w:val="22"/>
          <w:lang w:val="hr-HR"/>
        </w:rPr>
      </w:pPr>
      <w:r w:rsidRPr="006D424F">
        <w:rPr>
          <w:b/>
          <w:sz w:val="22"/>
          <w:szCs w:val="22"/>
          <w:lang w:val="hr-HR"/>
        </w:rPr>
        <w:t>6.</w:t>
      </w:r>
      <w:r w:rsidRPr="006D424F">
        <w:rPr>
          <w:b/>
          <w:sz w:val="22"/>
          <w:szCs w:val="22"/>
          <w:lang w:val="hr-HR"/>
        </w:rPr>
        <w:tab/>
        <w:t>FARMACEUTSKI PODACI</w:t>
      </w:r>
    </w:p>
    <w:p w14:paraId="7613E263" w14:textId="77777777" w:rsidR="00E23515" w:rsidRPr="006D424F" w:rsidRDefault="00E23515" w:rsidP="00E23515">
      <w:pPr>
        <w:keepNext/>
        <w:rPr>
          <w:bCs/>
          <w:sz w:val="22"/>
          <w:szCs w:val="22"/>
          <w:lang w:val="hr-HR"/>
        </w:rPr>
      </w:pPr>
    </w:p>
    <w:p w14:paraId="73E0D916" w14:textId="77777777" w:rsidR="00E23515" w:rsidRPr="006D424F" w:rsidRDefault="00E23515" w:rsidP="00E23515">
      <w:pPr>
        <w:keepNext/>
        <w:ind w:left="567" w:hanging="567"/>
        <w:rPr>
          <w:b/>
          <w:sz w:val="22"/>
          <w:szCs w:val="22"/>
          <w:lang w:val="hr-HR"/>
        </w:rPr>
      </w:pPr>
      <w:r w:rsidRPr="006D424F">
        <w:rPr>
          <w:b/>
          <w:sz w:val="22"/>
          <w:szCs w:val="22"/>
          <w:lang w:val="hr-HR"/>
        </w:rPr>
        <w:t>6.1</w:t>
      </w:r>
      <w:r w:rsidRPr="006D424F">
        <w:rPr>
          <w:b/>
          <w:sz w:val="22"/>
          <w:szCs w:val="22"/>
          <w:lang w:val="hr-HR"/>
        </w:rPr>
        <w:tab/>
        <w:t>Popis pomoćnih tvari</w:t>
      </w:r>
    </w:p>
    <w:p w14:paraId="13F51B34" w14:textId="77777777" w:rsidR="00E23515" w:rsidRPr="006D424F" w:rsidRDefault="00E23515" w:rsidP="00E23515">
      <w:pPr>
        <w:keepNext/>
        <w:rPr>
          <w:bCs/>
          <w:sz w:val="22"/>
          <w:szCs w:val="22"/>
          <w:lang w:val="hr-HR"/>
        </w:rPr>
      </w:pPr>
    </w:p>
    <w:p w14:paraId="3D215742" w14:textId="77777777" w:rsidR="00E23515" w:rsidRPr="006D424F" w:rsidRDefault="00E23515" w:rsidP="00E23515">
      <w:pPr>
        <w:rPr>
          <w:sz w:val="22"/>
          <w:szCs w:val="22"/>
          <w:lang w:val="hr-HR"/>
        </w:rPr>
      </w:pPr>
      <w:r w:rsidRPr="006D424F">
        <w:rPr>
          <w:sz w:val="22"/>
          <w:szCs w:val="22"/>
          <w:lang w:val="hr-HR"/>
        </w:rPr>
        <w:t>laktoza hidrat</w:t>
      </w:r>
    </w:p>
    <w:p w14:paraId="431D4FC0" w14:textId="77777777" w:rsidR="00E23515" w:rsidRPr="006D424F" w:rsidRDefault="00E23515" w:rsidP="00E23515">
      <w:pPr>
        <w:rPr>
          <w:sz w:val="22"/>
          <w:szCs w:val="22"/>
          <w:lang w:val="hr-HR"/>
        </w:rPr>
      </w:pPr>
      <w:r w:rsidRPr="006D424F">
        <w:rPr>
          <w:sz w:val="22"/>
          <w:szCs w:val="22"/>
          <w:lang w:val="hr-HR"/>
        </w:rPr>
        <w:t>magnezijev stearat</w:t>
      </w:r>
    </w:p>
    <w:p w14:paraId="56894B3F" w14:textId="753CE8C1" w:rsidR="00E23515" w:rsidRPr="006D424F" w:rsidRDefault="00E23515" w:rsidP="00E23515">
      <w:pPr>
        <w:rPr>
          <w:sz w:val="22"/>
          <w:szCs w:val="22"/>
          <w:lang w:val="hr-HR"/>
        </w:rPr>
      </w:pPr>
      <w:r w:rsidRPr="006D424F">
        <w:rPr>
          <w:sz w:val="22"/>
          <w:szCs w:val="22"/>
          <w:lang w:val="hr-HR"/>
        </w:rPr>
        <w:t>kukuruzni</w:t>
      </w:r>
      <w:r w:rsidRPr="00D47268">
        <w:rPr>
          <w:sz w:val="22"/>
          <w:szCs w:val="22"/>
          <w:lang w:val="hr-HR"/>
        </w:rPr>
        <w:t xml:space="preserve"> </w:t>
      </w:r>
      <w:r w:rsidRPr="006D424F">
        <w:rPr>
          <w:sz w:val="22"/>
          <w:szCs w:val="22"/>
          <w:lang w:val="hr-HR"/>
        </w:rPr>
        <w:t>škrob</w:t>
      </w:r>
    </w:p>
    <w:p w14:paraId="6C188933" w14:textId="77777777" w:rsidR="00E23515" w:rsidRPr="006D424F" w:rsidRDefault="00E23515" w:rsidP="00E23515">
      <w:pPr>
        <w:rPr>
          <w:sz w:val="22"/>
          <w:szCs w:val="22"/>
          <w:lang w:val="hr-HR"/>
        </w:rPr>
      </w:pPr>
      <w:r w:rsidRPr="006D424F">
        <w:rPr>
          <w:sz w:val="22"/>
          <w:szCs w:val="22"/>
          <w:lang w:val="hr-HR"/>
        </w:rPr>
        <w:t>meglumin</w:t>
      </w:r>
    </w:p>
    <w:p w14:paraId="04545727" w14:textId="57C22321" w:rsidR="00E23515" w:rsidRPr="006D424F" w:rsidRDefault="00040286" w:rsidP="00E23515">
      <w:pPr>
        <w:rPr>
          <w:sz w:val="22"/>
          <w:szCs w:val="22"/>
          <w:lang w:val="hr-HR"/>
        </w:rPr>
      </w:pPr>
      <w:r>
        <w:rPr>
          <w:sz w:val="22"/>
          <w:szCs w:val="22"/>
          <w:lang w:val="hr-HR"/>
        </w:rPr>
        <w:t xml:space="preserve">celuloza, </w:t>
      </w:r>
      <w:r w:rsidR="00E23515" w:rsidRPr="006D424F">
        <w:rPr>
          <w:sz w:val="22"/>
          <w:szCs w:val="22"/>
          <w:lang w:val="hr-HR"/>
        </w:rPr>
        <w:t>mikrokristalična</w:t>
      </w:r>
      <w:r w:rsidR="00E23515" w:rsidRPr="00D47268">
        <w:rPr>
          <w:sz w:val="22"/>
          <w:szCs w:val="22"/>
          <w:lang w:val="hr-HR"/>
        </w:rPr>
        <w:t xml:space="preserve"> </w:t>
      </w:r>
    </w:p>
    <w:p w14:paraId="32A01CC1" w14:textId="77777777" w:rsidR="00E23515" w:rsidRPr="006D424F" w:rsidRDefault="00E23515" w:rsidP="00E23515">
      <w:pPr>
        <w:rPr>
          <w:sz w:val="22"/>
          <w:szCs w:val="22"/>
          <w:lang w:val="hr-HR"/>
        </w:rPr>
      </w:pPr>
      <w:r w:rsidRPr="006D424F">
        <w:rPr>
          <w:sz w:val="22"/>
          <w:szCs w:val="22"/>
          <w:lang w:val="hr-HR"/>
        </w:rPr>
        <w:t>povidon (K25)</w:t>
      </w:r>
    </w:p>
    <w:p w14:paraId="03E71BDC" w14:textId="0CD8D25E" w:rsidR="00E23515" w:rsidRPr="006D424F" w:rsidRDefault="00E23515" w:rsidP="00E23515">
      <w:pPr>
        <w:rPr>
          <w:sz w:val="22"/>
          <w:szCs w:val="22"/>
          <w:lang w:val="hr-HR"/>
        </w:rPr>
      </w:pPr>
      <w:r>
        <w:rPr>
          <w:sz w:val="22"/>
          <w:szCs w:val="22"/>
          <w:lang w:val="hr-HR"/>
        </w:rPr>
        <w:t xml:space="preserve">žuti </w:t>
      </w:r>
      <w:r w:rsidRPr="006D424F">
        <w:rPr>
          <w:sz w:val="22"/>
          <w:szCs w:val="22"/>
          <w:lang w:val="hr-HR"/>
        </w:rPr>
        <w:t>željezov oksid</w:t>
      </w:r>
      <w:r>
        <w:rPr>
          <w:sz w:val="22"/>
          <w:szCs w:val="22"/>
          <w:lang w:val="hr-HR"/>
        </w:rPr>
        <w:t xml:space="preserve"> </w:t>
      </w:r>
      <w:r w:rsidRPr="006D424F">
        <w:rPr>
          <w:sz w:val="22"/>
          <w:szCs w:val="22"/>
          <w:lang w:val="hr-HR"/>
        </w:rPr>
        <w:t>(E172)</w:t>
      </w:r>
    </w:p>
    <w:p w14:paraId="54248A0F" w14:textId="77777777" w:rsidR="00E23515" w:rsidRPr="006D424F" w:rsidRDefault="00E23515" w:rsidP="00E23515">
      <w:pPr>
        <w:rPr>
          <w:sz w:val="22"/>
          <w:szCs w:val="22"/>
          <w:lang w:val="hr-HR"/>
        </w:rPr>
      </w:pPr>
      <w:r w:rsidRPr="006D424F">
        <w:rPr>
          <w:sz w:val="22"/>
          <w:szCs w:val="22"/>
          <w:lang w:val="hr-HR"/>
        </w:rPr>
        <w:t>natrijev hidroksid</w:t>
      </w:r>
    </w:p>
    <w:p w14:paraId="18D131B3" w14:textId="4A7CD4EB" w:rsidR="00E23515" w:rsidRPr="006D424F" w:rsidRDefault="00E23515" w:rsidP="00E23515">
      <w:pPr>
        <w:rPr>
          <w:sz w:val="22"/>
          <w:szCs w:val="22"/>
          <w:lang w:val="hr-HR"/>
        </w:rPr>
      </w:pPr>
      <w:r w:rsidRPr="006D424F">
        <w:rPr>
          <w:sz w:val="22"/>
          <w:szCs w:val="22"/>
          <w:lang w:val="hr-HR"/>
        </w:rPr>
        <w:t>natrijev škroboglikolat vrsta A</w:t>
      </w:r>
    </w:p>
    <w:p w14:paraId="55E2C9F8" w14:textId="77777777" w:rsidR="00E23515" w:rsidRPr="006D424F" w:rsidRDefault="00E23515" w:rsidP="00E23515">
      <w:pPr>
        <w:rPr>
          <w:sz w:val="22"/>
          <w:szCs w:val="22"/>
          <w:lang w:val="hr-HR"/>
        </w:rPr>
      </w:pPr>
      <w:r w:rsidRPr="006D424F">
        <w:rPr>
          <w:sz w:val="22"/>
          <w:szCs w:val="22"/>
          <w:lang w:val="hr-HR"/>
        </w:rPr>
        <w:t>sorbitol (E420)</w:t>
      </w:r>
    </w:p>
    <w:p w14:paraId="786B1A17" w14:textId="77777777" w:rsidR="00E23515" w:rsidRPr="006D424F" w:rsidRDefault="00E23515" w:rsidP="00E23515">
      <w:pPr>
        <w:rPr>
          <w:sz w:val="22"/>
          <w:szCs w:val="22"/>
          <w:lang w:val="hr-HR"/>
        </w:rPr>
      </w:pPr>
    </w:p>
    <w:p w14:paraId="3FD4CCE1" w14:textId="77777777" w:rsidR="00E23515" w:rsidRPr="006D424F" w:rsidRDefault="00E23515" w:rsidP="00E23515">
      <w:pPr>
        <w:keepNext/>
        <w:ind w:left="567" w:hanging="567"/>
        <w:rPr>
          <w:sz w:val="22"/>
          <w:szCs w:val="22"/>
          <w:lang w:val="hr-HR"/>
        </w:rPr>
      </w:pPr>
      <w:r w:rsidRPr="006D424F">
        <w:rPr>
          <w:b/>
          <w:sz w:val="22"/>
          <w:szCs w:val="22"/>
          <w:lang w:val="hr-HR"/>
        </w:rPr>
        <w:t>6.2</w:t>
      </w:r>
      <w:r w:rsidRPr="006D424F">
        <w:rPr>
          <w:sz w:val="22"/>
          <w:szCs w:val="22"/>
          <w:lang w:val="hr-HR"/>
        </w:rPr>
        <w:tab/>
      </w:r>
      <w:r w:rsidRPr="006D424F">
        <w:rPr>
          <w:b/>
          <w:sz w:val="22"/>
          <w:szCs w:val="22"/>
          <w:lang w:val="hr-HR"/>
        </w:rPr>
        <w:t>Inkompatibilnosti</w:t>
      </w:r>
    </w:p>
    <w:p w14:paraId="61C4BC90" w14:textId="77777777" w:rsidR="00E23515" w:rsidRPr="006D424F" w:rsidRDefault="00E23515" w:rsidP="00E23515">
      <w:pPr>
        <w:keepNext/>
        <w:rPr>
          <w:bCs/>
          <w:sz w:val="22"/>
          <w:szCs w:val="22"/>
          <w:lang w:val="hr-HR"/>
        </w:rPr>
      </w:pPr>
    </w:p>
    <w:p w14:paraId="5382BE92" w14:textId="77777777" w:rsidR="00E23515" w:rsidRPr="006D424F" w:rsidRDefault="00E23515" w:rsidP="00E23515">
      <w:pPr>
        <w:rPr>
          <w:sz w:val="22"/>
          <w:szCs w:val="22"/>
          <w:lang w:val="hr-HR"/>
        </w:rPr>
      </w:pPr>
      <w:r w:rsidRPr="006D424F">
        <w:rPr>
          <w:sz w:val="22"/>
          <w:szCs w:val="22"/>
          <w:lang w:val="hr-HR"/>
        </w:rPr>
        <w:t>Nije primjenjivo.</w:t>
      </w:r>
    </w:p>
    <w:p w14:paraId="59D5D435" w14:textId="77777777" w:rsidR="00E23515" w:rsidRPr="006D424F" w:rsidRDefault="00E23515" w:rsidP="00E23515">
      <w:pPr>
        <w:rPr>
          <w:sz w:val="22"/>
          <w:szCs w:val="22"/>
          <w:lang w:val="hr-HR"/>
        </w:rPr>
      </w:pPr>
    </w:p>
    <w:p w14:paraId="7B3AE80A" w14:textId="77777777" w:rsidR="00E23515" w:rsidRPr="006D424F" w:rsidRDefault="00E23515" w:rsidP="00E23515">
      <w:pPr>
        <w:keepNext/>
        <w:ind w:left="567" w:hanging="567"/>
        <w:rPr>
          <w:sz w:val="22"/>
          <w:szCs w:val="22"/>
          <w:lang w:val="hr-HR"/>
        </w:rPr>
      </w:pPr>
      <w:r w:rsidRPr="006D424F">
        <w:rPr>
          <w:b/>
          <w:sz w:val="22"/>
          <w:szCs w:val="22"/>
          <w:lang w:val="hr-HR"/>
        </w:rPr>
        <w:t>6.3</w:t>
      </w:r>
      <w:r w:rsidRPr="006D424F">
        <w:rPr>
          <w:sz w:val="22"/>
          <w:szCs w:val="22"/>
          <w:lang w:val="hr-HR"/>
        </w:rPr>
        <w:tab/>
      </w:r>
      <w:r w:rsidRPr="006D424F">
        <w:rPr>
          <w:b/>
          <w:sz w:val="22"/>
          <w:szCs w:val="22"/>
          <w:lang w:val="hr-HR"/>
        </w:rPr>
        <w:t>Rok valjanosti</w:t>
      </w:r>
    </w:p>
    <w:p w14:paraId="1DE4D254" w14:textId="77777777" w:rsidR="00E23515" w:rsidRPr="006D424F" w:rsidRDefault="00E23515" w:rsidP="00E23515">
      <w:pPr>
        <w:keepNext/>
        <w:rPr>
          <w:bCs/>
          <w:sz w:val="22"/>
          <w:szCs w:val="22"/>
          <w:lang w:val="hr-HR"/>
        </w:rPr>
      </w:pPr>
    </w:p>
    <w:p w14:paraId="6E659C61" w14:textId="77777777" w:rsidR="00E23515" w:rsidRPr="006D424F" w:rsidRDefault="00E23515" w:rsidP="00E23515">
      <w:pPr>
        <w:rPr>
          <w:sz w:val="22"/>
          <w:szCs w:val="22"/>
          <w:lang w:val="hr-HR"/>
        </w:rPr>
      </w:pPr>
      <w:r w:rsidRPr="006D424F">
        <w:rPr>
          <w:sz w:val="22"/>
          <w:szCs w:val="22"/>
          <w:lang w:val="hr-HR"/>
        </w:rPr>
        <w:t>3 godine</w:t>
      </w:r>
    </w:p>
    <w:p w14:paraId="4B2D3A76" w14:textId="77777777" w:rsidR="00E23515" w:rsidRPr="006D424F" w:rsidRDefault="00E23515" w:rsidP="00E23515">
      <w:pPr>
        <w:rPr>
          <w:sz w:val="22"/>
          <w:szCs w:val="22"/>
          <w:lang w:val="hr-HR"/>
        </w:rPr>
      </w:pPr>
    </w:p>
    <w:p w14:paraId="21289936" w14:textId="77777777" w:rsidR="00E23515" w:rsidRPr="006D424F" w:rsidRDefault="00E23515" w:rsidP="00E23515">
      <w:pPr>
        <w:keepNext/>
        <w:ind w:left="567" w:hanging="567"/>
        <w:rPr>
          <w:b/>
          <w:sz w:val="22"/>
          <w:szCs w:val="22"/>
          <w:lang w:val="hr-HR"/>
        </w:rPr>
      </w:pPr>
      <w:r w:rsidRPr="006D424F">
        <w:rPr>
          <w:b/>
          <w:sz w:val="22"/>
          <w:szCs w:val="22"/>
          <w:lang w:val="hr-HR"/>
        </w:rPr>
        <w:t>6.4</w:t>
      </w:r>
      <w:r w:rsidRPr="006D424F">
        <w:rPr>
          <w:b/>
          <w:sz w:val="22"/>
          <w:szCs w:val="22"/>
          <w:lang w:val="hr-HR"/>
        </w:rPr>
        <w:tab/>
        <w:t>Posebne mjere pri čuvanju lijeka</w:t>
      </w:r>
    </w:p>
    <w:p w14:paraId="2D8A6604" w14:textId="77777777" w:rsidR="00E23515" w:rsidRPr="006D424F" w:rsidRDefault="00E23515" w:rsidP="00E23515">
      <w:pPr>
        <w:keepNext/>
        <w:rPr>
          <w:bCs/>
          <w:sz w:val="22"/>
          <w:szCs w:val="22"/>
          <w:lang w:val="hr-HR"/>
        </w:rPr>
      </w:pPr>
    </w:p>
    <w:p w14:paraId="3178602D" w14:textId="77777777" w:rsidR="00E23515" w:rsidRPr="006D424F" w:rsidRDefault="00E23515" w:rsidP="00E23515">
      <w:pPr>
        <w:rPr>
          <w:sz w:val="22"/>
          <w:szCs w:val="22"/>
          <w:lang w:val="hr-HR"/>
        </w:rPr>
      </w:pPr>
      <w:r w:rsidRPr="006D424F">
        <w:rPr>
          <w:sz w:val="22"/>
          <w:szCs w:val="22"/>
          <w:lang w:val="hr-HR"/>
        </w:rPr>
        <w:t>Lijek ne zahtijeva čuvanje na određenoj temperaturi. Čuvati u originalnom pakiranju radi zaštite od vlage.</w:t>
      </w:r>
    </w:p>
    <w:p w14:paraId="720E6514" w14:textId="77777777" w:rsidR="00E23515" w:rsidRPr="006D424F" w:rsidRDefault="00E23515" w:rsidP="00E23515">
      <w:pPr>
        <w:rPr>
          <w:sz w:val="22"/>
          <w:szCs w:val="22"/>
          <w:lang w:val="hr-HR"/>
        </w:rPr>
      </w:pPr>
    </w:p>
    <w:p w14:paraId="2D489C17" w14:textId="77777777" w:rsidR="00E23515" w:rsidRPr="006D424F" w:rsidRDefault="00E23515" w:rsidP="00E23515">
      <w:pPr>
        <w:keepNext/>
        <w:ind w:left="567" w:hanging="567"/>
        <w:rPr>
          <w:sz w:val="22"/>
          <w:szCs w:val="22"/>
          <w:lang w:val="hr-HR"/>
        </w:rPr>
      </w:pPr>
      <w:r w:rsidRPr="006D424F">
        <w:rPr>
          <w:b/>
          <w:sz w:val="22"/>
          <w:szCs w:val="22"/>
          <w:lang w:val="hr-HR"/>
        </w:rPr>
        <w:t>6.5</w:t>
      </w:r>
      <w:r w:rsidRPr="006D424F">
        <w:rPr>
          <w:sz w:val="22"/>
          <w:szCs w:val="22"/>
          <w:lang w:val="hr-HR"/>
        </w:rPr>
        <w:tab/>
      </w:r>
      <w:r w:rsidRPr="006D424F">
        <w:rPr>
          <w:b/>
          <w:sz w:val="22"/>
          <w:szCs w:val="22"/>
          <w:lang w:val="hr-HR"/>
        </w:rPr>
        <w:t>Vrsta i sadržaj spremnika</w:t>
      </w:r>
    </w:p>
    <w:p w14:paraId="5598E084" w14:textId="77777777" w:rsidR="00E23515" w:rsidRPr="006D424F" w:rsidRDefault="00E23515" w:rsidP="00E23515">
      <w:pPr>
        <w:keepNext/>
        <w:rPr>
          <w:sz w:val="22"/>
          <w:szCs w:val="22"/>
          <w:lang w:val="hr-HR"/>
        </w:rPr>
      </w:pPr>
    </w:p>
    <w:p w14:paraId="313B2C9E" w14:textId="460806C5" w:rsidR="00E23515" w:rsidRPr="006D424F" w:rsidRDefault="00E23515" w:rsidP="00E23515">
      <w:pPr>
        <w:rPr>
          <w:sz w:val="22"/>
          <w:szCs w:val="22"/>
          <w:lang w:val="hr-HR"/>
        </w:rPr>
      </w:pPr>
      <w:r w:rsidRPr="006D424F">
        <w:rPr>
          <w:sz w:val="22"/>
          <w:szCs w:val="22"/>
          <w:lang w:val="hr-HR"/>
        </w:rPr>
        <w:t>Aluminij/aluminij blisteri (PA/Al/PVC/Al ili PA/PA/Al/PVC/Al). Jedan blister sadrž</w:t>
      </w:r>
      <w:r>
        <w:rPr>
          <w:sz w:val="22"/>
          <w:szCs w:val="22"/>
          <w:lang w:val="hr-HR"/>
        </w:rPr>
        <w:t>i</w:t>
      </w:r>
      <w:r w:rsidRPr="006D424F">
        <w:rPr>
          <w:sz w:val="22"/>
          <w:szCs w:val="22"/>
          <w:lang w:val="hr-HR"/>
        </w:rPr>
        <w:t xml:space="preserve"> 7 ili 10 tableta.</w:t>
      </w:r>
    </w:p>
    <w:p w14:paraId="462B803E" w14:textId="77777777" w:rsidR="00E23515" w:rsidRPr="006D424F" w:rsidRDefault="00E23515" w:rsidP="00E23515">
      <w:pPr>
        <w:rPr>
          <w:sz w:val="22"/>
          <w:szCs w:val="22"/>
          <w:lang w:val="hr-HR"/>
        </w:rPr>
      </w:pPr>
    </w:p>
    <w:p w14:paraId="0DE39202" w14:textId="77777777" w:rsidR="00E23515" w:rsidRPr="006D424F" w:rsidRDefault="00E23515" w:rsidP="00E23515">
      <w:pPr>
        <w:keepNext/>
        <w:rPr>
          <w:sz w:val="22"/>
          <w:szCs w:val="22"/>
          <w:lang w:val="hr-HR"/>
        </w:rPr>
      </w:pPr>
      <w:r w:rsidRPr="006D424F">
        <w:rPr>
          <w:sz w:val="22"/>
          <w:szCs w:val="22"/>
          <w:lang w:val="hr-HR"/>
        </w:rPr>
        <w:t>Veličine pakiranja:</w:t>
      </w:r>
    </w:p>
    <w:p w14:paraId="6E651524" w14:textId="3CF88D68" w:rsidR="00E23515" w:rsidRPr="00C414C9" w:rsidRDefault="00E23515" w:rsidP="00E23515">
      <w:pPr>
        <w:pStyle w:val="Listenabsatz"/>
        <w:numPr>
          <w:ilvl w:val="0"/>
          <w:numId w:val="52"/>
        </w:numPr>
        <w:ind w:left="567" w:hanging="567"/>
        <w:rPr>
          <w:sz w:val="22"/>
          <w:szCs w:val="22"/>
          <w:lang w:val="hr-HR"/>
        </w:rPr>
      </w:pPr>
      <w:r w:rsidRPr="00C414C9">
        <w:rPr>
          <w:sz w:val="22"/>
          <w:szCs w:val="22"/>
          <w:lang w:val="hr-HR"/>
        </w:rPr>
        <w:t>Blister s 14, 28, 56 ili 98 tableta ili</w:t>
      </w:r>
    </w:p>
    <w:p w14:paraId="36E8EBAF" w14:textId="0924989C" w:rsidR="00E23515" w:rsidRPr="00C414C9" w:rsidRDefault="00E23515" w:rsidP="00E23515">
      <w:pPr>
        <w:pStyle w:val="Listenabsatz"/>
        <w:numPr>
          <w:ilvl w:val="0"/>
          <w:numId w:val="52"/>
        </w:numPr>
        <w:ind w:left="567" w:hanging="567"/>
        <w:rPr>
          <w:sz w:val="22"/>
          <w:szCs w:val="22"/>
          <w:lang w:val="hr-HR"/>
        </w:rPr>
      </w:pPr>
      <w:r w:rsidRPr="00C414C9">
        <w:rPr>
          <w:sz w:val="22"/>
          <w:szCs w:val="22"/>
          <w:lang w:val="hr-HR"/>
        </w:rPr>
        <w:t>Perforirani blisteri s jediničnim dozama</w:t>
      </w:r>
      <w:r>
        <w:rPr>
          <w:sz w:val="22"/>
          <w:szCs w:val="22"/>
          <w:lang w:val="hr-HR"/>
        </w:rPr>
        <w:t xml:space="preserve"> </w:t>
      </w:r>
      <w:r w:rsidRPr="00C414C9">
        <w:rPr>
          <w:sz w:val="22"/>
          <w:szCs w:val="22"/>
          <w:lang w:val="hr-HR"/>
        </w:rPr>
        <w:t>s 28 </w:t>
      </w:r>
      <w:r w:rsidRPr="009E6E2D">
        <w:rPr>
          <w:lang w:val="pl-PL"/>
        </w:rPr>
        <w:t>×</w:t>
      </w:r>
      <w:r w:rsidRPr="00C414C9">
        <w:rPr>
          <w:sz w:val="22"/>
          <w:szCs w:val="22"/>
          <w:lang w:val="hr-HR"/>
        </w:rPr>
        <w:t> 1, 30 </w:t>
      </w:r>
      <w:r w:rsidRPr="009E6E2D">
        <w:rPr>
          <w:lang w:val="pl-PL"/>
        </w:rPr>
        <w:t>×</w:t>
      </w:r>
      <w:r w:rsidRPr="00C414C9">
        <w:rPr>
          <w:sz w:val="22"/>
          <w:szCs w:val="22"/>
          <w:lang w:val="hr-HR"/>
        </w:rPr>
        <w:t> 1 ili 90 </w:t>
      </w:r>
      <w:r w:rsidRPr="009E6E2D">
        <w:rPr>
          <w:lang w:val="pl-PL"/>
        </w:rPr>
        <w:t>×</w:t>
      </w:r>
      <w:r w:rsidRPr="00C414C9">
        <w:rPr>
          <w:sz w:val="22"/>
          <w:szCs w:val="22"/>
          <w:lang w:val="hr-HR"/>
        </w:rPr>
        <w:t> 1 tableta.</w:t>
      </w:r>
    </w:p>
    <w:p w14:paraId="20A657BE" w14:textId="77777777" w:rsidR="00E23515" w:rsidRPr="006D424F" w:rsidRDefault="00E23515" w:rsidP="00E23515">
      <w:pPr>
        <w:rPr>
          <w:sz w:val="22"/>
          <w:szCs w:val="22"/>
          <w:lang w:val="hr-HR"/>
        </w:rPr>
      </w:pPr>
    </w:p>
    <w:p w14:paraId="2880CC39" w14:textId="77777777" w:rsidR="00E23515" w:rsidRPr="006D424F" w:rsidRDefault="00E23515" w:rsidP="00E23515">
      <w:pPr>
        <w:rPr>
          <w:sz w:val="22"/>
          <w:szCs w:val="22"/>
          <w:lang w:val="hr-HR"/>
        </w:rPr>
      </w:pPr>
      <w:r w:rsidRPr="006D424F">
        <w:rPr>
          <w:sz w:val="22"/>
          <w:szCs w:val="22"/>
          <w:lang w:val="hr-HR"/>
        </w:rPr>
        <w:t>Na tržištu se ne moraju nalaziti sve veličine pakiranja.</w:t>
      </w:r>
    </w:p>
    <w:p w14:paraId="70276306" w14:textId="77777777" w:rsidR="00E23515" w:rsidRPr="006D424F" w:rsidRDefault="00E23515" w:rsidP="00E23515">
      <w:pPr>
        <w:rPr>
          <w:sz w:val="22"/>
          <w:szCs w:val="22"/>
          <w:lang w:val="hr-HR"/>
        </w:rPr>
      </w:pPr>
    </w:p>
    <w:p w14:paraId="320EBF7D" w14:textId="77777777" w:rsidR="00E23515" w:rsidRPr="006D424F" w:rsidRDefault="00E23515" w:rsidP="00E23515">
      <w:pPr>
        <w:keepNext/>
        <w:ind w:left="567" w:hanging="567"/>
        <w:rPr>
          <w:b/>
          <w:sz w:val="22"/>
          <w:szCs w:val="22"/>
          <w:lang w:val="hr-HR"/>
        </w:rPr>
      </w:pPr>
      <w:r w:rsidRPr="006D424F">
        <w:rPr>
          <w:b/>
          <w:sz w:val="22"/>
          <w:szCs w:val="22"/>
          <w:lang w:val="hr-HR"/>
        </w:rPr>
        <w:t>6.6</w:t>
      </w:r>
      <w:r w:rsidRPr="006D424F">
        <w:rPr>
          <w:b/>
          <w:sz w:val="22"/>
          <w:szCs w:val="22"/>
          <w:lang w:val="hr-HR"/>
        </w:rPr>
        <w:tab/>
        <w:t>Posebne mjere za zbrinjavanje i druga rukovanja lijekom</w:t>
      </w:r>
    </w:p>
    <w:p w14:paraId="7AD4DDDF" w14:textId="77777777" w:rsidR="00E23515" w:rsidRPr="006D424F" w:rsidRDefault="00E23515" w:rsidP="00E23515">
      <w:pPr>
        <w:keepNext/>
        <w:ind w:left="567" w:hanging="567"/>
        <w:rPr>
          <w:bCs/>
          <w:noProof/>
          <w:color w:val="000000"/>
          <w:sz w:val="22"/>
          <w:szCs w:val="22"/>
          <w:lang w:val="hr-HR"/>
        </w:rPr>
      </w:pPr>
    </w:p>
    <w:p w14:paraId="5350AE72" w14:textId="54373859" w:rsidR="00E23515" w:rsidRPr="006D424F" w:rsidRDefault="00E23515" w:rsidP="00E23515">
      <w:pPr>
        <w:rPr>
          <w:sz w:val="22"/>
          <w:szCs w:val="22"/>
          <w:lang w:val="hr-HR"/>
        </w:rPr>
      </w:pPr>
      <w:r w:rsidRPr="006D424F">
        <w:rPr>
          <w:sz w:val="22"/>
          <w:szCs w:val="22"/>
          <w:lang w:val="hr-HR"/>
        </w:rPr>
        <w:t>MicardisPlus je potrebno čuvati u zatvorenom blisteru zbog higroskop</w:t>
      </w:r>
      <w:r w:rsidR="004A5706">
        <w:rPr>
          <w:sz w:val="22"/>
          <w:szCs w:val="22"/>
          <w:lang w:val="hr-HR"/>
        </w:rPr>
        <w:t>n</w:t>
      </w:r>
      <w:r w:rsidRPr="006D424F">
        <w:rPr>
          <w:sz w:val="22"/>
          <w:szCs w:val="22"/>
          <w:lang w:val="hr-HR"/>
        </w:rPr>
        <w:t xml:space="preserve">ih svojstava tableta. Tablete se </w:t>
      </w:r>
      <w:r>
        <w:rPr>
          <w:sz w:val="22"/>
          <w:szCs w:val="22"/>
          <w:lang w:val="hr-HR"/>
        </w:rPr>
        <w:t>trebaju izvaditi</w:t>
      </w:r>
      <w:r w:rsidRPr="006D424F">
        <w:rPr>
          <w:sz w:val="22"/>
          <w:szCs w:val="22"/>
          <w:lang w:val="hr-HR"/>
        </w:rPr>
        <w:t xml:space="preserve"> iz blistera tek neposredno prije primjene.</w:t>
      </w:r>
    </w:p>
    <w:p w14:paraId="321F8D38" w14:textId="77777777" w:rsidR="00E23515" w:rsidRPr="006D424F" w:rsidRDefault="00E23515" w:rsidP="00E23515">
      <w:pPr>
        <w:rPr>
          <w:sz w:val="22"/>
          <w:szCs w:val="22"/>
          <w:lang w:val="hr-HR"/>
        </w:rPr>
      </w:pPr>
      <w:r w:rsidRPr="006D424F">
        <w:rPr>
          <w:sz w:val="22"/>
          <w:szCs w:val="22"/>
          <w:lang w:val="hr-HR"/>
        </w:rPr>
        <w:t>Povremeno se može prim</w:t>
      </w:r>
      <w:r>
        <w:rPr>
          <w:sz w:val="22"/>
          <w:szCs w:val="22"/>
          <w:lang w:val="hr-HR"/>
        </w:rPr>
        <w:t>i</w:t>
      </w:r>
      <w:r w:rsidRPr="006D424F">
        <w:rPr>
          <w:sz w:val="22"/>
          <w:szCs w:val="22"/>
          <w:lang w:val="hr-HR"/>
        </w:rPr>
        <w:t>jetiti da se vanjski sloj blister pakiranja odvaja od unutarnjeg sloja između džepića blistera. Ako se to primijeti, nije potrebno ništa poduzeti.</w:t>
      </w:r>
    </w:p>
    <w:p w14:paraId="7F796CD7" w14:textId="77777777" w:rsidR="00E23515" w:rsidRPr="006D424F" w:rsidRDefault="00E23515" w:rsidP="00E23515">
      <w:pPr>
        <w:rPr>
          <w:sz w:val="22"/>
          <w:szCs w:val="22"/>
          <w:lang w:val="hr-HR"/>
        </w:rPr>
      </w:pPr>
    </w:p>
    <w:p w14:paraId="70516997" w14:textId="77777777" w:rsidR="00E23515" w:rsidRPr="006D424F" w:rsidRDefault="00E23515" w:rsidP="00E23515">
      <w:pPr>
        <w:rPr>
          <w:sz w:val="22"/>
          <w:szCs w:val="22"/>
          <w:lang w:val="hr-HR"/>
        </w:rPr>
      </w:pPr>
      <w:r w:rsidRPr="006D424F">
        <w:rPr>
          <w:sz w:val="22"/>
          <w:szCs w:val="22"/>
          <w:lang w:val="hr-HR"/>
        </w:rPr>
        <w:t>Neiskorišteni lijek ili otpadni materijal potrebno je zbrinuti sukladno nacionalnim propisima.</w:t>
      </w:r>
    </w:p>
    <w:p w14:paraId="7E4CBEDC" w14:textId="77777777" w:rsidR="00E23515" w:rsidRPr="006D424F" w:rsidRDefault="00E23515" w:rsidP="00E23515">
      <w:pPr>
        <w:rPr>
          <w:sz w:val="22"/>
          <w:szCs w:val="22"/>
          <w:lang w:val="hr-HR"/>
        </w:rPr>
      </w:pPr>
    </w:p>
    <w:p w14:paraId="61430B9C" w14:textId="77777777" w:rsidR="00E23515" w:rsidRPr="006D424F" w:rsidRDefault="00E23515" w:rsidP="00E23515">
      <w:pPr>
        <w:ind w:left="567" w:hanging="567"/>
        <w:rPr>
          <w:bCs/>
          <w:sz w:val="22"/>
          <w:szCs w:val="22"/>
          <w:lang w:val="hr-HR"/>
        </w:rPr>
      </w:pPr>
    </w:p>
    <w:p w14:paraId="64214C17" w14:textId="77777777" w:rsidR="00E23515" w:rsidRPr="006D424F" w:rsidRDefault="00E23515" w:rsidP="00E23515">
      <w:pPr>
        <w:keepNext/>
        <w:ind w:left="567" w:hanging="567"/>
        <w:rPr>
          <w:b/>
          <w:sz w:val="22"/>
          <w:szCs w:val="22"/>
          <w:lang w:val="hr-HR"/>
        </w:rPr>
      </w:pPr>
      <w:r>
        <w:rPr>
          <w:b/>
          <w:sz w:val="22"/>
          <w:szCs w:val="22"/>
          <w:lang w:val="hr-HR"/>
        </w:rPr>
        <w:t>7.</w:t>
      </w:r>
      <w:r>
        <w:rPr>
          <w:b/>
          <w:sz w:val="22"/>
          <w:szCs w:val="22"/>
          <w:lang w:val="hr-HR"/>
        </w:rPr>
        <w:tab/>
      </w:r>
      <w:r w:rsidRPr="006D424F">
        <w:rPr>
          <w:b/>
          <w:sz w:val="22"/>
          <w:szCs w:val="22"/>
          <w:lang w:val="hr-HR"/>
        </w:rPr>
        <w:t>NOSITELJ ODOBRENJA ZA STAVLJANJE LIJEKA U PROMET</w:t>
      </w:r>
    </w:p>
    <w:p w14:paraId="6C710830" w14:textId="77777777" w:rsidR="00E23515" w:rsidRPr="006D424F" w:rsidRDefault="00E23515" w:rsidP="00E23515">
      <w:pPr>
        <w:keepNext/>
        <w:rPr>
          <w:bCs/>
          <w:caps/>
          <w:sz w:val="22"/>
          <w:szCs w:val="22"/>
          <w:lang w:val="hr-HR"/>
        </w:rPr>
      </w:pPr>
    </w:p>
    <w:p w14:paraId="4754009D" w14:textId="77777777" w:rsidR="00E23515" w:rsidRPr="006D424F" w:rsidRDefault="00E23515" w:rsidP="00E23515">
      <w:pPr>
        <w:keepNext/>
        <w:rPr>
          <w:sz w:val="22"/>
          <w:szCs w:val="22"/>
          <w:lang w:val="hr-HR"/>
        </w:rPr>
      </w:pPr>
      <w:r w:rsidRPr="006D424F">
        <w:rPr>
          <w:sz w:val="22"/>
          <w:szCs w:val="22"/>
          <w:lang w:val="hr-HR"/>
        </w:rPr>
        <w:t>Boehringer Ingelheim International GmbH</w:t>
      </w:r>
    </w:p>
    <w:p w14:paraId="7CA86584" w14:textId="77777777" w:rsidR="00E23515" w:rsidRPr="006D424F" w:rsidRDefault="00E23515" w:rsidP="00E23515">
      <w:pPr>
        <w:keepNext/>
        <w:rPr>
          <w:sz w:val="22"/>
          <w:szCs w:val="22"/>
          <w:lang w:val="hr-HR"/>
        </w:rPr>
      </w:pPr>
      <w:r w:rsidRPr="006D424F">
        <w:rPr>
          <w:sz w:val="22"/>
          <w:szCs w:val="22"/>
          <w:lang w:val="hr-HR"/>
        </w:rPr>
        <w:t>Binger Str. 173</w:t>
      </w:r>
    </w:p>
    <w:p w14:paraId="634B7B07" w14:textId="77777777" w:rsidR="00E23515" w:rsidRPr="006D424F" w:rsidRDefault="00E23515" w:rsidP="00E23515">
      <w:pPr>
        <w:keepNext/>
        <w:rPr>
          <w:sz w:val="22"/>
          <w:szCs w:val="22"/>
          <w:lang w:val="hr-HR"/>
        </w:rPr>
      </w:pPr>
      <w:r w:rsidRPr="006D424F">
        <w:rPr>
          <w:sz w:val="22"/>
          <w:szCs w:val="22"/>
          <w:lang w:val="hr-HR"/>
        </w:rPr>
        <w:t>55216 Ingelheim am Rhein</w:t>
      </w:r>
    </w:p>
    <w:p w14:paraId="61BBA1F8" w14:textId="77777777" w:rsidR="00E23515" w:rsidRPr="006D424F" w:rsidRDefault="00E23515" w:rsidP="00E23515">
      <w:pPr>
        <w:rPr>
          <w:sz w:val="22"/>
          <w:szCs w:val="22"/>
          <w:lang w:val="hr-HR"/>
        </w:rPr>
      </w:pPr>
      <w:r w:rsidRPr="006D424F">
        <w:rPr>
          <w:sz w:val="22"/>
          <w:szCs w:val="22"/>
          <w:lang w:val="hr-HR"/>
        </w:rPr>
        <w:t>Njemačka</w:t>
      </w:r>
    </w:p>
    <w:p w14:paraId="76418C8B" w14:textId="77777777" w:rsidR="00E23515" w:rsidRPr="006D424F" w:rsidRDefault="00E23515" w:rsidP="00E23515">
      <w:pPr>
        <w:rPr>
          <w:sz w:val="22"/>
          <w:szCs w:val="22"/>
          <w:lang w:val="hr-HR"/>
        </w:rPr>
      </w:pPr>
    </w:p>
    <w:p w14:paraId="4BB9AE73" w14:textId="77777777" w:rsidR="00E23515" w:rsidRPr="006D424F" w:rsidRDefault="00E23515" w:rsidP="00E23515">
      <w:pPr>
        <w:rPr>
          <w:sz w:val="22"/>
          <w:szCs w:val="22"/>
          <w:lang w:val="hr-HR"/>
        </w:rPr>
      </w:pPr>
    </w:p>
    <w:p w14:paraId="2D6658A8" w14:textId="77777777" w:rsidR="00E23515" w:rsidRPr="006D424F" w:rsidRDefault="00E23515" w:rsidP="00E23515">
      <w:pPr>
        <w:keepNext/>
        <w:ind w:left="567" w:hanging="567"/>
        <w:rPr>
          <w:b/>
          <w:sz w:val="22"/>
          <w:szCs w:val="22"/>
          <w:lang w:val="hr-HR"/>
        </w:rPr>
      </w:pPr>
      <w:r>
        <w:rPr>
          <w:b/>
          <w:sz w:val="22"/>
          <w:szCs w:val="22"/>
          <w:lang w:val="hr-HR"/>
        </w:rPr>
        <w:t>8.</w:t>
      </w:r>
      <w:r>
        <w:rPr>
          <w:b/>
          <w:sz w:val="22"/>
          <w:szCs w:val="22"/>
          <w:lang w:val="hr-HR"/>
        </w:rPr>
        <w:tab/>
      </w:r>
      <w:r w:rsidRPr="006D424F">
        <w:rPr>
          <w:b/>
          <w:sz w:val="22"/>
          <w:szCs w:val="22"/>
          <w:lang w:val="hr-HR"/>
        </w:rPr>
        <w:t>BROJ(EVI) ODOBRENJA ZA STAVLJANJE LIJEKA U PROMET</w:t>
      </w:r>
    </w:p>
    <w:p w14:paraId="4A63E791" w14:textId="77777777" w:rsidR="00E23515" w:rsidRPr="006D424F" w:rsidRDefault="00E23515" w:rsidP="00E23515">
      <w:pPr>
        <w:keepNext/>
        <w:rPr>
          <w:bCs/>
          <w:caps/>
          <w:sz w:val="22"/>
          <w:szCs w:val="22"/>
          <w:lang w:val="hr-HR"/>
        </w:rPr>
      </w:pPr>
    </w:p>
    <w:p w14:paraId="4CF00C22" w14:textId="77777777" w:rsidR="00E23515" w:rsidRPr="006D424F" w:rsidRDefault="00E23515" w:rsidP="00E23515">
      <w:pPr>
        <w:rPr>
          <w:sz w:val="22"/>
          <w:szCs w:val="22"/>
          <w:lang w:val="hr-HR"/>
        </w:rPr>
      </w:pPr>
      <w:r w:rsidRPr="006D424F">
        <w:rPr>
          <w:sz w:val="22"/>
          <w:szCs w:val="22"/>
          <w:lang w:val="hr-HR"/>
        </w:rPr>
        <w:t>EU/1/02/213/017</w:t>
      </w:r>
      <w:r>
        <w:rPr>
          <w:sz w:val="22"/>
          <w:szCs w:val="22"/>
          <w:lang w:val="hr-HR"/>
        </w:rPr>
        <w:noBreakHyphen/>
      </w:r>
      <w:r w:rsidRPr="006D424F">
        <w:rPr>
          <w:sz w:val="22"/>
          <w:szCs w:val="22"/>
          <w:lang w:val="hr-HR"/>
        </w:rPr>
        <w:t>023</w:t>
      </w:r>
    </w:p>
    <w:p w14:paraId="300E5649" w14:textId="77777777" w:rsidR="00E23515" w:rsidRPr="006D424F" w:rsidRDefault="00E23515" w:rsidP="00E23515">
      <w:pPr>
        <w:rPr>
          <w:sz w:val="22"/>
          <w:szCs w:val="22"/>
          <w:lang w:val="hr-HR"/>
        </w:rPr>
      </w:pPr>
    </w:p>
    <w:p w14:paraId="3110F182" w14:textId="77777777" w:rsidR="00E23515" w:rsidRPr="006D424F" w:rsidRDefault="00E23515" w:rsidP="00E23515">
      <w:pPr>
        <w:rPr>
          <w:sz w:val="22"/>
          <w:szCs w:val="22"/>
          <w:lang w:val="hr-HR"/>
        </w:rPr>
      </w:pPr>
    </w:p>
    <w:p w14:paraId="720DCA89" w14:textId="77777777" w:rsidR="00E23515" w:rsidRPr="006D424F" w:rsidRDefault="00E23515" w:rsidP="00E23515">
      <w:pPr>
        <w:keepNext/>
        <w:ind w:left="567" w:hanging="567"/>
        <w:rPr>
          <w:b/>
          <w:sz w:val="22"/>
          <w:szCs w:val="22"/>
          <w:lang w:val="hr-HR"/>
        </w:rPr>
      </w:pPr>
      <w:r>
        <w:rPr>
          <w:b/>
          <w:sz w:val="22"/>
          <w:szCs w:val="22"/>
          <w:lang w:val="hr-HR"/>
        </w:rPr>
        <w:t>9.</w:t>
      </w:r>
      <w:r>
        <w:rPr>
          <w:b/>
          <w:sz w:val="22"/>
          <w:szCs w:val="22"/>
          <w:lang w:val="hr-HR"/>
        </w:rPr>
        <w:tab/>
      </w:r>
      <w:r w:rsidRPr="006D424F">
        <w:rPr>
          <w:b/>
          <w:sz w:val="22"/>
          <w:szCs w:val="22"/>
          <w:lang w:val="hr-HR"/>
        </w:rPr>
        <w:t>DATUM PRVOG ODOBRENJA / DATUM OBNOVE ODOBRENJA</w:t>
      </w:r>
    </w:p>
    <w:p w14:paraId="161FE075" w14:textId="77777777" w:rsidR="00E23515" w:rsidRPr="006D424F" w:rsidRDefault="00E23515" w:rsidP="00E23515">
      <w:pPr>
        <w:keepNext/>
        <w:rPr>
          <w:bCs/>
          <w:caps/>
          <w:sz w:val="22"/>
          <w:szCs w:val="22"/>
          <w:lang w:val="hr-HR"/>
        </w:rPr>
      </w:pPr>
    </w:p>
    <w:p w14:paraId="5FF2B78D" w14:textId="77777777" w:rsidR="00E23515" w:rsidRPr="006D424F" w:rsidRDefault="00E23515" w:rsidP="00E23515">
      <w:pPr>
        <w:keepNext/>
        <w:rPr>
          <w:noProof/>
          <w:sz w:val="22"/>
          <w:szCs w:val="22"/>
          <w:lang w:val="hr-HR"/>
        </w:rPr>
      </w:pPr>
      <w:r w:rsidRPr="006D424F">
        <w:rPr>
          <w:noProof/>
          <w:sz w:val="22"/>
          <w:szCs w:val="22"/>
          <w:lang w:val="hr-HR"/>
        </w:rPr>
        <w:t>Datum prvog odobrenja: 19.</w:t>
      </w:r>
      <w:r>
        <w:rPr>
          <w:noProof/>
          <w:sz w:val="22"/>
          <w:szCs w:val="22"/>
          <w:lang w:val="hr-HR"/>
        </w:rPr>
        <w:t> </w:t>
      </w:r>
      <w:r w:rsidRPr="006D424F">
        <w:rPr>
          <w:noProof/>
          <w:sz w:val="22"/>
          <w:szCs w:val="22"/>
          <w:lang w:val="hr-HR"/>
        </w:rPr>
        <w:t>travnja</w:t>
      </w:r>
      <w:r>
        <w:rPr>
          <w:noProof/>
          <w:sz w:val="22"/>
          <w:szCs w:val="22"/>
          <w:lang w:val="hr-HR"/>
        </w:rPr>
        <w:t> </w:t>
      </w:r>
      <w:r w:rsidRPr="006D424F">
        <w:rPr>
          <w:noProof/>
          <w:sz w:val="22"/>
          <w:szCs w:val="22"/>
          <w:lang w:val="hr-HR"/>
        </w:rPr>
        <w:t>2002.</w:t>
      </w:r>
    </w:p>
    <w:p w14:paraId="7D788E43" w14:textId="77777777" w:rsidR="00E23515" w:rsidRPr="006D424F" w:rsidRDefault="00E23515" w:rsidP="00E23515">
      <w:pPr>
        <w:rPr>
          <w:noProof/>
          <w:sz w:val="22"/>
          <w:szCs w:val="22"/>
          <w:lang w:val="hr-HR"/>
        </w:rPr>
      </w:pPr>
      <w:r w:rsidRPr="006D424F">
        <w:rPr>
          <w:noProof/>
          <w:sz w:val="22"/>
          <w:szCs w:val="22"/>
          <w:lang w:val="hr-HR"/>
        </w:rPr>
        <w:t>Datum posljednje obnove odobrenja: 23.</w:t>
      </w:r>
      <w:r>
        <w:rPr>
          <w:noProof/>
          <w:sz w:val="22"/>
          <w:szCs w:val="22"/>
          <w:lang w:val="hr-HR"/>
        </w:rPr>
        <w:t> </w:t>
      </w:r>
      <w:r w:rsidRPr="006D424F">
        <w:rPr>
          <w:noProof/>
          <w:sz w:val="22"/>
          <w:szCs w:val="22"/>
          <w:lang w:val="hr-HR"/>
        </w:rPr>
        <w:t>travnja</w:t>
      </w:r>
      <w:r>
        <w:rPr>
          <w:noProof/>
          <w:sz w:val="22"/>
          <w:szCs w:val="22"/>
          <w:lang w:val="hr-HR"/>
        </w:rPr>
        <w:t> </w:t>
      </w:r>
      <w:r w:rsidRPr="006D424F">
        <w:rPr>
          <w:noProof/>
          <w:sz w:val="22"/>
          <w:szCs w:val="22"/>
          <w:lang w:val="hr-HR"/>
        </w:rPr>
        <w:t>2007.</w:t>
      </w:r>
    </w:p>
    <w:p w14:paraId="14F68BB7" w14:textId="77777777" w:rsidR="00E23515" w:rsidRPr="006D424F" w:rsidRDefault="00E23515" w:rsidP="00E23515">
      <w:pPr>
        <w:rPr>
          <w:sz w:val="22"/>
          <w:szCs w:val="22"/>
          <w:lang w:val="hr-HR"/>
        </w:rPr>
      </w:pPr>
    </w:p>
    <w:p w14:paraId="515AAA32" w14:textId="77777777" w:rsidR="00E23515" w:rsidRPr="006D424F" w:rsidRDefault="00E23515" w:rsidP="00E23515">
      <w:pPr>
        <w:rPr>
          <w:sz w:val="22"/>
          <w:szCs w:val="22"/>
          <w:lang w:val="hr-HR"/>
        </w:rPr>
      </w:pPr>
    </w:p>
    <w:p w14:paraId="1E401B47" w14:textId="77777777" w:rsidR="00E23515" w:rsidRPr="006D424F" w:rsidRDefault="00E23515" w:rsidP="00E23515">
      <w:pPr>
        <w:keepNext/>
        <w:ind w:left="567" w:hanging="567"/>
        <w:rPr>
          <w:b/>
          <w:sz w:val="22"/>
          <w:szCs w:val="22"/>
          <w:lang w:val="hr-HR"/>
        </w:rPr>
      </w:pPr>
      <w:r w:rsidRPr="006D424F">
        <w:rPr>
          <w:b/>
          <w:sz w:val="22"/>
          <w:szCs w:val="22"/>
          <w:lang w:val="hr-HR"/>
        </w:rPr>
        <w:t>10.</w:t>
      </w:r>
      <w:r w:rsidRPr="006D424F">
        <w:rPr>
          <w:b/>
          <w:sz w:val="22"/>
          <w:szCs w:val="22"/>
          <w:lang w:val="hr-HR"/>
        </w:rPr>
        <w:tab/>
        <w:t>DATUM REVIZIJE TEKSTA</w:t>
      </w:r>
    </w:p>
    <w:p w14:paraId="1C6347D7" w14:textId="77777777" w:rsidR="00E23515" w:rsidRPr="006D424F" w:rsidRDefault="00E23515" w:rsidP="00E23515">
      <w:pPr>
        <w:keepNext/>
        <w:rPr>
          <w:sz w:val="22"/>
          <w:szCs w:val="22"/>
          <w:lang w:val="hr-HR"/>
        </w:rPr>
      </w:pPr>
    </w:p>
    <w:p w14:paraId="27C7BCCD" w14:textId="77777777" w:rsidR="00E23515" w:rsidRPr="006D424F" w:rsidRDefault="00E23515" w:rsidP="00E23515">
      <w:pPr>
        <w:rPr>
          <w:sz w:val="22"/>
          <w:szCs w:val="22"/>
          <w:lang w:val="hr-HR"/>
        </w:rPr>
      </w:pPr>
      <w:r w:rsidRPr="006D424F">
        <w:rPr>
          <w:noProof/>
          <w:sz w:val="22"/>
          <w:szCs w:val="22"/>
          <w:lang w:val="hr-HR"/>
        </w:rPr>
        <w:t xml:space="preserve">Detaljnije informacije o ovom lijeku dostupne su na internetskoj stranici Europske agencije za lijekove: </w:t>
      </w:r>
      <w:hyperlink r:id="rId15" w:history="1">
        <w:r w:rsidRPr="00437DD9">
          <w:rPr>
            <w:rStyle w:val="Hyperlink"/>
            <w:noProof/>
            <w:sz w:val="22"/>
            <w:szCs w:val="22"/>
            <w:lang w:val="hr-HR"/>
          </w:rPr>
          <w:t>https://www.ema.europa.eu</w:t>
        </w:r>
      </w:hyperlink>
      <w:r w:rsidRPr="006D424F">
        <w:rPr>
          <w:noProof/>
          <w:sz w:val="22"/>
          <w:szCs w:val="22"/>
          <w:lang w:val="hr-HR"/>
        </w:rPr>
        <w:t>.</w:t>
      </w:r>
    </w:p>
    <w:p w14:paraId="34A2D911" w14:textId="77777777" w:rsidR="00E23515" w:rsidRPr="006D424F" w:rsidRDefault="00E23515" w:rsidP="00E23515">
      <w:pPr>
        <w:rPr>
          <w:sz w:val="22"/>
          <w:szCs w:val="22"/>
          <w:lang w:val="hr-HR"/>
        </w:rPr>
      </w:pPr>
    </w:p>
    <w:p w14:paraId="78DCE612" w14:textId="5F46B063" w:rsidR="00433705" w:rsidRPr="006D424F" w:rsidRDefault="007E1406" w:rsidP="00A57403">
      <w:pPr>
        <w:rPr>
          <w:sz w:val="22"/>
          <w:szCs w:val="22"/>
          <w:lang w:val="hr-HR"/>
        </w:rPr>
      </w:pPr>
      <w:r w:rsidRPr="006D424F">
        <w:rPr>
          <w:sz w:val="22"/>
          <w:szCs w:val="22"/>
          <w:lang w:val="hr-HR"/>
        </w:rPr>
        <w:br w:type="page"/>
      </w:r>
    </w:p>
    <w:p w14:paraId="4D734576" w14:textId="77777777" w:rsidR="00433705" w:rsidRPr="002B6DF1" w:rsidRDefault="00433705" w:rsidP="00A57403">
      <w:pPr>
        <w:jc w:val="center"/>
        <w:rPr>
          <w:sz w:val="22"/>
          <w:szCs w:val="22"/>
          <w:lang w:val="hr-HR"/>
        </w:rPr>
      </w:pPr>
    </w:p>
    <w:p w14:paraId="5A3CA2B2" w14:textId="77777777" w:rsidR="00433705" w:rsidRPr="002B6DF1" w:rsidRDefault="00433705" w:rsidP="00A57403">
      <w:pPr>
        <w:jc w:val="center"/>
        <w:rPr>
          <w:sz w:val="22"/>
          <w:szCs w:val="22"/>
          <w:lang w:val="hr-HR"/>
        </w:rPr>
      </w:pPr>
    </w:p>
    <w:p w14:paraId="633A76E8" w14:textId="77777777" w:rsidR="00433705" w:rsidRPr="002B6DF1" w:rsidRDefault="00433705" w:rsidP="00A57403">
      <w:pPr>
        <w:jc w:val="center"/>
        <w:rPr>
          <w:sz w:val="22"/>
          <w:szCs w:val="22"/>
          <w:lang w:val="hr-HR"/>
        </w:rPr>
      </w:pPr>
    </w:p>
    <w:p w14:paraId="54F07FDE" w14:textId="77777777" w:rsidR="00433705" w:rsidRPr="002B6DF1" w:rsidRDefault="00433705" w:rsidP="00A57403">
      <w:pPr>
        <w:jc w:val="center"/>
        <w:rPr>
          <w:sz w:val="22"/>
          <w:szCs w:val="22"/>
          <w:lang w:val="hr-HR"/>
        </w:rPr>
      </w:pPr>
    </w:p>
    <w:p w14:paraId="29663C78" w14:textId="77777777" w:rsidR="00433705" w:rsidRPr="002B6DF1" w:rsidRDefault="00433705" w:rsidP="00A57403">
      <w:pPr>
        <w:jc w:val="center"/>
        <w:rPr>
          <w:sz w:val="22"/>
          <w:szCs w:val="22"/>
          <w:lang w:val="hr-HR"/>
        </w:rPr>
      </w:pPr>
    </w:p>
    <w:p w14:paraId="522A92BF" w14:textId="77777777" w:rsidR="00433705" w:rsidRPr="002B6DF1" w:rsidRDefault="00433705" w:rsidP="00A57403">
      <w:pPr>
        <w:jc w:val="center"/>
        <w:rPr>
          <w:sz w:val="22"/>
          <w:szCs w:val="22"/>
          <w:lang w:val="hr-HR"/>
        </w:rPr>
      </w:pPr>
    </w:p>
    <w:p w14:paraId="464C8A58" w14:textId="77777777" w:rsidR="00433705" w:rsidRPr="002B6DF1" w:rsidRDefault="00433705" w:rsidP="00A57403">
      <w:pPr>
        <w:jc w:val="center"/>
        <w:rPr>
          <w:sz w:val="22"/>
          <w:szCs w:val="22"/>
          <w:lang w:val="hr-HR"/>
        </w:rPr>
      </w:pPr>
    </w:p>
    <w:p w14:paraId="01642D76" w14:textId="77777777" w:rsidR="00433705" w:rsidRPr="002B6DF1" w:rsidRDefault="00433705" w:rsidP="00A57403">
      <w:pPr>
        <w:jc w:val="center"/>
        <w:rPr>
          <w:sz w:val="22"/>
          <w:szCs w:val="22"/>
          <w:lang w:val="hr-HR"/>
        </w:rPr>
      </w:pPr>
    </w:p>
    <w:p w14:paraId="7B30B306" w14:textId="77777777" w:rsidR="00433705" w:rsidRPr="002B6DF1" w:rsidRDefault="00433705" w:rsidP="00A57403">
      <w:pPr>
        <w:jc w:val="center"/>
        <w:rPr>
          <w:sz w:val="22"/>
          <w:szCs w:val="22"/>
          <w:lang w:val="hr-HR"/>
        </w:rPr>
      </w:pPr>
    </w:p>
    <w:p w14:paraId="1650DF00" w14:textId="77777777" w:rsidR="00433705" w:rsidRPr="002B6DF1" w:rsidRDefault="00433705" w:rsidP="00A57403">
      <w:pPr>
        <w:jc w:val="center"/>
        <w:rPr>
          <w:sz w:val="22"/>
          <w:szCs w:val="22"/>
          <w:lang w:val="hr-HR"/>
        </w:rPr>
      </w:pPr>
    </w:p>
    <w:p w14:paraId="3787BEB8" w14:textId="77777777" w:rsidR="00433705" w:rsidRDefault="00433705" w:rsidP="00A57403">
      <w:pPr>
        <w:jc w:val="center"/>
        <w:rPr>
          <w:sz w:val="22"/>
          <w:szCs w:val="22"/>
          <w:lang w:val="hr-HR"/>
        </w:rPr>
      </w:pPr>
    </w:p>
    <w:p w14:paraId="5EE0764F" w14:textId="77777777" w:rsidR="002B6DF1" w:rsidRPr="002B6DF1" w:rsidRDefault="002B6DF1" w:rsidP="00A57403">
      <w:pPr>
        <w:jc w:val="center"/>
        <w:rPr>
          <w:sz w:val="22"/>
          <w:szCs w:val="22"/>
          <w:lang w:val="hr-HR"/>
        </w:rPr>
      </w:pPr>
    </w:p>
    <w:p w14:paraId="6DAC69C4" w14:textId="77777777" w:rsidR="00433705" w:rsidRPr="002B6DF1" w:rsidRDefault="00433705" w:rsidP="00A57403">
      <w:pPr>
        <w:jc w:val="center"/>
        <w:rPr>
          <w:sz w:val="22"/>
          <w:szCs w:val="22"/>
          <w:lang w:val="hr-HR"/>
        </w:rPr>
      </w:pPr>
    </w:p>
    <w:p w14:paraId="0A6264A4" w14:textId="77777777" w:rsidR="00433705" w:rsidRPr="002B6DF1" w:rsidRDefault="00433705" w:rsidP="00A57403">
      <w:pPr>
        <w:jc w:val="center"/>
        <w:rPr>
          <w:sz w:val="22"/>
          <w:szCs w:val="22"/>
          <w:lang w:val="hr-HR"/>
        </w:rPr>
      </w:pPr>
    </w:p>
    <w:p w14:paraId="7BBB925C" w14:textId="77777777" w:rsidR="00433705" w:rsidRPr="002B6DF1" w:rsidRDefault="00433705" w:rsidP="00A57403">
      <w:pPr>
        <w:jc w:val="center"/>
        <w:rPr>
          <w:sz w:val="22"/>
          <w:szCs w:val="22"/>
          <w:lang w:val="hr-HR"/>
        </w:rPr>
      </w:pPr>
    </w:p>
    <w:p w14:paraId="65EAC8C2" w14:textId="77777777" w:rsidR="00433705" w:rsidRPr="002B6DF1" w:rsidRDefault="00433705" w:rsidP="00A57403">
      <w:pPr>
        <w:jc w:val="center"/>
        <w:rPr>
          <w:sz w:val="22"/>
          <w:szCs w:val="22"/>
          <w:lang w:val="hr-HR"/>
        </w:rPr>
      </w:pPr>
    </w:p>
    <w:p w14:paraId="7B24A5B2" w14:textId="77777777" w:rsidR="00433705" w:rsidRPr="002B6DF1" w:rsidRDefault="00433705" w:rsidP="00A57403">
      <w:pPr>
        <w:jc w:val="center"/>
        <w:rPr>
          <w:sz w:val="22"/>
          <w:szCs w:val="22"/>
          <w:lang w:val="hr-HR"/>
        </w:rPr>
      </w:pPr>
    </w:p>
    <w:p w14:paraId="47F59B18" w14:textId="77777777" w:rsidR="00433705" w:rsidRPr="002B6DF1" w:rsidRDefault="00433705" w:rsidP="00A57403">
      <w:pPr>
        <w:jc w:val="center"/>
        <w:rPr>
          <w:sz w:val="22"/>
          <w:szCs w:val="22"/>
          <w:lang w:val="hr-HR"/>
        </w:rPr>
      </w:pPr>
    </w:p>
    <w:p w14:paraId="344BC442" w14:textId="77777777" w:rsidR="00433705" w:rsidRPr="002B6DF1" w:rsidRDefault="00433705" w:rsidP="00A57403">
      <w:pPr>
        <w:jc w:val="center"/>
        <w:rPr>
          <w:sz w:val="22"/>
          <w:szCs w:val="22"/>
          <w:lang w:val="hr-HR"/>
        </w:rPr>
      </w:pPr>
    </w:p>
    <w:p w14:paraId="59B4D7F7" w14:textId="77777777" w:rsidR="00433705" w:rsidRPr="002B6DF1" w:rsidRDefault="00433705" w:rsidP="00A57403">
      <w:pPr>
        <w:jc w:val="center"/>
        <w:rPr>
          <w:sz w:val="22"/>
          <w:szCs w:val="22"/>
          <w:lang w:val="hr-HR"/>
        </w:rPr>
      </w:pPr>
    </w:p>
    <w:p w14:paraId="09CDFD38" w14:textId="77777777" w:rsidR="002E3021" w:rsidRPr="002B6DF1" w:rsidRDefault="002E3021" w:rsidP="00A57403">
      <w:pPr>
        <w:jc w:val="center"/>
        <w:rPr>
          <w:sz w:val="22"/>
          <w:szCs w:val="22"/>
          <w:lang w:val="hr-HR"/>
        </w:rPr>
      </w:pPr>
    </w:p>
    <w:p w14:paraId="3E7802B1" w14:textId="77777777" w:rsidR="002E3021" w:rsidRPr="002B6DF1" w:rsidRDefault="002E3021" w:rsidP="00A57403">
      <w:pPr>
        <w:jc w:val="center"/>
        <w:rPr>
          <w:sz w:val="22"/>
          <w:szCs w:val="22"/>
          <w:lang w:val="hr-HR"/>
        </w:rPr>
      </w:pPr>
    </w:p>
    <w:p w14:paraId="1D0C26BB" w14:textId="77777777" w:rsidR="002E3021" w:rsidRPr="002B6DF1" w:rsidRDefault="002E3021" w:rsidP="00A57403">
      <w:pPr>
        <w:jc w:val="center"/>
        <w:rPr>
          <w:sz w:val="22"/>
          <w:szCs w:val="22"/>
          <w:lang w:val="hr-HR"/>
        </w:rPr>
      </w:pPr>
    </w:p>
    <w:p w14:paraId="76369305" w14:textId="6E6FE6E5" w:rsidR="00311A84" w:rsidRPr="006D424F" w:rsidRDefault="00EB4C3B" w:rsidP="00A57403">
      <w:pPr>
        <w:jc w:val="center"/>
        <w:rPr>
          <w:noProof/>
          <w:sz w:val="22"/>
          <w:szCs w:val="22"/>
          <w:lang w:val="hr-HR"/>
        </w:rPr>
      </w:pPr>
      <w:r w:rsidRPr="006D424F">
        <w:rPr>
          <w:b/>
          <w:noProof/>
          <w:sz w:val="22"/>
          <w:szCs w:val="22"/>
          <w:lang w:val="hr-HR"/>
        </w:rPr>
        <w:t>PRILOG</w:t>
      </w:r>
      <w:r w:rsidR="002B6DF1">
        <w:rPr>
          <w:b/>
          <w:noProof/>
          <w:sz w:val="22"/>
          <w:szCs w:val="22"/>
          <w:lang w:val="hr-HR"/>
        </w:rPr>
        <w:t> </w:t>
      </w:r>
      <w:r w:rsidR="00311A84" w:rsidRPr="006D424F">
        <w:rPr>
          <w:b/>
          <w:noProof/>
          <w:sz w:val="22"/>
          <w:szCs w:val="22"/>
          <w:lang w:val="hr-HR"/>
        </w:rPr>
        <w:t>II</w:t>
      </w:r>
      <w:r w:rsidRPr="006D424F">
        <w:rPr>
          <w:b/>
          <w:noProof/>
          <w:sz w:val="22"/>
          <w:szCs w:val="22"/>
          <w:lang w:val="hr-HR"/>
        </w:rPr>
        <w:t>.</w:t>
      </w:r>
    </w:p>
    <w:p w14:paraId="26B324C6" w14:textId="77777777" w:rsidR="00311A84" w:rsidRPr="002B6DF1" w:rsidRDefault="00311A84" w:rsidP="002B6DF1">
      <w:pPr>
        <w:ind w:left="1701" w:right="1418" w:hanging="567"/>
        <w:rPr>
          <w:noProof/>
          <w:sz w:val="22"/>
          <w:szCs w:val="22"/>
          <w:lang w:val="hr-HR"/>
        </w:rPr>
      </w:pPr>
    </w:p>
    <w:p w14:paraId="41968071" w14:textId="7A07DC13" w:rsidR="00311A84" w:rsidRPr="006D424F" w:rsidRDefault="002B6DF1" w:rsidP="002B6DF1">
      <w:pPr>
        <w:ind w:left="1701" w:right="1418" w:hanging="567"/>
        <w:rPr>
          <w:b/>
          <w:noProof/>
          <w:sz w:val="22"/>
          <w:szCs w:val="22"/>
          <w:lang w:val="hr-HR"/>
        </w:rPr>
      </w:pPr>
      <w:r>
        <w:rPr>
          <w:b/>
          <w:noProof/>
          <w:sz w:val="22"/>
          <w:szCs w:val="22"/>
          <w:lang w:val="hr-HR"/>
        </w:rPr>
        <w:t>A.</w:t>
      </w:r>
      <w:r>
        <w:rPr>
          <w:b/>
          <w:noProof/>
          <w:sz w:val="22"/>
          <w:szCs w:val="22"/>
          <w:lang w:val="hr-HR"/>
        </w:rPr>
        <w:tab/>
      </w:r>
      <w:r w:rsidR="00575EFE" w:rsidRPr="006D424F">
        <w:rPr>
          <w:b/>
          <w:noProof/>
          <w:sz w:val="22"/>
          <w:szCs w:val="22"/>
          <w:lang w:val="hr-HR"/>
        </w:rPr>
        <w:t xml:space="preserve">PROIZVOĐAČ(I) </w:t>
      </w:r>
      <w:r w:rsidR="00311A84" w:rsidRPr="006D424F">
        <w:rPr>
          <w:b/>
          <w:noProof/>
          <w:sz w:val="22"/>
          <w:szCs w:val="22"/>
          <w:lang w:val="hr-HR"/>
        </w:rPr>
        <w:t>ODGOVORAN</w:t>
      </w:r>
      <w:r w:rsidR="00575EFE" w:rsidRPr="006D424F">
        <w:rPr>
          <w:b/>
          <w:noProof/>
          <w:sz w:val="22"/>
          <w:szCs w:val="22"/>
          <w:lang w:val="hr-HR"/>
        </w:rPr>
        <w:t>(NI)</w:t>
      </w:r>
      <w:r w:rsidR="00311A84" w:rsidRPr="006D424F">
        <w:rPr>
          <w:b/>
          <w:noProof/>
          <w:sz w:val="22"/>
          <w:szCs w:val="22"/>
          <w:lang w:val="hr-HR"/>
        </w:rPr>
        <w:t xml:space="preserve"> ZA PUŠTANJE SERIJE LIJEKA U PROMET</w:t>
      </w:r>
    </w:p>
    <w:p w14:paraId="45CA57F3" w14:textId="77777777" w:rsidR="00311A84" w:rsidRPr="002B6DF1" w:rsidRDefault="00311A84" w:rsidP="002B6DF1">
      <w:pPr>
        <w:ind w:left="1701" w:right="1418" w:hanging="567"/>
        <w:rPr>
          <w:noProof/>
          <w:sz w:val="22"/>
          <w:szCs w:val="22"/>
          <w:lang w:val="hr-HR"/>
        </w:rPr>
      </w:pPr>
    </w:p>
    <w:p w14:paraId="7E9CEA81" w14:textId="0C211FB0" w:rsidR="00332C46" w:rsidRPr="006D424F" w:rsidRDefault="002B6DF1" w:rsidP="002B6DF1">
      <w:pPr>
        <w:ind w:left="1701" w:right="1418" w:hanging="567"/>
        <w:rPr>
          <w:b/>
          <w:noProof/>
          <w:sz w:val="22"/>
          <w:szCs w:val="22"/>
          <w:lang w:val="hr-HR"/>
        </w:rPr>
      </w:pPr>
      <w:r>
        <w:rPr>
          <w:b/>
          <w:noProof/>
          <w:sz w:val="22"/>
          <w:szCs w:val="22"/>
          <w:lang w:val="hr-HR"/>
        </w:rPr>
        <w:t>B.</w:t>
      </w:r>
      <w:r>
        <w:rPr>
          <w:b/>
          <w:noProof/>
          <w:sz w:val="22"/>
          <w:szCs w:val="22"/>
          <w:lang w:val="hr-HR"/>
        </w:rPr>
        <w:tab/>
      </w:r>
      <w:r w:rsidR="00311A84" w:rsidRPr="006D424F">
        <w:rPr>
          <w:b/>
          <w:noProof/>
          <w:sz w:val="22"/>
          <w:szCs w:val="22"/>
          <w:lang w:val="hr-HR"/>
        </w:rPr>
        <w:t xml:space="preserve">UVJETI ILI OGRANIČENJA </w:t>
      </w:r>
      <w:r w:rsidR="002F3611" w:rsidRPr="006D424F">
        <w:rPr>
          <w:b/>
          <w:noProof/>
          <w:sz w:val="22"/>
          <w:szCs w:val="22"/>
          <w:lang w:val="hr-HR"/>
        </w:rPr>
        <w:t xml:space="preserve">VEZANI UZ OPSKRBU </w:t>
      </w:r>
      <w:r w:rsidR="00311A84" w:rsidRPr="006D424F">
        <w:rPr>
          <w:b/>
          <w:noProof/>
          <w:sz w:val="22"/>
          <w:szCs w:val="22"/>
          <w:lang w:val="hr-HR"/>
        </w:rPr>
        <w:t>I PRIMJENU</w:t>
      </w:r>
    </w:p>
    <w:p w14:paraId="64DD3FE9" w14:textId="77777777" w:rsidR="00332C46" w:rsidRPr="002B6DF1" w:rsidRDefault="00332C46" w:rsidP="002B6DF1">
      <w:pPr>
        <w:pStyle w:val="Listenabsatz1"/>
        <w:ind w:left="1701" w:right="1418" w:hanging="567"/>
        <w:rPr>
          <w:noProof/>
          <w:sz w:val="22"/>
          <w:szCs w:val="22"/>
          <w:lang w:val="hr-HR"/>
        </w:rPr>
      </w:pPr>
    </w:p>
    <w:p w14:paraId="1EC76008" w14:textId="4AE88BE5" w:rsidR="002933F4" w:rsidRPr="006D424F" w:rsidRDefault="002B6DF1" w:rsidP="002B6DF1">
      <w:pPr>
        <w:ind w:left="1701" w:right="1418" w:hanging="567"/>
        <w:rPr>
          <w:b/>
          <w:noProof/>
          <w:sz w:val="22"/>
          <w:szCs w:val="22"/>
          <w:lang w:val="hr-HR"/>
        </w:rPr>
      </w:pPr>
      <w:r>
        <w:rPr>
          <w:b/>
          <w:noProof/>
          <w:sz w:val="22"/>
          <w:szCs w:val="22"/>
          <w:lang w:val="hr-HR"/>
        </w:rPr>
        <w:t>C.</w:t>
      </w:r>
      <w:r>
        <w:rPr>
          <w:b/>
          <w:noProof/>
          <w:sz w:val="22"/>
          <w:szCs w:val="22"/>
          <w:lang w:val="hr-HR"/>
        </w:rPr>
        <w:tab/>
      </w:r>
      <w:r w:rsidR="00311A84" w:rsidRPr="006D424F">
        <w:rPr>
          <w:b/>
          <w:noProof/>
          <w:sz w:val="22"/>
          <w:szCs w:val="22"/>
          <w:lang w:val="hr-HR"/>
        </w:rPr>
        <w:t>OSTALI UV</w:t>
      </w:r>
      <w:r w:rsidR="00A26023" w:rsidRPr="006D424F">
        <w:rPr>
          <w:b/>
          <w:noProof/>
          <w:sz w:val="22"/>
          <w:szCs w:val="22"/>
          <w:lang w:val="hr-HR"/>
        </w:rPr>
        <w:t xml:space="preserve">JETI I ZAHTJEVI </w:t>
      </w:r>
      <w:r w:rsidR="00EB4C3B" w:rsidRPr="006D424F">
        <w:rPr>
          <w:b/>
          <w:noProof/>
          <w:sz w:val="22"/>
          <w:szCs w:val="22"/>
          <w:lang w:val="hr-HR"/>
        </w:rPr>
        <w:t xml:space="preserve">ODOBRENJA </w:t>
      </w:r>
      <w:r w:rsidR="00A26023" w:rsidRPr="006D424F">
        <w:rPr>
          <w:b/>
          <w:noProof/>
          <w:sz w:val="22"/>
          <w:szCs w:val="22"/>
          <w:lang w:val="hr-HR"/>
        </w:rPr>
        <w:t xml:space="preserve">ZA STAVLJANJE </w:t>
      </w:r>
      <w:r w:rsidR="00311A84" w:rsidRPr="006D424F">
        <w:rPr>
          <w:b/>
          <w:noProof/>
          <w:sz w:val="22"/>
          <w:szCs w:val="22"/>
          <w:lang w:val="hr-HR"/>
        </w:rPr>
        <w:t>LIJEKA U PROMET</w:t>
      </w:r>
    </w:p>
    <w:p w14:paraId="209C65C0" w14:textId="44196F15" w:rsidR="00332C46" w:rsidRPr="002B6DF1" w:rsidRDefault="00332C46" w:rsidP="002B6DF1">
      <w:pPr>
        <w:pStyle w:val="Listenabsatz1"/>
        <w:ind w:left="1701" w:right="1418" w:hanging="567"/>
        <w:rPr>
          <w:noProof/>
          <w:sz w:val="22"/>
          <w:szCs w:val="22"/>
          <w:lang w:val="hr-HR"/>
        </w:rPr>
      </w:pPr>
    </w:p>
    <w:p w14:paraId="2AF83C0F" w14:textId="55DFC68D" w:rsidR="00BF72B1" w:rsidRPr="006D424F" w:rsidRDefault="002B6DF1" w:rsidP="002B6DF1">
      <w:pPr>
        <w:ind w:left="1701" w:right="1418" w:hanging="567"/>
        <w:rPr>
          <w:b/>
          <w:noProof/>
          <w:sz w:val="22"/>
          <w:szCs w:val="22"/>
          <w:lang w:val="hr-HR"/>
        </w:rPr>
      </w:pPr>
      <w:r>
        <w:rPr>
          <w:b/>
          <w:noProof/>
          <w:sz w:val="22"/>
          <w:szCs w:val="22"/>
          <w:lang w:val="hr-HR"/>
        </w:rPr>
        <w:t>D.</w:t>
      </w:r>
      <w:r>
        <w:rPr>
          <w:b/>
          <w:noProof/>
          <w:sz w:val="22"/>
          <w:szCs w:val="22"/>
          <w:lang w:val="hr-HR"/>
        </w:rPr>
        <w:tab/>
      </w:r>
      <w:r w:rsidR="00BF72B1" w:rsidRPr="006D424F">
        <w:rPr>
          <w:b/>
          <w:noProof/>
          <w:sz w:val="22"/>
          <w:szCs w:val="22"/>
          <w:lang w:val="hr-HR"/>
        </w:rPr>
        <w:t>UVJETI ILI OGRANIČENJA VEZANI UZ SIGURNU I UČINKOVITU PRIMJENU LIJEKA</w:t>
      </w:r>
    </w:p>
    <w:p w14:paraId="1024E5F7" w14:textId="77777777" w:rsidR="00BF72B1" w:rsidRPr="002B6DF1" w:rsidRDefault="00BF72B1" w:rsidP="002B6DF1">
      <w:pPr>
        <w:ind w:left="1701" w:right="1418" w:hanging="567"/>
        <w:rPr>
          <w:noProof/>
          <w:sz w:val="22"/>
          <w:szCs w:val="22"/>
          <w:lang w:val="hr-HR"/>
        </w:rPr>
      </w:pPr>
    </w:p>
    <w:p w14:paraId="20A1982D" w14:textId="77777777" w:rsidR="00114DF7" w:rsidRPr="002B6DF1" w:rsidRDefault="00311A84" w:rsidP="00A57403">
      <w:pPr>
        <w:rPr>
          <w:noProof/>
          <w:sz w:val="22"/>
          <w:szCs w:val="22"/>
          <w:lang w:val="hr-HR"/>
        </w:rPr>
      </w:pPr>
      <w:r w:rsidRPr="002B6DF1">
        <w:rPr>
          <w:noProof/>
          <w:sz w:val="22"/>
          <w:szCs w:val="22"/>
          <w:lang w:val="hr-HR"/>
        </w:rPr>
        <w:br w:type="page"/>
      </w:r>
    </w:p>
    <w:p w14:paraId="7257C073" w14:textId="39336B91" w:rsidR="00311A84" w:rsidRPr="006D424F" w:rsidRDefault="00B25918" w:rsidP="00B25918">
      <w:pPr>
        <w:pStyle w:val="QRD2"/>
        <w:keepNext/>
        <w:numPr>
          <w:ilvl w:val="0"/>
          <w:numId w:val="0"/>
        </w:numPr>
        <w:ind w:left="567" w:hanging="567"/>
      </w:pPr>
      <w:r>
        <w:t>A.</w:t>
      </w:r>
      <w:r>
        <w:tab/>
      </w:r>
      <w:r w:rsidR="00311A84" w:rsidRPr="006D424F">
        <w:t>PROIZVOĐAČ</w:t>
      </w:r>
      <w:r w:rsidR="002F3611" w:rsidRPr="006D424F">
        <w:t>(I)</w:t>
      </w:r>
      <w:r w:rsidR="00311A84" w:rsidRPr="006D424F">
        <w:t xml:space="preserve"> ODGOVORAN</w:t>
      </w:r>
      <w:r w:rsidR="002F3611" w:rsidRPr="006D424F">
        <w:t>(NI)</w:t>
      </w:r>
      <w:r w:rsidR="00311A84" w:rsidRPr="006D424F">
        <w:t xml:space="preserve"> ZA PUŠTANJE SERIJE LIJEKA U PROMET</w:t>
      </w:r>
      <w:r w:rsidR="007F602E">
        <w:fldChar w:fldCharType="begin"/>
      </w:r>
      <w:r w:rsidR="007F602E">
        <w:instrText xml:space="preserve"> DOCVARIABLE VAULT_ND_64622a3e-04a1-4e37-92c5-3f4a253966d9 \* MERGEFORMAT </w:instrText>
      </w:r>
      <w:r w:rsidR="007F602E">
        <w:fldChar w:fldCharType="separate"/>
      </w:r>
      <w:r w:rsidR="00FA1663">
        <w:t xml:space="preserve"> </w:t>
      </w:r>
      <w:r w:rsidR="007F602E">
        <w:fldChar w:fldCharType="end"/>
      </w:r>
    </w:p>
    <w:p w14:paraId="2B7EEE45" w14:textId="77777777" w:rsidR="00311A84" w:rsidRPr="006D424F" w:rsidRDefault="00311A84" w:rsidP="00B25918">
      <w:pPr>
        <w:keepNext/>
        <w:rPr>
          <w:noProof/>
          <w:sz w:val="22"/>
          <w:szCs w:val="22"/>
          <w:lang w:val="hr-HR"/>
        </w:rPr>
      </w:pPr>
    </w:p>
    <w:p w14:paraId="3F879586" w14:textId="674E1404" w:rsidR="00311A84" w:rsidRPr="006D424F" w:rsidRDefault="00311A84" w:rsidP="00B25918">
      <w:pPr>
        <w:keepNext/>
        <w:rPr>
          <w:noProof/>
          <w:sz w:val="22"/>
          <w:szCs w:val="22"/>
          <w:u w:val="single"/>
          <w:lang w:val="hr-HR"/>
        </w:rPr>
      </w:pPr>
      <w:r w:rsidRPr="006D424F">
        <w:rPr>
          <w:noProof/>
          <w:sz w:val="22"/>
          <w:szCs w:val="22"/>
          <w:u w:val="single"/>
          <w:lang w:val="hr-HR"/>
        </w:rPr>
        <w:t>Naziv</w:t>
      </w:r>
      <w:r w:rsidR="00BB03F0" w:rsidRPr="006D424F">
        <w:rPr>
          <w:noProof/>
          <w:sz w:val="22"/>
          <w:szCs w:val="22"/>
          <w:u w:val="single"/>
          <w:lang w:val="hr-HR"/>
        </w:rPr>
        <w:t>(i)</w:t>
      </w:r>
      <w:r w:rsidRPr="006D424F">
        <w:rPr>
          <w:noProof/>
          <w:sz w:val="22"/>
          <w:szCs w:val="22"/>
          <w:u w:val="single"/>
          <w:lang w:val="hr-HR"/>
        </w:rPr>
        <w:t xml:space="preserve"> i adresa</w:t>
      </w:r>
      <w:r w:rsidR="00BB03F0" w:rsidRPr="006D424F">
        <w:rPr>
          <w:noProof/>
          <w:sz w:val="22"/>
          <w:szCs w:val="22"/>
          <w:u w:val="single"/>
          <w:lang w:val="hr-HR"/>
        </w:rPr>
        <w:t>(e)</w:t>
      </w:r>
      <w:r w:rsidRPr="006D424F">
        <w:rPr>
          <w:noProof/>
          <w:sz w:val="22"/>
          <w:szCs w:val="22"/>
          <w:u w:val="single"/>
          <w:lang w:val="hr-HR"/>
        </w:rPr>
        <w:t xml:space="preserve"> proizvođača odgovorn</w:t>
      </w:r>
      <w:r w:rsidR="00255E89" w:rsidRPr="006D424F">
        <w:rPr>
          <w:noProof/>
          <w:sz w:val="22"/>
          <w:szCs w:val="22"/>
          <w:u w:val="single"/>
          <w:lang w:val="hr-HR"/>
        </w:rPr>
        <w:t>og</w:t>
      </w:r>
      <w:r w:rsidR="00BB03F0" w:rsidRPr="006D424F">
        <w:rPr>
          <w:noProof/>
          <w:sz w:val="22"/>
          <w:szCs w:val="22"/>
          <w:u w:val="single"/>
          <w:lang w:val="hr-HR"/>
        </w:rPr>
        <w:t>(ih)</w:t>
      </w:r>
      <w:r w:rsidRPr="006D424F">
        <w:rPr>
          <w:noProof/>
          <w:sz w:val="22"/>
          <w:szCs w:val="22"/>
          <w:u w:val="single"/>
          <w:lang w:val="hr-HR"/>
        </w:rPr>
        <w:t xml:space="preserve"> za puštanje serije lijeka u promet</w:t>
      </w:r>
    </w:p>
    <w:p w14:paraId="4F8001F5" w14:textId="77777777" w:rsidR="00311A84" w:rsidRPr="006D424F" w:rsidRDefault="00311A84" w:rsidP="00B25918">
      <w:pPr>
        <w:keepNext/>
        <w:rPr>
          <w:noProof/>
          <w:sz w:val="22"/>
          <w:szCs w:val="22"/>
          <w:lang w:val="hr-HR"/>
        </w:rPr>
      </w:pPr>
    </w:p>
    <w:p w14:paraId="05D03894" w14:textId="77777777" w:rsidR="00311A84" w:rsidRPr="006D424F" w:rsidRDefault="00311A84" w:rsidP="00A57403">
      <w:pPr>
        <w:autoSpaceDE w:val="0"/>
        <w:autoSpaceDN w:val="0"/>
        <w:adjustRightInd w:val="0"/>
        <w:rPr>
          <w:sz w:val="22"/>
          <w:szCs w:val="22"/>
          <w:lang w:val="hr-HR" w:eastAsia="de-DE"/>
        </w:rPr>
      </w:pPr>
      <w:r w:rsidRPr="006D424F">
        <w:rPr>
          <w:sz w:val="22"/>
          <w:szCs w:val="22"/>
          <w:lang w:val="hr-HR" w:eastAsia="de-DE"/>
        </w:rPr>
        <w:t xml:space="preserve">Boehringer Ingelheim </w:t>
      </w:r>
      <w:r w:rsidR="004E6D0E" w:rsidRPr="006D424F">
        <w:rPr>
          <w:sz w:val="22"/>
          <w:szCs w:val="22"/>
          <w:lang w:val="hr-HR" w:eastAsia="de-DE"/>
        </w:rPr>
        <w:t>Hellas Single Member S.A.</w:t>
      </w:r>
    </w:p>
    <w:p w14:paraId="201737AC" w14:textId="77777777" w:rsidR="00311A84" w:rsidRPr="006D424F" w:rsidRDefault="00311A84" w:rsidP="00A57403">
      <w:pPr>
        <w:autoSpaceDE w:val="0"/>
        <w:autoSpaceDN w:val="0"/>
        <w:adjustRightInd w:val="0"/>
        <w:rPr>
          <w:sz w:val="22"/>
          <w:szCs w:val="22"/>
          <w:lang w:val="hr-HR" w:eastAsia="de-DE"/>
        </w:rPr>
      </w:pPr>
      <w:r w:rsidRPr="006D424F">
        <w:rPr>
          <w:sz w:val="22"/>
          <w:szCs w:val="22"/>
          <w:lang w:val="hr-HR" w:eastAsia="de-DE"/>
        </w:rPr>
        <w:t>5th km Paiania – Markopoulo</w:t>
      </w:r>
    </w:p>
    <w:p w14:paraId="35BF73E9" w14:textId="77777777" w:rsidR="00311A84" w:rsidRPr="006D424F" w:rsidRDefault="00311A84" w:rsidP="00A57403">
      <w:pPr>
        <w:autoSpaceDE w:val="0"/>
        <w:autoSpaceDN w:val="0"/>
        <w:adjustRightInd w:val="0"/>
        <w:rPr>
          <w:sz w:val="22"/>
          <w:szCs w:val="22"/>
          <w:lang w:val="hr-HR" w:eastAsia="de-DE"/>
        </w:rPr>
      </w:pPr>
      <w:r w:rsidRPr="006D424F">
        <w:rPr>
          <w:sz w:val="22"/>
          <w:szCs w:val="22"/>
          <w:lang w:val="hr-HR" w:eastAsia="de-DE"/>
        </w:rPr>
        <w:t>Koropi Attiki, 194</w:t>
      </w:r>
      <w:r w:rsidR="004E6D0E" w:rsidRPr="006D424F">
        <w:rPr>
          <w:sz w:val="22"/>
          <w:szCs w:val="22"/>
          <w:lang w:val="hr-HR" w:eastAsia="de-DE"/>
        </w:rPr>
        <w:t>41</w:t>
      </w:r>
    </w:p>
    <w:p w14:paraId="0CCE94DA" w14:textId="77777777" w:rsidR="00311A84" w:rsidRPr="006D424F" w:rsidRDefault="00311A84" w:rsidP="00A57403">
      <w:pPr>
        <w:numPr>
          <w:ilvl w:val="12"/>
          <w:numId w:val="0"/>
        </w:numPr>
        <w:rPr>
          <w:sz w:val="22"/>
          <w:szCs w:val="22"/>
          <w:lang w:val="hr-HR" w:eastAsia="de-DE"/>
        </w:rPr>
      </w:pPr>
      <w:r w:rsidRPr="006D424F">
        <w:rPr>
          <w:sz w:val="22"/>
          <w:szCs w:val="22"/>
          <w:lang w:val="hr-HR" w:eastAsia="de-DE"/>
        </w:rPr>
        <w:t>Grčka</w:t>
      </w:r>
    </w:p>
    <w:p w14:paraId="6C31358D" w14:textId="77777777" w:rsidR="00942E62" w:rsidRPr="006D424F" w:rsidRDefault="00942E62" w:rsidP="00A57403">
      <w:pPr>
        <w:numPr>
          <w:ilvl w:val="12"/>
          <w:numId w:val="0"/>
        </w:numPr>
        <w:rPr>
          <w:sz w:val="22"/>
          <w:szCs w:val="22"/>
          <w:lang w:val="hr-HR"/>
        </w:rPr>
      </w:pPr>
    </w:p>
    <w:p w14:paraId="36E05191" w14:textId="77777777" w:rsidR="009C6195" w:rsidRPr="006D424F" w:rsidRDefault="009C6195" w:rsidP="00A57403">
      <w:pPr>
        <w:rPr>
          <w:iCs/>
          <w:sz w:val="22"/>
          <w:szCs w:val="22"/>
          <w:lang w:val="hr-HR"/>
        </w:rPr>
      </w:pPr>
      <w:r w:rsidRPr="006D424F">
        <w:rPr>
          <w:iCs/>
          <w:sz w:val="22"/>
          <w:szCs w:val="22"/>
          <w:lang w:val="hr-HR"/>
        </w:rPr>
        <w:t>Rottendorf Pharma GmbH</w:t>
      </w:r>
    </w:p>
    <w:p w14:paraId="56A5FE84" w14:textId="3962DCAF" w:rsidR="009C6195" w:rsidRPr="006D424F" w:rsidRDefault="009C6195" w:rsidP="00A57403">
      <w:pPr>
        <w:autoSpaceDE w:val="0"/>
        <w:autoSpaceDN w:val="0"/>
        <w:rPr>
          <w:iCs/>
          <w:sz w:val="22"/>
          <w:szCs w:val="22"/>
          <w:lang w:val="hr-HR"/>
        </w:rPr>
      </w:pPr>
      <w:r w:rsidRPr="006D424F">
        <w:rPr>
          <w:iCs/>
          <w:sz w:val="22"/>
          <w:szCs w:val="22"/>
          <w:lang w:val="hr-HR"/>
        </w:rPr>
        <w:t>Ostenfelder Stra</w:t>
      </w:r>
      <w:r w:rsidR="00957344" w:rsidRPr="006D424F">
        <w:rPr>
          <w:iCs/>
          <w:sz w:val="22"/>
          <w:szCs w:val="22"/>
          <w:lang w:val="hr-HR"/>
        </w:rPr>
        <w:t>ss</w:t>
      </w:r>
      <w:r w:rsidRPr="006D424F">
        <w:rPr>
          <w:iCs/>
          <w:sz w:val="22"/>
          <w:szCs w:val="22"/>
          <w:lang w:val="hr-HR"/>
        </w:rPr>
        <w:t>e 51 - 61</w:t>
      </w:r>
    </w:p>
    <w:p w14:paraId="3921FBCC" w14:textId="77777777" w:rsidR="009C6195" w:rsidRPr="006D424F" w:rsidRDefault="009C6195" w:rsidP="00A57403">
      <w:pPr>
        <w:autoSpaceDE w:val="0"/>
        <w:autoSpaceDN w:val="0"/>
        <w:rPr>
          <w:iCs/>
          <w:sz w:val="22"/>
          <w:szCs w:val="22"/>
          <w:lang w:val="hr-HR"/>
        </w:rPr>
      </w:pPr>
      <w:r w:rsidRPr="006D424F">
        <w:rPr>
          <w:iCs/>
          <w:sz w:val="22"/>
          <w:szCs w:val="22"/>
          <w:lang w:val="hr-HR"/>
        </w:rPr>
        <w:t>59320 Ennigerloh</w:t>
      </w:r>
    </w:p>
    <w:p w14:paraId="67C5A5E3" w14:textId="77777777" w:rsidR="009C6195" w:rsidRPr="006D424F" w:rsidRDefault="009C6195" w:rsidP="00A57403">
      <w:pPr>
        <w:rPr>
          <w:iCs/>
          <w:sz w:val="22"/>
          <w:szCs w:val="22"/>
          <w:lang w:val="hr-HR"/>
        </w:rPr>
      </w:pPr>
      <w:r w:rsidRPr="006D424F">
        <w:rPr>
          <w:noProof/>
          <w:sz w:val="22"/>
          <w:szCs w:val="22"/>
          <w:lang w:val="hr-HR"/>
        </w:rPr>
        <w:t>Njemačka</w:t>
      </w:r>
    </w:p>
    <w:p w14:paraId="2479DB12" w14:textId="77777777" w:rsidR="009C6195" w:rsidRPr="006D424F" w:rsidRDefault="009C6195" w:rsidP="00A57403">
      <w:pPr>
        <w:numPr>
          <w:ilvl w:val="12"/>
          <w:numId w:val="0"/>
        </w:numPr>
        <w:rPr>
          <w:sz w:val="22"/>
          <w:szCs w:val="22"/>
          <w:lang w:val="hr-HR"/>
        </w:rPr>
      </w:pPr>
    </w:p>
    <w:p w14:paraId="71D600B3" w14:textId="77777777" w:rsidR="000013F9" w:rsidRPr="006D424F" w:rsidRDefault="000013F9" w:rsidP="00B25918">
      <w:pPr>
        <w:autoSpaceDE w:val="0"/>
        <w:autoSpaceDN w:val="0"/>
        <w:rPr>
          <w:rFonts w:eastAsia="PMingLiU"/>
          <w:iCs/>
          <w:sz w:val="22"/>
          <w:szCs w:val="22"/>
          <w:lang w:val="hr-HR"/>
        </w:rPr>
      </w:pPr>
      <w:r w:rsidRPr="006D424F">
        <w:rPr>
          <w:rFonts w:eastAsia="PMingLiU"/>
          <w:iCs/>
          <w:sz w:val="22"/>
          <w:szCs w:val="22"/>
          <w:lang w:val="hr-HR"/>
        </w:rPr>
        <w:t>Boehringer Ingelheim France</w:t>
      </w:r>
    </w:p>
    <w:p w14:paraId="39E5D7F3" w14:textId="042E87A8" w:rsidR="000013F9" w:rsidRPr="006D424F" w:rsidRDefault="000013F9" w:rsidP="00B25918">
      <w:pPr>
        <w:autoSpaceDE w:val="0"/>
        <w:autoSpaceDN w:val="0"/>
        <w:rPr>
          <w:rFonts w:eastAsia="PMingLiU"/>
          <w:iCs/>
          <w:sz w:val="22"/>
          <w:szCs w:val="22"/>
          <w:lang w:val="hr-HR"/>
        </w:rPr>
      </w:pPr>
      <w:r w:rsidRPr="006D424F">
        <w:rPr>
          <w:rFonts w:eastAsia="PMingLiU"/>
          <w:iCs/>
          <w:sz w:val="22"/>
          <w:szCs w:val="22"/>
          <w:lang w:val="hr-HR"/>
        </w:rPr>
        <w:t>100</w:t>
      </w:r>
      <w:r w:rsidR="00CD4483">
        <w:rPr>
          <w:rFonts w:eastAsia="PMingLiU"/>
          <w:iCs/>
          <w:sz w:val="22"/>
          <w:szCs w:val="22"/>
          <w:lang w:val="hr-HR"/>
        </w:rPr>
        <w:noBreakHyphen/>
      </w:r>
      <w:r w:rsidRPr="006D424F">
        <w:rPr>
          <w:rFonts w:eastAsia="PMingLiU"/>
          <w:iCs/>
          <w:sz w:val="22"/>
          <w:szCs w:val="22"/>
          <w:lang w:val="hr-HR"/>
        </w:rPr>
        <w:t>104 Avenue de France</w:t>
      </w:r>
    </w:p>
    <w:p w14:paraId="419A681C" w14:textId="77777777" w:rsidR="000013F9" w:rsidRPr="006D424F" w:rsidRDefault="000013F9" w:rsidP="00B25918">
      <w:pPr>
        <w:autoSpaceDE w:val="0"/>
        <w:autoSpaceDN w:val="0"/>
        <w:rPr>
          <w:rFonts w:eastAsia="PMingLiU"/>
          <w:iCs/>
          <w:sz w:val="22"/>
          <w:szCs w:val="22"/>
          <w:lang w:val="hr-HR"/>
        </w:rPr>
      </w:pPr>
      <w:r w:rsidRPr="006D424F">
        <w:rPr>
          <w:rFonts w:eastAsia="PMingLiU"/>
          <w:iCs/>
          <w:sz w:val="22"/>
          <w:szCs w:val="22"/>
          <w:lang w:val="hr-HR"/>
        </w:rPr>
        <w:t>75013 Paris</w:t>
      </w:r>
    </w:p>
    <w:p w14:paraId="5B98C40D" w14:textId="77777777" w:rsidR="000013F9" w:rsidRPr="006D424F" w:rsidRDefault="000013F9" w:rsidP="00B25918">
      <w:pPr>
        <w:autoSpaceDE w:val="0"/>
        <w:autoSpaceDN w:val="0"/>
        <w:rPr>
          <w:rFonts w:eastAsia="PMingLiU"/>
          <w:iCs/>
          <w:sz w:val="22"/>
          <w:szCs w:val="22"/>
          <w:lang w:val="hr-HR"/>
        </w:rPr>
      </w:pPr>
      <w:r w:rsidRPr="006D424F">
        <w:rPr>
          <w:rFonts w:eastAsia="PMingLiU"/>
          <w:iCs/>
          <w:sz w:val="22"/>
          <w:szCs w:val="22"/>
          <w:lang w:val="hr-HR"/>
        </w:rPr>
        <w:t>Francuska</w:t>
      </w:r>
    </w:p>
    <w:p w14:paraId="0EA60450" w14:textId="77777777" w:rsidR="000013F9" w:rsidRPr="006D424F" w:rsidRDefault="000013F9" w:rsidP="00A57403">
      <w:pPr>
        <w:numPr>
          <w:ilvl w:val="12"/>
          <w:numId w:val="0"/>
        </w:numPr>
        <w:rPr>
          <w:sz w:val="22"/>
          <w:szCs w:val="22"/>
          <w:lang w:val="hr-HR"/>
        </w:rPr>
      </w:pPr>
    </w:p>
    <w:p w14:paraId="12001F85" w14:textId="77777777" w:rsidR="00311A84" w:rsidRPr="006D424F" w:rsidRDefault="008E6C03" w:rsidP="00A57403">
      <w:pPr>
        <w:numPr>
          <w:ilvl w:val="12"/>
          <w:numId w:val="0"/>
        </w:numPr>
        <w:rPr>
          <w:sz w:val="22"/>
          <w:szCs w:val="22"/>
          <w:lang w:val="hr-HR"/>
        </w:rPr>
      </w:pPr>
      <w:r w:rsidRPr="006D424F">
        <w:rPr>
          <w:sz w:val="22"/>
          <w:szCs w:val="22"/>
          <w:lang w:val="hr-HR"/>
        </w:rPr>
        <w:t>Na tiskanoj uputi o lijeku mora se navesti naziv i adresa proizvođača odgovornog za puštanje navedene serije u promet.</w:t>
      </w:r>
    </w:p>
    <w:p w14:paraId="29C5FC79" w14:textId="77777777" w:rsidR="00A26023" w:rsidRPr="006D424F" w:rsidRDefault="00A26023" w:rsidP="00A57403">
      <w:pPr>
        <w:numPr>
          <w:ilvl w:val="12"/>
          <w:numId w:val="0"/>
        </w:numPr>
        <w:rPr>
          <w:sz w:val="22"/>
          <w:szCs w:val="22"/>
          <w:lang w:val="hr-HR"/>
        </w:rPr>
      </w:pPr>
    </w:p>
    <w:p w14:paraId="2B73688D" w14:textId="3FC56A3D" w:rsidR="00311A84" w:rsidRPr="006D424F" w:rsidRDefault="00B25918" w:rsidP="00B25918">
      <w:pPr>
        <w:pStyle w:val="QRD2"/>
        <w:keepNext/>
        <w:numPr>
          <w:ilvl w:val="0"/>
          <w:numId w:val="0"/>
        </w:numPr>
        <w:ind w:left="567" w:hanging="567"/>
      </w:pPr>
      <w:r>
        <w:t>B.</w:t>
      </w:r>
      <w:r>
        <w:tab/>
      </w:r>
      <w:r w:rsidR="00311A84" w:rsidRPr="006D424F">
        <w:t xml:space="preserve">UVJETI ILI OGRANIČENJA </w:t>
      </w:r>
      <w:r w:rsidR="002F3611" w:rsidRPr="006D424F">
        <w:t>VEZANI UZ OPSKRBU</w:t>
      </w:r>
      <w:r w:rsidR="00311A84" w:rsidRPr="006D424F">
        <w:t xml:space="preserve"> I PRIMJENU</w:t>
      </w:r>
      <w:r w:rsidR="007F602E">
        <w:fldChar w:fldCharType="begin"/>
      </w:r>
      <w:r w:rsidR="007F602E">
        <w:instrText xml:space="preserve"> DOCVARIABLE VAULT_ND_9223b9e5-bd69-44ea-aabc-b725b5368dae \* MERGEFORMAT </w:instrText>
      </w:r>
      <w:r w:rsidR="007F602E">
        <w:fldChar w:fldCharType="separate"/>
      </w:r>
      <w:r w:rsidR="00FA1663">
        <w:t xml:space="preserve"> </w:t>
      </w:r>
      <w:r w:rsidR="007F602E">
        <w:fldChar w:fldCharType="end"/>
      </w:r>
    </w:p>
    <w:p w14:paraId="057EC4B7" w14:textId="77777777" w:rsidR="00311A84" w:rsidRPr="006D424F" w:rsidRDefault="00311A84" w:rsidP="00B25918">
      <w:pPr>
        <w:keepNext/>
        <w:rPr>
          <w:noProof/>
          <w:sz w:val="22"/>
          <w:szCs w:val="22"/>
          <w:lang w:val="hr-HR"/>
        </w:rPr>
      </w:pPr>
    </w:p>
    <w:p w14:paraId="6B4D4BA3" w14:textId="77777777" w:rsidR="00311A84" w:rsidRPr="006D424F" w:rsidRDefault="00311A84" w:rsidP="00A57403">
      <w:pPr>
        <w:numPr>
          <w:ilvl w:val="12"/>
          <w:numId w:val="0"/>
        </w:numPr>
        <w:rPr>
          <w:noProof/>
          <w:sz w:val="22"/>
          <w:szCs w:val="22"/>
          <w:lang w:val="hr-HR"/>
        </w:rPr>
      </w:pPr>
      <w:r w:rsidRPr="006D424F">
        <w:rPr>
          <w:noProof/>
          <w:sz w:val="22"/>
          <w:szCs w:val="22"/>
          <w:lang w:val="hr-HR"/>
        </w:rPr>
        <w:t>Lijek se izdaje na recept.</w:t>
      </w:r>
    </w:p>
    <w:p w14:paraId="0F5B9E09" w14:textId="77777777" w:rsidR="003643FA" w:rsidRPr="006D424F" w:rsidRDefault="003643FA" w:rsidP="00A57403">
      <w:pPr>
        <w:numPr>
          <w:ilvl w:val="12"/>
          <w:numId w:val="0"/>
        </w:numPr>
        <w:rPr>
          <w:noProof/>
          <w:sz w:val="22"/>
          <w:szCs w:val="22"/>
          <w:lang w:val="hr-HR"/>
        </w:rPr>
      </w:pPr>
    </w:p>
    <w:p w14:paraId="48CA6F73" w14:textId="77777777" w:rsidR="00A26023" w:rsidRPr="006D424F" w:rsidRDefault="00A26023" w:rsidP="00A57403">
      <w:pPr>
        <w:numPr>
          <w:ilvl w:val="12"/>
          <w:numId w:val="0"/>
        </w:numPr>
        <w:rPr>
          <w:noProof/>
          <w:sz w:val="22"/>
          <w:szCs w:val="22"/>
          <w:lang w:val="hr-HR"/>
        </w:rPr>
      </w:pPr>
    </w:p>
    <w:p w14:paraId="192260C0" w14:textId="59666D89" w:rsidR="00311A84" w:rsidRPr="006D424F" w:rsidRDefault="00B25918" w:rsidP="00B25918">
      <w:pPr>
        <w:pStyle w:val="QRD2"/>
        <w:keepNext/>
        <w:numPr>
          <w:ilvl w:val="0"/>
          <w:numId w:val="0"/>
        </w:numPr>
        <w:ind w:left="567" w:hanging="567"/>
      </w:pPr>
      <w:r>
        <w:t>C.</w:t>
      </w:r>
      <w:r>
        <w:tab/>
      </w:r>
      <w:r w:rsidR="005D6E8C" w:rsidRPr="006D424F">
        <w:t xml:space="preserve">OSTALI </w:t>
      </w:r>
      <w:r w:rsidR="00311A84" w:rsidRPr="006D424F">
        <w:t xml:space="preserve">UVJETI I ZAHTJEVI </w:t>
      </w:r>
      <w:r w:rsidR="008E6C03" w:rsidRPr="006D424F">
        <w:t xml:space="preserve">ODOBRENJA </w:t>
      </w:r>
      <w:r w:rsidR="00311A84" w:rsidRPr="006D424F">
        <w:t>ZA STAVLJANJE LIJEKA U PROMET</w:t>
      </w:r>
      <w:r w:rsidR="007F602E">
        <w:fldChar w:fldCharType="begin"/>
      </w:r>
      <w:r w:rsidR="007F602E">
        <w:instrText xml:space="preserve"> DOCVARIABLE VAULT_ND_67598f11-5ce6-47b2-8a54-ef9703c5c00b \* MERGEFORMAT </w:instrText>
      </w:r>
      <w:r w:rsidR="007F602E">
        <w:fldChar w:fldCharType="separate"/>
      </w:r>
      <w:r w:rsidR="00FA1663">
        <w:t xml:space="preserve"> </w:t>
      </w:r>
      <w:r w:rsidR="007F602E">
        <w:fldChar w:fldCharType="end"/>
      </w:r>
    </w:p>
    <w:p w14:paraId="56E674A6" w14:textId="77777777" w:rsidR="00F9366E" w:rsidRPr="006D424F" w:rsidRDefault="00F9366E" w:rsidP="00B25918">
      <w:pPr>
        <w:keepNext/>
        <w:rPr>
          <w:iCs/>
          <w:noProof/>
          <w:sz w:val="22"/>
          <w:szCs w:val="22"/>
          <w:u w:val="single"/>
          <w:lang w:val="hr-HR"/>
        </w:rPr>
      </w:pPr>
    </w:p>
    <w:p w14:paraId="6215E868" w14:textId="36005200" w:rsidR="00A6245A" w:rsidRPr="006D424F" w:rsidRDefault="00A6245A" w:rsidP="00B25918">
      <w:pPr>
        <w:keepNext/>
        <w:numPr>
          <w:ilvl w:val="0"/>
          <w:numId w:val="18"/>
        </w:numPr>
        <w:ind w:left="567" w:hanging="567"/>
        <w:rPr>
          <w:b/>
          <w:noProof/>
          <w:sz w:val="22"/>
          <w:szCs w:val="22"/>
          <w:lang w:val="hr-HR"/>
        </w:rPr>
      </w:pPr>
      <w:r w:rsidRPr="006D424F">
        <w:rPr>
          <w:b/>
          <w:noProof/>
          <w:sz w:val="22"/>
          <w:szCs w:val="22"/>
          <w:lang w:val="hr-HR"/>
        </w:rPr>
        <w:t>Periodička izvješća o neškodljivosti</w:t>
      </w:r>
      <w:r w:rsidR="00094348" w:rsidRPr="006D424F">
        <w:rPr>
          <w:b/>
          <w:noProof/>
          <w:sz w:val="22"/>
          <w:szCs w:val="22"/>
          <w:lang w:val="hr-HR"/>
        </w:rPr>
        <w:t xml:space="preserve"> </w:t>
      </w:r>
      <w:r w:rsidR="004235A6" w:rsidRPr="006D424F">
        <w:rPr>
          <w:b/>
          <w:sz w:val="22"/>
          <w:szCs w:val="22"/>
          <w:lang w:val="hr-HR"/>
        </w:rPr>
        <w:t>lijeka (PSUR</w:t>
      </w:r>
      <w:r w:rsidR="00327CFA">
        <w:rPr>
          <w:b/>
          <w:sz w:val="22"/>
          <w:szCs w:val="22"/>
          <w:lang w:val="hr-HR"/>
        </w:rPr>
        <w:noBreakHyphen/>
      </w:r>
      <w:r w:rsidR="004235A6" w:rsidRPr="006D424F">
        <w:rPr>
          <w:b/>
          <w:sz w:val="22"/>
          <w:szCs w:val="22"/>
          <w:lang w:val="hr-HR"/>
        </w:rPr>
        <w:t>evi)</w:t>
      </w:r>
    </w:p>
    <w:p w14:paraId="7D81D164" w14:textId="77777777" w:rsidR="00A6245A" w:rsidRPr="00B25918" w:rsidRDefault="00A6245A" w:rsidP="00B25918">
      <w:pPr>
        <w:keepNext/>
        <w:rPr>
          <w:noProof/>
          <w:sz w:val="22"/>
          <w:szCs w:val="22"/>
          <w:lang w:val="hr-HR"/>
        </w:rPr>
      </w:pPr>
    </w:p>
    <w:p w14:paraId="784AF3F1" w14:textId="7B6E6056" w:rsidR="00A6245A" w:rsidRPr="006D424F" w:rsidRDefault="008E6C03" w:rsidP="00A57403">
      <w:pPr>
        <w:rPr>
          <w:noProof/>
          <w:sz w:val="22"/>
          <w:szCs w:val="22"/>
          <w:lang w:val="hr-HR"/>
        </w:rPr>
      </w:pPr>
      <w:r w:rsidRPr="006D424F">
        <w:rPr>
          <w:noProof/>
          <w:sz w:val="22"/>
          <w:szCs w:val="22"/>
          <w:lang w:val="hr-HR"/>
        </w:rPr>
        <w:t>Zahtjevi za podnošenje</w:t>
      </w:r>
      <w:r w:rsidR="00EF3943" w:rsidRPr="006D424F">
        <w:rPr>
          <w:noProof/>
          <w:sz w:val="22"/>
          <w:szCs w:val="22"/>
          <w:lang w:val="hr-HR"/>
        </w:rPr>
        <w:t xml:space="preserve"> </w:t>
      </w:r>
      <w:r w:rsidR="004235A6" w:rsidRPr="006D424F">
        <w:rPr>
          <w:sz w:val="22"/>
          <w:szCs w:val="22"/>
          <w:lang w:val="hr-HR"/>
        </w:rPr>
        <w:t>PSUR</w:t>
      </w:r>
      <w:r w:rsidR="00327CFA">
        <w:rPr>
          <w:sz w:val="22"/>
          <w:szCs w:val="22"/>
          <w:lang w:val="hr-HR"/>
        </w:rPr>
        <w:noBreakHyphen/>
      </w:r>
      <w:r w:rsidR="004235A6" w:rsidRPr="006D424F">
        <w:rPr>
          <w:sz w:val="22"/>
          <w:szCs w:val="22"/>
          <w:lang w:val="hr-HR"/>
        </w:rPr>
        <w:t xml:space="preserve">eva </w:t>
      </w:r>
      <w:r w:rsidR="00A6245A" w:rsidRPr="006D424F">
        <w:rPr>
          <w:noProof/>
          <w:sz w:val="22"/>
          <w:szCs w:val="22"/>
          <w:lang w:val="hr-HR"/>
        </w:rPr>
        <w:t xml:space="preserve">za ovaj lijek </w:t>
      </w:r>
      <w:r w:rsidRPr="006D424F">
        <w:rPr>
          <w:noProof/>
          <w:sz w:val="22"/>
          <w:szCs w:val="22"/>
          <w:lang w:val="hr-HR"/>
        </w:rPr>
        <w:t xml:space="preserve">definirani su </w:t>
      </w:r>
      <w:r w:rsidR="00A6245A" w:rsidRPr="006D424F">
        <w:rPr>
          <w:noProof/>
          <w:sz w:val="22"/>
          <w:szCs w:val="22"/>
          <w:lang w:val="hr-HR"/>
        </w:rPr>
        <w:t>u referentn</w:t>
      </w:r>
      <w:r w:rsidRPr="006D424F">
        <w:rPr>
          <w:noProof/>
          <w:sz w:val="22"/>
          <w:szCs w:val="22"/>
          <w:lang w:val="hr-HR"/>
        </w:rPr>
        <w:t>o</w:t>
      </w:r>
      <w:r w:rsidR="00A6245A" w:rsidRPr="006D424F">
        <w:rPr>
          <w:noProof/>
          <w:sz w:val="22"/>
          <w:szCs w:val="22"/>
          <w:lang w:val="hr-HR"/>
        </w:rPr>
        <w:t>m popis</w:t>
      </w:r>
      <w:r w:rsidRPr="006D424F">
        <w:rPr>
          <w:noProof/>
          <w:sz w:val="22"/>
          <w:szCs w:val="22"/>
          <w:lang w:val="hr-HR"/>
        </w:rPr>
        <w:t>u</w:t>
      </w:r>
      <w:r w:rsidR="00A6245A" w:rsidRPr="006D424F">
        <w:rPr>
          <w:noProof/>
          <w:sz w:val="22"/>
          <w:szCs w:val="22"/>
          <w:lang w:val="hr-HR"/>
        </w:rPr>
        <w:t xml:space="preserve"> datuma EU (EURD popis) predviđen</w:t>
      </w:r>
      <w:r w:rsidRPr="006D424F">
        <w:rPr>
          <w:noProof/>
          <w:sz w:val="22"/>
          <w:szCs w:val="22"/>
          <w:lang w:val="hr-HR"/>
        </w:rPr>
        <w:t>o</w:t>
      </w:r>
      <w:r w:rsidR="00A6245A" w:rsidRPr="006D424F">
        <w:rPr>
          <w:noProof/>
          <w:sz w:val="22"/>
          <w:szCs w:val="22"/>
          <w:lang w:val="hr-HR"/>
        </w:rPr>
        <w:t>m člankom</w:t>
      </w:r>
      <w:r w:rsidR="004F33EE" w:rsidRPr="006D424F">
        <w:rPr>
          <w:noProof/>
          <w:sz w:val="22"/>
          <w:szCs w:val="22"/>
          <w:lang w:val="hr-HR"/>
        </w:rPr>
        <w:t> </w:t>
      </w:r>
      <w:r w:rsidR="00A6245A" w:rsidRPr="006D424F">
        <w:rPr>
          <w:noProof/>
          <w:sz w:val="22"/>
          <w:szCs w:val="22"/>
          <w:lang w:val="hr-HR"/>
        </w:rPr>
        <w:t>107</w:t>
      </w:r>
      <w:r w:rsidRPr="006D424F">
        <w:rPr>
          <w:noProof/>
          <w:sz w:val="22"/>
          <w:szCs w:val="22"/>
          <w:lang w:val="hr-HR"/>
        </w:rPr>
        <w:t>.</w:t>
      </w:r>
      <w:r w:rsidR="00A6245A" w:rsidRPr="006D424F">
        <w:rPr>
          <w:noProof/>
          <w:sz w:val="22"/>
          <w:szCs w:val="22"/>
          <w:lang w:val="hr-HR"/>
        </w:rPr>
        <w:t>c stavkom</w:t>
      </w:r>
      <w:r w:rsidR="004F33EE" w:rsidRPr="006D424F">
        <w:rPr>
          <w:noProof/>
          <w:sz w:val="22"/>
          <w:szCs w:val="22"/>
          <w:lang w:val="hr-HR"/>
        </w:rPr>
        <w:t> </w:t>
      </w:r>
      <w:r w:rsidR="00A6245A" w:rsidRPr="006D424F">
        <w:rPr>
          <w:noProof/>
          <w:sz w:val="22"/>
          <w:szCs w:val="22"/>
          <w:lang w:val="hr-HR"/>
        </w:rPr>
        <w:t>7</w:t>
      </w:r>
      <w:r w:rsidRPr="006D424F">
        <w:rPr>
          <w:noProof/>
          <w:sz w:val="22"/>
          <w:szCs w:val="22"/>
          <w:lang w:val="hr-HR"/>
        </w:rPr>
        <w:t>.</w:t>
      </w:r>
      <w:r w:rsidR="00A6245A" w:rsidRPr="006D424F">
        <w:rPr>
          <w:noProof/>
          <w:sz w:val="22"/>
          <w:szCs w:val="22"/>
          <w:lang w:val="hr-HR"/>
        </w:rPr>
        <w:t xml:space="preserve"> Direktive</w:t>
      </w:r>
      <w:r w:rsidR="007300D9" w:rsidRPr="006D424F">
        <w:rPr>
          <w:noProof/>
          <w:sz w:val="22"/>
          <w:szCs w:val="22"/>
          <w:lang w:val="hr-HR"/>
        </w:rPr>
        <w:t> </w:t>
      </w:r>
      <w:r w:rsidR="00A6245A" w:rsidRPr="006D424F">
        <w:rPr>
          <w:noProof/>
          <w:sz w:val="22"/>
          <w:szCs w:val="22"/>
          <w:lang w:val="hr-HR"/>
        </w:rPr>
        <w:t xml:space="preserve">2001/83/EZ i </w:t>
      </w:r>
      <w:r w:rsidRPr="006D424F">
        <w:rPr>
          <w:noProof/>
          <w:sz w:val="22"/>
          <w:szCs w:val="22"/>
          <w:lang w:val="hr-HR"/>
        </w:rPr>
        <w:t xml:space="preserve">svim sljedećim ažuriranim verzijama objavljenima </w:t>
      </w:r>
      <w:r w:rsidR="00A6245A" w:rsidRPr="006D424F">
        <w:rPr>
          <w:noProof/>
          <w:sz w:val="22"/>
          <w:szCs w:val="22"/>
          <w:lang w:val="hr-HR"/>
        </w:rPr>
        <w:t>na europskom internetskom portalu za lijekove.</w:t>
      </w:r>
    </w:p>
    <w:p w14:paraId="6E7D6640" w14:textId="77777777" w:rsidR="00A6245A" w:rsidRPr="006D424F" w:rsidRDefault="00A6245A" w:rsidP="00A57403">
      <w:pPr>
        <w:rPr>
          <w:noProof/>
          <w:szCs w:val="22"/>
          <w:lang w:val="hr-HR"/>
        </w:rPr>
      </w:pPr>
    </w:p>
    <w:p w14:paraId="5BC88F46" w14:textId="77777777" w:rsidR="00A6245A" w:rsidRPr="00B25918" w:rsidRDefault="00A6245A" w:rsidP="00B25918">
      <w:pPr>
        <w:pStyle w:val="Listenabsatz1"/>
        <w:ind w:left="0"/>
        <w:rPr>
          <w:noProof/>
          <w:sz w:val="22"/>
          <w:szCs w:val="22"/>
          <w:lang w:val="hr-HR"/>
        </w:rPr>
      </w:pPr>
    </w:p>
    <w:p w14:paraId="382D4B2B" w14:textId="02AF1934" w:rsidR="00A6245A" w:rsidRPr="006D424F" w:rsidRDefault="00B25918" w:rsidP="00B25918">
      <w:pPr>
        <w:pStyle w:val="QRD2"/>
        <w:keepNext/>
        <w:numPr>
          <w:ilvl w:val="0"/>
          <w:numId w:val="0"/>
        </w:numPr>
        <w:ind w:left="567" w:hanging="567"/>
      </w:pPr>
      <w:r>
        <w:t>D.</w:t>
      </w:r>
      <w:r>
        <w:tab/>
      </w:r>
      <w:r w:rsidR="00A6245A" w:rsidRPr="006D424F">
        <w:t>UVJETI ILI OGRANIČENJA VEZANI UZ SIGURNU I UČINKOVITU PRIMJENU LIJEKA</w:t>
      </w:r>
      <w:r w:rsidR="007F602E">
        <w:fldChar w:fldCharType="begin"/>
      </w:r>
      <w:r w:rsidR="007F602E">
        <w:instrText xml:space="preserve"> DOCVARIABLE VAULT_ND_b637114c-7e69-4e60-9a9a-bd33c68901fd \* MERGEFORMAT </w:instrText>
      </w:r>
      <w:r w:rsidR="007F602E">
        <w:fldChar w:fldCharType="separate"/>
      </w:r>
      <w:r w:rsidR="00FA1663">
        <w:t xml:space="preserve"> </w:t>
      </w:r>
      <w:r w:rsidR="007F602E">
        <w:fldChar w:fldCharType="end"/>
      </w:r>
    </w:p>
    <w:p w14:paraId="3CA98930" w14:textId="77777777" w:rsidR="0067062D" w:rsidRPr="006D424F" w:rsidRDefault="0067062D" w:rsidP="00B25918">
      <w:pPr>
        <w:keepNext/>
        <w:rPr>
          <w:iCs/>
          <w:noProof/>
          <w:sz w:val="22"/>
          <w:szCs w:val="22"/>
          <w:u w:val="single"/>
          <w:lang w:val="hr-HR"/>
        </w:rPr>
      </w:pPr>
    </w:p>
    <w:p w14:paraId="4F00C4BD" w14:textId="3E93638D" w:rsidR="00A6245A" w:rsidRPr="00B25918" w:rsidRDefault="00A6245A" w:rsidP="00B25918">
      <w:pPr>
        <w:pStyle w:val="Listenabsatz"/>
        <w:keepNext/>
        <w:numPr>
          <w:ilvl w:val="0"/>
          <w:numId w:val="55"/>
        </w:numPr>
        <w:ind w:left="567" w:hanging="567"/>
        <w:rPr>
          <w:b/>
          <w:noProof/>
          <w:sz w:val="22"/>
          <w:szCs w:val="22"/>
          <w:lang w:val="hr-HR"/>
        </w:rPr>
      </w:pPr>
      <w:r w:rsidRPr="00B25918">
        <w:rPr>
          <w:b/>
          <w:noProof/>
          <w:sz w:val="22"/>
          <w:szCs w:val="22"/>
          <w:lang w:val="hr-HR"/>
        </w:rPr>
        <w:t>Plan upravljanja rizikom (RMP)</w:t>
      </w:r>
    </w:p>
    <w:p w14:paraId="6B885961" w14:textId="77777777" w:rsidR="00A6245A" w:rsidRPr="006D424F" w:rsidRDefault="00A6245A" w:rsidP="00B25918">
      <w:pPr>
        <w:keepNext/>
        <w:rPr>
          <w:iCs/>
          <w:noProof/>
          <w:sz w:val="22"/>
          <w:szCs w:val="22"/>
          <w:u w:val="single"/>
          <w:lang w:val="hr-HR"/>
        </w:rPr>
      </w:pPr>
    </w:p>
    <w:p w14:paraId="68D9CC75" w14:textId="7DE755F6" w:rsidR="00311A84" w:rsidRPr="006D424F" w:rsidRDefault="00311A84" w:rsidP="00A57403">
      <w:pPr>
        <w:rPr>
          <w:noProof/>
          <w:sz w:val="22"/>
          <w:szCs w:val="22"/>
          <w:lang w:val="hr-HR"/>
        </w:rPr>
      </w:pPr>
      <w:r w:rsidRPr="006D424F">
        <w:rPr>
          <w:noProof/>
          <w:sz w:val="22"/>
          <w:szCs w:val="22"/>
          <w:lang w:val="hr-HR"/>
        </w:rPr>
        <w:t xml:space="preserve">Nositelj odobrenja </w:t>
      </w:r>
      <w:r w:rsidR="00F42534" w:rsidRPr="006D424F">
        <w:rPr>
          <w:noProof/>
          <w:sz w:val="22"/>
          <w:szCs w:val="22"/>
          <w:lang w:val="hr-HR"/>
        </w:rPr>
        <w:t>obavljat će zadane</w:t>
      </w:r>
      <w:r w:rsidR="007C3C52" w:rsidRPr="006D424F">
        <w:rPr>
          <w:noProof/>
          <w:sz w:val="22"/>
          <w:szCs w:val="22"/>
          <w:lang w:val="hr-HR"/>
        </w:rPr>
        <w:t xml:space="preserve"> farmakovigilancijske</w:t>
      </w:r>
      <w:r w:rsidRPr="006D424F">
        <w:rPr>
          <w:noProof/>
          <w:sz w:val="22"/>
          <w:szCs w:val="22"/>
          <w:lang w:val="hr-HR"/>
        </w:rPr>
        <w:t xml:space="preserve"> aktivnosti </w:t>
      </w:r>
      <w:r w:rsidR="00483B13" w:rsidRPr="006D424F">
        <w:rPr>
          <w:noProof/>
          <w:sz w:val="22"/>
          <w:szCs w:val="22"/>
          <w:lang w:val="hr-HR"/>
        </w:rPr>
        <w:t>i intervencije</w:t>
      </w:r>
      <w:r w:rsidR="00F42534" w:rsidRPr="006D424F">
        <w:rPr>
          <w:noProof/>
          <w:sz w:val="22"/>
          <w:szCs w:val="22"/>
          <w:lang w:val="hr-HR"/>
        </w:rPr>
        <w:t>,</w:t>
      </w:r>
      <w:r w:rsidR="00483B13" w:rsidRPr="006D424F">
        <w:rPr>
          <w:noProof/>
          <w:sz w:val="22"/>
          <w:szCs w:val="22"/>
          <w:lang w:val="hr-HR"/>
        </w:rPr>
        <w:t xml:space="preserve"> detaljno </w:t>
      </w:r>
      <w:r w:rsidR="00F42534" w:rsidRPr="006D424F">
        <w:rPr>
          <w:noProof/>
          <w:sz w:val="22"/>
          <w:szCs w:val="22"/>
          <w:lang w:val="hr-HR"/>
        </w:rPr>
        <w:t xml:space="preserve">objašnjene </w:t>
      </w:r>
      <w:r w:rsidR="00483B13" w:rsidRPr="006D424F">
        <w:rPr>
          <w:noProof/>
          <w:sz w:val="22"/>
          <w:szCs w:val="22"/>
          <w:lang w:val="hr-HR"/>
        </w:rPr>
        <w:t>u</w:t>
      </w:r>
      <w:r w:rsidRPr="006D424F">
        <w:rPr>
          <w:noProof/>
          <w:sz w:val="22"/>
          <w:szCs w:val="22"/>
          <w:lang w:val="hr-HR"/>
        </w:rPr>
        <w:t xml:space="preserve"> dog</w:t>
      </w:r>
      <w:r w:rsidR="00A91F7A" w:rsidRPr="006D424F">
        <w:rPr>
          <w:noProof/>
          <w:sz w:val="22"/>
          <w:szCs w:val="22"/>
          <w:lang w:val="hr-HR"/>
        </w:rPr>
        <w:t>ovoreno</w:t>
      </w:r>
      <w:r w:rsidR="00483B13" w:rsidRPr="006D424F">
        <w:rPr>
          <w:noProof/>
          <w:sz w:val="22"/>
          <w:szCs w:val="22"/>
          <w:lang w:val="hr-HR"/>
        </w:rPr>
        <w:t>m</w:t>
      </w:r>
      <w:r w:rsidR="00EF3943" w:rsidRPr="006D424F">
        <w:rPr>
          <w:noProof/>
          <w:sz w:val="22"/>
          <w:szCs w:val="22"/>
          <w:lang w:val="hr-HR"/>
        </w:rPr>
        <w:t xml:space="preserve"> </w:t>
      </w:r>
      <w:r w:rsidR="00F42534" w:rsidRPr="006D424F">
        <w:rPr>
          <w:noProof/>
          <w:sz w:val="22"/>
          <w:szCs w:val="22"/>
          <w:lang w:val="hr-HR"/>
        </w:rPr>
        <w:t>Planu upravljanja rizikom (</w:t>
      </w:r>
      <w:r w:rsidR="00A91F7A" w:rsidRPr="006D424F">
        <w:rPr>
          <w:noProof/>
          <w:sz w:val="22"/>
          <w:szCs w:val="22"/>
          <w:lang w:val="hr-HR"/>
        </w:rPr>
        <w:t>RMP</w:t>
      </w:r>
      <w:r w:rsidR="00F42534" w:rsidRPr="006D424F">
        <w:rPr>
          <w:noProof/>
          <w:sz w:val="22"/>
          <w:szCs w:val="22"/>
          <w:lang w:val="hr-HR"/>
        </w:rPr>
        <w:t>)</w:t>
      </w:r>
      <w:r w:rsidR="009F2914" w:rsidRPr="006D424F">
        <w:rPr>
          <w:noProof/>
          <w:sz w:val="22"/>
          <w:szCs w:val="22"/>
          <w:lang w:val="hr-HR"/>
        </w:rPr>
        <w:t>, koji se nalazi</w:t>
      </w:r>
      <w:r w:rsidR="00A91F7A" w:rsidRPr="006D424F">
        <w:rPr>
          <w:noProof/>
          <w:sz w:val="22"/>
          <w:szCs w:val="22"/>
          <w:lang w:val="hr-HR"/>
        </w:rPr>
        <w:t xml:space="preserve"> u Modulu</w:t>
      </w:r>
      <w:r w:rsidR="006B43DE">
        <w:rPr>
          <w:noProof/>
          <w:sz w:val="22"/>
          <w:szCs w:val="22"/>
          <w:lang w:val="hr-HR"/>
        </w:rPr>
        <w:t> </w:t>
      </w:r>
      <w:r w:rsidR="00A91F7A" w:rsidRPr="006D424F">
        <w:rPr>
          <w:noProof/>
          <w:sz w:val="22"/>
          <w:szCs w:val="22"/>
          <w:lang w:val="hr-HR"/>
        </w:rPr>
        <w:t xml:space="preserve">1.8.2. </w:t>
      </w:r>
      <w:r w:rsidR="00F42534" w:rsidRPr="006D424F">
        <w:rPr>
          <w:noProof/>
          <w:sz w:val="22"/>
          <w:szCs w:val="22"/>
          <w:lang w:val="hr-HR"/>
        </w:rPr>
        <w:t>O</w:t>
      </w:r>
      <w:r w:rsidRPr="006D424F">
        <w:rPr>
          <w:noProof/>
          <w:sz w:val="22"/>
          <w:szCs w:val="22"/>
          <w:lang w:val="hr-HR"/>
        </w:rPr>
        <w:t>dobrenja za stavljanje lijeka u promet</w:t>
      </w:r>
      <w:r w:rsidR="00F42534" w:rsidRPr="006D424F">
        <w:rPr>
          <w:noProof/>
          <w:sz w:val="22"/>
          <w:szCs w:val="22"/>
          <w:lang w:val="hr-HR"/>
        </w:rPr>
        <w:t>,</w:t>
      </w:r>
      <w:r w:rsidRPr="006D424F">
        <w:rPr>
          <w:noProof/>
          <w:sz w:val="22"/>
          <w:szCs w:val="22"/>
          <w:lang w:val="hr-HR"/>
        </w:rPr>
        <w:t xml:space="preserve"> te </w:t>
      </w:r>
      <w:r w:rsidR="00F42534" w:rsidRPr="006D424F">
        <w:rPr>
          <w:noProof/>
          <w:sz w:val="22"/>
          <w:szCs w:val="22"/>
          <w:lang w:val="hr-HR"/>
        </w:rPr>
        <w:t xml:space="preserve">svim sljedećim dogovorenim ažuriranim verzijama </w:t>
      </w:r>
      <w:r w:rsidRPr="006D424F">
        <w:rPr>
          <w:noProof/>
          <w:sz w:val="22"/>
          <w:szCs w:val="22"/>
          <w:lang w:val="hr-HR"/>
        </w:rPr>
        <w:t>RMP</w:t>
      </w:r>
      <w:r w:rsidR="00BC4547">
        <w:rPr>
          <w:noProof/>
          <w:sz w:val="22"/>
          <w:szCs w:val="22"/>
          <w:lang w:val="hr-HR"/>
        </w:rPr>
        <w:noBreakHyphen/>
      </w:r>
      <w:r w:rsidRPr="006D424F">
        <w:rPr>
          <w:noProof/>
          <w:sz w:val="22"/>
          <w:szCs w:val="22"/>
          <w:lang w:val="hr-HR"/>
        </w:rPr>
        <w:t>a.</w:t>
      </w:r>
    </w:p>
    <w:p w14:paraId="068585D7" w14:textId="77777777" w:rsidR="00311A84" w:rsidRPr="003B4827" w:rsidRDefault="00311A84" w:rsidP="00A57403">
      <w:pPr>
        <w:rPr>
          <w:noProof/>
          <w:sz w:val="22"/>
          <w:szCs w:val="22"/>
          <w:lang w:val="hr-HR"/>
        </w:rPr>
      </w:pPr>
    </w:p>
    <w:p w14:paraId="4B6C3AB5" w14:textId="77777777" w:rsidR="008A55E5" w:rsidRPr="006D424F" w:rsidRDefault="00F42534" w:rsidP="00A57403">
      <w:pPr>
        <w:rPr>
          <w:iCs/>
          <w:noProof/>
          <w:sz w:val="22"/>
          <w:szCs w:val="22"/>
          <w:lang w:val="hr-HR"/>
        </w:rPr>
      </w:pPr>
      <w:r w:rsidRPr="006D424F">
        <w:rPr>
          <w:iCs/>
          <w:noProof/>
          <w:sz w:val="22"/>
          <w:szCs w:val="22"/>
          <w:lang w:val="hr-HR"/>
        </w:rPr>
        <w:t xml:space="preserve">Ažurirani </w:t>
      </w:r>
      <w:r w:rsidR="00D8117E" w:rsidRPr="006D424F">
        <w:rPr>
          <w:iCs/>
          <w:noProof/>
          <w:sz w:val="22"/>
          <w:szCs w:val="22"/>
          <w:lang w:val="hr-HR"/>
        </w:rPr>
        <w:t>RMP</w:t>
      </w:r>
      <w:r w:rsidR="00EF3943" w:rsidRPr="006D424F">
        <w:rPr>
          <w:iCs/>
          <w:noProof/>
          <w:sz w:val="22"/>
          <w:szCs w:val="22"/>
          <w:lang w:val="hr-HR"/>
        </w:rPr>
        <w:t xml:space="preserve"> </w:t>
      </w:r>
      <w:r w:rsidR="00B430FF" w:rsidRPr="006D424F">
        <w:rPr>
          <w:iCs/>
          <w:noProof/>
          <w:sz w:val="22"/>
          <w:szCs w:val="22"/>
          <w:lang w:val="hr-HR"/>
        </w:rPr>
        <w:t>treba dostaviti</w:t>
      </w:r>
      <w:r w:rsidR="00483B13" w:rsidRPr="006D424F">
        <w:rPr>
          <w:iCs/>
          <w:noProof/>
          <w:sz w:val="22"/>
          <w:szCs w:val="22"/>
          <w:lang w:val="hr-HR"/>
        </w:rPr>
        <w:t xml:space="preserve"> svake tri godine.</w:t>
      </w:r>
    </w:p>
    <w:p w14:paraId="12151509" w14:textId="77777777" w:rsidR="008A55E5" w:rsidRPr="006D424F" w:rsidRDefault="008A55E5" w:rsidP="00A57403">
      <w:pPr>
        <w:rPr>
          <w:iCs/>
          <w:noProof/>
          <w:sz w:val="22"/>
          <w:szCs w:val="22"/>
          <w:lang w:val="hr-HR"/>
        </w:rPr>
      </w:pPr>
    </w:p>
    <w:p w14:paraId="4DD4C798" w14:textId="340EED22" w:rsidR="00311A84" w:rsidRPr="006D424F" w:rsidRDefault="009F169C" w:rsidP="00B25918">
      <w:pPr>
        <w:keepNext/>
        <w:rPr>
          <w:iCs/>
          <w:noProof/>
          <w:sz w:val="22"/>
          <w:szCs w:val="22"/>
          <w:lang w:val="hr-HR"/>
        </w:rPr>
      </w:pPr>
      <w:r w:rsidRPr="006D424F">
        <w:rPr>
          <w:iCs/>
          <w:noProof/>
          <w:sz w:val="22"/>
          <w:szCs w:val="22"/>
          <w:lang w:val="hr-HR"/>
        </w:rPr>
        <w:t>A</w:t>
      </w:r>
      <w:r w:rsidR="00F42534" w:rsidRPr="006D424F">
        <w:rPr>
          <w:iCs/>
          <w:noProof/>
          <w:sz w:val="22"/>
          <w:szCs w:val="22"/>
          <w:lang w:val="hr-HR"/>
        </w:rPr>
        <w:t xml:space="preserve">žurirani </w:t>
      </w:r>
      <w:r w:rsidR="00311A84" w:rsidRPr="006D424F">
        <w:rPr>
          <w:iCs/>
          <w:noProof/>
          <w:sz w:val="22"/>
          <w:szCs w:val="22"/>
          <w:lang w:val="hr-HR"/>
        </w:rPr>
        <w:t>RMP treba dostav</w:t>
      </w:r>
      <w:r w:rsidR="00F42534" w:rsidRPr="006D424F">
        <w:rPr>
          <w:iCs/>
          <w:noProof/>
          <w:sz w:val="22"/>
          <w:szCs w:val="22"/>
          <w:lang w:val="hr-HR"/>
        </w:rPr>
        <w:t>iti</w:t>
      </w:r>
      <w:r w:rsidR="00311A84" w:rsidRPr="006D424F">
        <w:rPr>
          <w:iCs/>
          <w:noProof/>
          <w:sz w:val="22"/>
          <w:szCs w:val="22"/>
          <w:lang w:val="hr-HR"/>
        </w:rPr>
        <w:t>:</w:t>
      </w:r>
    </w:p>
    <w:p w14:paraId="76F9FD70" w14:textId="77777777" w:rsidR="008A55E5" w:rsidRPr="006D424F" w:rsidRDefault="00F42534" w:rsidP="002332FC">
      <w:pPr>
        <w:keepNext/>
        <w:numPr>
          <w:ilvl w:val="0"/>
          <w:numId w:val="18"/>
        </w:numPr>
        <w:ind w:left="567" w:hanging="567"/>
        <w:rPr>
          <w:iCs/>
          <w:noProof/>
          <w:sz w:val="22"/>
          <w:szCs w:val="22"/>
          <w:lang w:val="hr-HR"/>
        </w:rPr>
      </w:pPr>
      <w:r w:rsidRPr="006D424F">
        <w:rPr>
          <w:iCs/>
          <w:noProof/>
          <w:sz w:val="22"/>
          <w:szCs w:val="22"/>
          <w:lang w:val="hr-HR"/>
        </w:rPr>
        <w:t>na zahtjev</w:t>
      </w:r>
      <w:r w:rsidR="008A55E5" w:rsidRPr="006D424F">
        <w:rPr>
          <w:iCs/>
          <w:noProof/>
          <w:sz w:val="22"/>
          <w:szCs w:val="22"/>
          <w:lang w:val="hr-HR"/>
        </w:rPr>
        <w:t xml:space="preserve"> Europske agencije za lijekove</w:t>
      </w:r>
      <w:r w:rsidR="0067062D" w:rsidRPr="006D424F">
        <w:rPr>
          <w:iCs/>
          <w:noProof/>
          <w:sz w:val="22"/>
          <w:szCs w:val="22"/>
          <w:lang w:val="hr-HR"/>
        </w:rPr>
        <w:t>;</w:t>
      </w:r>
    </w:p>
    <w:p w14:paraId="6F7CAF1D" w14:textId="77777777" w:rsidR="0067062D" w:rsidRPr="006D424F" w:rsidRDefault="00F42534" w:rsidP="002332FC">
      <w:pPr>
        <w:numPr>
          <w:ilvl w:val="0"/>
          <w:numId w:val="18"/>
        </w:numPr>
        <w:ind w:left="567" w:hanging="567"/>
        <w:rPr>
          <w:iCs/>
          <w:noProof/>
          <w:sz w:val="22"/>
          <w:szCs w:val="22"/>
          <w:lang w:val="hr-HR"/>
        </w:rPr>
      </w:pPr>
      <w:r w:rsidRPr="006D424F">
        <w:rPr>
          <w:iCs/>
          <w:noProof/>
          <w:sz w:val="22"/>
          <w:szCs w:val="22"/>
          <w:lang w:val="hr-HR"/>
        </w:rPr>
        <w:t xml:space="preserve">prilikom </w:t>
      </w:r>
      <w:r w:rsidR="0067062D" w:rsidRPr="006D424F">
        <w:rPr>
          <w:iCs/>
          <w:noProof/>
          <w:sz w:val="22"/>
          <w:szCs w:val="22"/>
          <w:lang w:val="hr-HR"/>
        </w:rPr>
        <w:t>svake izmjene sustava za upravljanje rizi</w:t>
      </w:r>
      <w:r w:rsidRPr="006D424F">
        <w:rPr>
          <w:iCs/>
          <w:noProof/>
          <w:sz w:val="22"/>
          <w:szCs w:val="22"/>
          <w:lang w:val="hr-HR"/>
        </w:rPr>
        <w:t>kom</w:t>
      </w:r>
      <w:r w:rsidR="0067062D" w:rsidRPr="006D424F">
        <w:rPr>
          <w:iCs/>
          <w:noProof/>
          <w:sz w:val="22"/>
          <w:szCs w:val="22"/>
          <w:lang w:val="hr-HR"/>
        </w:rPr>
        <w:t xml:space="preserve">, a naročito kada je ta izmjena rezultat primitka novih informacija koje mogu voditi ka značajnim izmjenama omjera korist/rizik, odnosno kada je </w:t>
      </w:r>
      <w:r w:rsidR="009F2914" w:rsidRPr="006D424F">
        <w:rPr>
          <w:iCs/>
          <w:noProof/>
          <w:sz w:val="22"/>
          <w:szCs w:val="22"/>
          <w:lang w:val="hr-HR"/>
        </w:rPr>
        <w:t xml:space="preserve">izmjena </w:t>
      </w:r>
      <w:r w:rsidR="0067062D" w:rsidRPr="006D424F">
        <w:rPr>
          <w:iCs/>
          <w:noProof/>
          <w:sz w:val="22"/>
          <w:szCs w:val="22"/>
          <w:lang w:val="hr-HR"/>
        </w:rPr>
        <w:t>rezultat ostvarenja nekog važno</w:t>
      </w:r>
      <w:r w:rsidR="00FC56C8" w:rsidRPr="006D424F">
        <w:rPr>
          <w:iCs/>
          <w:noProof/>
          <w:sz w:val="22"/>
          <w:szCs w:val="22"/>
          <w:lang w:val="hr-HR"/>
        </w:rPr>
        <w:t>g</w:t>
      </w:r>
      <w:r w:rsidR="0067062D" w:rsidRPr="006D424F">
        <w:rPr>
          <w:iCs/>
          <w:noProof/>
          <w:sz w:val="22"/>
          <w:szCs w:val="22"/>
          <w:lang w:val="hr-HR"/>
        </w:rPr>
        <w:t xml:space="preserve"> cilja (u smislu farmakovigilancije ili </w:t>
      </w:r>
      <w:r w:rsidRPr="006D424F">
        <w:rPr>
          <w:iCs/>
          <w:noProof/>
          <w:sz w:val="22"/>
          <w:szCs w:val="22"/>
          <w:lang w:val="hr-HR"/>
        </w:rPr>
        <w:t xml:space="preserve">minimizacije </w:t>
      </w:r>
      <w:r w:rsidR="0067062D" w:rsidRPr="006D424F">
        <w:rPr>
          <w:iCs/>
          <w:noProof/>
          <w:sz w:val="22"/>
          <w:szCs w:val="22"/>
          <w:lang w:val="hr-HR"/>
        </w:rPr>
        <w:t>rizika).</w:t>
      </w:r>
    </w:p>
    <w:p w14:paraId="1D56EE70" w14:textId="77777777" w:rsidR="00311A84" w:rsidRPr="006D424F" w:rsidRDefault="00311A84" w:rsidP="00B25918">
      <w:pPr>
        <w:ind w:left="567" w:hanging="567"/>
        <w:rPr>
          <w:sz w:val="22"/>
          <w:szCs w:val="22"/>
          <w:lang w:val="hr-HR"/>
        </w:rPr>
      </w:pPr>
      <w:r w:rsidRPr="006D424F">
        <w:rPr>
          <w:noProof/>
          <w:sz w:val="22"/>
          <w:szCs w:val="22"/>
          <w:lang w:val="hr-HR"/>
        </w:rPr>
        <w:br w:type="page"/>
      </w:r>
    </w:p>
    <w:p w14:paraId="2B05FEC1" w14:textId="77777777" w:rsidR="00311A84" w:rsidRPr="00D61A08" w:rsidRDefault="00311A84" w:rsidP="00A57403">
      <w:pPr>
        <w:jc w:val="center"/>
        <w:rPr>
          <w:sz w:val="22"/>
          <w:szCs w:val="22"/>
          <w:lang w:val="hr-HR"/>
        </w:rPr>
      </w:pPr>
    </w:p>
    <w:p w14:paraId="200AF135" w14:textId="77777777" w:rsidR="00311A84" w:rsidRPr="00D61A08" w:rsidRDefault="00311A84" w:rsidP="00A57403">
      <w:pPr>
        <w:jc w:val="center"/>
        <w:rPr>
          <w:sz w:val="22"/>
          <w:szCs w:val="22"/>
          <w:lang w:val="hr-HR"/>
        </w:rPr>
      </w:pPr>
    </w:p>
    <w:p w14:paraId="5ED42F7B" w14:textId="77777777" w:rsidR="00A91F7A" w:rsidRPr="00D61A08" w:rsidRDefault="00A91F7A" w:rsidP="00A57403">
      <w:pPr>
        <w:jc w:val="center"/>
        <w:rPr>
          <w:sz w:val="22"/>
          <w:szCs w:val="22"/>
          <w:lang w:val="hr-HR"/>
        </w:rPr>
      </w:pPr>
    </w:p>
    <w:p w14:paraId="0D2E687D" w14:textId="77777777" w:rsidR="00A91F7A" w:rsidRPr="00D61A08" w:rsidRDefault="00A91F7A" w:rsidP="00A57403">
      <w:pPr>
        <w:jc w:val="center"/>
        <w:rPr>
          <w:sz w:val="22"/>
          <w:szCs w:val="22"/>
          <w:lang w:val="hr-HR"/>
        </w:rPr>
      </w:pPr>
    </w:p>
    <w:p w14:paraId="486B3EFA" w14:textId="77777777" w:rsidR="00A91F7A" w:rsidRPr="00D61A08" w:rsidRDefault="00A91F7A" w:rsidP="00A57403">
      <w:pPr>
        <w:jc w:val="center"/>
        <w:rPr>
          <w:sz w:val="22"/>
          <w:szCs w:val="22"/>
          <w:lang w:val="hr-HR"/>
        </w:rPr>
      </w:pPr>
    </w:p>
    <w:p w14:paraId="555BE62B" w14:textId="77777777" w:rsidR="00A91F7A" w:rsidRPr="00D61A08" w:rsidRDefault="00A91F7A" w:rsidP="00A57403">
      <w:pPr>
        <w:jc w:val="center"/>
        <w:rPr>
          <w:sz w:val="22"/>
          <w:szCs w:val="22"/>
          <w:lang w:val="hr-HR"/>
        </w:rPr>
      </w:pPr>
    </w:p>
    <w:p w14:paraId="4199E84C" w14:textId="77777777" w:rsidR="00A91F7A" w:rsidRPr="00D61A08" w:rsidRDefault="00A91F7A" w:rsidP="00A57403">
      <w:pPr>
        <w:jc w:val="center"/>
        <w:rPr>
          <w:sz w:val="22"/>
          <w:szCs w:val="22"/>
          <w:lang w:val="hr-HR"/>
        </w:rPr>
      </w:pPr>
    </w:p>
    <w:p w14:paraId="48717BEF" w14:textId="77777777" w:rsidR="00A91F7A" w:rsidRPr="00D61A08" w:rsidRDefault="00A91F7A" w:rsidP="00A57403">
      <w:pPr>
        <w:jc w:val="center"/>
        <w:rPr>
          <w:sz w:val="22"/>
          <w:szCs w:val="22"/>
          <w:lang w:val="hr-HR"/>
        </w:rPr>
      </w:pPr>
    </w:p>
    <w:p w14:paraId="44AC4EE0" w14:textId="77777777" w:rsidR="00A91F7A" w:rsidRPr="00D61A08" w:rsidRDefault="00A91F7A" w:rsidP="00A57403">
      <w:pPr>
        <w:jc w:val="center"/>
        <w:rPr>
          <w:sz w:val="22"/>
          <w:szCs w:val="22"/>
          <w:lang w:val="hr-HR"/>
        </w:rPr>
      </w:pPr>
    </w:p>
    <w:p w14:paraId="215AB30E" w14:textId="77777777" w:rsidR="00A91F7A" w:rsidRPr="00D61A08" w:rsidRDefault="00A91F7A" w:rsidP="00A57403">
      <w:pPr>
        <w:jc w:val="center"/>
        <w:rPr>
          <w:sz w:val="22"/>
          <w:szCs w:val="22"/>
          <w:lang w:val="hr-HR"/>
        </w:rPr>
      </w:pPr>
    </w:p>
    <w:p w14:paraId="2F93E519" w14:textId="77777777" w:rsidR="00A91F7A" w:rsidRPr="00D61A08" w:rsidRDefault="00A91F7A" w:rsidP="00A57403">
      <w:pPr>
        <w:jc w:val="center"/>
        <w:rPr>
          <w:sz w:val="22"/>
          <w:szCs w:val="22"/>
          <w:lang w:val="hr-HR"/>
        </w:rPr>
      </w:pPr>
    </w:p>
    <w:p w14:paraId="57C8AEB9" w14:textId="77777777" w:rsidR="00A91F7A" w:rsidRPr="00D61A08" w:rsidRDefault="00A91F7A" w:rsidP="00A57403">
      <w:pPr>
        <w:jc w:val="center"/>
        <w:rPr>
          <w:sz w:val="22"/>
          <w:szCs w:val="22"/>
          <w:lang w:val="hr-HR"/>
        </w:rPr>
      </w:pPr>
    </w:p>
    <w:p w14:paraId="48E3C35A" w14:textId="77777777" w:rsidR="00A91F7A" w:rsidRPr="00D61A08" w:rsidRDefault="00A91F7A" w:rsidP="00A57403">
      <w:pPr>
        <w:jc w:val="center"/>
        <w:rPr>
          <w:sz w:val="22"/>
          <w:szCs w:val="22"/>
          <w:lang w:val="hr-HR"/>
        </w:rPr>
      </w:pPr>
    </w:p>
    <w:p w14:paraId="64CA2CDC" w14:textId="77777777" w:rsidR="00A91F7A" w:rsidRPr="00D61A08" w:rsidRDefault="00A91F7A" w:rsidP="00A57403">
      <w:pPr>
        <w:jc w:val="center"/>
        <w:rPr>
          <w:sz w:val="22"/>
          <w:szCs w:val="22"/>
          <w:lang w:val="hr-HR"/>
        </w:rPr>
      </w:pPr>
    </w:p>
    <w:p w14:paraId="3B27D39B" w14:textId="77777777" w:rsidR="00A91F7A" w:rsidRPr="00D61A08" w:rsidRDefault="00A91F7A" w:rsidP="00A57403">
      <w:pPr>
        <w:jc w:val="center"/>
        <w:rPr>
          <w:sz w:val="22"/>
          <w:szCs w:val="22"/>
          <w:lang w:val="hr-HR"/>
        </w:rPr>
      </w:pPr>
    </w:p>
    <w:p w14:paraId="01EDB96E" w14:textId="77777777" w:rsidR="00A91F7A" w:rsidRPr="00D61A08" w:rsidRDefault="00A91F7A" w:rsidP="00A57403">
      <w:pPr>
        <w:jc w:val="center"/>
        <w:rPr>
          <w:sz w:val="22"/>
          <w:szCs w:val="22"/>
          <w:lang w:val="hr-HR"/>
        </w:rPr>
      </w:pPr>
    </w:p>
    <w:p w14:paraId="17EF5574" w14:textId="77777777" w:rsidR="00A91F7A" w:rsidRPr="00D61A08" w:rsidRDefault="00A91F7A" w:rsidP="00A57403">
      <w:pPr>
        <w:jc w:val="center"/>
        <w:rPr>
          <w:sz w:val="22"/>
          <w:szCs w:val="22"/>
          <w:lang w:val="hr-HR"/>
        </w:rPr>
      </w:pPr>
    </w:p>
    <w:p w14:paraId="53AE083A" w14:textId="77777777" w:rsidR="00A26023" w:rsidRPr="00D61A08" w:rsidRDefault="00A26023" w:rsidP="00A57403">
      <w:pPr>
        <w:jc w:val="center"/>
        <w:rPr>
          <w:sz w:val="22"/>
          <w:szCs w:val="22"/>
          <w:lang w:val="hr-HR"/>
        </w:rPr>
      </w:pPr>
    </w:p>
    <w:p w14:paraId="567E75AE" w14:textId="77777777" w:rsidR="00A26023" w:rsidRDefault="00A26023" w:rsidP="00A57403">
      <w:pPr>
        <w:jc w:val="center"/>
        <w:rPr>
          <w:sz w:val="22"/>
          <w:szCs w:val="22"/>
          <w:lang w:val="hr-HR"/>
        </w:rPr>
      </w:pPr>
    </w:p>
    <w:p w14:paraId="64DCC522" w14:textId="77777777" w:rsidR="00D61A08" w:rsidRPr="00D61A08" w:rsidRDefault="00D61A08" w:rsidP="00A57403">
      <w:pPr>
        <w:jc w:val="center"/>
        <w:rPr>
          <w:sz w:val="22"/>
          <w:szCs w:val="22"/>
          <w:lang w:val="hr-HR"/>
        </w:rPr>
      </w:pPr>
    </w:p>
    <w:p w14:paraId="4C758188" w14:textId="77777777" w:rsidR="00A26023" w:rsidRPr="00D61A08" w:rsidRDefault="00A26023" w:rsidP="00A57403">
      <w:pPr>
        <w:jc w:val="center"/>
        <w:rPr>
          <w:sz w:val="22"/>
          <w:szCs w:val="22"/>
          <w:lang w:val="hr-HR"/>
        </w:rPr>
      </w:pPr>
    </w:p>
    <w:p w14:paraId="52F718C5" w14:textId="77777777" w:rsidR="004F36A2" w:rsidRPr="00D61A08" w:rsidRDefault="004F36A2" w:rsidP="00A57403">
      <w:pPr>
        <w:jc w:val="center"/>
        <w:rPr>
          <w:sz w:val="22"/>
          <w:szCs w:val="22"/>
          <w:lang w:val="hr-HR"/>
        </w:rPr>
      </w:pPr>
    </w:p>
    <w:p w14:paraId="6C7E19A7" w14:textId="77777777" w:rsidR="004F36A2" w:rsidRPr="00D61A08" w:rsidRDefault="004F36A2" w:rsidP="00A57403">
      <w:pPr>
        <w:jc w:val="center"/>
        <w:rPr>
          <w:sz w:val="22"/>
          <w:szCs w:val="22"/>
          <w:lang w:val="hr-HR"/>
        </w:rPr>
      </w:pPr>
    </w:p>
    <w:p w14:paraId="3CAAFE93" w14:textId="46BA630B" w:rsidR="00311A84" w:rsidRPr="006D424F" w:rsidRDefault="005971F3" w:rsidP="00A57403">
      <w:pPr>
        <w:jc w:val="center"/>
        <w:rPr>
          <w:b/>
          <w:sz w:val="22"/>
          <w:szCs w:val="22"/>
          <w:lang w:val="hr-HR"/>
        </w:rPr>
      </w:pPr>
      <w:r w:rsidRPr="006D424F">
        <w:rPr>
          <w:b/>
          <w:sz w:val="22"/>
          <w:szCs w:val="22"/>
          <w:lang w:val="hr-HR"/>
        </w:rPr>
        <w:t>PRILOG</w:t>
      </w:r>
      <w:r w:rsidR="002752E1">
        <w:rPr>
          <w:b/>
          <w:sz w:val="22"/>
          <w:szCs w:val="22"/>
          <w:lang w:val="hr-HR"/>
        </w:rPr>
        <w:t> </w:t>
      </w:r>
      <w:r w:rsidR="00311A84" w:rsidRPr="006D424F">
        <w:rPr>
          <w:b/>
          <w:sz w:val="22"/>
          <w:szCs w:val="22"/>
          <w:lang w:val="hr-HR"/>
        </w:rPr>
        <w:t>III</w:t>
      </w:r>
      <w:r w:rsidRPr="006D424F">
        <w:rPr>
          <w:b/>
          <w:sz w:val="22"/>
          <w:szCs w:val="22"/>
          <w:lang w:val="hr-HR"/>
        </w:rPr>
        <w:t>.</w:t>
      </w:r>
    </w:p>
    <w:p w14:paraId="06F51E41" w14:textId="77777777" w:rsidR="00311A84" w:rsidRPr="00D61A08" w:rsidRDefault="00311A84" w:rsidP="00A57403">
      <w:pPr>
        <w:jc w:val="center"/>
        <w:rPr>
          <w:sz w:val="22"/>
          <w:szCs w:val="22"/>
          <w:lang w:val="hr-HR"/>
        </w:rPr>
      </w:pPr>
    </w:p>
    <w:p w14:paraId="049656B8" w14:textId="77777777" w:rsidR="00311A84" w:rsidRPr="006D424F" w:rsidRDefault="00311A84" w:rsidP="00A57403">
      <w:pPr>
        <w:jc w:val="center"/>
        <w:rPr>
          <w:b/>
          <w:sz w:val="22"/>
          <w:szCs w:val="22"/>
          <w:lang w:val="hr-HR"/>
        </w:rPr>
      </w:pPr>
      <w:r w:rsidRPr="006D424F">
        <w:rPr>
          <w:b/>
          <w:sz w:val="22"/>
          <w:szCs w:val="22"/>
          <w:lang w:val="hr-HR"/>
        </w:rPr>
        <w:t>OZNAČ</w:t>
      </w:r>
      <w:r w:rsidR="005971F3" w:rsidRPr="006D424F">
        <w:rPr>
          <w:b/>
          <w:sz w:val="22"/>
          <w:szCs w:val="22"/>
          <w:lang w:val="hr-HR"/>
        </w:rPr>
        <w:t>I</w:t>
      </w:r>
      <w:r w:rsidRPr="006D424F">
        <w:rPr>
          <w:b/>
          <w:sz w:val="22"/>
          <w:szCs w:val="22"/>
          <w:lang w:val="hr-HR"/>
        </w:rPr>
        <w:t>VANJE I UPUTA O LIJEKU</w:t>
      </w:r>
    </w:p>
    <w:p w14:paraId="16897FAD" w14:textId="77777777" w:rsidR="00A91F7A" w:rsidRPr="00E97C9F" w:rsidRDefault="00A26023" w:rsidP="00A57403">
      <w:pPr>
        <w:jc w:val="center"/>
        <w:rPr>
          <w:sz w:val="22"/>
          <w:szCs w:val="22"/>
          <w:lang w:val="hr-HR"/>
        </w:rPr>
      </w:pPr>
      <w:r w:rsidRPr="006D424F">
        <w:rPr>
          <w:b/>
          <w:sz w:val="22"/>
          <w:szCs w:val="22"/>
          <w:lang w:val="hr-HR"/>
        </w:rPr>
        <w:br w:type="page"/>
      </w:r>
    </w:p>
    <w:p w14:paraId="33F3D77B" w14:textId="77777777" w:rsidR="00A91F7A" w:rsidRPr="00BF65BC" w:rsidRDefault="00A91F7A" w:rsidP="00A57403">
      <w:pPr>
        <w:jc w:val="center"/>
        <w:rPr>
          <w:sz w:val="22"/>
          <w:szCs w:val="22"/>
          <w:lang w:val="hr-HR"/>
        </w:rPr>
      </w:pPr>
    </w:p>
    <w:p w14:paraId="2C9E5609" w14:textId="77777777" w:rsidR="00A91F7A" w:rsidRPr="00BF65BC" w:rsidRDefault="00A91F7A" w:rsidP="00A57403">
      <w:pPr>
        <w:jc w:val="center"/>
        <w:rPr>
          <w:sz w:val="22"/>
          <w:szCs w:val="22"/>
          <w:lang w:val="hr-HR"/>
        </w:rPr>
      </w:pPr>
    </w:p>
    <w:p w14:paraId="515774A1" w14:textId="77777777" w:rsidR="00A91F7A" w:rsidRPr="00BF65BC" w:rsidRDefault="00A91F7A" w:rsidP="00A57403">
      <w:pPr>
        <w:jc w:val="center"/>
        <w:rPr>
          <w:sz w:val="22"/>
          <w:szCs w:val="22"/>
          <w:lang w:val="hr-HR"/>
        </w:rPr>
      </w:pPr>
    </w:p>
    <w:p w14:paraId="23222AC4" w14:textId="77777777" w:rsidR="00A91F7A" w:rsidRPr="00BF65BC" w:rsidRDefault="00A91F7A" w:rsidP="00A57403">
      <w:pPr>
        <w:jc w:val="center"/>
        <w:rPr>
          <w:sz w:val="22"/>
          <w:szCs w:val="22"/>
          <w:lang w:val="hr-HR"/>
        </w:rPr>
      </w:pPr>
    </w:p>
    <w:p w14:paraId="70CF78B7" w14:textId="77777777" w:rsidR="00A91F7A" w:rsidRPr="00BF65BC" w:rsidRDefault="00A91F7A" w:rsidP="00A57403">
      <w:pPr>
        <w:jc w:val="center"/>
        <w:rPr>
          <w:sz w:val="22"/>
          <w:szCs w:val="22"/>
          <w:lang w:val="hr-HR"/>
        </w:rPr>
      </w:pPr>
    </w:p>
    <w:p w14:paraId="62570AAD" w14:textId="77777777" w:rsidR="00A91F7A" w:rsidRPr="00BF65BC" w:rsidRDefault="00A91F7A" w:rsidP="00A57403">
      <w:pPr>
        <w:jc w:val="center"/>
        <w:rPr>
          <w:sz w:val="22"/>
          <w:szCs w:val="22"/>
          <w:lang w:val="hr-HR"/>
        </w:rPr>
      </w:pPr>
    </w:p>
    <w:p w14:paraId="404174FA" w14:textId="77777777" w:rsidR="00A91F7A" w:rsidRPr="00BF65BC" w:rsidRDefault="00A91F7A" w:rsidP="00A57403">
      <w:pPr>
        <w:jc w:val="center"/>
        <w:rPr>
          <w:sz w:val="22"/>
          <w:szCs w:val="22"/>
          <w:lang w:val="hr-HR"/>
        </w:rPr>
      </w:pPr>
    </w:p>
    <w:p w14:paraId="2A316467" w14:textId="77777777" w:rsidR="00A91F7A" w:rsidRDefault="00A91F7A" w:rsidP="00A57403">
      <w:pPr>
        <w:jc w:val="center"/>
        <w:rPr>
          <w:sz w:val="22"/>
          <w:szCs w:val="22"/>
          <w:lang w:val="hr-HR"/>
        </w:rPr>
      </w:pPr>
    </w:p>
    <w:p w14:paraId="26A15C72" w14:textId="77777777" w:rsidR="00BF65BC" w:rsidRPr="00BF65BC" w:rsidRDefault="00BF65BC" w:rsidP="00A57403">
      <w:pPr>
        <w:jc w:val="center"/>
        <w:rPr>
          <w:sz w:val="22"/>
          <w:szCs w:val="22"/>
          <w:lang w:val="hr-HR"/>
        </w:rPr>
      </w:pPr>
    </w:p>
    <w:p w14:paraId="43E58521" w14:textId="77777777" w:rsidR="00A91F7A" w:rsidRPr="00BF65BC" w:rsidRDefault="00A91F7A" w:rsidP="00A57403">
      <w:pPr>
        <w:jc w:val="center"/>
        <w:rPr>
          <w:sz w:val="22"/>
          <w:szCs w:val="22"/>
          <w:lang w:val="hr-HR"/>
        </w:rPr>
      </w:pPr>
    </w:p>
    <w:p w14:paraId="5731284A" w14:textId="77777777" w:rsidR="00A91F7A" w:rsidRPr="00BF65BC" w:rsidRDefault="00A91F7A" w:rsidP="00A57403">
      <w:pPr>
        <w:jc w:val="center"/>
        <w:rPr>
          <w:sz w:val="22"/>
          <w:szCs w:val="22"/>
          <w:lang w:val="hr-HR"/>
        </w:rPr>
      </w:pPr>
    </w:p>
    <w:p w14:paraId="13E38EE7" w14:textId="77777777" w:rsidR="00A91F7A" w:rsidRPr="00BF65BC" w:rsidRDefault="00A91F7A" w:rsidP="00A57403">
      <w:pPr>
        <w:jc w:val="center"/>
        <w:rPr>
          <w:sz w:val="22"/>
          <w:szCs w:val="22"/>
          <w:lang w:val="hr-HR"/>
        </w:rPr>
      </w:pPr>
    </w:p>
    <w:p w14:paraId="1BEDFC9A" w14:textId="77777777" w:rsidR="00A91F7A" w:rsidRPr="00BF65BC" w:rsidRDefault="00A91F7A" w:rsidP="00A57403">
      <w:pPr>
        <w:jc w:val="center"/>
        <w:rPr>
          <w:sz w:val="22"/>
          <w:szCs w:val="22"/>
          <w:lang w:val="hr-HR"/>
        </w:rPr>
      </w:pPr>
    </w:p>
    <w:p w14:paraId="14005AC4" w14:textId="77777777" w:rsidR="00A91F7A" w:rsidRPr="00BF65BC" w:rsidRDefault="00A91F7A" w:rsidP="00A57403">
      <w:pPr>
        <w:jc w:val="center"/>
        <w:rPr>
          <w:sz w:val="22"/>
          <w:szCs w:val="22"/>
          <w:lang w:val="hr-HR"/>
        </w:rPr>
      </w:pPr>
    </w:p>
    <w:p w14:paraId="6CA6DB3B" w14:textId="77777777" w:rsidR="00A91F7A" w:rsidRPr="00BF65BC" w:rsidRDefault="00A91F7A" w:rsidP="00A57403">
      <w:pPr>
        <w:jc w:val="center"/>
        <w:rPr>
          <w:sz w:val="22"/>
          <w:szCs w:val="22"/>
          <w:lang w:val="hr-HR"/>
        </w:rPr>
      </w:pPr>
    </w:p>
    <w:p w14:paraId="583551F4" w14:textId="77777777" w:rsidR="00A91F7A" w:rsidRPr="00BF65BC" w:rsidRDefault="00A91F7A" w:rsidP="00A57403">
      <w:pPr>
        <w:jc w:val="center"/>
        <w:rPr>
          <w:sz w:val="22"/>
          <w:szCs w:val="22"/>
          <w:lang w:val="hr-HR"/>
        </w:rPr>
      </w:pPr>
    </w:p>
    <w:p w14:paraId="1095F0A9" w14:textId="77777777" w:rsidR="00A91F7A" w:rsidRPr="00BF65BC" w:rsidRDefault="00A91F7A" w:rsidP="00A57403">
      <w:pPr>
        <w:jc w:val="center"/>
        <w:rPr>
          <w:sz w:val="22"/>
          <w:szCs w:val="22"/>
          <w:lang w:val="hr-HR"/>
        </w:rPr>
      </w:pPr>
    </w:p>
    <w:p w14:paraId="633E2FE6" w14:textId="77777777" w:rsidR="00A91F7A" w:rsidRPr="00BF65BC" w:rsidRDefault="00A91F7A" w:rsidP="00A57403">
      <w:pPr>
        <w:jc w:val="center"/>
        <w:rPr>
          <w:sz w:val="22"/>
          <w:szCs w:val="22"/>
          <w:lang w:val="hr-HR"/>
        </w:rPr>
      </w:pPr>
    </w:p>
    <w:p w14:paraId="63C086B6" w14:textId="77777777" w:rsidR="00A91F7A" w:rsidRPr="00BF65BC" w:rsidRDefault="00A91F7A" w:rsidP="00A57403">
      <w:pPr>
        <w:jc w:val="center"/>
        <w:rPr>
          <w:sz w:val="22"/>
          <w:szCs w:val="22"/>
          <w:lang w:val="hr-HR"/>
        </w:rPr>
      </w:pPr>
    </w:p>
    <w:p w14:paraId="6BFCCD21" w14:textId="77777777" w:rsidR="00A91F7A" w:rsidRPr="00BF65BC" w:rsidRDefault="00A91F7A" w:rsidP="00A57403">
      <w:pPr>
        <w:jc w:val="center"/>
        <w:rPr>
          <w:sz w:val="22"/>
          <w:szCs w:val="22"/>
          <w:lang w:val="hr-HR"/>
        </w:rPr>
      </w:pPr>
    </w:p>
    <w:p w14:paraId="5C566319" w14:textId="77777777" w:rsidR="00A91F7A" w:rsidRPr="00BF65BC" w:rsidRDefault="00A91F7A" w:rsidP="00A57403">
      <w:pPr>
        <w:jc w:val="center"/>
        <w:rPr>
          <w:sz w:val="22"/>
          <w:szCs w:val="22"/>
          <w:lang w:val="hr-HR"/>
        </w:rPr>
      </w:pPr>
    </w:p>
    <w:p w14:paraId="79249683" w14:textId="77777777" w:rsidR="00A91F7A" w:rsidRPr="00BF65BC" w:rsidRDefault="00A91F7A" w:rsidP="00A57403">
      <w:pPr>
        <w:jc w:val="center"/>
        <w:rPr>
          <w:sz w:val="22"/>
          <w:szCs w:val="22"/>
          <w:lang w:val="hr-HR"/>
        </w:rPr>
      </w:pPr>
    </w:p>
    <w:p w14:paraId="0BAF1707" w14:textId="77777777" w:rsidR="00A91F7A" w:rsidRPr="00BF65BC" w:rsidRDefault="00A91F7A" w:rsidP="00A57403">
      <w:pPr>
        <w:jc w:val="center"/>
        <w:rPr>
          <w:sz w:val="22"/>
          <w:szCs w:val="22"/>
          <w:lang w:val="hr-HR"/>
        </w:rPr>
      </w:pPr>
    </w:p>
    <w:p w14:paraId="57132FB3" w14:textId="3BD9958E" w:rsidR="00311A84" w:rsidRPr="006D424F" w:rsidRDefault="00311A84" w:rsidP="00A57403">
      <w:pPr>
        <w:pStyle w:val="QRD1"/>
      </w:pPr>
      <w:r w:rsidRPr="006D424F">
        <w:t>A.</w:t>
      </w:r>
      <w:r w:rsidR="0069434F">
        <w:t> </w:t>
      </w:r>
      <w:r w:rsidRPr="006D424F">
        <w:t>OZNAČ</w:t>
      </w:r>
      <w:r w:rsidR="005971F3" w:rsidRPr="006D424F">
        <w:t>I</w:t>
      </w:r>
      <w:r w:rsidRPr="006D424F">
        <w:t>VANJE</w:t>
      </w:r>
      <w:r w:rsidR="007F602E">
        <w:fldChar w:fldCharType="begin"/>
      </w:r>
      <w:r w:rsidR="007F602E">
        <w:instrText xml:space="preserve"> DOCVARIABLE VAULT_ND_8b3ca469-91b7-4e1a-bf30-481cdf821ae4 \* MERGEFORMAT </w:instrText>
      </w:r>
      <w:r w:rsidR="007F602E">
        <w:fldChar w:fldCharType="separate"/>
      </w:r>
      <w:r w:rsidR="00FA1663">
        <w:t xml:space="preserve"> </w:t>
      </w:r>
      <w:r w:rsidR="007F602E">
        <w:fldChar w:fldCharType="end"/>
      </w:r>
    </w:p>
    <w:p w14:paraId="1619BCCC" w14:textId="77777777" w:rsidR="00311A84" w:rsidRPr="006D424F" w:rsidRDefault="00311A84" w:rsidP="00A57403">
      <w:pPr>
        <w:rPr>
          <w:sz w:val="22"/>
          <w:szCs w:val="22"/>
          <w:lang w:val="hr-HR"/>
        </w:rPr>
      </w:pPr>
      <w:r w:rsidRPr="006D424F">
        <w:rPr>
          <w:sz w:val="22"/>
          <w:szCs w:val="22"/>
          <w:lang w:val="hr-HR"/>
        </w:rPr>
        <w:br w:type="page"/>
      </w:r>
    </w:p>
    <w:p w14:paraId="0FD74A77" w14:textId="77777777" w:rsidR="00404D40" w:rsidRPr="006D424F" w:rsidRDefault="00404D40" w:rsidP="00404D40">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KOJI SE MORAJU NALAZITI NA VANJSKOM PAKIRANJU</w:t>
      </w:r>
    </w:p>
    <w:p w14:paraId="51506B3B" w14:textId="77777777" w:rsidR="00404D40" w:rsidRPr="00404D40" w:rsidRDefault="00404D40" w:rsidP="00404D40">
      <w:pPr>
        <w:pBdr>
          <w:top w:val="single" w:sz="4" w:space="1" w:color="auto"/>
          <w:left w:val="single" w:sz="4" w:space="4" w:color="auto"/>
          <w:bottom w:val="single" w:sz="4" w:space="1" w:color="auto"/>
          <w:right w:val="single" w:sz="4" w:space="4" w:color="auto"/>
        </w:pBdr>
        <w:rPr>
          <w:sz w:val="22"/>
          <w:szCs w:val="22"/>
          <w:lang w:val="hr-HR"/>
        </w:rPr>
      </w:pPr>
    </w:p>
    <w:p w14:paraId="6A9CE65D" w14:textId="659BD8B4" w:rsidR="00311A84" w:rsidRDefault="00404D40" w:rsidP="00404D40">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Kutija</w:t>
      </w:r>
    </w:p>
    <w:p w14:paraId="5E7B1C69" w14:textId="77777777" w:rsidR="00404D40" w:rsidRPr="006D424F" w:rsidRDefault="00404D40" w:rsidP="00404D40">
      <w:pPr>
        <w:rPr>
          <w:sz w:val="22"/>
          <w:szCs w:val="22"/>
          <w:lang w:val="hr-HR"/>
        </w:rPr>
      </w:pPr>
    </w:p>
    <w:p w14:paraId="203E5E98" w14:textId="77777777" w:rsidR="00311A84" w:rsidRPr="006D424F" w:rsidRDefault="00311A84" w:rsidP="00A57403">
      <w:pPr>
        <w:rPr>
          <w:sz w:val="22"/>
          <w:szCs w:val="22"/>
          <w:lang w:val="hr-HR"/>
        </w:rPr>
      </w:pPr>
    </w:p>
    <w:p w14:paraId="31AF7A17"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17731496" w14:textId="77777777" w:rsidR="00311A84" w:rsidRPr="006D424F" w:rsidRDefault="00311A84" w:rsidP="00404D40">
      <w:pPr>
        <w:keepNext/>
        <w:rPr>
          <w:sz w:val="22"/>
          <w:szCs w:val="22"/>
          <w:lang w:val="hr-HR"/>
        </w:rPr>
      </w:pPr>
    </w:p>
    <w:p w14:paraId="34E975A4" w14:textId="11D604EB" w:rsidR="00311A84" w:rsidRPr="006D424F" w:rsidRDefault="00311A84" w:rsidP="00A57403">
      <w:pPr>
        <w:rPr>
          <w:noProof/>
          <w:sz w:val="22"/>
          <w:szCs w:val="22"/>
          <w:lang w:val="hr-HR"/>
        </w:rPr>
      </w:pPr>
      <w:r w:rsidRPr="006D424F">
        <w:rPr>
          <w:noProof/>
          <w:sz w:val="22"/>
          <w:szCs w:val="22"/>
          <w:lang w:val="hr-HR"/>
        </w:rPr>
        <w:t>Micardis</w:t>
      </w:r>
      <w:r w:rsidR="00045BE6" w:rsidRPr="006D424F">
        <w:rPr>
          <w:noProof/>
          <w:sz w:val="22"/>
          <w:szCs w:val="22"/>
          <w:lang w:val="hr-HR"/>
        </w:rPr>
        <w:t>Plus</w:t>
      </w:r>
      <w:r w:rsidR="00790A0F" w:rsidRPr="006D424F">
        <w:rPr>
          <w:noProof/>
          <w:sz w:val="22"/>
          <w:szCs w:val="22"/>
          <w:lang w:val="hr-HR"/>
        </w:rPr>
        <w:t xml:space="preserve"> </w:t>
      </w:r>
      <w:r w:rsidR="000542BD" w:rsidRPr="006D424F">
        <w:rPr>
          <w:caps/>
          <w:noProof/>
          <w:sz w:val="22"/>
          <w:szCs w:val="22"/>
          <w:lang w:val="hr-HR"/>
        </w:rPr>
        <w:t>4</w:t>
      </w:r>
      <w:r w:rsidRPr="006D424F">
        <w:rPr>
          <w:noProof/>
          <w:sz w:val="22"/>
          <w:szCs w:val="22"/>
          <w:lang w:val="hr-HR"/>
        </w:rPr>
        <w:t>0 mg</w:t>
      </w:r>
      <w:r w:rsidR="000542BD" w:rsidRPr="006D424F">
        <w:rPr>
          <w:noProof/>
          <w:sz w:val="22"/>
          <w:szCs w:val="22"/>
          <w:lang w:val="hr-HR"/>
        </w:rPr>
        <w:t>/12,5</w:t>
      </w:r>
      <w:r w:rsidR="004235A6" w:rsidRPr="006D424F">
        <w:rPr>
          <w:noProof/>
          <w:sz w:val="22"/>
          <w:szCs w:val="22"/>
          <w:lang w:val="hr-HR"/>
        </w:rPr>
        <w:t> </w:t>
      </w:r>
      <w:r w:rsidR="000542BD" w:rsidRPr="006D424F">
        <w:rPr>
          <w:noProof/>
          <w:sz w:val="22"/>
          <w:szCs w:val="22"/>
          <w:lang w:val="hr-HR"/>
        </w:rPr>
        <w:t>mg</w:t>
      </w:r>
      <w:r w:rsidRPr="006D424F">
        <w:rPr>
          <w:noProof/>
          <w:sz w:val="22"/>
          <w:szCs w:val="22"/>
          <w:lang w:val="hr-HR"/>
        </w:rPr>
        <w:t xml:space="preserve"> tablete</w:t>
      </w:r>
    </w:p>
    <w:p w14:paraId="7B52E26D" w14:textId="77777777" w:rsidR="00311A84" w:rsidRPr="006D424F" w:rsidRDefault="00535595" w:rsidP="00A57403">
      <w:pPr>
        <w:rPr>
          <w:noProof/>
          <w:sz w:val="22"/>
          <w:szCs w:val="22"/>
          <w:lang w:val="hr-HR"/>
        </w:rPr>
      </w:pPr>
      <w:r w:rsidRPr="006D424F">
        <w:rPr>
          <w:noProof/>
          <w:sz w:val="22"/>
          <w:szCs w:val="22"/>
          <w:lang w:val="hr-HR"/>
        </w:rPr>
        <w:t>t</w:t>
      </w:r>
      <w:r w:rsidR="00311A84" w:rsidRPr="006D424F">
        <w:rPr>
          <w:noProof/>
          <w:sz w:val="22"/>
          <w:szCs w:val="22"/>
          <w:lang w:val="hr-HR"/>
        </w:rPr>
        <w:t>elmisartan</w:t>
      </w:r>
      <w:r w:rsidR="000542BD" w:rsidRPr="006D424F">
        <w:rPr>
          <w:noProof/>
          <w:sz w:val="22"/>
          <w:szCs w:val="22"/>
          <w:lang w:val="hr-HR"/>
        </w:rPr>
        <w:t>/hidroklor</w:t>
      </w:r>
      <w:r w:rsidR="00882038" w:rsidRPr="006D424F">
        <w:rPr>
          <w:noProof/>
          <w:sz w:val="22"/>
          <w:szCs w:val="22"/>
          <w:lang w:val="hr-HR"/>
        </w:rPr>
        <w:t>o</w:t>
      </w:r>
      <w:r w:rsidR="000542BD" w:rsidRPr="006D424F">
        <w:rPr>
          <w:noProof/>
          <w:sz w:val="22"/>
          <w:szCs w:val="22"/>
          <w:lang w:val="hr-HR"/>
        </w:rPr>
        <w:t>tiazid</w:t>
      </w:r>
    </w:p>
    <w:p w14:paraId="35C5653C" w14:textId="77777777" w:rsidR="00311A84" w:rsidRPr="006D424F" w:rsidRDefault="00311A84" w:rsidP="00A57403">
      <w:pPr>
        <w:rPr>
          <w:sz w:val="22"/>
          <w:szCs w:val="22"/>
          <w:lang w:val="hr-HR"/>
        </w:rPr>
      </w:pPr>
    </w:p>
    <w:p w14:paraId="70C98F87" w14:textId="77777777" w:rsidR="00311A84" w:rsidRPr="006D424F" w:rsidRDefault="00311A84" w:rsidP="00A57403">
      <w:pPr>
        <w:rPr>
          <w:sz w:val="22"/>
          <w:szCs w:val="22"/>
          <w:lang w:val="hr-HR"/>
        </w:rPr>
      </w:pPr>
    </w:p>
    <w:p w14:paraId="5530D137"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NAVOĐENJE DJELATNE(IH) TVARI</w:t>
      </w:r>
    </w:p>
    <w:p w14:paraId="6EA7D141" w14:textId="77777777" w:rsidR="00311A84" w:rsidRPr="006D424F" w:rsidRDefault="00311A84" w:rsidP="00404D40">
      <w:pPr>
        <w:keepNext/>
        <w:rPr>
          <w:sz w:val="22"/>
          <w:szCs w:val="22"/>
          <w:lang w:val="hr-HR"/>
        </w:rPr>
      </w:pPr>
    </w:p>
    <w:p w14:paraId="37138A73" w14:textId="77777777" w:rsidR="00311A84" w:rsidRPr="006D424F" w:rsidRDefault="000542BD" w:rsidP="00A57403">
      <w:pPr>
        <w:rPr>
          <w:noProof/>
          <w:sz w:val="22"/>
          <w:szCs w:val="22"/>
          <w:lang w:val="hr-HR"/>
        </w:rPr>
      </w:pPr>
      <w:r w:rsidRPr="006D424F">
        <w:rPr>
          <w:noProof/>
          <w:sz w:val="22"/>
          <w:szCs w:val="22"/>
          <w:lang w:val="hr-HR"/>
        </w:rPr>
        <w:t>Jedna tableta sadrži 4</w:t>
      </w:r>
      <w:r w:rsidR="00311A84" w:rsidRPr="006D424F">
        <w:rPr>
          <w:noProof/>
          <w:sz w:val="22"/>
          <w:szCs w:val="22"/>
          <w:lang w:val="hr-HR"/>
        </w:rPr>
        <w:t>0 mg telmisartana</w:t>
      </w:r>
      <w:r w:rsidRPr="006D424F">
        <w:rPr>
          <w:noProof/>
          <w:sz w:val="22"/>
          <w:szCs w:val="22"/>
          <w:lang w:val="hr-HR"/>
        </w:rPr>
        <w:t xml:space="preserve"> i 12,5</w:t>
      </w:r>
      <w:r w:rsidR="004235A6" w:rsidRPr="006D424F">
        <w:rPr>
          <w:noProof/>
          <w:sz w:val="22"/>
          <w:szCs w:val="22"/>
          <w:lang w:val="hr-HR"/>
        </w:rPr>
        <w:t> </w:t>
      </w:r>
      <w:r w:rsidRPr="006D424F">
        <w:rPr>
          <w:noProof/>
          <w:sz w:val="22"/>
          <w:szCs w:val="22"/>
          <w:lang w:val="hr-HR"/>
        </w:rPr>
        <w:t>mg hidroklor</w:t>
      </w:r>
      <w:r w:rsidR="00882038" w:rsidRPr="006D424F">
        <w:rPr>
          <w:noProof/>
          <w:sz w:val="22"/>
          <w:szCs w:val="22"/>
          <w:lang w:val="hr-HR"/>
        </w:rPr>
        <w:t>o</w:t>
      </w:r>
      <w:r w:rsidRPr="006D424F">
        <w:rPr>
          <w:noProof/>
          <w:sz w:val="22"/>
          <w:szCs w:val="22"/>
          <w:lang w:val="hr-HR"/>
        </w:rPr>
        <w:t>tiazida</w:t>
      </w:r>
      <w:r w:rsidR="00311A84" w:rsidRPr="006D424F">
        <w:rPr>
          <w:noProof/>
          <w:sz w:val="22"/>
          <w:szCs w:val="22"/>
          <w:lang w:val="hr-HR"/>
        </w:rPr>
        <w:t>.</w:t>
      </w:r>
    </w:p>
    <w:p w14:paraId="03B31D8C" w14:textId="77777777" w:rsidR="00311A84" w:rsidRPr="006D424F" w:rsidRDefault="00311A84" w:rsidP="00A57403">
      <w:pPr>
        <w:rPr>
          <w:sz w:val="22"/>
          <w:szCs w:val="22"/>
          <w:lang w:val="hr-HR"/>
        </w:rPr>
      </w:pPr>
    </w:p>
    <w:p w14:paraId="09812714" w14:textId="77777777" w:rsidR="00311A84" w:rsidRPr="006D424F" w:rsidRDefault="00311A84" w:rsidP="00A57403">
      <w:pPr>
        <w:rPr>
          <w:sz w:val="22"/>
          <w:szCs w:val="22"/>
          <w:lang w:val="hr-HR"/>
        </w:rPr>
      </w:pPr>
    </w:p>
    <w:p w14:paraId="04D2DF0B"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POPIS POMOĆNIH TVARI</w:t>
      </w:r>
    </w:p>
    <w:p w14:paraId="51208447" w14:textId="77777777" w:rsidR="00311A84" w:rsidRPr="006D424F" w:rsidRDefault="00311A84" w:rsidP="00404D40">
      <w:pPr>
        <w:keepNext/>
        <w:rPr>
          <w:sz w:val="22"/>
          <w:szCs w:val="22"/>
          <w:lang w:val="hr-HR"/>
        </w:rPr>
      </w:pPr>
    </w:p>
    <w:p w14:paraId="677F86D6" w14:textId="77777777" w:rsidR="00311A84" w:rsidRPr="006D424F" w:rsidRDefault="00311A84" w:rsidP="00A57403">
      <w:pPr>
        <w:rPr>
          <w:sz w:val="22"/>
          <w:szCs w:val="22"/>
          <w:lang w:val="hr-HR"/>
        </w:rPr>
      </w:pPr>
      <w:r w:rsidRPr="006D424F">
        <w:rPr>
          <w:sz w:val="22"/>
          <w:szCs w:val="22"/>
          <w:lang w:val="hr-HR"/>
        </w:rPr>
        <w:t xml:space="preserve">Sadrži </w:t>
      </w:r>
      <w:r w:rsidR="000542BD" w:rsidRPr="006D424F">
        <w:rPr>
          <w:sz w:val="22"/>
          <w:szCs w:val="22"/>
          <w:lang w:val="hr-HR"/>
        </w:rPr>
        <w:t xml:space="preserve">laktozu hidrat i </w:t>
      </w:r>
      <w:r w:rsidRPr="006D424F">
        <w:rPr>
          <w:sz w:val="22"/>
          <w:szCs w:val="22"/>
          <w:lang w:val="hr-HR"/>
        </w:rPr>
        <w:t>sorbitol (E420).</w:t>
      </w:r>
    </w:p>
    <w:p w14:paraId="2264A0ED" w14:textId="218F1714" w:rsidR="00311A84" w:rsidRPr="006D424F" w:rsidRDefault="00311A84" w:rsidP="00A57403">
      <w:pPr>
        <w:rPr>
          <w:sz w:val="22"/>
          <w:szCs w:val="22"/>
          <w:lang w:val="hr-HR"/>
        </w:rPr>
      </w:pPr>
      <w:r w:rsidRPr="006D424F">
        <w:rPr>
          <w:sz w:val="22"/>
          <w:szCs w:val="22"/>
          <w:lang w:val="hr-HR"/>
        </w:rPr>
        <w:t>Pročita</w:t>
      </w:r>
      <w:r w:rsidR="000655EC" w:rsidRPr="006D424F">
        <w:rPr>
          <w:sz w:val="22"/>
          <w:szCs w:val="22"/>
          <w:lang w:val="hr-HR"/>
        </w:rPr>
        <w:t>j</w:t>
      </w:r>
      <w:r w:rsidRPr="006D424F">
        <w:rPr>
          <w:sz w:val="22"/>
          <w:szCs w:val="22"/>
          <w:lang w:val="hr-HR"/>
        </w:rPr>
        <w:t>t</w:t>
      </w:r>
      <w:r w:rsidR="000655EC" w:rsidRPr="006D424F">
        <w:rPr>
          <w:sz w:val="22"/>
          <w:szCs w:val="22"/>
          <w:lang w:val="hr-HR"/>
        </w:rPr>
        <w:t>e</w:t>
      </w:r>
      <w:r w:rsidRPr="006D424F">
        <w:rPr>
          <w:sz w:val="22"/>
          <w:szCs w:val="22"/>
          <w:lang w:val="hr-HR"/>
        </w:rPr>
        <w:t xml:space="preserve"> </w:t>
      </w:r>
      <w:r w:rsidR="009D5FAC" w:rsidRPr="006D424F">
        <w:rPr>
          <w:sz w:val="22"/>
          <w:szCs w:val="22"/>
          <w:lang w:val="hr-HR"/>
        </w:rPr>
        <w:t>u</w:t>
      </w:r>
      <w:r w:rsidRPr="006D424F">
        <w:rPr>
          <w:sz w:val="22"/>
          <w:szCs w:val="22"/>
          <w:lang w:val="hr-HR"/>
        </w:rPr>
        <w:t xml:space="preserve">putu o lijeku </w:t>
      </w:r>
      <w:r w:rsidR="00535595" w:rsidRPr="006D424F">
        <w:rPr>
          <w:sz w:val="22"/>
          <w:szCs w:val="22"/>
          <w:lang w:val="hr-HR"/>
        </w:rPr>
        <w:t xml:space="preserve">za </w:t>
      </w:r>
      <w:r w:rsidRPr="006D424F">
        <w:rPr>
          <w:sz w:val="22"/>
          <w:szCs w:val="22"/>
          <w:lang w:val="hr-HR"/>
        </w:rPr>
        <w:t>dodatn</w:t>
      </w:r>
      <w:r w:rsidR="00535595" w:rsidRPr="006D424F">
        <w:rPr>
          <w:sz w:val="22"/>
          <w:szCs w:val="22"/>
          <w:lang w:val="hr-HR"/>
        </w:rPr>
        <w:t>e</w:t>
      </w:r>
      <w:r w:rsidRPr="006D424F">
        <w:rPr>
          <w:sz w:val="22"/>
          <w:szCs w:val="22"/>
          <w:lang w:val="hr-HR"/>
        </w:rPr>
        <w:t xml:space="preserve"> informacij</w:t>
      </w:r>
      <w:r w:rsidR="00535595" w:rsidRPr="006D424F">
        <w:rPr>
          <w:sz w:val="22"/>
          <w:szCs w:val="22"/>
          <w:lang w:val="hr-HR"/>
        </w:rPr>
        <w:t>e</w:t>
      </w:r>
      <w:r w:rsidRPr="006D424F">
        <w:rPr>
          <w:sz w:val="22"/>
          <w:szCs w:val="22"/>
          <w:lang w:val="hr-HR"/>
        </w:rPr>
        <w:t>.</w:t>
      </w:r>
    </w:p>
    <w:p w14:paraId="097E6E21" w14:textId="77777777" w:rsidR="00311A84" w:rsidRDefault="00311A84" w:rsidP="00A57403">
      <w:pPr>
        <w:rPr>
          <w:sz w:val="22"/>
          <w:szCs w:val="22"/>
          <w:lang w:val="hr-HR"/>
        </w:rPr>
      </w:pPr>
    </w:p>
    <w:p w14:paraId="3FED060E" w14:textId="77777777" w:rsidR="00404D40" w:rsidRPr="006D424F" w:rsidRDefault="00404D40" w:rsidP="00A57403">
      <w:pPr>
        <w:rPr>
          <w:sz w:val="22"/>
          <w:szCs w:val="22"/>
          <w:lang w:val="hr-HR"/>
        </w:rPr>
      </w:pPr>
    </w:p>
    <w:p w14:paraId="65B23F9E"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FARMACEUTSKI OBLIK I SADRŽAJ</w:t>
      </w:r>
    </w:p>
    <w:p w14:paraId="5253AD25" w14:textId="77777777" w:rsidR="00311A84" w:rsidRPr="006D424F" w:rsidRDefault="00311A84" w:rsidP="00404D40">
      <w:pPr>
        <w:keepNext/>
        <w:rPr>
          <w:sz w:val="22"/>
          <w:szCs w:val="22"/>
          <w:lang w:val="hr-HR"/>
        </w:rPr>
      </w:pPr>
    </w:p>
    <w:p w14:paraId="39FAE2B8" w14:textId="4AC39ADA" w:rsidR="00404D40" w:rsidRPr="006D424F" w:rsidRDefault="00404D40" w:rsidP="00404D40">
      <w:pPr>
        <w:rPr>
          <w:noProof/>
          <w:sz w:val="22"/>
          <w:szCs w:val="22"/>
          <w:lang w:val="hr-HR"/>
        </w:rPr>
      </w:pPr>
      <w:r w:rsidRPr="006D424F">
        <w:rPr>
          <w:sz w:val="22"/>
          <w:szCs w:val="22"/>
          <w:lang w:val="hr-HR"/>
        </w:rPr>
        <w:t>14</w:t>
      </w:r>
      <w:r>
        <w:rPr>
          <w:sz w:val="22"/>
          <w:szCs w:val="22"/>
          <w:lang w:val="hr-HR"/>
        </w:rPr>
        <w:t> </w:t>
      </w:r>
      <w:r w:rsidRPr="006D424F">
        <w:rPr>
          <w:sz w:val="22"/>
          <w:szCs w:val="22"/>
          <w:lang w:val="hr-HR"/>
        </w:rPr>
        <w:t>tableta</w:t>
      </w:r>
    </w:p>
    <w:p w14:paraId="68D878BE" w14:textId="2ABE7A41" w:rsidR="00404D40" w:rsidRPr="002D754C" w:rsidRDefault="00404D40" w:rsidP="00404D40">
      <w:pPr>
        <w:rPr>
          <w:sz w:val="22"/>
          <w:szCs w:val="22"/>
          <w:shd w:val="clear" w:color="auto" w:fill="B3B3B3"/>
          <w:lang w:val="hr-HR"/>
        </w:rPr>
      </w:pPr>
      <w:r w:rsidRPr="002D754C">
        <w:rPr>
          <w:sz w:val="22"/>
          <w:szCs w:val="22"/>
          <w:shd w:val="clear" w:color="auto" w:fill="B3B3B3"/>
          <w:lang w:val="hr-HR"/>
        </w:rPr>
        <w:t>28 tableta</w:t>
      </w:r>
    </w:p>
    <w:p w14:paraId="539D114D" w14:textId="6A055766" w:rsidR="00404D40" w:rsidRPr="002D754C" w:rsidRDefault="00404D40" w:rsidP="00404D40">
      <w:pPr>
        <w:rPr>
          <w:sz w:val="22"/>
          <w:szCs w:val="22"/>
          <w:shd w:val="clear" w:color="auto" w:fill="B3B3B3"/>
          <w:lang w:val="hr-HR"/>
        </w:rPr>
      </w:pPr>
      <w:r w:rsidRPr="002D754C">
        <w:rPr>
          <w:sz w:val="22"/>
          <w:szCs w:val="22"/>
          <w:shd w:val="clear" w:color="auto" w:fill="B3B3B3"/>
          <w:lang w:val="hr-HR"/>
        </w:rPr>
        <w:t>30 </w:t>
      </w:r>
      <w:r w:rsidR="002D754C" w:rsidRPr="009E649E">
        <w:rPr>
          <w:shd w:val="clear" w:color="auto" w:fill="B3B3B3"/>
          <w:lang w:val="hr-HR"/>
        </w:rPr>
        <w:t>×</w:t>
      </w:r>
      <w:r w:rsidRPr="002D754C">
        <w:rPr>
          <w:sz w:val="22"/>
          <w:szCs w:val="22"/>
          <w:shd w:val="clear" w:color="auto" w:fill="B3B3B3"/>
          <w:lang w:val="hr-HR"/>
        </w:rPr>
        <w:t> 1 tableta</w:t>
      </w:r>
    </w:p>
    <w:p w14:paraId="4BAD8F9D" w14:textId="214D0379" w:rsidR="00404D40" w:rsidRPr="002D754C" w:rsidRDefault="00404D40" w:rsidP="00404D40">
      <w:pPr>
        <w:rPr>
          <w:sz w:val="22"/>
          <w:szCs w:val="22"/>
          <w:shd w:val="clear" w:color="auto" w:fill="B3B3B3"/>
          <w:lang w:val="hr-HR"/>
        </w:rPr>
      </w:pPr>
      <w:r w:rsidRPr="002D754C">
        <w:rPr>
          <w:sz w:val="22"/>
          <w:szCs w:val="22"/>
          <w:shd w:val="clear" w:color="auto" w:fill="B3B3B3"/>
          <w:lang w:val="hr-HR"/>
        </w:rPr>
        <w:t>56 tableta</w:t>
      </w:r>
    </w:p>
    <w:p w14:paraId="5C6B4F4D" w14:textId="39A82D44" w:rsidR="00404D40" w:rsidRPr="002D754C" w:rsidRDefault="00404D40" w:rsidP="00404D40">
      <w:pPr>
        <w:rPr>
          <w:sz w:val="22"/>
          <w:szCs w:val="22"/>
          <w:shd w:val="clear" w:color="auto" w:fill="B3B3B3"/>
          <w:lang w:val="hr-HR"/>
        </w:rPr>
      </w:pPr>
      <w:r w:rsidRPr="002D754C">
        <w:rPr>
          <w:sz w:val="22"/>
          <w:szCs w:val="22"/>
          <w:shd w:val="clear" w:color="auto" w:fill="B3B3B3"/>
          <w:lang w:val="hr-HR"/>
        </w:rPr>
        <w:t>84 tablete</w:t>
      </w:r>
    </w:p>
    <w:p w14:paraId="1BCE31F0" w14:textId="69F6DEEF" w:rsidR="00404D40" w:rsidRPr="002D754C" w:rsidRDefault="00404D40" w:rsidP="00404D40">
      <w:pPr>
        <w:rPr>
          <w:sz w:val="22"/>
          <w:szCs w:val="22"/>
          <w:shd w:val="clear" w:color="auto" w:fill="B3B3B3"/>
          <w:lang w:val="hr-HR"/>
        </w:rPr>
      </w:pPr>
      <w:r w:rsidRPr="002D754C">
        <w:rPr>
          <w:sz w:val="22"/>
          <w:szCs w:val="22"/>
          <w:shd w:val="clear" w:color="auto" w:fill="B3B3B3"/>
          <w:lang w:val="hr-HR"/>
        </w:rPr>
        <w:t>90 </w:t>
      </w:r>
      <w:r w:rsidR="002D754C" w:rsidRPr="009E649E">
        <w:rPr>
          <w:shd w:val="clear" w:color="auto" w:fill="B3B3B3"/>
          <w:lang w:val="hr-HR"/>
        </w:rPr>
        <w:t>×</w:t>
      </w:r>
      <w:r w:rsidRPr="002D754C">
        <w:rPr>
          <w:sz w:val="22"/>
          <w:szCs w:val="22"/>
          <w:shd w:val="clear" w:color="auto" w:fill="B3B3B3"/>
          <w:lang w:val="hr-HR"/>
        </w:rPr>
        <w:t> 1 tableta</w:t>
      </w:r>
    </w:p>
    <w:p w14:paraId="505E8C6B" w14:textId="7CC99455" w:rsidR="00404D40" w:rsidRPr="002D754C" w:rsidRDefault="00404D40" w:rsidP="00404D40">
      <w:pPr>
        <w:rPr>
          <w:sz w:val="22"/>
          <w:szCs w:val="22"/>
          <w:shd w:val="clear" w:color="auto" w:fill="B3B3B3"/>
          <w:lang w:val="hr-HR"/>
        </w:rPr>
      </w:pPr>
      <w:r w:rsidRPr="002D754C">
        <w:rPr>
          <w:sz w:val="22"/>
          <w:szCs w:val="22"/>
          <w:shd w:val="clear" w:color="auto" w:fill="B3B3B3"/>
          <w:lang w:val="hr-HR"/>
        </w:rPr>
        <w:t>98 tableta</w:t>
      </w:r>
    </w:p>
    <w:p w14:paraId="280298B5" w14:textId="3ED372D5" w:rsidR="00311A84" w:rsidRPr="006D424F" w:rsidRDefault="00404D40" w:rsidP="00404D40">
      <w:pPr>
        <w:rPr>
          <w:sz w:val="22"/>
          <w:szCs w:val="22"/>
          <w:lang w:val="hr-HR"/>
        </w:rPr>
      </w:pPr>
      <w:r w:rsidRPr="002D754C">
        <w:rPr>
          <w:sz w:val="22"/>
          <w:szCs w:val="22"/>
          <w:shd w:val="clear" w:color="auto" w:fill="B3B3B3"/>
          <w:lang w:val="hr-HR"/>
        </w:rPr>
        <w:t>28 </w:t>
      </w:r>
      <w:r w:rsidR="002D754C" w:rsidRPr="009E649E">
        <w:rPr>
          <w:shd w:val="clear" w:color="auto" w:fill="B3B3B3"/>
          <w:lang w:val="hr-HR"/>
        </w:rPr>
        <w:t>×</w:t>
      </w:r>
      <w:r w:rsidRPr="002D754C">
        <w:rPr>
          <w:sz w:val="22"/>
          <w:szCs w:val="22"/>
          <w:shd w:val="clear" w:color="auto" w:fill="B3B3B3"/>
          <w:lang w:val="hr-HR"/>
        </w:rPr>
        <w:t> 1 tableta</w:t>
      </w:r>
    </w:p>
    <w:p w14:paraId="06A92695" w14:textId="77777777" w:rsidR="00311A84" w:rsidRDefault="00311A84" w:rsidP="00A57403">
      <w:pPr>
        <w:rPr>
          <w:sz w:val="22"/>
          <w:szCs w:val="22"/>
          <w:lang w:val="hr-HR"/>
        </w:rPr>
      </w:pPr>
    </w:p>
    <w:p w14:paraId="0EE959DC" w14:textId="77777777" w:rsidR="00404D40" w:rsidRPr="006D424F" w:rsidRDefault="00404D40" w:rsidP="00A57403">
      <w:pPr>
        <w:rPr>
          <w:sz w:val="22"/>
          <w:szCs w:val="22"/>
          <w:lang w:val="hr-HR"/>
        </w:rPr>
      </w:pPr>
    </w:p>
    <w:p w14:paraId="27C18672"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5.</w:t>
      </w:r>
      <w:r w:rsidRPr="006D424F">
        <w:rPr>
          <w:b/>
          <w:sz w:val="22"/>
          <w:szCs w:val="22"/>
          <w:lang w:val="hr-HR"/>
        </w:rPr>
        <w:tab/>
        <w:t>NAČIN I PUT(EVI) PRIMJENE LIJEKA</w:t>
      </w:r>
    </w:p>
    <w:p w14:paraId="41AFE5C3" w14:textId="77777777" w:rsidR="00311A84" w:rsidRPr="006D424F" w:rsidRDefault="00311A84" w:rsidP="00404D40">
      <w:pPr>
        <w:keepNext/>
        <w:rPr>
          <w:sz w:val="22"/>
          <w:szCs w:val="22"/>
          <w:lang w:val="hr-HR"/>
        </w:rPr>
      </w:pPr>
    </w:p>
    <w:p w14:paraId="140E488D" w14:textId="50E92075" w:rsidR="00311A84" w:rsidRPr="006D424F" w:rsidRDefault="00B43C59" w:rsidP="00A57403">
      <w:pPr>
        <w:rPr>
          <w:noProof/>
          <w:sz w:val="22"/>
          <w:szCs w:val="22"/>
          <w:lang w:val="hr-HR"/>
        </w:rPr>
      </w:pPr>
      <w:r>
        <w:rPr>
          <w:noProof/>
          <w:sz w:val="22"/>
          <w:szCs w:val="22"/>
          <w:lang w:val="hr-HR"/>
        </w:rPr>
        <w:t>K</w:t>
      </w:r>
      <w:r w:rsidR="00311A84" w:rsidRPr="006D424F">
        <w:rPr>
          <w:noProof/>
          <w:sz w:val="22"/>
          <w:szCs w:val="22"/>
          <w:lang w:val="hr-HR"/>
        </w:rPr>
        <w:t>roz usta</w:t>
      </w:r>
    </w:p>
    <w:p w14:paraId="0302137B" w14:textId="6FCFF351" w:rsidR="00311A84" w:rsidRPr="006D424F" w:rsidRDefault="001219DA" w:rsidP="00A57403">
      <w:pPr>
        <w:rPr>
          <w:noProof/>
          <w:sz w:val="22"/>
          <w:szCs w:val="22"/>
          <w:lang w:val="hr-HR"/>
        </w:rPr>
      </w:pPr>
      <w:r w:rsidRPr="006D424F">
        <w:rPr>
          <w:noProof/>
          <w:sz w:val="22"/>
          <w:szCs w:val="22"/>
          <w:lang w:val="hr-HR"/>
        </w:rPr>
        <w:t>Prije uporabe pročita</w:t>
      </w:r>
      <w:r w:rsidR="00311A84" w:rsidRPr="006D424F">
        <w:rPr>
          <w:noProof/>
          <w:sz w:val="22"/>
          <w:szCs w:val="22"/>
          <w:lang w:val="hr-HR"/>
        </w:rPr>
        <w:t xml:space="preserve">jte </w:t>
      </w:r>
      <w:r w:rsidR="005971F3" w:rsidRPr="006D424F">
        <w:rPr>
          <w:noProof/>
          <w:sz w:val="22"/>
          <w:szCs w:val="22"/>
          <w:lang w:val="hr-HR"/>
        </w:rPr>
        <w:t>u</w:t>
      </w:r>
      <w:r w:rsidR="00311A84" w:rsidRPr="006D424F">
        <w:rPr>
          <w:noProof/>
          <w:sz w:val="22"/>
          <w:szCs w:val="22"/>
          <w:lang w:val="hr-HR"/>
        </w:rPr>
        <w:t>putu o lijeku.</w:t>
      </w:r>
    </w:p>
    <w:p w14:paraId="01B20963" w14:textId="77777777" w:rsidR="00311A84" w:rsidRPr="006D424F" w:rsidRDefault="00311A84" w:rsidP="00A57403">
      <w:pPr>
        <w:rPr>
          <w:sz w:val="22"/>
          <w:szCs w:val="22"/>
          <w:lang w:val="hr-HR"/>
        </w:rPr>
      </w:pPr>
    </w:p>
    <w:p w14:paraId="261EDB2F" w14:textId="77777777" w:rsidR="00311A84" w:rsidRPr="006D424F" w:rsidRDefault="00311A84" w:rsidP="00A57403">
      <w:pPr>
        <w:rPr>
          <w:sz w:val="22"/>
          <w:szCs w:val="22"/>
          <w:lang w:val="hr-HR"/>
        </w:rPr>
      </w:pPr>
    </w:p>
    <w:p w14:paraId="2146C30E"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6.</w:t>
      </w:r>
      <w:r w:rsidRPr="006D424F">
        <w:rPr>
          <w:b/>
          <w:sz w:val="22"/>
          <w:szCs w:val="22"/>
          <w:lang w:val="hr-HR"/>
        </w:rPr>
        <w:tab/>
        <w:t>POSEBNO UPOZORENJE O ČUVANJU LIJEKA IZVAN POGLEDA I DOHVATA DJECE</w:t>
      </w:r>
    </w:p>
    <w:p w14:paraId="016BDA1F" w14:textId="77777777" w:rsidR="00311A84" w:rsidRPr="006D424F" w:rsidRDefault="00311A84" w:rsidP="00404D40">
      <w:pPr>
        <w:keepNext/>
        <w:rPr>
          <w:sz w:val="22"/>
          <w:szCs w:val="22"/>
          <w:lang w:val="hr-HR"/>
        </w:rPr>
      </w:pPr>
    </w:p>
    <w:p w14:paraId="219B8A24" w14:textId="17B65C95" w:rsidR="00311A84" w:rsidRPr="006D424F" w:rsidRDefault="00311A84" w:rsidP="00A57403">
      <w:pPr>
        <w:rPr>
          <w:sz w:val="22"/>
          <w:szCs w:val="22"/>
          <w:lang w:val="hr-HR"/>
        </w:rPr>
      </w:pPr>
      <w:r w:rsidRPr="006D424F">
        <w:rPr>
          <w:sz w:val="22"/>
          <w:szCs w:val="22"/>
          <w:lang w:val="hr-HR"/>
        </w:rPr>
        <w:t>Čuvati izvan pogleda i dohvata djece.</w:t>
      </w:r>
    </w:p>
    <w:p w14:paraId="670F475E" w14:textId="77777777" w:rsidR="00311A84" w:rsidRPr="006D424F" w:rsidRDefault="00311A84" w:rsidP="00A57403">
      <w:pPr>
        <w:rPr>
          <w:sz w:val="22"/>
          <w:szCs w:val="22"/>
          <w:lang w:val="hr-HR"/>
        </w:rPr>
      </w:pPr>
    </w:p>
    <w:p w14:paraId="5031C0A5" w14:textId="77777777" w:rsidR="00311A84" w:rsidRPr="006D424F" w:rsidRDefault="00311A84" w:rsidP="00A57403">
      <w:pPr>
        <w:rPr>
          <w:sz w:val="22"/>
          <w:szCs w:val="22"/>
          <w:lang w:val="hr-HR"/>
        </w:rPr>
      </w:pPr>
    </w:p>
    <w:p w14:paraId="71BB3C4C"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7.</w:t>
      </w:r>
      <w:r w:rsidRPr="006D424F">
        <w:rPr>
          <w:b/>
          <w:sz w:val="22"/>
          <w:szCs w:val="22"/>
          <w:lang w:val="hr-HR"/>
        </w:rPr>
        <w:tab/>
        <w:t>DRUGO(A) POSEBNO(A) UPOZORENJE(A), AKO JE POTREBNO</w:t>
      </w:r>
    </w:p>
    <w:p w14:paraId="2BE766CC" w14:textId="77777777" w:rsidR="00311A84" w:rsidRPr="006D424F" w:rsidRDefault="00311A84" w:rsidP="00404D40">
      <w:pPr>
        <w:keepNext/>
        <w:rPr>
          <w:sz w:val="22"/>
          <w:szCs w:val="22"/>
          <w:lang w:val="hr-HR"/>
        </w:rPr>
      </w:pPr>
    </w:p>
    <w:p w14:paraId="675F6EDB" w14:textId="77777777" w:rsidR="00311A84" w:rsidRPr="006D424F" w:rsidRDefault="00311A84" w:rsidP="00A57403">
      <w:pPr>
        <w:rPr>
          <w:sz w:val="22"/>
          <w:szCs w:val="22"/>
          <w:lang w:val="hr-HR"/>
        </w:rPr>
      </w:pPr>
    </w:p>
    <w:p w14:paraId="2F9C9ED5"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8.</w:t>
      </w:r>
      <w:r w:rsidRPr="006D424F">
        <w:rPr>
          <w:b/>
          <w:sz w:val="22"/>
          <w:szCs w:val="22"/>
          <w:lang w:val="hr-HR"/>
        </w:rPr>
        <w:tab/>
        <w:t>ROK VALJANOSTI</w:t>
      </w:r>
    </w:p>
    <w:p w14:paraId="717B1756" w14:textId="77777777" w:rsidR="00311A84" w:rsidRPr="006D424F" w:rsidRDefault="00311A84" w:rsidP="00404D40">
      <w:pPr>
        <w:keepNext/>
        <w:rPr>
          <w:sz w:val="22"/>
          <w:szCs w:val="22"/>
          <w:lang w:val="hr-HR"/>
        </w:rPr>
      </w:pPr>
    </w:p>
    <w:p w14:paraId="1A3B207A" w14:textId="77777777" w:rsidR="00311A84" w:rsidRPr="006D424F" w:rsidRDefault="00FE52E2" w:rsidP="00A57403">
      <w:pPr>
        <w:rPr>
          <w:sz w:val="22"/>
          <w:szCs w:val="22"/>
          <w:lang w:val="hr-HR"/>
        </w:rPr>
      </w:pPr>
      <w:r w:rsidRPr="006D424F">
        <w:rPr>
          <w:sz w:val="22"/>
          <w:szCs w:val="22"/>
          <w:lang w:val="hr-HR"/>
        </w:rPr>
        <w:t>EXP</w:t>
      </w:r>
    </w:p>
    <w:p w14:paraId="6959A0E4" w14:textId="77777777" w:rsidR="00311A84" w:rsidRPr="006D424F" w:rsidRDefault="00311A84" w:rsidP="00A57403">
      <w:pPr>
        <w:rPr>
          <w:sz w:val="22"/>
          <w:szCs w:val="22"/>
          <w:lang w:val="hr-HR"/>
        </w:rPr>
      </w:pPr>
    </w:p>
    <w:p w14:paraId="2E7E29FD" w14:textId="77777777" w:rsidR="00311A84" w:rsidRPr="006D424F" w:rsidRDefault="00311A84" w:rsidP="00A57403">
      <w:pPr>
        <w:rPr>
          <w:sz w:val="22"/>
          <w:szCs w:val="22"/>
          <w:lang w:val="hr-HR"/>
        </w:rPr>
      </w:pPr>
    </w:p>
    <w:p w14:paraId="2E8EE2C1"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sz w:val="22"/>
          <w:szCs w:val="22"/>
          <w:lang w:val="hr-HR"/>
        </w:rPr>
      </w:pPr>
      <w:r w:rsidRPr="006D424F">
        <w:rPr>
          <w:b/>
          <w:sz w:val="22"/>
          <w:szCs w:val="22"/>
          <w:lang w:val="hr-HR"/>
        </w:rPr>
        <w:t>9.</w:t>
      </w:r>
      <w:r w:rsidRPr="006D424F">
        <w:rPr>
          <w:b/>
          <w:sz w:val="22"/>
          <w:szCs w:val="22"/>
          <w:lang w:val="hr-HR"/>
        </w:rPr>
        <w:tab/>
        <w:t>POSEBNE MJERE ČUVANJA</w:t>
      </w:r>
    </w:p>
    <w:p w14:paraId="7264C955" w14:textId="77777777" w:rsidR="00311A84" w:rsidRPr="006D424F" w:rsidRDefault="00311A84" w:rsidP="00404D40">
      <w:pPr>
        <w:keepNext/>
        <w:rPr>
          <w:sz w:val="22"/>
          <w:szCs w:val="22"/>
          <w:lang w:val="hr-HR"/>
        </w:rPr>
      </w:pPr>
    </w:p>
    <w:p w14:paraId="1F8CC681" w14:textId="77777777" w:rsidR="00311A84" w:rsidRPr="006D424F" w:rsidRDefault="00F97704" w:rsidP="00A57403">
      <w:pPr>
        <w:rPr>
          <w:b/>
          <w:bCs/>
          <w:sz w:val="22"/>
          <w:szCs w:val="22"/>
          <w:lang w:val="hr-HR"/>
        </w:rPr>
      </w:pPr>
      <w:r w:rsidRPr="006D424F">
        <w:rPr>
          <w:b/>
          <w:bCs/>
          <w:sz w:val="22"/>
          <w:szCs w:val="22"/>
          <w:lang w:val="hr-HR"/>
        </w:rPr>
        <w:t>L</w:t>
      </w:r>
      <w:r w:rsidR="000542BD" w:rsidRPr="006D424F">
        <w:rPr>
          <w:b/>
          <w:bCs/>
          <w:sz w:val="22"/>
          <w:szCs w:val="22"/>
          <w:lang w:val="hr-HR"/>
        </w:rPr>
        <w:t xml:space="preserve">ijek ne zahtijeva </w:t>
      </w:r>
      <w:r w:rsidRPr="006D424F">
        <w:rPr>
          <w:b/>
          <w:bCs/>
          <w:sz w:val="22"/>
          <w:szCs w:val="22"/>
          <w:lang w:val="hr-HR"/>
        </w:rPr>
        <w:t>čuvanje na određenoj</w:t>
      </w:r>
      <w:r w:rsidR="00596998" w:rsidRPr="006D424F">
        <w:rPr>
          <w:b/>
          <w:bCs/>
          <w:sz w:val="22"/>
          <w:szCs w:val="22"/>
          <w:lang w:val="hr-HR"/>
        </w:rPr>
        <w:t xml:space="preserve"> </w:t>
      </w:r>
      <w:r w:rsidR="00E34CBA" w:rsidRPr="006D424F">
        <w:rPr>
          <w:b/>
          <w:bCs/>
          <w:sz w:val="22"/>
          <w:szCs w:val="22"/>
          <w:lang w:val="hr-HR"/>
        </w:rPr>
        <w:t>temperatur</w:t>
      </w:r>
      <w:r w:rsidRPr="006D424F">
        <w:rPr>
          <w:b/>
          <w:bCs/>
          <w:sz w:val="22"/>
          <w:szCs w:val="22"/>
          <w:lang w:val="hr-HR"/>
        </w:rPr>
        <w:t>i</w:t>
      </w:r>
      <w:r w:rsidR="000542BD" w:rsidRPr="006D424F">
        <w:rPr>
          <w:b/>
          <w:bCs/>
          <w:sz w:val="22"/>
          <w:szCs w:val="22"/>
          <w:lang w:val="hr-HR"/>
        </w:rPr>
        <w:t xml:space="preserve">. </w:t>
      </w:r>
      <w:r w:rsidR="00311A84" w:rsidRPr="006D424F">
        <w:rPr>
          <w:b/>
          <w:bCs/>
          <w:sz w:val="22"/>
          <w:szCs w:val="22"/>
          <w:lang w:val="hr-HR"/>
        </w:rPr>
        <w:t>Čuvati u originalnom pak</w:t>
      </w:r>
      <w:r w:rsidR="009D5FAC" w:rsidRPr="006D424F">
        <w:rPr>
          <w:b/>
          <w:bCs/>
          <w:sz w:val="22"/>
          <w:szCs w:val="22"/>
          <w:lang w:val="hr-HR"/>
        </w:rPr>
        <w:t>ir</w:t>
      </w:r>
      <w:r w:rsidR="00311A84" w:rsidRPr="006D424F">
        <w:rPr>
          <w:b/>
          <w:bCs/>
          <w:sz w:val="22"/>
          <w:szCs w:val="22"/>
          <w:lang w:val="hr-HR"/>
        </w:rPr>
        <w:t>anju radi zaštite od vlage.</w:t>
      </w:r>
    </w:p>
    <w:p w14:paraId="76A809D1" w14:textId="77777777" w:rsidR="00ED1DE4" w:rsidRPr="006D424F" w:rsidRDefault="00ED1DE4" w:rsidP="00A57403">
      <w:pPr>
        <w:rPr>
          <w:sz w:val="22"/>
          <w:szCs w:val="22"/>
          <w:lang w:val="hr-HR"/>
        </w:rPr>
      </w:pPr>
    </w:p>
    <w:p w14:paraId="278D97A8" w14:textId="77777777" w:rsidR="00311A84" w:rsidRPr="006D424F" w:rsidRDefault="00311A84" w:rsidP="00A57403">
      <w:pPr>
        <w:rPr>
          <w:sz w:val="22"/>
          <w:szCs w:val="22"/>
          <w:lang w:val="hr-HR"/>
        </w:rPr>
      </w:pPr>
    </w:p>
    <w:p w14:paraId="325AAF76"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10.</w:t>
      </w:r>
      <w:r w:rsidRPr="006D424F">
        <w:rPr>
          <w:b/>
          <w:sz w:val="22"/>
          <w:szCs w:val="22"/>
          <w:lang w:val="hr-HR"/>
        </w:rPr>
        <w:tab/>
        <w:t>POSEBNE MJERE ZA ZBRINJAVANJE NEISKORIŠTENOG LIJEKA ILI OTPADNIH MATERIJALA KOJI POTJEČU OD LIJEKA, AKO JE POTREBNO</w:t>
      </w:r>
    </w:p>
    <w:p w14:paraId="49D8FC98" w14:textId="77777777" w:rsidR="00311A84" w:rsidRPr="006D424F" w:rsidRDefault="00311A84" w:rsidP="00404D40">
      <w:pPr>
        <w:keepNext/>
        <w:rPr>
          <w:sz w:val="22"/>
          <w:szCs w:val="22"/>
          <w:lang w:val="hr-HR"/>
        </w:rPr>
      </w:pPr>
    </w:p>
    <w:p w14:paraId="245F3B5F" w14:textId="77777777" w:rsidR="00311A84" w:rsidRPr="006D424F" w:rsidRDefault="00311A84" w:rsidP="00A57403">
      <w:pPr>
        <w:rPr>
          <w:sz w:val="22"/>
          <w:szCs w:val="22"/>
          <w:lang w:val="hr-HR"/>
        </w:rPr>
      </w:pPr>
    </w:p>
    <w:p w14:paraId="170F96DB"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11.</w:t>
      </w:r>
      <w:r w:rsidRPr="006D424F">
        <w:rPr>
          <w:b/>
          <w:sz w:val="22"/>
          <w:szCs w:val="22"/>
          <w:lang w:val="hr-HR"/>
        </w:rPr>
        <w:tab/>
        <w:t>NAZIV I ADRESA NOSITELJA ODOBRENJA ZA STAVLJANJE LIJEKA U PROMET</w:t>
      </w:r>
    </w:p>
    <w:p w14:paraId="3489AB9F" w14:textId="77777777" w:rsidR="00311A84" w:rsidRPr="006D424F" w:rsidRDefault="00311A84" w:rsidP="00404D40">
      <w:pPr>
        <w:keepNext/>
        <w:rPr>
          <w:sz w:val="22"/>
          <w:szCs w:val="22"/>
          <w:lang w:val="hr-HR"/>
        </w:rPr>
      </w:pPr>
    </w:p>
    <w:p w14:paraId="2089D06D" w14:textId="77777777" w:rsidR="00311A84" w:rsidRPr="006D424F" w:rsidRDefault="00311A84" w:rsidP="00A57403">
      <w:pPr>
        <w:rPr>
          <w:sz w:val="22"/>
          <w:szCs w:val="22"/>
          <w:lang w:val="hr-HR"/>
        </w:rPr>
      </w:pPr>
      <w:r w:rsidRPr="006D424F">
        <w:rPr>
          <w:sz w:val="22"/>
          <w:szCs w:val="22"/>
          <w:lang w:val="hr-HR"/>
        </w:rPr>
        <w:t>Boehringer Ingelheim International GmbH</w:t>
      </w:r>
    </w:p>
    <w:p w14:paraId="620D9B05" w14:textId="77777777" w:rsidR="00311A84" w:rsidRPr="006D424F" w:rsidRDefault="00311A84" w:rsidP="00A57403">
      <w:pPr>
        <w:rPr>
          <w:sz w:val="22"/>
          <w:szCs w:val="22"/>
          <w:lang w:val="hr-HR"/>
        </w:rPr>
      </w:pPr>
      <w:r w:rsidRPr="006D424F">
        <w:rPr>
          <w:sz w:val="22"/>
          <w:szCs w:val="22"/>
          <w:lang w:val="hr-HR"/>
        </w:rPr>
        <w:t>Binger Str. 173</w:t>
      </w:r>
    </w:p>
    <w:p w14:paraId="3F00FC36" w14:textId="0F5503B9" w:rsidR="00311A84" w:rsidRPr="006D424F" w:rsidRDefault="00311A84" w:rsidP="00A57403">
      <w:pPr>
        <w:rPr>
          <w:sz w:val="22"/>
          <w:szCs w:val="22"/>
          <w:lang w:val="hr-HR"/>
        </w:rPr>
      </w:pPr>
      <w:r w:rsidRPr="006D424F">
        <w:rPr>
          <w:sz w:val="22"/>
          <w:szCs w:val="22"/>
          <w:lang w:val="hr-HR"/>
        </w:rPr>
        <w:t>55216 Ingelheim am Rhein</w:t>
      </w:r>
    </w:p>
    <w:p w14:paraId="23D884F3" w14:textId="77777777" w:rsidR="00311A84" w:rsidRPr="006D424F" w:rsidRDefault="00311A84" w:rsidP="00A57403">
      <w:pPr>
        <w:rPr>
          <w:sz w:val="22"/>
          <w:szCs w:val="22"/>
          <w:lang w:val="hr-HR"/>
        </w:rPr>
      </w:pPr>
      <w:r w:rsidRPr="006D424F">
        <w:rPr>
          <w:sz w:val="22"/>
          <w:szCs w:val="22"/>
          <w:lang w:val="hr-HR"/>
        </w:rPr>
        <w:t>Njemačka</w:t>
      </w:r>
    </w:p>
    <w:p w14:paraId="4471363E" w14:textId="77777777" w:rsidR="00311A84" w:rsidRPr="006D424F" w:rsidRDefault="00311A84" w:rsidP="00A57403">
      <w:pPr>
        <w:rPr>
          <w:sz w:val="22"/>
          <w:szCs w:val="22"/>
          <w:lang w:val="hr-HR"/>
        </w:rPr>
      </w:pPr>
    </w:p>
    <w:p w14:paraId="463ACBCE" w14:textId="77777777" w:rsidR="00311A84" w:rsidRPr="006D424F" w:rsidRDefault="00311A84" w:rsidP="00A57403">
      <w:pPr>
        <w:rPr>
          <w:sz w:val="22"/>
          <w:szCs w:val="22"/>
          <w:lang w:val="hr-HR"/>
        </w:rPr>
      </w:pPr>
    </w:p>
    <w:p w14:paraId="2827E621"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12.</w:t>
      </w:r>
      <w:r w:rsidRPr="006D424F">
        <w:rPr>
          <w:b/>
          <w:sz w:val="22"/>
          <w:szCs w:val="22"/>
          <w:lang w:val="hr-HR"/>
        </w:rPr>
        <w:tab/>
        <w:t>BROJ(EVI) ODOBRENJA ZA STAVLJANJE LIJEKA U PROMET</w:t>
      </w:r>
    </w:p>
    <w:p w14:paraId="4B6228F7" w14:textId="77777777" w:rsidR="00311A84" w:rsidRPr="006D424F" w:rsidRDefault="00311A84" w:rsidP="00404D40">
      <w:pPr>
        <w:keepNext/>
        <w:rPr>
          <w:sz w:val="22"/>
          <w:szCs w:val="22"/>
          <w:lang w:val="hr-HR"/>
        </w:rPr>
      </w:pPr>
    </w:p>
    <w:p w14:paraId="0FCA6845" w14:textId="73D30055" w:rsidR="0006266D" w:rsidRPr="006D424F" w:rsidRDefault="00045BE6" w:rsidP="00404D40">
      <w:pPr>
        <w:ind w:left="1985" w:hanging="1985"/>
        <w:rPr>
          <w:sz w:val="22"/>
          <w:szCs w:val="22"/>
          <w:lang w:val="hr-HR"/>
        </w:rPr>
      </w:pPr>
      <w:r w:rsidRPr="006D424F">
        <w:rPr>
          <w:sz w:val="22"/>
          <w:szCs w:val="22"/>
          <w:lang w:val="hr-HR"/>
        </w:rPr>
        <w:t>EU/1/02/213/001</w:t>
      </w:r>
      <w:r w:rsidRPr="006D424F">
        <w:rPr>
          <w:sz w:val="22"/>
          <w:szCs w:val="22"/>
          <w:lang w:val="hr-HR"/>
        </w:rPr>
        <w:tab/>
        <w:t>14</w:t>
      </w:r>
      <w:r w:rsidR="00714904">
        <w:rPr>
          <w:sz w:val="22"/>
          <w:szCs w:val="22"/>
          <w:lang w:val="hr-HR"/>
        </w:rPr>
        <w:t> </w:t>
      </w:r>
      <w:r w:rsidRPr="006D424F">
        <w:rPr>
          <w:sz w:val="22"/>
          <w:szCs w:val="22"/>
          <w:lang w:val="hr-HR"/>
        </w:rPr>
        <w:t>tableta</w:t>
      </w:r>
    </w:p>
    <w:p w14:paraId="630EDF0E" w14:textId="42A8D5CD" w:rsidR="0006266D" w:rsidRPr="002D754C" w:rsidRDefault="0006266D" w:rsidP="00404D40">
      <w:pPr>
        <w:ind w:left="1985" w:hanging="1985"/>
        <w:rPr>
          <w:sz w:val="22"/>
          <w:szCs w:val="22"/>
          <w:lang w:val="hr-HR"/>
        </w:rPr>
      </w:pPr>
      <w:r w:rsidRPr="002D754C">
        <w:rPr>
          <w:sz w:val="22"/>
          <w:szCs w:val="22"/>
          <w:shd w:val="clear" w:color="auto" w:fill="B3B3B3"/>
          <w:lang w:val="hr-HR"/>
        </w:rPr>
        <w:t>EU/1/02/213/002</w:t>
      </w:r>
      <w:r w:rsidRPr="002D754C">
        <w:rPr>
          <w:sz w:val="22"/>
          <w:szCs w:val="22"/>
          <w:shd w:val="clear" w:color="auto" w:fill="B3B3B3"/>
          <w:lang w:val="hr-HR"/>
        </w:rPr>
        <w:tab/>
        <w:t>28</w:t>
      </w:r>
      <w:r w:rsidR="00714904"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4C8FFA92" w14:textId="1A8F027F" w:rsidR="0006266D" w:rsidRPr="002D754C" w:rsidRDefault="0006266D" w:rsidP="00404D40">
      <w:pPr>
        <w:ind w:left="1985" w:hanging="1985"/>
        <w:rPr>
          <w:sz w:val="22"/>
          <w:szCs w:val="22"/>
          <w:lang w:val="hr-HR"/>
        </w:rPr>
      </w:pPr>
      <w:r w:rsidRPr="002D754C">
        <w:rPr>
          <w:sz w:val="22"/>
          <w:szCs w:val="22"/>
          <w:shd w:val="clear" w:color="auto" w:fill="B3B3B3"/>
          <w:lang w:val="hr-HR"/>
        </w:rPr>
        <w:t>EU/1/02/213/003</w:t>
      </w:r>
      <w:r w:rsidRPr="002D754C">
        <w:rPr>
          <w:sz w:val="22"/>
          <w:szCs w:val="22"/>
          <w:shd w:val="clear" w:color="auto" w:fill="B3B3B3"/>
          <w:lang w:val="hr-HR"/>
        </w:rPr>
        <w:tab/>
      </w:r>
      <w:r w:rsidR="00045BE6" w:rsidRPr="002D754C">
        <w:rPr>
          <w:sz w:val="22"/>
          <w:szCs w:val="22"/>
          <w:shd w:val="clear" w:color="auto" w:fill="B3B3B3"/>
          <w:lang w:val="hr-HR"/>
        </w:rPr>
        <w:t>28</w:t>
      </w:r>
      <w:r w:rsidR="00714904" w:rsidRPr="002D754C">
        <w:rPr>
          <w:sz w:val="22"/>
          <w:szCs w:val="22"/>
          <w:shd w:val="clear" w:color="auto" w:fill="B3B3B3"/>
          <w:lang w:val="hr-HR"/>
        </w:rPr>
        <w:t> </w:t>
      </w:r>
      <w:r w:rsidR="002D754C" w:rsidRPr="003B4827">
        <w:rPr>
          <w:shd w:val="clear" w:color="auto" w:fill="B3B3B3"/>
          <w:lang w:val="pt-BR"/>
        </w:rPr>
        <w:t>×</w:t>
      </w:r>
      <w:r w:rsidR="00714904" w:rsidRPr="002D754C">
        <w:rPr>
          <w:sz w:val="22"/>
          <w:szCs w:val="22"/>
          <w:shd w:val="clear" w:color="auto" w:fill="B3B3B3"/>
          <w:lang w:val="hr-HR"/>
        </w:rPr>
        <w:t> </w:t>
      </w:r>
      <w:r w:rsidR="00045BE6" w:rsidRPr="002D754C">
        <w:rPr>
          <w:sz w:val="22"/>
          <w:szCs w:val="22"/>
          <w:shd w:val="clear" w:color="auto" w:fill="B3B3B3"/>
          <w:lang w:val="hr-HR"/>
        </w:rPr>
        <w:t>1</w:t>
      </w:r>
      <w:r w:rsidR="00714904" w:rsidRPr="002D754C">
        <w:rPr>
          <w:sz w:val="22"/>
          <w:szCs w:val="22"/>
          <w:shd w:val="clear" w:color="auto" w:fill="B3B3B3"/>
          <w:lang w:val="hr-HR"/>
        </w:rPr>
        <w:t> </w:t>
      </w:r>
      <w:r w:rsidR="00045BE6" w:rsidRPr="002D754C">
        <w:rPr>
          <w:sz w:val="22"/>
          <w:szCs w:val="22"/>
          <w:shd w:val="clear" w:color="auto" w:fill="B3B3B3"/>
          <w:lang w:val="hr-HR"/>
        </w:rPr>
        <w:t>tableta</w:t>
      </w:r>
    </w:p>
    <w:p w14:paraId="4A8C8EC0" w14:textId="7B5F7B61" w:rsidR="0006266D" w:rsidRPr="002D754C" w:rsidRDefault="0006266D" w:rsidP="00404D40">
      <w:pPr>
        <w:ind w:left="1985" w:hanging="1985"/>
        <w:rPr>
          <w:sz w:val="22"/>
          <w:szCs w:val="22"/>
          <w:lang w:val="hr-HR"/>
        </w:rPr>
      </w:pPr>
      <w:r w:rsidRPr="002D754C">
        <w:rPr>
          <w:sz w:val="22"/>
          <w:szCs w:val="22"/>
          <w:shd w:val="clear" w:color="auto" w:fill="B3B3B3"/>
          <w:lang w:val="hr-HR"/>
        </w:rPr>
        <w:t>EU/1/02/213/013</w:t>
      </w:r>
      <w:r w:rsidRPr="002D754C">
        <w:rPr>
          <w:sz w:val="22"/>
          <w:szCs w:val="22"/>
          <w:shd w:val="clear" w:color="auto" w:fill="B3B3B3"/>
          <w:lang w:val="hr-HR"/>
        </w:rPr>
        <w:tab/>
        <w:t>30</w:t>
      </w:r>
      <w:r w:rsidR="00714904" w:rsidRPr="002D754C">
        <w:rPr>
          <w:sz w:val="22"/>
          <w:szCs w:val="22"/>
          <w:shd w:val="clear" w:color="auto" w:fill="B3B3B3"/>
          <w:lang w:val="hr-HR"/>
        </w:rPr>
        <w:t> </w:t>
      </w:r>
      <w:r w:rsidR="002D754C" w:rsidRPr="003B4827">
        <w:rPr>
          <w:shd w:val="clear" w:color="auto" w:fill="B3B3B3"/>
          <w:lang w:val="pt-BR"/>
        </w:rPr>
        <w:t>×</w:t>
      </w:r>
      <w:r w:rsidR="00714904" w:rsidRPr="002D754C">
        <w:rPr>
          <w:sz w:val="22"/>
          <w:szCs w:val="22"/>
          <w:shd w:val="clear" w:color="auto" w:fill="B3B3B3"/>
          <w:lang w:val="hr-HR"/>
        </w:rPr>
        <w:t> </w:t>
      </w:r>
      <w:r w:rsidRPr="002D754C">
        <w:rPr>
          <w:sz w:val="22"/>
          <w:szCs w:val="22"/>
          <w:shd w:val="clear" w:color="auto" w:fill="B3B3B3"/>
          <w:lang w:val="hr-HR"/>
        </w:rPr>
        <w:t>1</w:t>
      </w:r>
      <w:r w:rsidR="00714904"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0D4D422E" w14:textId="52626456" w:rsidR="0006266D" w:rsidRPr="002D754C" w:rsidRDefault="0006266D" w:rsidP="00404D40">
      <w:pPr>
        <w:ind w:left="1985" w:hanging="1985"/>
        <w:rPr>
          <w:sz w:val="22"/>
          <w:szCs w:val="22"/>
          <w:lang w:val="hr-HR"/>
        </w:rPr>
      </w:pPr>
      <w:r w:rsidRPr="002D754C">
        <w:rPr>
          <w:sz w:val="22"/>
          <w:szCs w:val="22"/>
          <w:shd w:val="clear" w:color="auto" w:fill="B3B3B3"/>
          <w:lang w:val="hr-HR"/>
        </w:rPr>
        <w:t>EU/1/02/213/004</w:t>
      </w:r>
      <w:r w:rsidRPr="002D754C">
        <w:rPr>
          <w:sz w:val="22"/>
          <w:szCs w:val="22"/>
          <w:shd w:val="clear" w:color="auto" w:fill="B3B3B3"/>
          <w:lang w:val="hr-HR"/>
        </w:rPr>
        <w:tab/>
        <w:t>56</w:t>
      </w:r>
      <w:r w:rsidR="00714904"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67F09DCC" w14:textId="190D2FC0" w:rsidR="0006266D" w:rsidRPr="002D754C" w:rsidRDefault="0006266D" w:rsidP="00404D40">
      <w:pPr>
        <w:ind w:left="1985" w:hanging="1985"/>
        <w:rPr>
          <w:sz w:val="22"/>
          <w:szCs w:val="22"/>
          <w:lang w:val="hr-HR"/>
        </w:rPr>
      </w:pPr>
      <w:r w:rsidRPr="002D754C">
        <w:rPr>
          <w:sz w:val="22"/>
          <w:szCs w:val="22"/>
          <w:shd w:val="clear" w:color="auto" w:fill="B3B3B3"/>
          <w:lang w:val="hr-HR"/>
        </w:rPr>
        <w:t>EU/1/02/213/011</w:t>
      </w:r>
      <w:r w:rsidRPr="002D754C">
        <w:rPr>
          <w:sz w:val="22"/>
          <w:szCs w:val="22"/>
          <w:shd w:val="clear" w:color="auto" w:fill="B3B3B3"/>
          <w:lang w:val="hr-HR"/>
        </w:rPr>
        <w:tab/>
        <w:t>84</w:t>
      </w:r>
      <w:r w:rsidR="00714904" w:rsidRPr="002D754C">
        <w:rPr>
          <w:sz w:val="22"/>
          <w:szCs w:val="22"/>
          <w:shd w:val="clear" w:color="auto" w:fill="B3B3B3"/>
          <w:lang w:val="hr-HR"/>
        </w:rPr>
        <w:t> </w:t>
      </w:r>
      <w:r w:rsidRPr="002D754C">
        <w:rPr>
          <w:sz w:val="22"/>
          <w:szCs w:val="22"/>
          <w:shd w:val="clear" w:color="auto" w:fill="B3B3B3"/>
          <w:lang w:val="hr-HR"/>
        </w:rPr>
        <w:t>tablet</w:t>
      </w:r>
      <w:r w:rsidR="00B43C59">
        <w:rPr>
          <w:sz w:val="22"/>
          <w:szCs w:val="22"/>
          <w:shd w:val="clear" w:color="auto" w:fill="B3B3B3"/>
          <w:lang w:val="hr-HR"/>
        </w:rPr>
        <w:t>e</w:t>
      </w:r>
    </w:p>
    <w:p w14:paraId="14E29911" w14:textId="29EDA7CD" w:rsidR="0006266D" w:rsidRPr="002D754C" w:rsidRDefault="0006266D" w:rsidP="00404D40">
      <w:pPr>
        <w:ind w:left="1985" w:hanging="1985"/>
        <w:rPr>
          <w:sz w:val="22"/>
          <w:szCs w:val="22"/>
          <w:lang w:val="hr-HR"/>
        </w:rPr>
      </w:pPr>
      <w:r w:rsidRPr="002D754C">
        <w:rPr>
          <w:sz w:val="22"/>
          <w:szCs w:val="22"/>
          <w:shd w:val="clear" w:color="auto" w:fill="B3B3B3"/>
          <w:lang w:val="hr-HR"/>
        </w:rPr>
        <w:t>EU/1/02/213/014</w:t>
      </w:r>
      <w:r w:rsidRPr="002D754C">
        <w:rPr>
          <w:sz w:val="22"/>
          <w:szCs w:val="22"/>
          <w:shd w:val="clear" w:color="auto" w:fill="B3B3B3"/>
          <w:lang w:val="hr-HR"/>
        </w:rPr>
        <w:tab/>
        <w:t>90</w:t>
      </w:r>
      <w:r w:rsidR="00714904" w:rsidRPr="002D754C">
        <w:rPr>
          <w:sz w:val="22"/>
          <w:szCs w:val="22"/>
          <w:shd w:val="clear" w:color="auto" w:fill="B3B3B3"/>
          <w:lang w:val="hr-HR"/>
        </w:rPr>
        <w:t> </w:t>
      </w:r>
      <w:r w:rsidR="002D754C" w:rsidRPr="003B4827">
        <w:rPr>
          <w:shd w:val="clear" w:color="auto" w:fill="B3B3B3"/>
          <w:lang w:val="hr-HR"/>
        </w:rPr>
        <w:t>×</w:t>
      </w:r>
      <w:r w:rsidR="00714904" w:rsidRPr="002D754C">
        <w:rPr>
          <w:sz w:val="22"/>
          <w:szCs w:val="22"/>
          <w:shd w:val="clear" w:color="auto" w:fill="B3B3B3"/>
          <w:lang w:val="hr-HR"/>
        </w:rPr>
        <w:t> </w:t>
      </w:r>
      <w:r w:rsidRPr="002D754C">
        <w:rPr>
          <w:sz w:val="22"/>
          <w:szCs w:val="22"/>
          <w:shd w:val="clear" w:color="auto" w:fill="B3B3B3"/>
          <w:lang w:val="hr-HR"/>
        </w:rPr>
        <w:t>1</w:t>
      </w:r>
      <w:r w:rsidR="00714904"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5416E19D" w14:textId="551E047C" w:rsidR="0006266D" w:rsidRPr="006D424F" w:rsidRDefault="0006266D" w:rsidP="00404D40">
      <w:pPr>
        <w:ind w:left="1985" w:hanging="1985"/>
        <w:rPr>
          <w:sz w:val="22"/>
          <w:szCs w:val="22"/>
          <w:lang w:val="hr-HR"/>
        </w:rPr>
      </w:pPr>
      <w:r w:rsidRPr="002D754C">
        <w:rPr>
          <w:sz w:val="22"/>
          <w:szCs w:val="22"/>
          <w:shd w:val="clear" w:color="auto" w:fill="B3B3B3"/>
          <w:lang w:val="hr-HR"/>
        </w:rPr>
        <w:t>EU/1/02/213/005</w:t>
      </w:r>
      <w:r w:rsidRPr="002D754C">
        <w:rPr>
          <w:sz w:val="22"/>
          <w:szCs w:val="22"/>
          <w:shd w:val="clear" w:color="auto" w:fill="B3B3B3"/>
          <w:lang w:val="hr-HR"/>
        </w:rPr>
        <w:tab/>
        <w:t>98</w:t>
      </w:r>
      <w:r w:rsidR="00D8104F"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0CDA25F8" w14:textId="77777777" w:rsidR="0006266D" w:rsidRPr="006D424F" w:rsidRDefault="0006266D" w:rsidP="00A57403">
      <w:pPr>
        <w:ind w:left="567" w:hanging="567"/>
        <w:rPr>
          <w:sz w:val="22"/>
          <w:szCs w:val="22"/>
          <w:lang w:val="hr-HR"/>
        </w:rPr>
      </w:pPr>
    </w:p>
    <w:p w14:paraId="27EF5E15" w14:textId="77777777" w:rsidR="0006266D" w:rsidRPr="006D424F" w:rsidRDefault="0006266D" w:rsidP="00A57403">
      <w:pPr>
        <w:ind w:left="567" w:hanging="567"/>
        <w:rPr>
          <w:sz w:val="22"/>
          <w:szCs w:val="22"/>
          <w:lang w:val="hr-HR"/>
        </w:rPr>
      </w:pPr>
    </w:p>
    <w:p w14:paraId="78047341"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13.</w:t>
      </w:r>
      <w:r w:rsidRPr="006D424F">
        <w:rPr>
          <w:b/>
          <w:sz w:val="22"/>
          <w:szCs w:val="22"/>
          <w:lang w:val="hr-HR"/>
        </w:rPr>
        <w:tab/>
        <w:t>BROJ SERIJE</w:t>
      </w:r>
    </w:p>
    <w:p w14:paraId="5846AE6C" w14:textId="77777777" w:rsidR="00311A84" w:rsidRPr="006D424F" w:rsidRDefault="00311A84" w:rsidP="00404D40">
      <w:pPr>
        <w:keepNext/>
        <w:rPr>
          <w:sz w:val="22"/>
          <w:szCs w:val="22"/>
          <w:lang w:val="hr-HR"/>
        </w:rPr>
      </w:pPr>
    </w:p>
    <w:p w14:paraId="2A9E5747" w14:textId="77777777" w:rsidR="00311A84" w:rsidRPr="006D424F" w:rsidRDefault="00FE52E2" w:rsidP="00A57403">
      <w:pPr>
        <w:rPr>
          <w:sz w:val="22"/>
          <w:szCs w:val="22"/>
          <w:lang w:val="hr-HR"/>
        </w:rPr>
      </w:pPr>
      <w:r w:rsidRPr="006D424F">
        <w:rPr>
          <w:sz w:val="22"/>
          <w:szCs w:val="22"/>
          <w:lang w:val="hr-HR"/>
        </w:rPr>
        <w:t>Lot</w:t>
      </w:r>
    </w:p>
    <w:p w14:paraId="17870F45" w14:textId="77777777" w:rsidR="00311A84" w:rsidRPr="006D424F" w:rsidRDefault="00311A84" w:rsidP="00A57403">
      <w:pPr>
        <w:rPr>
          <w:sz w:val="22"/>
          <w:szCs w:val="22"/>
          <w:lang w:val="hr-HR"/>
        </w:rPr>
      </w:pPr>
    </w:p>
    <w:p w14:paraId="336180B1" w14:textId="77777777" w:rsidR="00311A84" w:rsidRPr="006D424F" w:rsidRDefault="00311A84" w:rsidP="00A57403">
      <w:pPr>
        <w:rPr>
          <w:sz w:val="22"/>
          <w:szCs w:val="22"/>
          <w:lang w:val="hr-HR"/>
        </w:rPr>
      </w:pPr>
    </w:p>
    <w:p w14:paraId="4B8327B2"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14.</w:t>
      </w:r>
      <w:r w:rsidRPr="006D424F">
        <w:rPr>
          <w:b/>
          <w:sz w:val="22"/>
          <w:szCs w:val="22"/>
          <w:lang w:val="hr-HR"/>
        </w:rPr>
        <w:tab/>
        <w:t>NAČIN IZDAVANJA LIJEKA</w:t>
      </w:r>
    </w:p>
    <w:p w14:paraId="093F6FD6" w14:textId="77777777" w:rsidR="00311A84" w:rsidRPr="006D424F" w:rsidRDefault="00311A84" w:rsidP="00404D40">
      <w:pPr>
        <w:keepNext/>
        <w:rPr>
          <w:sz w:val="22"/>
          <w:szCs w:val="22"/>
          <w:lang w:val="hr-HR"/>
        </w:rPr>
      </w:pPr>
    </w:p>
    <w:p w14:paraId="61B20FAD" w14:textId="77777777" w:rsidR="00311A84" w:rsidRPr="006D424F" w:rsidRDefault="00311A84" w:rsidP="00A57403">
      <w:pPr>
        <w:rPr>
          <w:sz w:val="22"/>
          <w:szCs w:val="22"/>
          <w:lang w:val="hr-HR"/>
        </w:rPr>
      </w:pPr>
    </w:p>
    <w:p w14:paraId="6AF2AC39" w14:textId="77777777" w:rsidR="00404D40" w:rsidRPr="006D424F" w:rsidRDefault="00404D40"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15.</w:t>
      </w:r>
      <w:r w:rsidRPr="006D424F">
        <w:rPr>
          <w:b/>
          <w:sz w:val="22"/>
          <w:szCs w:val="22"/>
          <w:lang w:val="hr-HR"/>
        </w:rPr>
        <w:tab/>
        <w:t>UPUTE ZA UPORABU</w:t>
      </w:r>
    </w:p>
    <w:p w14:paraId="7FBFBD93" w14:textId="77777777" w:rsidR="00311A84" w:rsidRPr="006D424F" w:rsidRDefault="00311A84" w:rsidP="00404D40">
      <w:pPr>
        <w:keepNext/>
        <w:rPr>
          <w:sz w:val="22"/>
          <w:szCs w:val="22"/>
          <w:u w:val="single"/>
          <w:lang w:val="hr-HR"/>
        </w:rPr>
      </w:pPr>
    </w:p>
    <w:p w14:paraId="79D8B459" w14:textId="77777777" w:rsidR="00311A84" w:rsidRPr="006D424F" w:rsidRDefault="00311A84" w:rsidP="00A57403">
      <w:pPr>
        <w:rPr>
          <w:sz w:val="22"/>
          <w:szCs w:val="22"/>
          <w:lang w:val="hr-HR"/>
        </w:rPr>
      </w:pPr>
    </w:p>
    <w:p w14:paraId="098BB598" w14:textId="77777777" w:rsidR="00311A84" w:rsidRPr="006D424F" w:rsidRDefault="00311A84" w:rsidP="00404D40">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u w:val="single"/>
          <w:lang w:val="hr-HR"/>
        </w:rPr>
      </w:pPr>
      <w:r w:rsidRPr="006D424F">
        <w:rPr>
          <w:b/>
          <w:sz w:val="22"/>
          <w:szCs w:val="22"/>
          <w:lang w:val="hr-HR"/>
        </w:rPr>
        <w:t>16.</w:t>
      </w:r>
      <w:r w:rsidRPr="006D424F">
        <w:rPr>
          <w:b/>
          <w:sz w:val="22"/>
          <w:szCs w:val="22"/>
          <w:lang w:val="hr-HR"/>
        </w:rPr>
        <w:tab/>
        <w:t>PODACI NA BRAILLE</w:t>
      </w:r>
      <w:r w:rsidR="00535595" w:rsidRPr="006D424F">
        <w:rPr>
          <w:b/>
          <w:sz w:val="22"/>
          <w:szCs w:val="22"/>
          <w:lang w:val="hr-HR"/>
        </w:rPr>
        <w:t xml:space="preserve">OVOM </w:t>
      </w:r>
      <w:r w:rsidRPr="006D424F">
        <w:rPr>
          <w:b/>
          <w:sz w:val="22"/>
          <w:szCs w:val="22"/>
          <w:lang w:val="hr-HR"/>
        </w:rPr>
        <w:t>PISMU</w:t>
      </w:r>
    </w:p>
    <w:p w14:paraId="4FC2340D" w14:textId="77777777" w:rsidR="00311A84" w:rsidRPr="006D424F" w:rsidRDefault="00311A84" w:rsidP="00404D40">
      <w:pPr>
        <w:pStyle w:val="Endnotentext"/>
        <w:keepNext/>
        <w:tabs>
          <w:tab w:val="clear" w:pos="567"/>
        </w:tabs>
        <w:rPr>
          <w:szCs w:val="22"/>
          <w:lang w:val="hr-HR"/>
        </w:rPr>
      </w:pPr>
    </w:p>
    <w:p w14:paraId="6853BA86" w14:textId="77777777" w:rsidR="005971F3" w:rsidRPr="006D424F" w:rsidRDefault="0006266D" w:rsidP="00A57403">
      <w:pPr>
        <w:rPr>
          <w:sz w:val="22"/>
          <w:szCs w:val="22"/>
          <w:lang w:val="hr-HR"/>
        </w:rPr>
      </w:pPr>
      <w:r w:rsidRPr="006D424F">
        <w:rPr>
          <w:sz w:val="22"/>
          <w:szCs w:val="22"/>
          <w:lang w:val="hr-HR"/>
        </w:rPr>
        <w:t>Micardis</w:t>
      </w:r>
      <w:r w:rsidR="00E34CBA" w:rsidRPr="006D424F">
        <w:rPr>
          <w:sz w:val="22"/>
          <w:szCs w:val="22"/>
          <w:lang w:val="hr-HR"/>
        </w:rPr>
        <w:t>Plus</w:t>
      </w:r>
      <w:r w:rsidRPr="006D424F">
        <w:rPr>
          <w:sz w:val="22"/>
          <w:szCs w:val="22"/>
          <w:lang w:val="hr-HR"/>
        </w:rPr>
        <w:t xml:space="preserve"> 4</w:t>
      </w:r>
      <w:r w:rsidR="00311A84" w:rsidRPr="006D424F">
        <w:rPr>
          <w:sz w:val="22"/>
          <w:szCs w:val="22"/>
          <w:lang w:val="hr-HR"/>
        </w:rPr>
        <w:t>0 mg</w:t>
      </w:r>
      <w:r w:rsidRPr="006D424F">
        <w:rPr>
          <w:sz w:val="22"/>
          <w:szCs w:val="22"/>
          <w:lang w:val="hr-HR"/>
        </w:rPr>
        <w:t>/12,5</w:t>
      </w:r>
      <w:r w:rsidR="009D4420" w:rsidRPr="006D424F">
        <w:rPr>
          <w:sz w:val="22"/>
          <w:szCs w:val="22"/>
          <w:lang w:val="hr-HR"/>
        </w:rPr>
        <w:t> </w:t>
      </w:r>
      <w:r w:rsidRPr="006D424F">
        <w:rPr>
          <w:sz w:val="22"/>
          <w:szCs w:val="22"/>
          <w:lang w:val="hr-HR"/>
        </w:rPr>
        <w:t>mg</w:t>
      </w:r>
    </w:p>
    <w:p w14:paraId="6F27A4C8" w14:textId="77777777" w:rsidR="005971F3" w:rsidRPr="006D424F" w:rsidRDefault="005971F3" w:rsidP="00A57403">
      <w:pPr>
        <w:rPr>
          <w:sz w:val="22"/>
          <w:szCs w:val="22"/>
          <w:lang w:val="hr-HR"/>
        </w:rPr>
      </w:pPr>
    </w:p>
    <w:p w14:paraId="5EE98165" w14:textId="77777777" w:rsidR="005971F3" w:rsidRPr="006D424F" w:rsidRDefault="005971F3" w:rsidP="00A57403">
      <w:pPr>
        <w:rPr>
          <w:noProof/>
          <w:sz w:val="22"/>
          <w:szCs w:val="22"/>
          <w:shd w:val="clear" w:color="auto" w:fill="CCCCCC"/>
          <w:lang w:val="hr-HR"/>
        </w:rPr>
      </w:pPr>
    </w:p>
    <w:p w14:paraId="3F15D988" w14:textId="77777777" w:rsidR="005971F3" w:rsidRPr="006D424F" w:rsidRDefault="005971F3" w:rsidP="00404D40">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lang w:val="hr-HR"/>
        </w:rPr>
      </w:pPr>
      <w:r w:rsidRPr="006D424F">
        <w:rPr>
          <w:b/>
          <w:sz w:val="22"/>
          <w:szCs w:val="22"/>
          <w:lang w:val="hr-HR"/>
        </w:rPr>
        <w:t>17.</w:t>
      </w:r>
      <w:r w:rsidRPr="006D424F">
        <w:rPr>
          <w:b/>
          <w:sz w:val="22"/>
          <w:szCs w:val="22"/>
          <w:lang w:val="hr-HR"/>
        </w:rPr>
        <w:tab/>
        <w:t>JEDINSTVENI IDENTIFIKATOR – 2D BARKOD</w:t>
      </w:r>
    </w:p>
    <w:p w14:paraId="44470814" w14:textId="77777777" w:rsidR="005971F3" w:rsidRPr="006D424F" w:rsidRDefault="005971F3" w:rsidP="00404D40">
      <w:pPr>
        <w:keepNext/>
        <w:rPr>
          <w:noProof/>
          <w:sz w:val="22"/>
          <w:szCs w:val="22"/>
          <w:lang w:val="hr-HR"/>
        </w:rPr>
      </w:pPr>
    </w:p>
    <w:p w14:paraId="740DC0A7" w14:textId="77777777" w:rsidR="005971F3" w:rsidRPr="006D424F" w:rsidRDefault="005971F3" w:rsidP="00A57403">
      <w:pPr>
        <w:rPr>
          <w:noProof/>
          <w:sz w:val="22"/>
          <w:szCs w:val="22"/>
          <w:shd w:val="clear" w:color="auto" w:fill="CCCCCC"/>
          <w:lang w:val="hr-HR"/>
        </w:rPr>
      </w:pPr>
      <w:r w:rsidRPr="006D424F">
        <w:rPr>
          <w:noProof/>
          <w:sz w:val="22"/>
          <w:szCs w:val="22"/>
          <w:highlight w:val="lightGray"/>
          <w:lang w:val="hr-HR"/>
        </w:rPr>
        <w:t>Sadrži 2D barkod s jedinstvenim identifikatorom.</w:t>
      </w:r>
    </w:p>
    <w:p w14:paraId="4EA4BB41" w14:textId="77777777" w:rsidR="00BB03F0" w:rsidRPr="006D424F" w:rsidRDefault="00BB03F0" w:rsidP="00A57403">
      <w:pPr>
        <w:rPr>
          <w:noProof/>
          <w:sz w:val="22"/>
          <w:szCs w:val="22"/>
          <w:lang w:val="hr-HR"/>
        </w:rPr>
      </w:pPr>
    </w:p>
    <w:p w14:paraId="20B09EBB" w14:textId="77777777" w:rsidR="005971F3" w:rsidRPr="006D424F" w:rsidRDefault="005971F3" w:rsidP="00A57403">
      <w:pPr>
        <w:rPr>
          <w:noProof/>
          <w:vanish/>
          <w:sz w:val="22"/>
          <w:szCs w:val="22"/>
          <w:lang w:val="hr-HR"/>
        </w:rPr>
      </w:pPr>
    </w:p>
    <w:p w14:paraId="32C637E9" w14:textId="77777777" w:rsidR="005971F3" w:rsidRPr="006D424F" w:rsidRDefault="0064393F" w:rsidP="00404D4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18.</w:t>
      </w:r>
      <w:r w:rsidRPr="006D424F">
        <w:rPr>
          <w:b/>
          <w:sz w:val="22"/>
          <w:szCs w:val="22"/>
          <w:lang w:val="hr-HR"/>
        </w:rPr>
        <w:tab/>
      </w:r>
      <w:r w:rsidR="005971F3" w:rsidRPr="006D424F">
        <w:rPr>
          <w:b/>
          <w:sz w:val="22"/>
          <w:szCs w:val="22"/>
          <w:lang w:val="hr-HR"/>
        </w:rPr>
        <w:t>JEDINSTVENI IDENTIFIKATOR – PODACI ČITLJIVI</w:t>
      </w:r>
      <w:r w:rsidR="009F169C" w:rsidRPr="006D424F">
        <w:rPr>
          <w:b/>
          <w:sz w:val="22"/>
          <w:szCs w:val="22"/>
          <w:lang w:val="hr-HR"/>
        </w:rPr>
        <w:t xml:space="preserve"> </w:t>
      </w:r>
      <w:r w:rsidR="005971F3" w:rsidRPr="006D424F">
        <w:rPr>
          <w:b/>
          <w:sz w:val="22"/>
          <w:szCs w:val="22"/>
          <w:lang w:val="hr-HR"/>
        </w:rPr>
        <w:t>LJUDSKIM OKOM</w:t>
      </w:r>
    </w:p>
    <w:p w14:paraId="795BC686" w14:textId="77777777" w:rsidR="005971F3" w:rsidRPr="006D424F" w:rsidRDefault="005971F3" w:rsidP="00A57403">
      <w:pPr>
        <w:keepNext/>
        <w:rPr>
          <w:noProof/>
          <w:sz w:val="22"/>
          <w:szCs w:val="22"/>
          <w:lang w:val="hr-HR"/>
        </w:rPr>
      </w:pPr>
    </w:p>
    <w:p w14:paraId="50DBFD90" w14:textId="04A08D8F" w:rsidR="005971F3" w:rsidRPr="006D424F" w:rsidRDefault="005971F3" w:rsidP="00A57403">
      <w:pPr>
        <w:keepNext/>
        <w:rPr>
          <w:color w:val="000000"/>
          <w:sz w:val="22"/>
          <w:szCs w:val="22"/>
          <w:lang w:val="hr-HR"/>
        </w:rPr>
      </w:pPr>
      <w:r w:rsidRPr="006D424F">
        <w:rPr>
          <w:color w:val="000000"/>
          <w:sz w:val="22"/>
          <w:szCs w:val="22"/>
          <w:lang w:val="hr-HR"/>
        </w:rPr>
        <w:t>PC</w:t>
      </w:r>
    </w:p>
    <w:p w14:paraId="229B52F5" w14:textId="1E6352C9" w:rsidR="005971F3" w:rsidRPr="006D424F" w:rsidRDefault="005971F3" w:rsidP="00A57403">
      <w:pPr>
        <w:keepNext/>
        <w:rPr>
          <w:color w:val="000000"/>
          <w:sz w:val="22"/>
          <w:szCs w:val="22"/>
          <w:lang w:val="hr-HR"/>
        </w:rPr>
      </w:pPr>
      <w:r w:rsidRPr="006D424F">
        <w:rPr>
          <w:color w:val="000000"/>
          <w:sz w:val="22"/>
          <w:szCs w:val="22"/>
          <w:lang w:val="hr-HR"/>
        </w:rPr>
        <w:t>SN</w:t>
      </w:r>
    </w:p>
    <w:p w14:paraId="3BCA4C15" w14:textId="636BA675" w:rsidR="00311A84" w:rsidRPr="006D424F" w:rsidRDefault="005971F3" w:rsidP="00A57403">
      <w:pPr>
        <w:rPr>
          <w:lang w:val="hr-HR"/>
        </w:rPr>
      </w:pPr>
      <w:r w:rsidRPr="006D424F">
        <w:rPr>
          <w:color w:val="000000"/>
          <w:sz w:val="22"/>
          <w:szCs w:val="22"/>
          <w:lang w:val="hr-HR"/>
        </w:rPr>
        <w:t>NN</w:t>
      </w:r>
      <w:r w:rsidR="00311A84" w:rsidRPr="006D424F">
        <w:rPr>
          <w:u w:val="single"/>
          <w:lang w:val="hr-HR"/>
        </w:rPr>
        <w:br w:type="page"/>
      </w:r>
    </w:p>
    <w:p w14:paraId="2C823D8C" w14:textId="77777777" w:rsidR="00D8104F" w:rsidRPr="006D424F" w:rsidRDefault="00D8104F" w:rsidP="00D8104F">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1B7FEECB" w14:textId="77777777" w:rsidR="00D8104F" w:rsidRPr="00E97C9F" w:rsidRDefault="00D8104F" w:rsidP="00D8104F">
      <w:pPr>
        <w:pBdr>
          <w:top w:val="single" w:sz="4" w:space="1" w:color="auto"/>
          <w:left w:val="single" w:sz="4" w:space="4" w:color="auto"/>
          <w:bottom w:val="single" w:sz="4" w:space="1" w:color="auto"/>
          <w:right w:val="single" w:sz="4" w:space="4" w:color="auto"/>
        </w:pBdr>
        <w:rPr>
          <w:sz w:val="22"/>
          <w:szCs w:val="22"/>
          <w:lang w:val="hr-HR"/>
        </w:rPr>
      </w:pPr>
    </w:p>
    <w:p w14:paraId="07A588EA" w14:textId="46A9DB99" w:rsidR="00311A84" w:rsidRPr="006D424F" w:rsidRDefault="00D8104F" w:rsidP="00D8104F">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od 7</w:t>
      </w:r>
      <w:r w:rsidR="00375375">
        <w:rPr>
          <w:b/>
          <w:szCs w:val="22"/>
          <w:lang w:val="hr-HR"/>
        </w:rPr>
        <w:t> </w:t>
      </w:r>
      <w:r w:rsidRPr="006D424F">
        <w:rPr>
          <w:b/>
          <w:szCs w:val="22"/>
          <w:lang w:val="hr-HR"/>
        </w:rPr>
        <w:t>tableta</w:t>
      </w:r>
    </w:p>
    <w:p w14:paraId="74823745" w14:textId="77777777" w:rsidR="00311A84" w:rsidRDefault="00311A84" w:rsidP="00A57403">
      <w:pPr>
        <w:rPr>
          <w:sz w:val="22"/>
          <w:szCs w:val="22"/>
          <w:lang w:val="hr-HR"/>
        </w:rPr>
      </w:pPr>
    </w:p>
    <w:p w14:paraId="0C2848BE" w14:textId="77777777" w:rsidR="00D8104F" w:rsidRPr="006D424F" w:rsidRDefault="00D8104F" w:rsidP="00A57403">
      <w:pPr>
        <w:rPr>
          <w:sz w:val="22"/>
          <w:szCs w:val="22"/>
          <w:lang w:val="hr-HR"/>
        </w:rPr>
      </w:pPr>
    </w:p>
    <w:p w14:paraId="7C8EDA5C"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249FD6F7" w14:textId="77777777" w:rsidR="00311A84" w:rsidRPr="006D424F" w:rsidRDefault="00311A84" w:rsidP="00D8104F">
      <w:pPr>
        <w:keepNext/>
        <w:ind w:left="567" w:hanging="567"/>
        <w:rPr>
          <w:sz w:val="22"/>
          <w:szCs w:val="22"/>
          <w:lang w:val="hr-HR"/>
        </w:rPr>
      </w:pPr>
    </w:p>
    <w:p w14:paraId="23067CDA" w14:textId="77777777" w:rsidR="00311A84" w:rsidRPr="006D424F" w:rsidRDefault="0006266D"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Pr="006D424F">
        <w:rPr>
          <w:szCs w:val="22"/>
          <w:lang w:val="hr-HR"/>
        </w:rPr>
        <w:t xml:space="preserve"> 4</w:t>
      </w:r>
      <w:r w:rsidR="00311A84" w:rsidRPr="006D424F">
        <w:rPr>
          <w:szCs w:val="22"/>
          <w:lang w:val="hr-HR"/>
        </w:rPr>
        <w:t>0 mg</w:t>
      </w:r>
      <w:r w:rsidRPr="006D424F">
        <w:rPr>
          <w:szCs w:val="22"/>
          <w:lang w:val="hr-HR"/>
        </w:rPr>
        <w:t>/12,5</w:t>
      </w:r>
      <w:r w:rsidR="004235A6" w:rsidRPr="006D424F">
        <w:rPr>
          <w:szCs w:val="22"/>
          <w:lang w:val="hr-HR"/>
        </w:rPr>
        <w:t> </w:t>
      </w:r>
      <w:r w:rsidRPr="006D424F">
        <w:rPr>
          <w:szCs w:val="22"/>
          <w:lang w:val="hr-HR"/>
        </w:rPr>
        <w:t>mg</w:t>
      </w:r>
      <w:r w:rsidR="00311A84" w:rsidRPr="006D424F">
        <w:rPr>
          <w:szCs w:val="22"/>
          <w:lang w:val="hr-HR"/>
        </w:rPr>
        <w:t xml:space="preserve"> tablete</w:t>
      </w:r>
    </w:p>
    <w:p w14:paraId="4AF076BC" w14:textId="77777777" w:rsidR="00311A84" w:rsidRPr="006D424F" w:rsidRDefault="00045BE6" w:rsidP="00A57403">
      <w:pPr>
        <w:rPr>
          <w:noProof/>
          <w:sz w:val="22"/>
          <w:szCs w:val="22"/>
          <w:lang w:val="hr-HR"/>
        </w:rPr>
      </w:pPr>
      <w:r w:rsidRPr="006D424F">
        <w:rPr>
          <w:noProof/>
          <w:sz w:val="22"/>
          <w:szCs w:val="22"/>
          <w:lang w:val="hr-HR"/>
        </w:rPr>
        <w:t>t</w:t>
      </w:r>
      <w:r w:rsidR="00311A84" w:rsidRPr="006D424F">
        <w:rPr>
          <w:noProof/>
          <w:sz w:val="22"/>
          <w:szCs w:val="22"/>
          <w:lang w:val="hr-HR"/>
        </w:rPr>
        <w:t>elmisartan</w:t>
      </w:r>
      <w:r w:rsidR="0006266D" w:rsidRPr="006D424F">
        <w:rPr>
          <w:noProof/>
          <w:sz w:val="22"/>
          <w:szCs w:val="22"/>
          <w:lang w:val="hr-HR"/>
        </w:rPr>
        <w:t>/hidroklor</w:t>
      </w:r>
      <w:r w:rsidR="00882038" w:rsidRPr="006D424F">
        <w:rPr>
          <w:noProof/>
          <w:sz w:val="22"/>
          <w:szCs w:val="22"/>
          <w:lang w:val="hr-HR"/>
        </w:rPr>
        <w:t>o</w:t>
      </w:r>
      <w:r w:rsidR="0006266D" w:rsidRPr="006D424F">
        <w:rPr>
          <w:noProof/>
          <w:sz w:val="22"/>
          <w:szCs w:val="22"/>
          <w:lang w:val="hr-HR"/>
        </w:rPr>
        <w:t>tiazid</w:t>
      </w:r>
    </w:p>
    <w:p w14:paraId="0607E557" w14:textId="77777777" w:rsidR="00311A84" w:rsidRPr="006D424F" w:rsidRDefault="00311A84" w:rsidP="00A57403">
      <w:pPr>
        <w:rPr>
          <w:sz w:val="22"/>
          <w:szCs w:val="22"/>
          <w:lang w:val="hr-HR"/>
        </w:rPr>
      </w:pPr>
    </w:p>
    <w:p w14:paraId="77F5E250" w14:textId="77777777" w:rsidR="00311A84" w:rsidRPr="006D424F" w:rsidRDefault="00311A84" w:rsidP="00A57403">
      <w:pPr>
        <w:rPr>
          <w:sz w:val="22"/>
          <w:szCs w:val="22"/>
          <w:lang w:val="hr-HR"/>
        </w:rPr>
      </w:pPr>
    </w:p>
    <w:p w14:paraId="12163394"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017FFA0D" w14:textId="77777777" w:rsidR="00311A84" w:rsidRPr="006D424F" w:rsidRDefault="00311A84" w:rsidP="00D8104F">
      <w:pPr>
        <w:keepNext/>
        <w:rPr>
          <w:sz w:val="22"/>
          <w:szCs w:val="22"/>
          <w:lang w:val="hr-HR"/>
        </w:rPr>
      </w:pPr>
    </w:p>
    <w:p w14:paraId="25A875CE" w14:textId="77777777" w:rsidR="00311A84" w:rsidRPr="006D424F" w:rsidRDefault="00311A84" w:rsidP="00A57403">
      <w:pPr>
        <w:rPr>
          <w:sz w:val="22"/>
          <w:szCs w:val="22"/>
          <w:lang w:val="hr-HR"/>
        </w:rPr>
      </w:pPr>
      <w:r w:rsidRPr="006D424F">
        <w:rPr>
          <w:sz w:val="22"/>
          <w:szCs w:val="22"/>
          <w:lang w:val="hr-HR"/>
        </w:rPr>
        <w:t>Boehringer Ingelheim (</w:t>
      </w:r>
      <w:r w:rsidRPr="006D424F">
        <w:rPr>
          <w:sz w:val="22"/>
          <w:szCs w:val="22"/>
          <w:highlight w:val="lightGray"/>
          <w:shd w:val="pct15" w:color="auto" w:fill="FFFFFF"/>
          <w:lang w:val="hr-HR"/>
        </w:rPr>
        <w:t>logo</w:t>
      </w:r>
      <w:r w:rsidRPr="006D424F">
        <w:rPr>
          <w:sz w:val="22"/>
          <w:szCs w:val="22"/>
          <w:lang w:val="hr-HR"/>
        </w:rPr>
        <w:t>)</w:t>
      </w:r>
    </w:p>
    <w:p w14:paraId="4ABC20B6" w14:textId="77777777" w:rsidR="00311A84" w:rsidRPr="006D424F" w:rsidRDefault="00311A84" w:rsidP="00A57403">
      <w:pPr>
        <w:rPr>
          <w:sz w:val="22"/>
          <w:szCs w:val="22"/>
          <w:lang w:val="hr-HR"/>
        </w:rPr>
      </w:pPr>
    </w:p>
    <w:p w14:paraId="2E3FC01C" w14:textId="77777777" w:rsidR="00311A84" w:rsidRPr="006D424F" w:rsidRDefault="00311A84" w:rsidP="00A57403">
      <w:pPr>
        <w:rPr>
          <w:sz w:val="22"/>
          <w:szCs w:val="22"/>
          <w:lang w:val="hr-HR"/>
        </w:rPr>
      </w:pPr>
    </w:p>
    <w:p w14:paraId="305ADC2D"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44EB03CA" w14:textId="77777777" w:rsidR="00311A84" w:rsidRPr="006D424F" w:rsidRDefault="00311A84" w:rsidP="00D8104F">
      <w:pPr>
        <w:keepNext/>
        <w:rPr>
          <w:sz w:val="22"/>
          <w:szCs w:val="22"/>
          <w:lang w:val="hr-HR"/>
        </w:rPr>
      </w:pPr>
    </w:p>
    <w:p w14:paraId="06FD4776" w14:textId="77777777" w:rsidR="00311A84" w:rsidRPr="006D424F" w:rsidRDefault="00FE52E2" w:rsidP="00A57403">
      <w:pPr>
        <w:rPr>
          <w:sz w:val="22"/>
          <w:szCs w:val="22"/>
          <w:lang w:val="hr-HR"/>
        </w:rPr>
      </w:pPr>
      <w:r w:rsidRPr="006D424F">
        <w:rPr>
          <w:sz w:val="22"/>
          <w:szCs w:val="22"/>
          <w:lang w:val="hr-HR"/>
        </w:rPr>
        <w:t>EXP</w:t>
      </w:r>
    </w:p>
    <w:p w14:paraId="3DAB1CA2" w14:textId="77777777" w:rsidR="00311A84" w:rsidRPr="006D424F" w:rsidRDefault="00311A84" w:rsidP="00A57403">
      <w:pPr>
        <w:rPr>
          <w:sz w:val="22"/>
          <w:szCs w:val="22"/>
          <w:lang w:val="hr-HR"/>
        </w:rPr>
      </w:pPr>
    </w:p>
    <w:p w14:paraId="6876577A" w14:textId="77777777" w:rsidR="00311A84" w:rsidRPr="006D424F" w:rsidRDefault="00311A84" w:rsidP="00A57403">
      <w:pPr>
        <w:rPr>
          <w:sz w:val="22"/>
          <w:szCs w:val="22"/>
          <w:lang w:val="hr-HR"/>
        </w:rPr>
      </w:pPr>
    </w:p>
    <w:p w14:paraId="49C7C091"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29372042" w14:textId="77777777" w:rsidR="00311A84" w:rsidRPr="006D424F" w:rsidRDefault="00311A84" w:rsidP="00D8104F">
      <w:pPr>
        <w:keepNext/>
        <w:rPr>
          <w:sz w:val="22"/>
          <w:szCs w:val="22"/>
          <w:lang w:val="hr-HR"/>
        </w:rPr>
      </w:pPr>
    </w:p>
    <w:p w14:paraId="42DD4756" w14:textId="77777777" w:rsidR="00311A84" w:rsidRPr="006D424F" w:rsidRDefault="00FE52E2" w:rsidP="00A57403">
      <w:pPr>
        <w:rPr>
          <w:sz w:val="22"/>
          <w:szCs w:val="22"/>
          <w:lang w:val="hr-HR"/>
        </w:rPr>
      </w:pPr>
      <w:r w:rsidRPr="006D424F">
        <w:rPr>
          <w:sz w:val="22"/>
          <w:szCs w:val="22"/>
          <w:lang w:val="hr-HR"/>
        </w:rPr>
        <w:t>Lot</w:t>
      </w:r>
    </w:p>
    <w:p w14:paraId="3E069365" w14:textId="77777777" w:rsidR="00311A84" w:rsidRPr="006D424F" w:rsidRDefault="00311A84" w:rsidP="00A57403">
      <w:pPr>
        <w:rPr>
          <w:sz w:val="22"/>
          <w:szCs w:val="22"/>
          <w:lang w:val="hr-HR"/>
        </w:rPr>
      </w:pPr>
    </w:p>
    <w:p w14:paraId="1D516BC6" w14:textId="77777777" w:rsidR="00311A84" w:rsidRPr="006D424F" w:rsidRDefault="00311A84" w:rsidP="00A57403">
      <w:pPr>
        <w:rPr>
          <w:sz w:val="22"/>
          <w:szCs w:val="22"/>
          <w:lang w:val="hr-HR"/>
        </w:rPr>
      </w:pPr>
    </w:p>
    <w:p w14:paraId="57A05BDA" w14:textId="77777777" w:rsidR="00311A84" w:rsidRPr="006D424F" w:rsidRDefault="00311A84" w:rsidP="00D8104F">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3DF09AA1" w14:textId="77777777" w:rsidR="00311A84" w:rsidRPr="006D424F" w:rsidRDefault="00311A84" w:rsidP="00D8104F">
      <w:pPr>
        <w:keepNext/>
        <w:rPr>
          <w:sz w:val="22"/>
          <w:szCs w:val="22"/>
          <w:lang w:val="hr-HR"/>
        </w:rPr>
      </w:pPr>
    </w:p>
    <w:p w14:paraId="5268E38F" w14:textId="77777777" w:rsidR="00311A84" w:rsidRPr="006D424F" w:rsidRDefault="00311A84" w:rsidP="00A57403">
      <w:pPr>
        <w:rPr>
          <w:sz w:val="22"/>
          <w:szCs w:val="22"/>
          <w:lang w:val="hr-HR"/>
        </w:rPr>
      </w:pPr>
      <w:r w:rsidRPr="006D424F">
        <w:rPr>
          <w:sz w:val="22"/>
          <w:szCs w:val="22"/>
          <w:lang w:val="hr-HR"/>
        </w:rPr>
        <w:t>PON</w:t>
      </w:r>
    </w:p>
    <w:p w14:paraId="1CEED352" w14:textId="77777777" w:rsidR="00311A84" w:rsidRPr="006D424F" w:rsidRDefault="00311A84" w:rsidP="00A57403">
      <w:pPr>
        <w:rPr>
          <w:sz w:val="22"/>
          <w:szCs w:val="22"/>
          <w:lang w:val="hr-HR"/>
        </w:rPr>
      </w:pPr>
      <w:r w:rsidRPr="006D424F">
        <w:rPr>
          <w:sz w:val="22"/>
          <w:szCs w:val="22"/>
          <w:lang w:val="hr-HR"/>
        </w:rPr>
        <w:t>UT</w:t>
      </w:r>
      <w:r w:rsidR="00535595" w:rsidRPr="006D424F">
        <w:rPr>
          <w:sz w:val="22"/>
          <w:szCs w:val="22"/>
          <w:lang w:val="hr-HR"/>
        </w:rPr>
        <w:t>O</w:t>
      </w:r>
    </w:p>
    <w:p w14:paraId="112DB99F" w14:textId="77777777" w:rsidR="00311A84" w:rsidRPr="006D424F" w:rsidRDefault="00311A84" w:rsidP="00A57403">
      <w:pPr>
        <w:rPr>
          <w:sz w:val="22"/>
          <w:szCs w:val="22"/>
          <w:lang w:val="hr-HR"/>
        </w:rPr>
      </w:pPr>
      <w:r w:rsidRPr="006D424F">
        <w:rPr>
          <w:sz w:val="22"/>
          <w:szCs w:val="22"/>
          <w:lang w:val="hr-HR"/>
        </w:rPr>
        <w:t>SR</w:t>
      </w:r>
      <w:r w:rsidR="00535595" w:rsidRPr="006D424F">
        <w:rPr>
          <w:sz w:val="22"/>
          <w:szCs w:val="22"/>
          <w:lang w:val="hr-HR"/>
        </w:rPr>
        <w:t>I</w:t>
      </w:r>
    </w:p>
    <w:p w14:paraId="2236D185" w14:textId="77777777" w:rsidR="00311A84" w:rsidRPr="006D424F" w:rsidRDefault="00311A84" w:rsidP="00A57403">
      <w:pPr>
        <w:rPr>
          <w:sz w:val="22"/>
          <w:szCs w:val="22"/>
          <w:lang w:val="hr-HR"/>
        </w:rPr>
      </w:pPr>
      <w:r w:rsidRPr="006D424F">
        <w:rPr>
          <w:sz w:val="22"/>
          <w:szCs w:val="22"/>
          <w:lang w:val="hr-HR"/>
        </w:rPr>
        <w:t>ČET</w:t>
      </w:r>
    </w:p>
    <w:p w14:paraId="2C109D1B" w14:textId="77777777" w:rsidR="00311A84" w:rsidRPr="006D424F" w:rsidRDefault="00311A84" w:rsidP="00A57403">
      <w:pPr>
        <w:rPr>
          <w:sz w:val="22"/>
          <w:szCs w:val="22"/>
          <w:lang w:val="hr-HR"/>
        </w:rPr>
      </w:pPr>
      <w:r w:rsidRPr="006D424F">
        <w:rPr>
          <w:sz w:val="22"/>
          <w:szCs w:val="22"/>
          <w:lang w:val="hr-HR"/>
        </w:rPr>
        <w:t>PET</w:t>
      </w:r>
    </w:p>
    <w:p w14:paraId="1467DAB8" w14:textId="77777777" w:rsidR="00311A84" w:rsidRPr="006D424F" w:rsidRDefault="00311A84" w:rsidP="00A57403">
      <w:pPr>
        <w:rPr>
          <w:sz w:val="22"/>
          <w:szCs w:val="22"/>
          <w:lang w:val="hr-HR"/>
        </w:rPr>
      </w:pPr>
      <w:r w:rsidRPr="006D424F">
        <w:rPr>
          <w:sz w:val="22"/>
          <w:szCs w:val="22"/>
          <w:lang w:val="hr-HR"/>
        </w:rPr>
        <w:t>SUB</w:t>
      </w:r>
    </w:p>
    <w:p w14:paraId="6F3E8A60" w14:textId="77777777" w:rsidR="00311A84" w:rsidRPr="006D424F" w:rsidRDefault="00311A84" w:rsidP="00A57403">
      <w:pPr>
        <w:rPr>
          <w:sz w:val="22"/>
          <w:szCs w:val="22"/>
          <w:lang w:val="hr-HR"/>
        </w:rPr>
      </w:pPr>
      <w:r w:rsidRPr="006D424F">
        <w:rPr>
          <w:sz w:val="22"/>
          <w:szCs w:val="22"/>
          <w:lang w:val="hr-HR"/>
        </w:rPr>
        <w:t>NED</w:t>
      </w:r>
    </w:p>
    <w:p w14:paraId="4D4F744B" w14:textId="77777777" w:rsidR="0006266D" w:rsidRPr="00E97C9F" w:rsidRDefault="00311A84" w:rsidP="00A57403">
      <w:pPr>
        <w:rPr>
          <w:sz w:val="22"/>
          <w:szCs w:val="22"/>
          <w:lang w:val="hr-HR"/>
        </w:rPr>
      </w:pPr>
      <w:r w:rsidRPr="006D424F">
        <w:rPr>
          <w:b/>
          <w:sz w:val="22"/>
          <w:szCs w:val="22"/>
          <w:lang w:val="hr-HR"/>
        </w:rPr>
        <w:br w:type="page"/>
      </w:r>
    </w:p>
    <w:p w14:paraId="60191710" w14:textId="77777777" w:rsidR="00D8104F" w:rsidRPr="006D424F" w:rsidRDefault="00D8104F" w:rsidP="00D8104F">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3D9699AE" w14:textId="77777777" w:rsidR="00D8104F" w:rsidRPr="00D8104F" w:rsidRDefault="00D8104F" w:rsidP="00D8104F">
      <w:pPr>
        <w:pBdr>
          <w:top w:val="single" w:sz="4" w:space="1" w:color="auto"/>
          <w:left w:val="single" w:sz="4" w:space="4" w:color="auto"/>
          <w:bottom w:val="single" w:sz="4" w:space="1" w:color="auto"/>
          <w:right w:val="single" w:sz="4" w:space="4" w:color="auto"/>
        </w:pBdr>
        <w:rPr>
          <w:sz w:val="22"/>
          <w:szCs w:val="22"/>
          <w:lang w:val="hr-HR"/>
        </w:rPr>
      </w:pPr>
    </w:p>
    <w:p w14:paraId="733871F3" w14:textId="2C98874A" w:rsidR="0006266D" w:rsidRPr="006D424F" w:rsidRDefault="00D8104F" w:rsidP="00D8104F">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s jediničnim dozama</w:t>
      </w:r>
      <w:r w:rsidR="00B778DE">
        <w:rPr>
          <w:b/>
          <w:szCs w:val="22"/>
          <w:lang w:val="hr-HR"/>
        </w:rPr>
        <w:t xml:space="preserve"> </w:t>
      </w:r>
      <w:r w:rsidRPr="006D424F">
        <w:rPr>
          <w:b/>
          <w:szCs w:val="22"/>
          <w:lang w:val="hr-HR"/>
        </w:rPr>
        <w:t>sa 7 ili 10</w:t>
      </w:r>
      <w:r w:rsidR="00375375">
        <w:rPr>
          <w:b/>
          <w:szCs w:val="22"/>
          <w:lang w:val="hr-HR"/>
        </w:rPr>
        <w:t> </w:t>
      </w:r>
      <w:r w:rsidRPr="006D424F">
        <w:rPr>
          <w:b/>
          <w:szCs w:val="22"/>
          <w:lang w:val="hr-HR"/>
        </w:rPr>
        <w:t>tableta ili svaki blister koji ne sadrži 7</w:t>
      </w:r>
      <w:r w:rsidR="00375375">
        <w:rPr>
          <w:b/>
          <w:szCs w:val="22"/>
          <w:lang w:val="hr-HR"/>
        </w:rPr>
        <w:t> </w:t>
      </w:r>
      <w:r w:rsidRPr="006D424F">
        <w:rPr>
          <w:b/>
          <w:szCs w:val="22"/>
          <w:lang w:val="hr-HR"/>
        </w:rPr>
        <w:t>tableta</w:t>
      </w:r>
    </w:p>
    <w:p w14:paraId="5778741B" w14:textId="77777777" w:rsidR="0006266D" w:rsidRDefault="0006266D" w:rsidP="00A57403">
      <w:pPr>
        <w:rPr>
          <w:sz w:val="22"/>
          <w:szCs w:val="22"/>
          <w:lang w:val="hr-HR"/>
        </w:rPr>
      </w:pPr>
    </w:p>
    <w:p w14:paraId="7ABD8159" w14:textId="77777777" w:rsidR="00D8104F" w:rsidRPr="006D424F" w:rsidRDefault="00D8104F" w:rsidP="00A57403">
      <w:pPr>
        <w:rPr>
          <w:sz w:val="22"/>
          <w:szCs w:val="22"/>
          <w:lang w:val="hr-HR"/>
        </w:rPr>
      </w:pPr>
    </w:p>
    <w:p w14:paraId="39D70BB0"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2F6363A9" w14:textId="77777777" w:rsidR="0006266D" w:rsidRPr="006D424F" w:rsidRDefault="0006266D" w:rsidP="00D8104F">
      <w:pPr>
        <w:keepNext/>
        <w:rPr>
          <w:sz w:val="22"/>
          <w:szCs w:val="22"/>
          <w:lang w:val="hr-HR"/>
        </w:rPr>
      </w:pPr>
    </w:p>
    <w:p w14:paraId="12F31BEB" w14:textId="77777777" w:rsidR="0006266D" w:rsidRPr="006D424F" w:rsidRDefault="0006266D"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Pr="006D424F">
        <w:rPr>
          <w:szCs w:val="22"/>
          <w:lang w:val="hr-HR"/>
        </w:rPr>
        <w:t xml:space="preserve"> 40 mg/12,5</w:t>
      </w:r>
      <w:r w:rsidR="004235A6" w:rsidRPr="006D424F">
        <w:rPr>
          <w:szCs w:val="22"/>
          <w:lang w:val="hr-HR"/>
        </w:rPr>
        <w:t> </w:t>
      </w:r>
      <w:r w:rsidRPr="006D424F">
        <w:rPr>
          <w:szCs w:val="22"/>
          <w:lang w:val="hr-HR"/>
        </w:rPr>
        <w:t>mg tablete</w:t>
      </w:r>
    </w:p>
    <w:p w14:paraId="1382D1D4" w14:textId="77777777" w:rsidR="0006266D" w:rsidRPr="006D424F" w:rsidRDefault="00045BE6" w:rsidP="00A57403">
      <w:pPr>
        <w:rPr>
          <w:noProof/>
          <w:sz w:val="22"/>
          <w:szCs w:val="22"/>
          <w:lang w:val="hr-HR"/>
        </w:rPr>
      </w:pPr>
      <w:r w:rsidRPr="006D424F">
        <w:rPr>
          <w:noProof/>
          <w:sz w:val="22"/>
          <w:szCs w:val="22"/>
          <w:lang w:val="hr-HR"/>
        </w:rPr>
        <w:t>t</w:t>
      </w:r>
      <w:r w:rsidR="0006266D" w:rsidRPr="006D424F">
        <w:rPr>
          <w:noProof/>
          <w:sz w:val="22"/>
          <w:szCs w:val="22"/>
          <w:lang w:val="hr-HR"/>
        </w:rPr>
        <w:t>elmisartan/hidroklor</w:t>
      </w:r>
      <w:r w:rsidR="00882038" w:rsidRPr="006D424F">
        <w:rPr>
          <w:noProof/>
          <w:sz w:val="22"/>
          <w:szCs w:val="22"/>
          <w:lang w:val="hr-HR"/>
        </w:rPr>
        <w:t>o</w:t>
      </w:r>
      <w:r w:rsidR="0006266D" w:rsidRPr="006D424F">
        <w:rPr>
          <w:noProof/>
          <w:sz w:val="22"/>
          <w:szCs w:val="22"/>
          <w:lang w:val="hr-HR"/>
        </w:rPr>
        <w:t>tiazid</w:t>
      </w:r>
    </w:p>
    <w:p w14:paraId="1CB8621F" w14:textId="77777777" w:rsidR="0006266D" w:rsidRPr="006D424F" w:rsidRDefault="0006266D" w:rsidP="00A57403">
      <w:pPr>
        <w:rPr>
          <w:sz w:val="22"/>
          <w:szCs w:val="22"/>
          <w:lang w:val="hr-HR"/>
        </w:rPr>
      </w:pPr>
    </w:p>
    <w:p w14:paraId="68990A43" w14:textId="77777777" w:rsidR="0006266D" w:rsidRPr="006D424F" w:rsidRDefault="0006266D" w:rsidP="00A57403">
      <w:pPr>
        <w:rPr>
          <w:sz w:val="22"/>
          <w:szCs w:val="22"/>
          <w:lang w:val="hr-HR"/>
        </w:rPr>
      </w:pPr>
    </w:p>
    <w:p w14:paraId="5270A42B"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582F00F6" w14:textId="77777777" w:rsidR="0006266D" w:rsidRPr="006D424F" w:rsidRDefault="0006266D" w:rsidP="00D8104F">
      <w:pPr>
        <w:keepNext/>
        <w:rPr>
          <w:sz w:val="22"/>
          <w:szCs w:val="22"/>
          <w:lang w:val="hr-HR"/>
        </w:rPr>
      </w:pPr>
    </w:p>
    <w:p w14:paraId="1E44B004" w14:textId="77777777" w:rsidR="0006266D" w:rsidRPr="006D424F" w:rsidRDefault="0006266D" w:rsidP="00A57403">
      <w:pPr>
        <w:rPr>
          <w:sz w:val="22"/>
          <w:szCs w:val="22"/>
          <w:lang w:val="hr-HR"/>
        </w:rPr>
      </w:pPr>
      <w:r w:rsidRPr="006D424F">
        <w:rPr>
          <w:sz w:val="22"/>
          <w:szCs w:val="22"/>
          <w:lang w:val="hr-HR"/>
        </w:rPr>
        <w:t>Boehringer Ingelheim (</w:t>
      </w:r>
      <w:r w:rsidRPr="006D424F">
        <w:rPr>
          <w:sz w:val="22"/>
          <w:szCs w:val="22"/>
          <w:highlight w:val="lightGray"/>
          <w:lang w:val="hr-HR"/>
        </w:rPr>
        <w:t>logo</w:t>
      </w:r>
      <w:r w:rsidRPr="006D424F">
        <w:rPr>
          <w:sz w:val="22"/>
          <w:szCs w:val="22"/>
          <w:lang w:val="hr-HR"/>
        </w:rPr>
        <w:t>)</w:t>
      </w:r>
    </w:p>
    <w:p w14:paraId="4C214A57" w14:textId="77777777" w:rsidR="0006266D" w:rsidRPr="006D424F" w:rsidRDefault="0006266D" w:rsidP="00A57403">
      <w:pPr>
        <w:rPr>
          <w:sz w:val="22"/>
          <w:szCs w:val="22"/>
          <w:lang w:val="hr-HR"/>
        </w:rPr>
      </w:pPr>
    </w:p>
    <w:p w14:paraId="342DD0FC" w14:textId="77777777" w:rsidR="0006266D" w:rsidRPr="006D424F" w:rsidRDefault="0006266D" w:rsidP="00A57403">
      <w:pPr>
        <w:rPr>
          <w:sz w:val="22"/>
          <w:szCs w:val="22"/>
          <w:lang w:val="hr-HR"/>
        </w:rPr>
      </w:pPr>
    </w:p>
    <w:p w14:paraId="409305AB"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2E31660E" w14:textId="77777777" w:rsidR="0006266D" w:rsidRPr="006D424F" w:rsidRDefault="0006266D" w:rsidP="00D8104F">
      <w:pPr>
        <w:keepNext/>
        <w:rPr>
          <w:sz w:val="22"/>
          <w:szCs w:val="22"/>
          <w:lang w:val="hr-HR"/>
        </w:rPr>
      </w:pPr>
    </w:p>
    <w:p w14:paraId="3824EDBE" w14:textId="77777777" w:rsidR="0006266D" w:rsidRPr="006D424F" w:rsidRDefault="00FE52E2" w:rsidP="00A57403">
      <w:pPr>
        <w:rPr>
          <w:sz w:val="22"/>
          <w:szCs w:val="22"/>
          <w:lang w:val="hr-HR"/>
        </w:rPr>
      </w:pPr>
      <w:r w:rsidRPr="006D424F">
        <w:rPr>
          <w:sz w:val="22"/>
          <w:szCs w:val="22"/>
          <w:lang w:val="hr-HR"/>
        </w:rPr>
        <w:t>EXP</w:t>
      </w:r>
    </w:p>
    <w:p w14:paraId="7BC176E0" w14:textId="77777777" w:rsidR="0006266D" w:rsidRPr="006D424F" w:rsidRDefault="0006266D" w:rsidP="00A57403">
      <w:pPr>
        <w:rPr>
          <w:sz w:val="22"/>
          <w:szCs w:val="22"/>
          <w:lang w:val="hr-HR"/>
        </w:rPr>
      </w:pPr>
    </w:p>
    <w:p w14:paraId="47FA5BF2" w14:textId="77777777" w:rsidR="0006266D" w:rsidRPr="006D424F" w:rsidRDefault="0006266D" w:rsidP="00A57403">
      <w:pPr>
        <w:rPr>
          <w:sz w:val="22"/>
          <w:szCs w:val="22"/>
          <w:lang w:val="hr-HR"/>
        </w:rPr>
      </w:pPr>
    </w:p>
    <w:p w14:paraId="36046ABD" w14:textId="77777777" w:rsidR="00D8104F" w:rsidRPr="006D424F" w:rsidRDefault="00D8104F" w:rsidP="00D8104F">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5A655E41" w14:textId="77777777" w:rsidR="0006266D" w:rsidRPr="006D424F" w:rsidRDefault="0006266D" w:rsidP="00D8104F">
      <w:pPr>
        <w:keepNext/>
        <w:rPr>
          <w:sz w:val="22"/>
          <w:szCs w:val="22"/>
          <w:lang w:val="hr-HR"/>
        </w:rPr>
      </w:pPr>
    </w:p>
    <w:p w14:paraId="7DDDD80C" w14:textId="77777777" w:rsidR="0006266D" w:rsidRPr="006D424F" w:rsidRDefault="00FE52E2" w:rsidP="00A57403">
      <w:pPr>
        <w:rPr>
          <w:sz w:val="22"/>
          <w:szCs w:val="22"/>
          <w:lang w:val="hr-HR"/>
        </w:rPr>
      </w:pPr>
      <w:r w:rsidRPr="006D424F">
        <w:rPr>
          <w:sz w:val="22"/>
          <w:szCs w:val="22"/>
          <w:lang w:val="hr-HR"/>
        </w:rPr>
        <w:t>Lot</w:t>
      </w:r>
    </w:p>
    <w:p w14:paraId="42B64EE7" w14:textId="77777777" w:rsidR="0006266D" w:rsidRPr="006D424F" w:rsidRDefault="0006266D" w:rsidP="00A57403">
      <w:pPr>
        <w:rPr>
          <w:sz w:val="22"/>
          <w:szCs w:val="22"/>
          <w:lang w:val="hr-HR"/>
        </w:rPr>
      </w:pPr>
    </w:p>
    <w:p w14:paraId="66FDC836" w14:textId="77777777" w:rsidR="0006266D" w:rsidRPr="006D424F" w:rsidRDefault="0006266D" w:rsidP="00A57403">
      <w:pPr>
        <w:rPr>
          <w:sz w:val="22"/>
          <w:szCs w:val="22"/>
          <w:lang w:val="hr-HR"/>
        </w:rPr>
      </w:pPr>
    </w:p>
    <w:p w14:paraId="30F6A6B8" w14:textId="77777777" w:rsidR="0006266D" w:rsidRPr="006D424F" w:rsidRDefault="0006266D" w:rsidP="00D8104F">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0166B84A" w14:textId="77777777" w:rsidR="007F2B56" w:rsidRPr="00D8104F" w:rsidRDefault="007F2B56" w:rsidP="00D8104F">
      <w:pPr>
        <w:keepNext/>
        <w:rPr>
          <w:sz w:val="22"/>
          <w:szCs w:val="22"/>
          <w:lang w:val="hr-HR"/>
        </w:rPr>
      </w:pPr>
    </w:p>
    <w:p w14:paraId="5CB8A162" w14:textId="77777777" w:rsidR="007F2B56" w:rsidRPr="006D424F" w:rsidRDefault="007F2B56" w:rsidP="00A57403">
      <w:pPr>
        <w:rPr>
          <w:sz w:val="22"/>
          <w:szCs w:val="22"/>
          <w:lang w:val="hr-HR"/>
        </w:rPr>
      </w:pPr>
    </w:p>
    <w:p w14:paraId="321416C7" w14:textId="77777777" w:rsidR="00ED1DE4" w:rsidRPr="006D424F" w:rsidRDefault="00ED1DE4" w:rsidP="00A57403">
      <w:pPr>
        <w:rPr>
          <w:lang w:val="hr-HR"/>
        </w:rPr>
      </w:pPr>
      <w:r w:rsidRPr="006D424F">
        <w:rPr>
          <w:lang w:val="hr-HR"/>
        </w:rPr>
        <w:br w:type="page"/>
      </w:r>
    </w:p>
    <w:p w14:paraId="25331267" w14:textId="77777777" w:rsidR="00AF449D" w:rsidRPr="006D424F" w:rsidRDefault="00AF449D" w:rsidP="00AF449D">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KOJI SE MORAJU NALAZITI NA VANJSKOM PAKIRANJU</w:t>
      </w:r>
    </w:p>
    <w:p w14:paraId="3355BFB4" w14:textId="77777777" w:rsidR="00AF449D" w:rsidRPr="00AF449D" w:rsidRDefault="00AF449D" w:rsidP="00AF449D">
      <w:pPr>
        <w:pBdr>
          <w:top w:val="single" w:sz="4" w:space="1" w:color="auto"/>
          <w:left w:val="single" w:sz="4" w:space="4" w:color="auto"/>
          <w:bottom w:val="single" w:sz="4" w:space="1" w:color="auto"/>
          <w:right w:val="single" w:sz="4" w:space="4" w:color="auto"/>
        </w:pBdr>
        <w:rPr>
          <w:sz w:val="22"/>
          <w:szCs w:val="22"/>
          <w:lang w:val="hr-HR"/>
        </w:rPr>
      </w:pPr>
    </w:p>
    <w:p w14:paraId="1DA498AE" w14:textId="3E7E26F8" w:rsidR="007F2B56" w:rsidRDefault="00AF449D" w:rsidP="00AF449D">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Kutija</w:t>
      </w:r>
    </w:p>
    <w:p w14:paraId="1400CBB4" w14:textId="77777777" w:rsidR="00AF449D" w:rsidRPr="006D424F" w:rsidRDefault="00AF449D" w:rsidP="00AF449D">
      <w:pPr>
        <w:rPr>
          <w:sz w:val="22"/>
          <w:szCs w:val="22"/>
          <w:lang w:val="hr-HR"/>
        </w:rPr>
      </w:pPr>
    </w:p>
    <w:p w14:paraId="4E8217A3" w14:textId="77777777" w:rsidR="007F2B56" w:rsidRPr="006D424F" w:rsidRDefault="007F2B56" w:rsidP="00A57403">
      <w:pPr>
        <w:rPr>
          <w:sz w:val="22"/>
          <w:szCs w:val="22"/>
          <w:lang w:val="hr-HR"/>
        </w:rPr>
      </w:pPr>
    </w:p>
    <w:p w14:paraId="7B191209"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630508B5" w14:textId="77777777" w:rsidR="007F2B56" w:rsidRPr="006D424F" w:rsidRDefault="007F2B56" w:rsidP="00AF449D">
      <w:pPr>
        <w:keepNext/>
        <w:rPr>
          <w:sz w:val="22"/>
          <w:szCs w:val="22"/>
          <w:lang w:val="hr-HR"/>
        </w:rPr>
      </w:pPr>
    </w:p>
    <w:p w14:paraId="532BF200" w14:textId="77777777" w:rsidR="007F2B56" w:rsidRPr="006D424F" w:rsidRDefault="007F2B56" w:rsidP="00A57403">
      <w:pPr>
        <w:rPr>
          <w:noProof/>
          <w:sz w:val="22"/>
          <w:szCs w:val="22"/>
          <w:lang w:val="hr-HR"/>
        </w:rPr>
      </w:pPr>
      <w:r w:rsidRPr="006D424F">
        <w:rPr>
          <w:noProof/>
          <w:sz w:val="22"/>
          <w:szCs w:val="22"/>
          <w:lang w:val="hr-HR"/>
        </w:rPr>
        <w:t>Micardis</w:t>
      </w:r>
      <w:r w:rsidR="00045BE6" w:rsidRPr="006D424F">
        <w:rPr>
          <w:noProof/>
          <w:sz w:val="22"/>
          <w:szCs w:val="22"/>
          <w:lang w:val="hr-HR"/>
        </w:rPr>
        <w:t>Plus</w:t>
      </w:r>
      <w:r w:rsidRPr="006D424F">
        <w:rPr>
          <w:caps/>
          <w:noProof/>
          <w:sz w:val="22"/>
          <w:szCs w:val="22"/>
          <w:lang w:val="hr-HR"/>
        </w:rPr>
        <w:t xml:space="preserve"> 8</w:t>
      </w:r>
      <w:r w:rsidRPr="006D424F">
        <w:rPr>
          <w:noProof/>
          <w:sz w:val="22"/>
          <w:szCs w:val="22"/>
          <w:lang w:val="hr-HR"/>
        </w:rPr>
        <w:t>0 mg/12,5</w:t>
      </w:r>
      <w:r w:rsidR="004235A6" w:rsidRPr="006D424F">
        <w:rPr>
          <w:noProof/>
          <w:sz w:val="22"/>
          <w:szCs w:val="22"/>
          <w:lang w:val="hr-HR"/>
        </w:rPr>
        <w:t> </w:t>
      </w:r>
      <w:r w:rsidRPr="006D424F">
        <w:rPr>
          <w:noProof/>
          <w:sz w:val="22"/>
          <w:szCs w:val="22"/>
          <w:lang w:val="hr-HR"/>
        </w:rPr>
        <w:t>mg tablete</w:t>
      </w:r>
    </w:p>
    <w:p w14:paraId="57EFD991" w14:textId="77777777" w:rsidR="007F2B56" w:rsidRPr="006D424F" w:rsidRDefault="007F2B56" w:rsidP="00A57403">
      <w:pPr>
        <w:rPr>
          <w:noProof/>
          <w:sz w:val="22"/>
          <w:szCs w:val="22"/>
          <w:lang w:val="hr-HR"/>
        </w:rPr>
      </w:pPr>
      <w:r w:rsidRPr="006D424F">
        <w:rPr>
          <w:noProof/>
          <w:sz w:val="22"/>
          <w:szCs w:val="22"/>
          <w:lang w:val="hr-HR"/>
        </w:rPr>
        <w:t>telmisartan/hidroklor</w:t>
      </w:r>
      <w:r w:rsidR="00882038" w:rsidRPr="006D424F">
        <w:rPr>
          <w:noProof/>
          <w:sz w:val="22"/>
          <w:szCs w:val="22"/>
          <w:lang w:val="hr-HR"/>
        </w:rPr>
        <w:t>o</w:t>
      </w:r>
      <w:r w:rsidRPr="006D424F">
        <w:rPr>
          <w:noProof/>
          <w:sz w:val="22"/>
          <w:szCs w:val="22"/>
          <w:lang w:val="hr-HR"/>
        </w:rPr>
        <w:t>tiazid</w:t>
      </w:r>
    </w:p>
    <w:p w14:paraId="277A7B46" w14:textId="77777777" w:rsidR="007F2B56" w:rsidRPr="006D424F" w:rsidRDefault="007F2B56" w:rsidP="00A57403">
      <w:pPr>
        <w:rPr>
          <w:sz w:val="22"/>
          <w:szCs w:val="22"/>
          <w:lang w:val="hr-HR"/>
        </w:rPr>
      </w:pPr>
    </w:p>
    <w:p w14:paraId="20D7FFFA" w14:textId="77777777" w:rsidR="007F2B56" w:rsidRPr="006D424F" w:rsidRDefault="007F2B56" w:rsidP="00A57403">
      <w:pPr>
        <w:rPr>
          <w:sz w:val="22"/>
          <w:szCs w:val="22"/>
          <w:lang w:val="hr-HR"/>
        </w:rPr>
      </w:pPr>
    </w:p>
    <w:p w14:paraId="04CFF7FE"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NAVOĐENJE DJELATNE(IH) TVARI</w:t>
      </w:r>
    </w:p>
    <w:p w14:paraId="111FF1EB" w14:textId="77777777" w:rsidR="007F2B56" w:rsidRPr="006D424F" w:rsidRDefault="007F2B56" w:rsidP="00AF449D">
      <w:pPr>
        <w:keepNext/>
        <w:rPr>
          <w:sz w:val="22"/>
          <w:szCs w:val="22"/>
          <w:lang w:val="hr-HR"/>
        </w:rPr>
      </w:pPr>
    </w:p>
    <w:p w14:paraId="1190850A" w14:textId="77777777" w:rsidR="007F2B56" w:rsidRPr="006D424F" w:rsidRDefault="007F2B56" w:rsidP="00A57403">
      <w:pPr>
        <w:rPr>
          <w:noProof/>
          <w:sz w:val="22"/>
          <w:szCs w:val="22"/>
          <w:lang w:val="hr-HR"/>
        </w:rPr>
      </w:pPr>
      <w:r w:rsidRPr="006D424F">
        <w:rPr>
          <w:noProof/>
          <w:sz w:val="22"/>
          <w:szCs w:val="22"/>
          <w:lang w:val="hr-HR"/>
        </w:rPr>
        <w:t>Jedna tableta sadrži 80 mg telmisartana i 12,5</w:t>
      </w:r>
      <w:r w:rsidR="004235A6" w:rsidRPr="006D424F">
        <w:rPr>
          <w:noProof/>
          <w:sz w:val="22"/>
          <w:szCs w:val="22"/>
          <w:lang w:val="hr-HR"/>
        </w:rPr>
        <w:t> </w:t>
      </w:r>
      <w:r w:rsidRPr="006D424F">
        <w:rPr>
          <w:noProof/>
          <w:sz w:val="22"/>
          <w:szCs w:val="22"/>
          <w:lang w:val="hr-HR"/>
        </w:rPr>
        <w:t>mg hidroklor</w:t>
      </w:r>
      <w:r w:rsidR="00882038" w:rsidRPr="006D424F">
        <w:rPr>
          <w:noProof/>
          <w:sz w:val="22"/>
          <w:szCs w:val="22"/>
          <w:lang w:val="hr-HR"/>
        </w:rPr>
        <w:t>o</w:t>
      </w:r>
      <w:r w:rsidRPr="006D424F">
        <w:rPr>
          <w:noProof/>
          <w:sz w:val="22"/>
          <w:szCs w:val="22"/>
          <w:lang w:val="hr-HR"/>
        </w:rPr>
        <w:t>tiazida.</w:t>
      </w:r>
    </w:p>
    <w:p w14:paraId="704C7ABD" w14:textId="77777777" w:rsidR="007F2B56" w:rsidRPr="006D424F" w:rsidRDefault="007F2B56" w:rsidP="00A57403">
      <w:pPr>
        <w:rPr>
          <w:sz w:val="22"/>
          <w:szCs w:val="22"/>
          <w:lang w:val="hr-HR"/>
        </w:rPr>
      </w:pPr>
    </w:p>
    <w:p w14:paraId="410DA802" w14:textId="77777777" w:rsidR="007F2B56" w:rsidRPr="006D424F" w:rsidRDefault="007F2B56" w:rsidP="00A57403">
      <w:pPr>
        <w:rPr>
          <w:sz w:val="22"/>
          <w:szCs w:val="22"/>
          <w:lang w:val="hr-HR"/>
        </w:rPr>
      </w:pPr>
    </w:p>
    <w:p w14:paraId="180B60E3"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POPIS POMOĆNIH TVARI</w:t>
      </w:r>
    </w:p>
    <w:p w14:paraId="7B30AE52" w14:textId="77777777" w:rsidR="007F2B56" w:rsidRPr="006D424F" w:rsidRDefault="007F2B56" w:rsidP="00AF449D">
      <w:pPr>
        <w:keepNext/>
        <w:rPr>
          <w:sz w:val="22"/>
          <w:szCs w:val="22"/>
          <w:lang w:val="hr-HR"/>
        </w:rPr>
      </w:pPr>
    </w:p>
    <w:p w14:paraId="159C77D4" w14:textId="77777777" w:rsidR="007F2B56" w:rsidRPr="006D424F" w:rsidRDefault="007F2B56" w:rsidP="00A57403">
      <w:pPr>
        <w:rPr>
          <w:sz w:val="22"/>
          <w:szCs w:val="22"/>
          <w:lang w:val="hr-HR"/>
        </w:rPr>
      </w:pPr>
      <w:r w:rsidRPr="006D424F">
        <w:rPr>
          <w:sz w:val="22"/>
          <w:szCs w:val="22"/>
          <w:lang w:val="hr-HR"/>
        </w:rPr>
        <w:t>Sadrži laktozu hidrat i sorbitol (E420).</w:t>
      </w:r>
    </w:p>
    <w:p w14:paraId="2EADB331" w14:textId="5188FD33" w:rsidR="007F2B56" w:rsidRPr="006D424F" w:rsidRDefault="007F2B56" w:rsidP="00A57403">
      <w:pPr>
        <w:rPr>
          <w:sz w:val="22"/>
          <w:szCs w:val="22"/>
          <w:lang w:val="hr-HR"/>
        </w:rPr>
      </w:pPr>
      <w:r w:rsidRPr="006D424F">
        <w:rPr>
          <w:sz w:val="22"/>
          <w:szCs w:val="22"/>
          <w:lang w:val="hr-HR"/>
        </w:rPr>
        <w:t>Pročita</w:t>
      </w:r>
      <w:r w:rsidR="00596998" w:rsidRPr="006D424F">
        <w:rPr>
          <w:sz w:val="22"/>
          <w:szCs w:val="22"/>
          <w:lang w:val="hr-HR"/>
        </w:rPr>
        <w:t>j</w:t>
      </w:r>
      <w:r w:rsidRPr="006D424F">
        <w:rPr>
          <w:sz w:val="22"/>
          <w:szCs w:val="22"/>
          <w:lang w:val="hr-HR"/>
        </w:rPr>
        <w:t>t</w:t>
      </w:r>
      <w:r w:rsidR="00596998" w:rsidRPr="006D424F">
        <w:rPr>
          <w:sz w:val="22"/>
          <w:szCs w:val="22"/>
          <w:lang w:val="hr-HR"/>
        </w:rPr>
        <w:t>e</w:t>
      </w:r>
      <w:r w:rsidRPr="006D424F">
        <w:rPr>
          <w:sz w:val="22"/>
          <w:szCs w:val="22"/>
          <w:lang w:val="hr-HR"/>
        </w:rPr>
        <w:t xml:space="preserve"> </w:t>
      </w:r>
      <w:r w:rsidR="00BB6F4E" w:rsidRPr="006D424F">
        <w:rPr>
          <w:sz w:val="22"/>
          <w:szCs w:val="22"/>
          <w:lang w:val="hr-HR"/>
        </w:rPr>
        <w:t>u</w:t>
      </w:r>
      <w:r w:rsidRPr="006D424F">
        <w:rPr>
          <w:sz w:val="22"/>
          <w:szCs w:val="22"/>
          <w:lang w:val="hr-HR"/>
        </w:rPr>
        <w:t xml:space="preserve">putu o lijeku </w:t>
      </w:r>
      <w:r w:rsidR="0074085B" w:rsidRPr="006D424F">
        <w:rPr>
          <w:sz w:val="22"/>
          <w:szCs w:val="22"/>
          <w:lang w:val="hr-HR"/>
        </w:rPr>
        <w:t>za</w:t>
      </w:r>
      <w:r w:rsidRPr="006D424F">
        <w:rPr>
          <w:sz w:val="22"/>
          <w:szCs w:val="22"/>
          <w:lang w:val="hr-HR"/>
        </w:rPr>
        <w:t>dodatn</w:t>
      </w:r>
      <w:r w:rsidR="0074085B" w:rsidRPr="006D424F">
        <w:rPr>
          <w:sz w:val="22"/>
          <w:szCs w:val="22"/>
          <w:lang w:val="hr-HR"/>
        </w:rPr>
        <w:t>e</w:t>
      </w:r>
      <w:r w:rsidRPr="006D424F">
        <w:rPr>
          <w:sz w:val="22"/>
          <w:szCs w:val="22"/>
          <w:lang w:val="hr-HR"/>
        </w:rPr>
        <w:t xml:space="preserve"> informacij</w:t>
      </w:r>
      <w:r w:rsidR="0074085B" w:rsidRPr="006D424F">
        <w:rPr>
          <w:sz w:val="22"/>
          <w:szCs w:val="22"/>
          <w:lang w:val="hr-HR"/>
        </w:rPr>
        <w:t>e</w:t>
      </w:r>
      <w:r w:rsidRPr="006D424F">
        <w:rPr>
          <w:sz w:val="22"/>
          <w:szCs w:val="22"/>
          <w:lang w:val="hr-HR"/>
        </w:rPr>
        <w:t>.</w:t>
      </w:r>
    </w:p>
    <w:p w14:paraId="58C03AF6" w14:textId="77777777" w:rsidR="007F2B56" w:rsidRPr="006D424F" w:rsidRDefault="007F2B56" w:rsidP="00A57403">
      <w:pPr>
        <w:rPr>
          <w:sz w:val="22"/>
          <w:szCs w:val="22"/>
          <w:lang w:val="hr-HR"/>
        </w:rPr>
      </w:pPr>
    </w:p>
    <w:p w14:paraId="61A2D93D" w14:textId="77777777" w:rsidR="007F2B56" w:rsidRPr="006D424F" w:rsidRDefault="007F2B56" w:rsidP="00A57403">
      <w:pPr>
        <w:rPr>
          <w:sz w:val="22"/>
          <w:szCs w:val="22"/>
          <w:lang w:val="hr-HR"/>
        </w:rPr>
      </w:pPr>
    </w:p>
    <w:p w14:paraId="430225F4"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FARMACEUTSKI OBLIK I SADRŽAJ</w:t>
      </w:r>
    </w:p>
    <w:p w14:paraId="1D894993" w14:textId="77777777" w:rsidR="00AF449D" w:rsidRPr="006D424F" w:rsidRDefault="00AF449D" w:rsidP="00AF449D">
      <w:pPr>
        <w:keepNext/>
        <w:rPr>
          <w:sz w:val="22"/>
          <w:szCs w:val="22"/>
          <w:lang w:val="hr-HR"/>
        </w:rPr>
      </w:pPr>
    </w:p>
    <w:p w14:paraId="22B4C094" w14:textId="2C4A31F3" w:rsidR="00AF449D" w:rsidRPr="006D424F" w:rsidRDefault="00AF449D" w:rsidP="00AF449D">
      <w:pPr>
        <w:rPr>
          <w:noProof/>
          <w:sz w:val="22"/>
          <w:szCs w:val="22"/>
          <w:lang w:val="hr-HR"/>
        </w:rPr>
      </w:pPr>
      <w:r w:rsidRPr="006D424F">
        <w:rPr>
          <w:sz w:val="22"/>
          <w:szCs w:val="22"/>
          <w:lang w:val="hr-HR"/>
        </w:rPr>
        <w:t>14</w:t>
      </w:r>
      <w:r>
        <w:rPr>
          <w:sz w:val="22"/>
          <w:szCs w:val="22"/>
          <w:lang w:val="hr-HR"/>
        </w:rPr>
        <w:t> </w:t>
      </w:r>
      <w:r w:rsidRPr="006D424F">
        <w:rPr>
          <w:sz w:val="22"/>
          <w:szCs w:val="22"/>
          <w:lang w:val="hr-HR"/>
        </w:rPr>
        <w:t>tableta</w:t>
      </w:r>
    </w:p>
    <w:p w14:paraId="0B4CAB6F" w14:textId="4FBC7D3A" w:rsidR="00AF449D" w:rsidRPr="002D754C" w:rsidRDefault="00AF449D" w:rsidP="00AF449D">
      <w:pPr>
        <w:rPr>
          <w:noProof/>
          <w:sz w:val="22"/>
          <w:szCs w:val="22"/>
          <w:lang w:val="hr-HR"/>
        </w:rPr>
      </w:pPr>
      <w:r w:rsidRPr="002D754C">
        <w:rPr>
          <w:sz w:val="22"/>
          <w:szCs w:val="22"/>
          <w:shd w:val="clear" w:color="auto" w:fill="B3B3B3"/>
          <w:lang w:val="hr-HR"/>
        </w:rPr>
        <w:t>28 tableta</w:t>
      </w:r>
    </w:p>
    <w:p w14:paraId="1759879C" w14:textId="1D4B2F27" w:rsidR="00AF449D" w:rsidRPr="002D754C" w:rsidRDefault="00AF449D" w:rsidP="00AF449D">
      <w:pPr>
        <w:rPr>
          <w:sz w:val="22"/>
          <w:szCs w:val="22"/>
          <w:shd w:val="clear" w:color="auto" w:fill="B3B3B3"/>
          <w:lang w:val="hr-HR"/>
        </w:rPr>
      </w:pPr>
      <w:r w:rsidRPr="002D754C">
        <w:rPr>
          <w:sz w:val="22"/>
          <w:szCs w:val="22"/>
          <w:shd w:val="clear" w:color="auto" w:fill="B3B3B3"/>
          <w:lang w:val="hr-HR"/>
        </w:rPr>
        <w:t>30 </w:t>
      </w:r>
      <w:r w:rsidR="002D754C" w:rsidRPr="009E649E">
        <w:rPr>
          <w:shd w:val="clear" w:color="auto" w:fill="B3B3B3"/>
          <w:lang w:val="hr-HR"/>
        </w:rPr>
        <w:t>×</w:t>
      </w:r>
      <w:r w:rsidRPr="002D754C">
        <w:rPr>
          <w:sz w:val="22"/>
          <w:szCs w:val="22"/>
          <w:shd w:val="clear" w:color="auto" w:fill="B3B3B3"/>
          <w:lang w:val="hr-HR"/>
        </w:rPr>
        <w:t> 1 tableta</w:t>
      </w:r>
    </w:p>
    <w:p w14:paraId="60B42DAF" w14:textId="29D622F5" w:rsidR="00AF449D" w:rsidRPr="002D754C" w:rsidRDefault="00AF449D" w:rsidP="00AF449D">
      <w:pPr>
        <w:rPr>
          <w:sz w:val="22"/>
          <w:szCs w:val="22"/>
          <w:shd w:val="clear" w:color="auto" w:fill="B3B3B3"/>
          <w:lang w:val="hr-HR"/>
        </w:rPr>
      </w:pPr>
      <w:r w:rsidRPr="002D754C">
        <w:rPr>
          <w:sz w:val="22"/>
          <w:szCs w:val="22"/>
          <w:shd w:val="clear" w:color="auto" w:fill="B3B3B3"/>
          <w:lang w:val="hr-HR"/>
        </w:rPr>
        <w:t>56 tableta</w:t>
      </w:r>
    </w:p>
    <w:p w14:paraId="7B496D62" w14:textId="1D7C73EF" w:rsidR="00AF449D" w:rsidRPr="002D754C" w:rsidRDefault="00AF449D" w:rsidP="00AF449D">
      <w:pPr>
        <w:rPr>
          <w:sz w:val="22"/>
          <w:szCs w:val="22"/>
          <w:shd w:val="clear" w:color="auto" w:fill="B3B3B3"/>
          <w:lang w:val="hr-HR"/>
        </w:rPr>
      </w:pPr>
      <w:r w:rsidRPr="002D754C">
        <w:rPr>
          <w:sz w:val="22"/>
          <w:szCs w:val="22"/>
          <w:shd w:val="clear" w:color="auto" w:fill="B3B3B3"/>
          <w:lang w:val="hr-HR"/>
        </w:rPr>
        <w:t>84 tablete</w:t>
      </w:r>
    </w:p>
    <w:p w14:paraId="4AF64E80" w14:textId="685CB02D" w:rsidR="00AF449D" w:rsidRPr="002D754C" w:rsidRDefault="00AF449D" w:rsidP="00AF449D">
      <w:pPr>
        <w:rPr>
          <w:sz w:val="22"/>
          <w:szCs w:val="22"/>
          <w:shd w:val="clear" w:color="auto" w:fill="B3B3B3"/>
          <w:lang w:val="hr-HR"/>
        </w:rPr>
      </w:pPr>
      <w:r w:rsidRPr="002D754C">
        <w:rPr>
          <w:sz w:val="22"/>
          <w:szCs w:val="22"/>
          <w:shd w:val="clear" w:color="auto" w:fill="B3B3B3"/>
          <w:lang w:val="hr-HR"/>
        </w:rPr>
        <w:t>90 </w:t>
      </w:r>
      <w:r w:rsidR="002D754C" w:rsidRPr="009E649E">
        <w:rPr>
          <w:shd w:val="clear" w:color="auto" w:fill="B3B3B3"/>
          <w:lang w:val="hr-HR"/>
        </w:rPr>
        <w:t>×</w:t>
      </w:r>
      <w:r w:rsidRPr="002D754C">
        <w:rPr>
          <w:sz w:val="22"/>
          <w:szCs w:val="22"/>
          <w:shd w:val="clear" w:color="auto" w:fill="B3B3B3"/>
          <w:lang w:val="hr-HR"/>
        </w:rPr>
        <w:t> 1 tableta</w:t>
      </w:r>
    </w:p>
    <w:p w14:paraId="662E4EC0" w14:textId="5BD8D120" w:rsidR="00AF449D" w:rsidRPr="002D754C" w:rsidRDefault="00AF449D" w:rsidP="00AF449D">
      <w:pPr>
        <w:rPr>
          <w:sz w:val="22"/>
          <w:szCs w:val="22"/>
          <w:shd w:val="clear" w:color="auto" w:fill="B3B3B3"/>
          <w:lang w:val="hr-HR"/>
        </w:rPr>
      </w:pPr>
      <w:r w:rsidRPr="002D754C">
        <w:rPr>
          <w:sz w:val="22"/>
          <w:szCs w:val="22"/>
          <w:shd w:val="clear" w:color="auto" w:fill="B3B3B3"/>
          <w:lang w:val="hr-HR"/>
        </w:rPr>
        <w:t>98 tableta</w:t>
      </w:r>
    </w:p>
    <w:p w14:paraId="3892DEBE" w14:textId="46DF935A" w:rsidR="007F2B56" w:rsidRPr="006D424F" w:rsidRDefault="00AF449D" w:rsidP="00AF449D">
      <w:pPr>
        <w:rPr>
          <w:sz w:val="22"/>
          <w:szCs w:val="22"/>
          <w:lang w:val="hr-HR"/>
        </w:rPr>
      </w:pPr>
      <w:r w:rsidRPr="002D754C">
        <w:rPr>
          <w:sz w:val="22"/>
          <w:szCs w:val="22"/>
          <w:shd w:val="clear" w:color="auto" w:fill="B3B3B3"/>
          <w:lang w:val="hr-HR"/>
        </w:rPr>
        <w:t>28 </w:t>
      </w:r>
      <w:r w:rsidR="002D754C" w:rsidRPr="009E649E">
        <w:rPr>
          <w:shd w:val="clear" w:color="auto" w:fill="B3B3B3"/>
          <w:lang w:val="hr-HR"/>
        </w:rPr>
        <w:t>×</w:t>
      </w:r>
      <w:r w:rsidRPr="002D754C">
        <w:rPr>
          <w:sz w:val="22"/>
          <w:szCs w:val="22"/>
          <w:shd w:val="clear" w:color="auto" w:fill="B3B3B3"/>
          <w:lang w:val="hr-HR"/>
        </w:rPr>
        <w:t> 1 tableta</w:t>
      </w:r>
    </w:p>
    <w:p w14:paraId="7577F530" w14:textId="77777777" w:rsidR="007F2B56" w:rsidRDefault="007F2B56" w:rsidP="00A57403">
      <w:pPr>
        <w:rPr>
          <w:sz w:val="22"/>
          <w:szCs w:val="22"/>
          <w:lang w:val="hr-HR"/>
        </w:rPr>
      </w:pPr>
    </w:p>
    <w:p w14:paraId="1B16AC1A" w14:textId="77777777" w:rsidR="00AF449D" w:rsidRPr="006D424F" w:rsidRDefault="00AF449D" w:rsidP="00A57403">
      <w:pPr>
        <w:rPr>
          <w:sz w:val="22"/>
          <w:szCs w:val="22"/>
          <w:lang w:val="hr-HR"/>
        </w:rPr>
      </w:pPr>
    </w:p>
    <w:p w14:paraId="458FB318"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5.</w:t>
      </w:r>
      <w:r w:rsidRPr="006D424F">
        <w:rPr>
          <w:b/>
          <w:sz w:val="22"/>
          <w:szCs w:val="22"/>
          <w:lang w:val="hr-HR"/>
        </w:rPr>
        <w:tab/>
        <w:t>NAČIN I PUT(EVI) PRIMJENE LIJEKA</w:t>
      </w:r>
    </w:p>
    <w:p w14:paraId="348045DA" w14:textId="77777777" w:rsidR="007F2B56" w:rsidRPr="006D424F" w:rsidRDefault="007F2B56" w:rsidP="00AF449D">
      <w:pPr>
        <w:keepNext/>
        <w:rPr>
          <w:sz w:val="22"/>
          <w:szCs w:val="22"/>
          <w:lang w:val="hr-HR"/>
        </w:rPr>
      </w:pPr>
    </w:p>
    <w:p w14:paraId="380496EF" w14:textId="0A24B7D8" w:rsidR="007F2B56" w:rsidRPr="006D424F" w:rsidRDefault="00B778DE" w:rsidP="00A57403">
      <w:pPr>
        <w:rPr>
          <w:noProof/>
          <w:sz w:val="22"/>
          <w:szCs w:val="22"/>
          <w:lang w:val="hr-HR"/>
        </w:rPr>
      </w:pPr>
      <w:r>
        <w:rPr>
          <w:noProof/>
          <w:sz w:val="22"/>
          <w:szCs w:val="22"/>
          <w:lang w:val="hr-HR"/>
        </w:rPr>
        <w:t>K</w:t>
      </w:r>
      <w:r w:rsidR="007F2B56" w:rsidRPr="006D424F">
        <w:rPr>
          <w:noProof/>
          <w:sz w:val="22"/>
          <w:szCs w:val="22"/>
          <w:lang w:val="hr-HR"/>
        </w:rPr>
        <w:t>roz usta</w:t>
      </w:r>
    </w:p>
    <w:p w14:paraId="231F2764" w14:textId="6713ED42" w:rsidR="007F2B56" w:rsidRPr="006D424F" w:rsidRDefault="001219DA" w:rsidP="00A57403">
      <w:pPr>
        <w:rPr>
          <w:noProof/>
          <w:sz w:val="22"/>
          <w:szCs w:val="22"/>
          <w:lang w:val="hr-HR"/>
        </w:rPr>
      </w:pPr>
      <w:r w:rsidRPr="006D424F">
        <w:rPr>
          <w:noProof/>
          <w:sz w:val="22"/>
          <w:szCs w:val="22"/>
          <w:lang w:val="hr-HR"/>
        </w:rPr>
        <w:t>Prije uporabe pročita</w:t>
      </w:r>
      <w:r w:rsidR="007F2B56" w:rsidRPr="006D424F">
        <w:rPr>
          <w:noProof/>
          <w:sz w:val="22"/>
          <w:szCs w:val="22"/>
          <w:lang w:val="hr-HR"/>
        </w:rPr>
        <w:t xml:space="preserve">jte </w:t>
      </w:r>
      <w:r w:rsidR="00BB6F4E" w:rsidRPr="006D424F">
        <w:rPr>
          <w:noProof/>
          <w:sz w:val="22"/>
          <w:szCs w:val="22"/>
          <w:lang w:val="hr-HR"/>
        </w:rPr>
        <w:t>u</w:t>
      </w:r>
      <w:r w:rsidR="007F2B56" w:rsidRPr="006D424F">
        <w:rPr>
          <w:noProof/>
          <w:sz w:val="22"/>
          <w:szCs w:val="22"/>
          <w:lang w:val="hr-HR"/>
        </w:rPr>
        <w:t>putu o lijeku.</w:t>
      </w:r>
    </w:p>
    <w:p w14:paraId="7D36F5A0" w14:textId="77777777" w:rsidR="007F2B56" w:rsidRPr="006D424F" w:rsidRDefault="007F2B56" w:rsidP="00A57403">
      <w:pPr>
        <w:rPr>
          <w:sz w:val="22"/>
          <w:szCs w:val="22"/>
          <w:lang w:val="hr-HR"/>
        </w:rPr>
      </w:pPr>
    </w:p>
    <w:p w14:paraId="4079F436" w14:textId="77777777" w:rsidR="007F2B56" w:rsidRPr="006D424F" w:rsidRDefault="007F2B56" w:rsidP="00A57403">
      <w:pPr>
        <w:rPr>
          <w:sz w:val="22"/>
          <w:szCs w:val="22"/>
          <w:lang w:val="hr-HR"/>
        </w:rPr>
      </w:pPr>
    </w:p>
    <w:p w14:paraId="6315F483"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6.</w:t>
      </w:r>
      <w:r w:rsidRPr="006D424F">
        <w:rPr>
          <w:b/>
          <w:sz w:val="22"/>
          <w:szCs w:val="22"/>
          <w:lang w:val="hr-HR"/>
        </w:rPr>
        <w:tab/>
        <w:t>POSEBNO UPOZORENJE O ČUVANJU LIJEKA IZVAN POGLEDA I DOHVATA DJECE</w:t>
      </w:r>
    </w:p>
    <w:p w14:paraId="41D300FA" w14:textId="77777777" w:rsidR="007F2B56" w:rsidRPr="006D424F" w:rsidRDefault="007F2B56" w:rsidP="00AF449D">
      <w:pPr>
        <w:keepNext/>
        <w:rPr>
          <w:sz w:val="22"/>
          <w:szCs w:val="22"/>
          <w:lang w:val="hr-HR"/>
        </w:rPr>
      </w:pPr>
    </w:p>
    <w:p w14:paraId="56D95E38" w14:textId="0281E4FB" w:rsidR="007F2B56" w:rsidRPr="006D424F" w:rsidRDefault="007F2B56" w:rsidP="00A57403">
      <w:pPr>
        <w:rPr>
          <w:sz w:val="22"/>
          <w:szCs w:val="22"/>
          <w:lang w:val="hr-HR"/>
        </w:rPr>
      </w:pPr>
      <w:r w:rsidRPr="006D424F">
        <w:rPr>
          <w:sz w:val="22"/>
          <w:szCs w:val="22"/>
          <w:lang w:val="hr-HR"/>
        </w:rPr>
        <w:t>Čuvati izvan pogleda i dohvata djece.</w:t>
      </w:r>
    </w:p>
    <w:p w14:paraId="6C007DA8" w14:textId="77777777" w:rsidR="007F2B56" w:rsidRPr="006D424F" w:rsidRDefault="007F2B56" w:rsidP="00A57403">
      <w:pPr>
        <w:rPr>
          <w:sz w:val="22"/>
          <w:szCs w:val="22"/>
          <w:lang w:val="hr-HR"/>
        </w:rPr>
      </w:pPr>
    </w:p>
    <w:p w14:paraId="69E184C6" w14:textId="77777777" w:rsidR="007F2B56" w:rsidRPr="006D424F" w:rsidRDefault="007F2B56" w:rsidP="00A57403">
      <w:pPr>
        <w:rPr>
          <w:sz w:val="22"/>
          <w:szCs w:val="22"/>
          <w:lang w:val="hr-HR"/>
        </w:rPr>
      </w:pPr>
    </w:p>
    <w:p w14:paraId="0B920E0B"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7.</w:t>
      </w:r>
      <w:r w:rsidRPr="006D424F">
        <w:rPr>
          <w:b/>
          <w:sz w:val="22"/>
          <w:szCs w:val="22"/>
          <w:lang w:val="hr-HR"/>
        </w:rPr>
        <w:tab/>
        <w:t>DRUGO(A) POSEBNO(A) UPOZORENJE(A), AKO JE POTREBNO</w:t>
      </w:r>
    </w:p>
    <w:p w14:paraId="247FDF50" w14:textId="77777777" w:rsidR="007F2B56" w:rsidRPr="006D424F" w:rsidRDefault="007F2B56" w:rsidP="00AF449D">
      <w:pPr>
        <w:keepNext/>
        <w:rPr>
          <w:sz w:val="22"/>
          <w:szCs w:val="22"/>
          <w:lang w:val="hr-HR"/>
        </w:rPr>
      </w:pPr>
    </w:p>
    <w:p w14:paraId="58A6B51C" w14:textId="77777777" w:rsidR="007F2B56" w:rsidRPr="006D424F" w:rsidRDefault="007F2B56" w:rsidP="00A57403">
      <w:pPr>
        <w:rPr>
          <w:sz w:val="22"/>
          <w:szCs w:val="22"/>
          <w:lang w:val="hr-HR"/>
        </w:rPr>
      </w:pPr>
    </w:p>
    <w:p w14:paraId="3C14E48F"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8.</w:t>
      </w:r>
      <w:r w:rsidRPr="006D424F">
        <w:rPr>
          <w:b/>
          <w:sz w:val="22"/>
          <w:szCs w:val="22"/>
          <w:lang w:val="hr-HR"/>
        </w:rPr>
        <w:tab/>
        <w:t>ROK VALJANOSTI</w:t>
      </w:r>
    </w:p>
    <w:p w14:paraId="05B3218F" w14:textId="77777777" w:rsidR="007F2B56" w:rsidRPr="006D424F" w:rsidRDefault="007F2B56" w:rsidP="00AF449D">
      <w:pPr>
        <w:keepNext/>
        <w:rPr>
          <w:sz w:val="22"/>
          <w:szCs w:val="22"/>
          <w:lang w:val="hr-HR"/>
        </w:rPr>
      </w:pPr>
    </w:p>
    <w:p w14:paraId="441B131C" w14:textId="77777777" w:rsidR="007F2B56" w:rsidRPr="006D424F" w:rsidRDefault="00FE52E2" w:rsidP="00A57403">
      <w:pPr>
        <w:rPr>
          <w:sz w:val="22"/>
          <w:szCs w:val="22"/>
          <w:lang w:val="hr-HR"/>
        </w:rPr>
      </w:pPr>
      <w:r w:rsidRPr="006D424F">
        <w:rPr>
          <w:sz w:val="22"/>
          <w:szCs w:val="22"/>
          <w:lang w:val="hr-HR"/>
        </w:rPr>
        <w:t>EXP</w:t>
      </w:r>
    </w:p>
    <w:p w14:paraId="5DB900CC" w14:textId="77777777" w:rsidR="007F2B56" w:rsidRPr="006D424F" w:rsidRDefault="007F2B56" w:rsidP="00A57403">
      <w:pPr>
        <w:rPr>
          <w:sz w:val="22"/>
          <w:szCs w:val="22"/>
          <w:lang w:val="hr-HR"/>
        </w:rPr>
      </w:pPr>
    </w:p>
    <w:p w14:paraId="1D6073F8" w14:textId="77777777" w:rsidR="007F2B56" w:rsidRPr="006D424F" w:rsidRDefault="007F2B56" w:rsidP="00A57403">
      <w:pPr>
        <w:rPr>
          <w:sz w:val="22"/>
          <w:szCs w:val="22"/>
          <w:lang w:val="hr-HR"/>
        </w:rPr>
      </w:pPr>
    </w:p>
    <w:p w14:paraId="158FEAAD"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sz w:val="22"/>
          <w:szCs w:val="22"/>
          <w:lang w:val="hr-HR"/>
        </w:rPr>
      </w:pPr>
      <w:r w:rsidRPr="006D424F">
        <w:rPr>
          <w:b/>
          <w:sz w:val="22"/>
          <w:szCs w:val="22"/>
          <w:lang w:val="hr-HR"/>
        </w:rPr>
        <w:t>9.</w:t>
      </w:r>
      <w:r w:rsidRPr="006D424F">
        <w:rPr>
          <w:b/>
          <w:sz w:val="22"/>
          <w:szCs w:val="22"/>
          <w:lang w:val="hr-HR"/>
        </w:rPr>
        <w:tab/>
        <w:t>POSEBNE MJERE ČUVANJA</w:t>
      </w:r>
    </w:p>
    <w:p w14:paraId="7B93B50A" w14:textId="77777777" w:rsidR="007F2B56" w:rsidRPr="006D424F" w:rsidRDefault="007F2B56" w:rsidP="00AF449D">
      <w:pPr>
        <w:keepNext/>
        <w:rPr>
          <w:sz w:val="22"/>
          <w:szCs w:val="22"/>
          <w:lang w:val="hr-HR"/>
        </w:rPr>
      </w:pPr>
    </w:p>
    <w:p w14:paraId="6C9539A4" w14:textId="77777777" w:rsidR="007F2B56" w:rsidRPr="006D424F" w:rsidRDefault="00F97704" w:rsidP="00A57403">
      <w:pPr>
        <w:rPr>
          <w:b/>
          <w:bCs/>
          <w:sz w:val="22"/>
          <w:szCs w:val="22"/>
          <w:lang w:val="hr-HR"/>
        </w:rPr>
      </w:pPr>
      <w:r w:rsidRPr="006D424F">
        <w:rPr>
          <w:b/>
          <w:bCs/>
          <w:sz w:val="22"/>
          <w:szCs w:val="22"/>
          <w:lang w:val="hr-HR"/>
        </w:rPr>
        <w:t>L</w:t>
      </w:r>
      <w:r w:rsidR="007F2B56" w:rsidRPr="006D424F">
        <w:rPr>
          <w:b/>
          <w:bCs/>
          <w:sz w:val="22"/>
          <w:szCs w:val="22"/>
          <w:lang w:val="hr-HR"/>
        </w:rPr>
        <w:t xml:space="preserve">ijek ne zahtijeva </w:t>
      </w:r>
      <w:r w:rsidRPr="006D424F">
        <w:rPr>
          <w:b/>
          <w:bCs/>
          <w:sz w:val="22"/>
          <w:szCs w:val="22"/>
          <w:lang w:val="hr-HR"/>
        </w:rPr>
        <w:t>čuvanje na određenoj</w:t>
      </w:r>
      <w:r w:rsidR="00596998" w:rsidRPr="006D424F">
        <w:rPr>
          <w:b/>
          <w:bCs/>
          <w:sz w:val="22"/>
          <w:szCs w:val="22"/>
          <w:lang w:val="hr-HR"/>
        </w:rPr>
        <w:t xml:space="preserve"> </w:t>
      </w:r>
      <w:r w:rsidR="0074085B" w:rsidRPr="006D424F">
        <w:rPr>
          <w:b/>
          <w:bCs/>
          <w:sz w:val="22"/>
          <w:szCs w:val="22"/>
          <w:lang w:val="hr-HR"/>
        </w:rPr>
        <w:t>temperatur</w:t>
      </w:r>
      <w:r w:rsidRPr="006D424F">
        <w:rPr>
          <w:b/>
          <w:bCs/>
          <w:sz w:val="22"/>
          <w:szCs w:val="22"/>
          <w:lang w:val="hr-HR"/>
        </w:rPr>
        <w:t>i</w:t>
      </w:r>
      <w:r w:rsidR="007F2B56" w:rsidRPr="006D424F">
        <w:rPr>
          <w:b/>
          <w:bCs/>
          <w:sz w:val="22"/>
          <w:szCs w:val="22"/>
          <w:lang w:val="hr-HR"/>
        </w:rPr>
        <w:t>. Čuvati u originalnom pak</w:t>
      </w:r>
      <w:r w:rsidR="009D5FAC" w:rsidRPr="006D424F">
        <w:rPr>
          <w:b/>
          <w:bCs/>
          <w:sz w:val="22"/>
          <w:szCs w:val="22"/>
          <w:lang w:val="hr-HR"/>
        </w:rPr>
        <w:t>ir</w:t>
      </w:r>
      <w:r w:rsidR="007F2B56" w:rsidRPr="006D424F">
        <w:rPr>
          <w:b/>
          <w:bCs/>
          <w:sz w:val="22"/>
          <w:szCs w:val="22"/>
          <w:lang w:val="hr-HR"/>
        </w:rPr>
        <w:t>anju radi zaštite od vlage.</w:t>
      </w:r>
    </w:p>
    <w:p w14:paraId="33D12FE8" w14:textId="77777777" w:rsidR="007F2B56" w:rsidRPr="00E97C9F" w:rsidRDefault="007F2B56" w:rsidP="00A57403">
      <w:pPr>
        <w:rPr>
          <w:bCs/>
          <w:sz w:val="22"/>
          <w:szCs w:val="22"/>
          <w:lang w:val="hr-HR"/>
        </w:rPr>
      </w:pPr>
    </w:p>
    <w:p w14:paraId="7B279D56" w14:textId="77777777" w:rsidR="00ED1DE4" w:rsidRPr="006D424F" w:rsidRDefault="00ED1DE4" w:rsidP="00A57403">
      <w:pPr>
        <w:rPr>
          <w:sz w:val="22"/>
          <w:szCs w:val="22"/>
          <w:lang w:val="hr-HR"/>
        </w:rPr>
      </w:pPr>
    </w:p>
    <w:p w14:paraId="0EFBEDC4" w14:textId="77777777" w:rsidR="00AF449D" w:rsidRPr="00E97C9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10.</w:t>
      </w:r>
      <w:r w:rsidRPr="006D424F">
        <w:rPr>
          <w:b/>
          <w:sz w:val="22"/>
          <w:szCs w:val="22"/>
          <w:lang w:val="hr-HR"/>
        </w:rPr>
        <w:tab/>
        <w:t>POSEBNE MJERE ZA ZBRINJAVANJE NEISKORIŠTENOG LIJEKA ILI OTPADNIH MATERIJALA KOJI POTJEČU OD LIJEKA, AKO JE POTREBNO</w:t>
      </w:r>
    </w:p>
    <w:p w14:paraId="4A33F36B" w14:textId="77777777" w:rsidR="007F2B56" w:rsidRPr="006D424F" w:rsidRDefault="007F2B56" w:rsidP="00AF449D">
      <w:pPr>
        <w:keepNext/>
        <w:rPr>
          <w:sz w:val="22"/>
          <w:szCs w:val="22"/>
          <w:lang w:val="hr-HR"/>
        </w:rPr>
      </w:pPr>
    </w:p>
    <w:p w14:paraId="460E1C5F" w14:textId="77777777" w:rsidR="007F2B56" w:rsidRPr="006D424F" w:rsidRDefault="007F2B56" w:rsidP="00A57403">
      <w:pPr>
        <w:rPr>
          <w:sz w:val="22"/>
          <w:szCs w:val="22"/>
          <w:lang w:val="hr-HR"/>
        </w:rPr>
      </w:pPr>
    </w:p>
    <w:p w14:paraId="715B8DC3"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11.</w:t>
      </w:r>
      <w:r w:rsidRPr="006D424F">
        <w:rPr>
          <w:b/>
          <w:sz w:val="22"/>
          <w:szCs w:val="22"/>
          <w:lang w:val="hr-HR"/>
        </w:rPr>
        <w:tab/>
        <w:t>NAZIV I ADRESA NOSITELJA ODOBRENJA ZA STAVLJANJE LIJEKA U PROMET</w:t>
      </w:r>
    </w:p>
    <w:p w14:paraId="62FC7810" w14:textId="77777777" w:rsidR="007F2B56" w:rsidRPr="006D424F" w:rsidRDefault="007F2B56" w:rsidP="00AF449D">
      <w:pPr>
        <w:keepNext/>
        <w:rPr>
          <w:sz w:val="22"/>
          <w:szCs w:val="22"/>
          <w:lang w:val="hr-HR"/>
        </w:rPr>
      </w:pPr>
    </w:p>
    <w:p w14:paraId="0A96D69B" w14:textId="77777777" w:rsidR="007F2B56" w:rsidRPr="006D424F" w:rsidRDefault="007F2B56" w:rsidP="00A57403">
      <w:pPr>
        <w:rPr>
          <w:sz w:val="22"/>
          <w:szCs w:val="22"/>
          <w:lang w:val="hr-HR"/>
        </w:rPr>
      </w:pPr>
      <w:r w:rsidRPr="006D424F">
        <w:rPr>
          <w:sz w:val="22"/>
          <w:szCs w:val="22"/>
          <w:lang w:val="hr-HR"/>
        </w:rPr>
        <w:t>Boehringer Ingelheim International GmbH</w:t>
      </w:r>
    </w:p>
    <w:p w14:paraId="57B3B526" w14:textId="77777777" w:rsidR="007F2B56" w:rsidRPr="006D424F" w:rsidRDefault="007F2B56" w:rsidP="00A57403">
      <w:pPr>
        <w:rPr>
          <w:sz w:val="22"/>
          <w:szCs w:val="22"/>
          <w:lang w:val="hr-HR"/>
        </w:rPr>
      </w:pPr>
      <w:r w:rsidRPr="006D424F">
        <w:rPr>
          <w:sz w:val="22"/>
          <w:szCs w:val="22"/>
          <w:lang w:val="hr-HR"/>
        </w:rPr>
        <w:t>Binger Str. 173</w:t>
      </w:r>
    </w:p>
    <w:p w14:paraId="24395F87" w14:textId="6E49B14F" w:rsidR="007F2B56" w:rsidRPr="006D424F" w:rsidRDefault="007F2B56" w:rsidP="00A57403">
      <w:pPr>
        <w:rPr>
          <w:sz w:val="22"/>
          <w:szCs w:val="22"/>
          <w:lang w:val="hr-HR"/>
        </w:rPr>
      </w:pPr>
      <w:r w:rsidRPr="006D424F">
        <w:rPr>
          <w:sz w:val="22"/>
          <w:szCs w:val="22"/>
          <w:lang w:val="hr-HR"/>
        </w:rPr>
        <w:t>55216 Ingelheim am Rhein</w:t>
      </w:r>
    </w:p>
    <w:p w14:paraId="48128706" w14:textId="77777777" w:rsidR="007F2B56" w:rsidRPr="006D424F" w:rsidRDefault="007F2B56" w:rsidP="00A57403">
      <w:pPr>
        <w:rPr>
          <w:sz w:val="22"/>
          <w:szCs w:val="22"/>
          <w:lang w:val="hr-HR"/>
        </w:rPr>
      </w:pPr>
      <w:r w:rsidRPr="006D424F">
        <w:rPr>
          <w:sz w:val="22"/>
          <w:szCs w:val="22"/>
          <w:lang w:val="hr-HR"/>
        </w:rPr>
        <w:t>Njemačka</w:t>
      </w:r>
    </w:p>
    <w:p w14:paraId="09D2C7E0" w14:textId="77777777" w:rsidR="007F2B56" w:rsidRPr="006D424F" w:rsidRDefault="007F2B56" w:rsidP="00A57403">
      <w:pPr>
        <w:rPr>
          <w:sz w:val="22"/>
          <w:szCs w:val="22"/>
          <w:lang w:val="hr-HR"/>
        </w:rPr>
      </w:pPr>
    </w:p>
    <w:p w14:paraId="764A95EB" w14:textId="77777777" w:rsidR="007F2B56" w:rsidRPr="006D424F" w:rsidRDefault="007F2B56" w:rsidP="00A57403">
      <w:pPr>
        <w:rPr>
          <w:sz w:val="22"/>
          <w:szCs w:val="22"/>
          <w:lang w:val="hr-HR"/>
        </w:rPr>
      </w:pPr>
    </w:p>
    <w:p w14:paraId="1AC7138D"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12.</w:t>
      </w:r>
      <w:r w:rsidRPr="006D424F">
        <w:rPr>
          <w:b/>
          <w:sz w:val="22"/>
          <w:szCs w:val="22"/>
          <w:lang w:val="hr-HR"/>
        </w:rPr>
        <w:tab/>
        <w:t>BROJ(EVI) ODOBRENJA ZA STAVLJANJE LIJEKA U PROMET</w:t>
      </w:r>
    </w:p>
    <w:p w14:paraId="39DA9B27" w14:textId="77777777" w:rsidR="007F2B56" w:rsidRPr="006D424F" w:rsidRDefault="007F2B56" w:rsidP="00AF449D">
      <w:pPr>
        <w:keepNext/>
        <w:rPr>
          <w:sz w:val="22"/>
          <w:szCs w:val="22"/>
          <w:lang w:val="hr-HR"/>
        </w:rPr>
      </w:pPr>
    </w:p>
    <w:p w14:paraId="127F0475" w14:textId="17AC5911" w:rsidR="007F2B56" w:rsidRPr="006D424F" w:rsidRDefault="00961927" w:rsidP="00E835FE">
      <w:pPr>
        <w:ind w:left="1985" w:hanging="1985"/>
        <w:rPr>
          <w:sz w:val="22"/>
          <w:szCs w:val="22"/>
          <w:lang w:val="hr-HR"/>
        </w:rPr>
      </w:pPr>
      <w:r w:rsidRPr="006D424F">
        <w:rPr>
          <w:sz w:val="22"/>
          <w:szCs w:val="22"/>
          <w:lang w:val="hr-HR"/>
        </w:rPr>
        <w:t>EU/1/02/213/006</w:t>
      </w:r>
      <w:r w:rsidR="00045BE6" w:rsidRPr="006D424F">
        <w:rPr>
          <w:sz w:val="22"/>
          <w:szCs w:val="22"/>
          <w:lang w:val="hr-HR"/>
        </w:rPr>
        <w:tab/>
        <w:t>14</w:t>
      </w:r>
      <w:r w:rsidR="00E835FE">
        <w:rPr>
          <w:sz w:val="22"/>
          <w:szCs w:val="22"/>
          <w:lang w:val="hr-HR"/>
        </w:rPr>
        <w:t> </w:t>
      </w:r>
      <w:r w:rsidR="00045BE6" w:rsidRPr="006D424F">
        <w:rPr>
          <w:sz w:val="22"/>
          <w:szCs w:val="22"/>
          <w:lang w:val="hr-HR"/>
        </w:rPr>
        <w:t>tableta</w:t>
      </w:r>
    </w:p>
    <w:p w14:paraId="2DDAB573" w14:textId="532DF31D" w:rsidR="007F2B56" w:rsidRPr="002D754C" w:rsidRDefault="00961927" w:rsidP="00E835FE">
      <w:pPr>
        <w:ind w:left="1985" w:hanging="1985"/>
        <w:rPr>
          <w:sz w:val="22"/>
          <w:szCs w:val="22"/>
          <w:lang w:val="hr-HR"/>
        </w:rPr>
      </w:pPr>
      <w:r w:rsidRPr="002D754C">
        <w:rPr>
          <w:sz w:val="22"/>
          <w:szCs w:val="22"/>
          <w:shd w:val="clear" w:color="auto" w:fill="B3B3B3"/>
          <w:lang w:val="hr-HR"/>
        </w:rPr>
        <w:t>EU/1/02/213/007</w:t>
      </w:r>
      <w:r w:rsidR="007F2B56" w:rsidRPr="002D754C">
        <w:rPr>
          <w:sz w:val="22"/>
          <w:szCs w:val="22"/>
          <w:shd w:val="clear" w:color="auto" w:fill="B3B3B3"/>
          <w:lang w:val="hr-HR"/>
        </w:rPr>
        <w:tab/>
        <w:t>28</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3A6FD86A" w14:textId="3DAD8C45" w:rsidR="007F2B56" w:rsidRPr="002D754C" w:rsidRDefault="00961927" w:rsidP="00E835FE">
      <w:pPr>
        <w:ind w:left="1985" w:hanging="1985"/>
        <w:rPr>
          <w:sz w:val="22"/>
          <w:szCs w:val="22"/>
          <w:lang w:val="hr-HR"/>
        </w:rPr>
      </w:pPr>
      <w:r w:rsidRPr="002D754C">
        <w:rPr>
          <w:sz w:val="22"/>
          <w:szCs w:val="22"/>
          <w:shd w:val="clear" w:color="auto" w:fill="B3B3B3"/>
          <w:lang w:val="hr-HR"/>
        </w:rPr>
        <w:t>EU/1/02/213/008</w:t>
      </w:r>
      <w:r w:rsidR="007F2B56" w:rsidRPr="002D754C">
        <w:rPr>
          <w:sz w:val="22"/>
          <w:szCs w:val="22"/>
          <w:shd w:val="clear" w:color="auto" w:fill="B3B3B3"/>
          <w:lang w:val="hr-HR"/>
        </w:rPr>
        <w:tab/>
        <w:t>28</w:t>
      </w:r>
      <w:r w:rsidR="00E835FE" w:rsidRPr="002D754C">
        <w:rPr>
          <w:sz w:val="22"/>
          <w:szCs w:val="22"/>
          <w:shd w:val="clear" w:color="auto" w:fill="B3B3B3"/>
          <w:lang w:val="hr-HR"/>
        </w:rPr>
        <w:t> </w:t>
      </w:r>
      <w:r w:rsidR="002D754C" w:rsidRPr="002D754C">
        <w:rPr>
          <w:shd w:val="clear" w:color="auto" w:fill="B3B3B3"/>
          <w:lang w:val="pt-BR"/>
        </w:rPr>
        <w:t>×</w:t>
      </w:r>
      <w:r w:rsidR="00E835FE" w:rsidRPr="002D754C">
        <w:rPr>
          <w:sz w:val="22"/>
          <w:szCs w:val="22"/>
          <w:shd w:val="clear" w:color="auto" w:fill="B3B3B3"/>
          <w:lang w:val="hr-HR"/>
        </w:rPr>
        <w:t> </w:t>
      </w:r>
      <w:r w:rsidR="007F2B56" w:rsidRPr="002D754C">
        <w:rPr>
          <w:sz w:val="22"/>
          <w:szCs w:val="22"/>
          <w:shd w:val="clear" w:color="auto" w:fill="B3B3B3"/>
          <w:lang w:val="hr-HR"/>
        </w:rPr>
        <w:t>1</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6FCE39F7" w14:textId="45EB12C0" w:rsidR="007F2B56" w:rsidRPr="002D754C" w:rsidRDefault="00961927" w:rsidP="00E835FE">
      <w:pPr>
        <w:ind w:left="1985" w:hanging="1985"/>
        <w:rPr>
          <w:sz w:val="22"/>
          <w:szCs w:val="22"/>
          <w:lang w:val="hr-HR"/>
        </w:rPr>
      </w:pPr>
      <w:r w:rsidRPr="002D754C">
        <w:rPr>
          <w:sz w:val="22"/>
          <w:szCs w:val="22"/>
          <w:shd w:val="clear" w:color="auto" w:fill="B3B3B3"/>
          <w:lang w:val="hr-HR"/>
        </w:rPr>
        <w:t>EU/1/02/213/015</w:t>
      </w:r>
      <w:r w:rsidR="007F2B56" w:rsidRPr="002D754C">
        <w:rPr>
          <w:sz w:val="22"/>
          <w:szCs w:val="22"/>
          <w:shd w:val="clear" w:color="auto" w:fill="B3B3B3"/>
          <w:lang w:val="hr-HR"/>
        </w:rPr>
        <w:tab/>
        <w:t>30</w:t>
      </w:r>
      <w:r w:rsidR="00E835FE" w:rsidRPr="002D754C">
        <w:rPr>
          <w:sz w:val="22"/>
          <w:szCs w:val="22"/>
          <w:shd w:val="clear" w:color="auto" w:fill="B3B3B3"/>
          <w:lang w:val="hr-HR"/>
        </w:rPr>
        <w:t> </w:t>
      </w:r>
      <w:r w:rsidR="002D754C" w:rsidRPr="002D754C">
        <w:rPr>
          <w:shd w:val="clear" w:color="auto" w:fill="B3B3B3"/>
          <w:lang w:val="pt-BR"/>
        </w:rPr>
        <w:t>×</w:t>
      </w:r>
      <w:r w:rsidR="00E835FE" w:rsidRPr="002D754C">
        <w:rPr>
          <w:sz w:val="22"/>
          <w:szCs w:val="22"/>
          <w:shd w:val="clear" w:color="auto" w:fill="B3B3B3"/>
          <w:lang w:val="hr-HR"/>
        </w:rPr>
        <w:t> </w:t>
      </w:r>
      <w:r w:rsidR="007F2B56" w:rsidRPr="002D754C">
        <w:rPr>
          <w:sz w:val="22"/>
          <w:szCs w:val="22"/>
          <w:shd w:val="clear" w:color="auto" w:fill="B3B3B3"/>
          <w:lang w:val="hr-HR"/>
        </w:rPr>
        <w:t>1</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5592A24E" w14:textId="2314D2C1" w:rsidR="007F2B56" w:rsidRPr="002D754C" w:rsidRDefault="00961927" w:rsidP="00E835FE">
      <w:pPr>
        <w:ind w:left="1985" w:hanging="1985"/>
        <w:rPr>
          <w:sz w:val="22"/>
          <w:szCs w:val="22"/>
          <w:lang w:val="hr-HR"/>
        </w:rPr>
      </w:pPr>
      <w:r w:rsidRPr="002D754C">
        <w:rPr>
          <w:sz w:val="22"/>
          <w:szCs w:val="22"/>
          <w:shd w:val="clear" w:color="auto" w:fill="B3B3B3"/>
          <w:lang w:val="hr-HR"/>
        </w:rPr>
        <w:t>EU/1/02/213/009</w:t>
      </w:r>
      <w:r w:rsidR="007F2B56" w:rsidRPr="002D754C">
        <w:rPr>
          <w:sz w:val="22"/>
          <w:szCs w:val="22"/>
          <w:shd w:val="clear" w:color="auto" w:fill="B3B3B3"/>
          <w:lang w:val="hr-HR"/>
        </w:rPr>
        <w:tab/>
        <w:t>56</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756961A0" w14:textId="663B27DD" w:rsidR="007F2B56" w:rsidRPr="002D754C" w:rsidRDefault="00961927" w:rsidP="00E835FE">
      <w:pPr>
        <w:ind w:left="1985" w:hanging="1985"/>
        <w:rPr>
          <w:sz w:val="22"/>
          <w:szCs w:val="22"/>
          <w:lang w:val="hr-HR"/>
        </w:rPr>
      </w:pPr>
      <w:r w:rsidRPr="002D754C">
        <w:rPr>
          <w:sz w:val="22"/>
          <w:szCs w:val="22"/>
          <w:shd w:val="clear" w:color="auto" w:fill="B3B3B3"/>
          <w:lang w:val="hr-HR"/>
        </w:rPr>
        <w:t>EU/1/02/213/012</w:t>
      </w:r>
      <w:r w:rsidR="007F2B56" w:rsidRPr="002D754C">
        <w:rPr>
          <w:sz w:val="22"/>
          <w:szCs w:val="22"/>
          <w:shd w:val="clear" w:color="auto" w:fill="B3B3B3"/>
          <w:lang w:val="hr-HR"/>
        </w:rPr>
        <w:tab/>
        <w:t>84</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B778DE">
        <w:rPr>
          <w:sz w:val="22"/>
          <w:szCs w:val="22"/>
          <w:shd w:val="clear" w:color="auto" w:fill="B3B3B3"/>
          <w:lang w:val="hr-HR"/>
        </w:rPr>
        <w:t>e</w:t>
      </w:r>
    </w:p>
    <w:p w14:paraId="66D3286A" w14:textId="06753A81" w:rsidR="007F2B56" w:rsidRPr="002D754C" w:rsidRDefault="00961927" w:rsidP="00E835FE">
      <w:pPr>
        <w:ind w:left="1985" w:hanging="1985"/>
        <w:rPr>
          <w:sz w:val="22"/>
          <w:szCs w:val="22"/>
          <w:lang w:val="hr-HR"/>
        </w:rPr>
      </w:pPr>
      <w:r w:rsidRPr="002D754C">
        <w:rPr>
          <w:sz w:val="22"/>
          <w:szCs w:val="22"/>
          <w:shd w:val="clear" w:color="auto" w:fill="B3B3B3"/>
          <w:lang w:val="hr-HR"/>
        </w:rPr>
        <w:t>EU/1/02/213/016</w:t>
      </w:r>
      <w:r w:rsidR="007F2B56" w:rsidRPr="002D754C">
        <w:rPr>
          <w:sz w:val="22"/>
          <w:szCs w:val="22"/>
          <w:shd w:val="clear" w:color="auto" w:fill="B3B3B3"/>
          <w:lang w:val="hr-HR"/>
        </w:rPr>
        <w:tab/>
        <w:t>90</w:t>
      </w:r>
      <w:r w:rsidR="00E835FE" w:rsidRPr="002D754C">
        <w:rPr>
          <w:sz w:val="22"/>
          <w:szCs w:val="22"/>
          <w:shd w:val="clear" w:color="auto" w:fill="B3B3B3"/>
          <w:lang w:val="hr-HR"/>
        </w:rPr>
        <w:t> </w:t>
      </w:r>
      <w:r w:rsidR="002D754C" w:rsidRPr="003B4827">
        <w:rPr>
          <w:shd w:val="clear" w:color="auto" w:fill="B3B3B3"/>
          <w:lang w:val="hr-HR"/>
        </w:rPr>
        <w:t>×</w:t>
      </w:r>
      <w:r w:rsidR="00E835FE" w:rsidRPr="002D754C">
        <w:rPr>
          <w:sz w:val="22"/>
          <w:szCs w:val="22"/>
          <w:shd w:val="clear" w:color="auto" w:fill="B3B3B3"/>
          <w:lang w:val="hr-HR"/>
        </w:rPr>
        <w:t> </w:t>
      </w:r>
      <w:r w:rsidR="007F2B56" w:rsidRPr="002D754C">
        <w:rPr>
          <w:sz w:val="22"/>
          <w:szCs w:val="22"/>
          <w:shd w:val="clear" w:color="auto" w:fill="B3B3B3"/>
          <w:lang w:val="hr-HR"/>
        </w:rPr>
        <w:t>1</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4DC25CEC" w14:textId="7F6D7D85" w:rsidR="007F2B56" w:rsidRPr="006D424F" w:rsidRDefault="00961927" w:rsidP="00E835FE">
      <w:pPr>
        <w:ind w:left="1985" w:hanging="1985"/>
        <w:rPr>
          <w:sz w:val="22"/>
          <w:szCs w:val="22"/>
          <w:lang w:val="hr-HR"/>
        </w:rPr>
      </w:pPr>
      <w:r w:rsidRPr="002D754C">
        <w:rPr>
          <w:sz w:val="22"/>
          <w:szCs w:val="22"/>
          <w:shd w:val="clear" w:color="auto" w:fill="B3B3B3"/>
          <w:lang w:val="hr-HR"/>
        </w:rPr>
        <w:t>EU/1/02/213/010</w:t>
      </w:r>
      <w:r w:rsidR="007F2B56" w:rsidRPr="002D754C">
        <w:rPr>
          <w:sz w:val="22"/>
          <w:szCs w:val="22"/>
          <w:shd w:val="clear" w:color="auto" w:fill="B3B3B3"/>
          <w:lang w:val="hr-HR"/>
        </w:rPr>
        <w:tab/>
        <w:t>98</w:t>
      </w:r>
      <w:r w:rsidR="00E835FE" w:rsidRPr="002D754C">
        <w:rPr>
          <w:sz w:val="22"/>
          <w:szCs w:val="22"/>
          <w:shd w:val="clear" w:color="auto" w:fill="B3B3B3"/>
          <w:lang w:val="hr-HR"/>
        </w:rPr>
        <w:t> </w:t>
      </w:r>
      <w:r w:rsidR="007F2B56" w:rsidRPr="002D754C">
        <w:rPr>
          <w:sz w:val="22"/>
          <w:szCs w:val="22"/>
          <w:shd w:val="clear" w:color="auto" w:fill="B3B3B3"/>
          <w:lang w:val="hr-HR"/>
        </w:rPr>
        <w:t>tablet</w:t>
      </w:r>
      <w:r w:rsidR="00045BE6" w:rsidRPr="002D754C">
        <w:rPr>
          <w:sz w:val="22"/>
          <w:szCs w:val="22"/>
          <w:shd w:val="clear" w:color="auto" w:fill="B3B3B3"/>
          <w:lang w:val="hr-HR"/>
        </w:rPr>
        <w:t>a</w:t>
      </w:r>
    </w:p>
    <w:p w14:paraId="3473B196" w14:textId="77777777" w:rsidR="007F2B56" w:rsidRPr="006D424F" w:rsidRDefault="007F2B56" w:rsidP="00A57403">
      <w:pPr>
        <w:ind w:left="567" w:hanging="567"/>
        <w:rPr>
          <w:sz w:val="22"/>
          <w:szCs w:val="22"/>
          <w:lang w:val="hr-HR"/>
        </w:rPr>
      </w:pPr>
    </w:p>
    <w:p w14:paraId="557097E4" w14:textId="77777777" w:rsidR="007F2B56" w:rsidRPr="006D424F" w:rsidRDefault="007F2B56" w:rsidP="00A57403">
      <w:pPr>
        <w:ind w:left="567" w:hanging="567"/>
        <w:rPr>
          <w:sz w:val="22"/>
          <w:szCs w:val="22"/>
          <w:lang w:val="hr-HR"/>
        </w:rPr>
      </w:pPr>
    </w:p>
    <w:p w14:paraId="7607DB1B"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13.</w:t>
      </w:r>
      <w:r w:rsidRPr="006D424F">
        <w:rPr>
          <w:b/>
          <w:sz w:val="22"/>
          <w:szCs w:val="22"/>
          <w:lang w:val="hr-HR"/>
        </w:rPr>
        <w:tab/>
        <w:t>BROJ SERIJE</w:t>
      </w:r>
    </w:p>
    <w:p w14:paraId="54EA50B6" w14:textId="77777777" w:rsidR="007F2B56" w:rsidRPr="006D424F" w:rsidRDefault="007F2B56" w:rsidP="00AF449D">
      <w:pPr>
        <w:keepNext/>
        <w:rPr>
          <w:sz w:val="22"/>
          <w:szCs w:val="22"/>
          <w:lang w:val="hr-HR"/>
        </w:rPr>
      </w:pPr>
    </w:p>
    <w:p w14:paraId="3C273799" w14:textId="77777777" w:rsidR="007F2B56" w:rsidRPr="006D424F" w:rsidRDefault="00FE52E2" w:rsidP="00A57403">
      <w:pPr>
        <w:rPr>
          <w:sz w:val="22"/>
          <w:szCs w:val="22"/>
          <w:lang w:val="hr-HR"/>
        </w:rPr>
      </w:pPr>
      <w:r w:rsidRPr="006D424F">
        <w:rPr>
          <w:sz w:val="22"/>
          <w:szCs w:val="22"/>
          <w:lang w:val="hr-HR"/>
        </w:rPr>
        <w:t>Lot</w:t>
      </w:r>
    </w:p>
    <w:p w14:paraId="478CCE7C" w14:textId="77777777" w:rsidR="007F2B56" w:rsidRPr="006D424F" w:rsidRDefault="007F2B56" w:rsidP="00A57403">
      <w:pPr>
        <w:rPr>
          <w:sz w:val="22"/>
          <w:szCs w:val="22"/>
          <w:lang w:val="hr-HR"/>
        </w:rPr>
      </w:pPr>
    </w:p>
    <w:p w14:paraId="7FDA4615" w14:textId="77777777" w:rsidR="007F2B56" w:rsidRPr="006D424F" w:rsidRDefault="007F2B56" w:rsidP="00A57403">
      <w:pPr>
        <w:rPr>
          <w:sz w:val="22"/>
          <w:szCs w:val="22"/>
          <w:lang w:val="hr-HR"/>
        </w:rPr>
      </w:pPr>
    </w:p>
    <w:p w14:paraId="485BE93D"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14.</w:t>
      </w:r>
      <w:r w:rsidRPr="006D424F">
        <w:rPr>
          <w:b/>
          <w:sz w:val="22"/>
          <w:szCs w:val="22"/>
          <w:lang w:val="hr-HR"/>
        </w:rPr>
        <w:tab/>
        <w:t>NAČIN IZDAVANJA LIJEKA</w:t>
      </w:r>
    </w:p>
    <w:p w14:paraId="7B25AF17" w14:textId="77777777" w:rsidR="007F2B56" w:rsidRPr="006D424F" w:rsidRDefault="007F2B56" w:rsidP="00AF449D">
      <w:pPr>
        <w:keepNext/>
        <w:rPr>
          <w:sz w:val="22"/>
          <w:szCs w:val="22"/>
          <w:lang w:val="hr-HR"/>
        </w:rPr>
      </w:pPr>
    </w:p>
    <w:p w14:paraId="6FBB0A93" w14:textId="77777777" w:rsidR="007F2B56" w:rsidRPr="006D424F" w:rsidRDefault="007F2B56" w:rsidP="00A57403">
      <w:pPr>
        <w:rPr>
          <w:sz w:val="22"/>
          <w:szCs w:val="22"/>
          <w:lang w:val="hr-HR"/>
        </w:rPr>
      </w:pPr>
    </w:p>
    <w:p w14:paraId="55915802"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15.</w:t>
      </w:r>
      <w:r w:rsidRPr="006D424F">
        <w:rPr>
          <w:b/>
          <w:sz w:val="22"/>
          <w:szCs w:val="22"/>
          <w:lang w:val="hr-HR"/>
        </w:rPr>
        <w:tab/>
        <w:t>UPUTE ZA UPORABU</w:t>
      </w:r>
    </w:p>
    <w:p w14:paraId="2391C0B5" w14:textId="77777777" w:rsidR="007F2B56" w:rsidRPr="006D424F" w:rsidRDefault="007F2B56" w:rsidP="00AF449D">
      <w:pPr>
        <w:keepNext/>
        <w:rPr>
          <w:sz w:val="22"/>
          <w:szCs w:val="22"/>
          <w:u w:val="single"/>
          <w:lang w:val="hr-HR"/>
        </w:rPr>
      </w:pPr>
    </w:p>
    <w:p w14:paraId="299AA969" w14:textId="77777777" w:rsidR="007F2B56" w:rsidRPr="006D424F" w:rsidRDefault="007F2B56" w:rsidP="00A57403">
      <w:pPr>
        <w:rPr>
          <w:sz w:val="22"/>
          <w:szCs w:val="22"/>
          <w:lang w:val="hr-HR"/>
        </w:rPr>
      </w:pPr>
    </w:p>
    <w:p w14:paraId="09B33B1A" w14:textId="77777777" w:rsidR="00AF449D" w:rsidRPr="006D424F" w:rsidRDefault="00AF449D" w:rsidP="00AF449D">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u w:val="single"/>
          <w:lang w:val="hr-HR"/>
        </w:rPr>
      </w:pPr>
      <w:r w:rsidRPr="006D424F">
        <w:rPr>
          <w:b/>
          <w:sz w:val="22"/>
          <w:szCs w:val="22"/>
          <w:lang w:val="hr-HR"/>
        </w:rPr>
        <w:t>16.</w:t>
      </w:r>
      <w:r w:rsidRPr="006D424F">
        <w:rPr>
          <w:b/>
          <w:sz w:val="22"/>
          <w:szCs w:val="22"/>
          <w:lang w:val="hr-HR"/>
        </w:rPr>
        <w:tab/>
        <w:t>PODACI NA BRAILLEOVOM PISMU</w:t>
      </w:r>
    </w:p>
    <w:p w14:paraId="205424D6" w14:textId="77777777" w:rsidR="007F2B56" w:rsidRPr="006D424F" w:rsidRDefault="007F2B56" w:rsidP="00AF449D">
      <w:pPr>
        <w:pStyle w:val="Endnotentext"/>
        <w:keepNext/>
        <w:tabs>
          <w:tab w:val="clear" w:pos="567"/>
        </w:tabs>
        <w:rPr>
          <w:szCs w:val="22"/>
          <w:lang w:val="hr-HR"/>
        </w:rPr>
      </w:pPr>
    </w:p>
    <w:p w14:paraId="5715EFC5" w14:textId="77777777" w:rsidR="003E72EC" w:rsidRPr="006D424F" w:rsidRDefault="00961927" w:rsidP="00A57403">
      <w:pPr>
        <w:rPr>
          <w:sz w:val="22"/>
          <w:szCs w:val="22"/>
          <w:lang w:val="hr-HR"/>
        </w:rPr>
      </w:pPr>
      <w:r w:rsidRPr="006D424F">
        <w:rPr>
          <w:sz w:val="22"/>
          <w:szCs w:val="22"/>
          <w:lang w:val="hr-HR"/>
        </w:rPr>
        <w:t>Micardis</w:t>
      </w:r>
      <w:r w:rsidR="00045BE6" w:rsidRPr="006D424F">
        <w:rPr>
          <w:sz w:val="22"/>
          <w:szCs w:val="22"/>
          <w:lang w:val="hr-HR"/>
        </w:rPr>
        <w:t>Plus</w:t>
      </w:r>
      <w:r w:rsidRPr="006D424F">
        <w:rPr>
          <w:sz w:val="22"/>
          <w:szCs w:val="22"/>
          <w:lang w:val="hr-HR"/>
        </w:rPr>
        <w:t xml:space="preserve"> 8</w:t>
      </w:r>
      <w:r w:rsidR="007F2B56" w:rsidRPr="006D424F">
        <w:rPr>
          <w:sz w:val="22"/>
          <w:szCs w:val="22"/>
          <w:lang w:val="hr-HR"/>
        </w:rPr>
        <w:t>0 mg/12,5</w:t>
      </w:r>
      <w:r w:rsidR="004235A6" w:rsidRPr="006D424F">
        <w:rPr>
          <w:sz w:val="22"/>
          <w:szCs w:val="22"/>
          <w:lang w:val="hr-HR"/>
        </w:rPr>
        <w:t> </w:t>
      </w:r>
      <w:r w:rsidR="007F2B56" w:rsidRPr="006D424F">
        <w:rPr>
          <w:sz w:val="22"/>
          <w:szCs w:val="22"/>
          <w:lang w:val="hr-HR"/>
        </w:rPr>
        <w:t>mg</w:t>
      </w:r>
    </w:p>
    <w:p w14:paraId="7F9C4416" w14:textId="77777777" w:rsidR="003E72EC" w:rsidRPr="006D424F" w:rsidRDefault="003E72EC" w:rsidP="00A57403">
      <w:pPr>
        <w:rPr>
          <w:sz w:val="22"/>
          <w:szCs w:val="22"/>
          <w:lang w:val="hr-HR"/>
        </w:rPr>
      </w:pPr>
    </w:p>
    <w:p w14:paraId="28ECF2EF" w14:textId="77777777" w:rsidR="003E72EC" w:rsidRPr="006D424F" w:rsidRDefault="003E72EC" w:rsidP="00A57403">
      <w:pPr>
        <w:rPr>
          <w:noProof/>
          <w:sz w:val="22"/>
          <w:szCs w:val="22"/>
          <w:shd w:val="clear" w:color="auto" w:fill="CCCCCC"/>
          <w:lang w:val="hr-HR"/>
        </w:rPr>
      </w:pPr>
    </w:p>
    <w:p w14:paraId="253086E1" w14:textId="77777777" w:rsidR="003E72EC" w:rsidRPr="006D424F" w:rsidRDefault="003E72EC" w:rsidP="00AF449D">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lang w:val="hr-HR"/>
        </w:rPr>
      </w:pPr>
      <w:r w:rsidRPr="006D424F">
        <w:rPr>
          <w:b/>
          <w:sz w:val="22"/>
          <w:szCs w:val="22"/>
          <w:lang w:val="hr-HR"/>
        </w:rPr>
        <w:t>17.</w:t>
      </w:r>
      <w:r w:rsidRPr="006D424F">
        <w:rPr>
          <w:b/>
          <w:sz w:val="22"/>
          <w:szCs w:val="22"/>
          <w:lang w:val="hr-HR"/>
        </w:rPr>
        <w:tab/>
        <w:t>JEDINSTVENI IDENTIFIKATOR – 2D BARKOD</w:t>
      </w:r>
    </w:p>
    <w:p w14:paraId="51B3273A" w14:textId="77777777" w:rsidR="003E72EC" w:rsidRPr="006D424F" w:rsidRDefault="003E72EC" w:rsidP="00AF449D">
      <w:pPr>
        <w:keepNext/>
        <w:rPr>
          <w:noProof/>
          <w:sz w:val="22"/>
          <w:szCs w:val="22"/>
          <w:lang w:val="hr-HR"/>
        </w:rPr>
      </w:pPr>
    </w:p>
    <w:p w14:paraId="60F4AC77" w14:textId="77777777" w:rsidR="003E72EC" w:rsidRPr="006D424F" w:rsidRDefault="003E72EC" w:rsidP="00A57403">
      <w:pPr>
        <w:rPr>
          <w:noProof/>
          <w:sz w:val="22"/>
          <w:szCs w:val="22"/>
          <w:lang w:val="hr-HR"/>
        </w:rPr>
      </w:pPr>
      <w:r w:rsidRPr="006D424F">
        <w:rPr>
          <w:noProof/>
          <w:sz w:val="22"/>
          <w:szCs w:val="22"/>
          <w:highlight w:val="lightGray"/>
          <w:lang w:val="hr-HR"/>
        </w:rPr>
        <w:t>Sadrži 2D barkod s jedinstvenim identifikatorom.</w:t>
      </w:r>
    </w:p>
    <w:p w14:paraId="25894D9D" w14:textId="77777777" w:rsidR="0064393F" w:rsidRPr="006D424F" w:rsidRDefault="0064393F" w:rsidP="00A57403">
      <w:pPr>
        <w:rPr>
          <w:noProof/>
          <w:sz w:val="22"/>
          <w:szCs w:val="22"/>
          <w:lang w:val="hr-HR"/>
        </w:rPr>
      </w:pPr>
    </w:p>
    <w:p w14:paraId="1F734798" w14:textId="77777777" w:rsidR="0064393F" w:rsidRPr="006D424F" w:rsidRDefault="0064393F" w:rsidP="00A57403">
      <w:pPr>
        <w:rPr>
          <w:noProof/>
          <w:sz w:val="22"/>
          <w:szCs w:val="22"/>
          <w:shd w:val="clear" w:color="auto" w:fill="CCCCCC"/>
          <w:lang w:val="hr-HR"/>
        </w:rPr>
      </w:pPr>
    </w:p>
    <w:p w14:paraId="248E579B" w14:textId="77777777" w:rsidR="0064393F" w:rsidRPr="006D424F" w:rsidRDefault="0064393F" w:rsidP="00AF449D">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18.</w:t>
      </w:r>
      <w:r w:rsidRPr="006D424F">
        <w:rPr>
          <w:b/>
          <w:sz w:val="22"/>
          <w:szCs w:val="22"/>
          <w:lang w:val="hr-HR"/>
        </w:rPr>
        <w:tab/>
        <w:t>JEDINSTVENI IDENTIFIKATOR – PODACI ČITLJIVI</w:t>
      </w:r>
      <w:r w:rsidR="009F169C" w:rsidRPr="006D424F">
        <w:rPr>
          <w:b/>
          <w:sz w:val="22"/>
          <w:szCs w:val="22"/>
          <w:lang w:val="hr-HR"/>
        </w:rPr>
        <w:t xml:space="preserve"> </w:t>
      </w:r>
      <w:r w:rsidRPr="006D424F">
        <w:rPr>
          <w:b/>
          <w:sz w:val="22"/>
          <w:szCs w:val="22"/>
          <w:lang w:val="hr-HR"/>
        </w:rPr>
        <w:t>LJUDSKIM OKOM</w:t>
      </w:r>
    </w:p>
    <w:p w14:paraId="03C3906E" w14:textId="77777777" w:rsidR="0064393F" w:rsidRPr="006D424F" w:rsidRDefault="0064393F" w:rsidP="00A57403">
      <w:pPr>
        <w:keepNext/>
        <w:rPr>
          <w:color w:val="000000"/>
          <w:sz w:val="22"/>
          <w:szCs w:val="22"/>
          <w:lang w:val="hr-HR"/>
        </w:rPr>
      </w:pPr>
    </w:p>
    <w:p w14:paraId="00888B81" w14:textId="2C943F5E" w:rsidR="0064393F" w:rsidRPr="006D424F" w:rsidRDefault="0064393F" w:rsidP="00A57403">
      <w:pPr>
        <w:keepNext/>
        <w:rPr>
          <w:color w:val="000000"/>
          <w:sz w:val="22"/>
          <w:szCs w:val="22"/>
          <w:lang w:val="hr-HR"/>
        </w:rPr>
      </w:pPr>
      <w:r w:rsidRPr="006D424F">
        <w:rPr>
          <w:color w:val="000000"/>
          <w:sz w:val="22"/>
          <w:szCs w:val="22"/>
          <w:lang w:val="hr-HR"/>
        </w:rPr>
        <w:t>PC</w:t>
      </w:r>
    </w:p>
    <w:p w14:paraId="115C888B" w14:textId="4E4FB23E" w:rsidR="0064393F" w:rsidRPr="006D424F" w:rsidRDefault="0064393F" w:rsidP="00A57403">
      <w:pPr>
        <w:keepNext/>
        <w:rPr>
          <w:color w:val="000000"/>
          <w:sz w:val="22"/>
          <w:szCs w:val="22"/>
          <w:lang w:val="hr-HR"/>
        </w:rPr>
      </w:pPr>
      <w:r w:rsidRPr="006D424F">
        <w:rPr>
          <w:color w:val="000000"/>
          <w:sz w:val="22"/>
          <w:szCs w:val="22"/>
          <w:lang w:val="hr-HR"/>
        </w:rPr>
        <w:t>SN</w:t>
      </w:r>
    </w:p>
    <w:p w14:paraId="25EEE436" w14:textId="6275DE18" w:rsidR="007F2B56" w:rsidRPr="00E97C9F" w:rsidRDefault="0064393F" w:rsidP="00A57403">
      <w:pPr>
        <w:rPr>
          <w:sz w:val="22"/>
          <w:szCs w:val="22"/>
          <w:lang w:val="hr-HR"/>
        </w:rPr>
      </w:pPr>
      <w:r w:rsidRPr="006D424F">
        <w:rPr>
          <w:color w:val="000000"/>
          <w:sz w:val="22"/>
          <w:szCs w:val="22"/>
          <w:lang w:val="hr-HR"/>
        </w:rPr>
        <w:t>NN</w:t>
      </w:r>
      <w:r w:rsidR="007F2B56" w:rsidRPr="006D424F">
        <w:rPr>
          <w:b/>
          <w:sz w:val="22"/>
          <w:szCs w:val="22"/>
          <w:u w:val="single"/>
          <w:lang w:val="hr-HR"/>
        </w:rPr>
        <w:br w:type="page"/>
      </w:r>
    </w:p>
    <w:p w14:paraId="72C6D456" w14:textId="77777777" w:rsidR="00CC1C0E" w:rsidRPr="006D424F" w:rsidRDefault="00CC1C0E" w:rsidP="00CC1C0E">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50CCD490" w14:textId="77777777" w:rsidR="00CC1C0E" w:rsidRPr="00CC1C0E" w:rsidRDefault="00CC1C0E" w:rsidP="00CC1C0E">
      <w:pPr>
        <w:pBdr>
          <w:top w:val="single" w:sz="4" w:space="1" w:color="auto"/>
          <w:left w:val="single" w:sz="4" w:space="4" w:color="auto"/>
          <w:bottom w:val="single" w:sz="4" w:space="1" w:color="auto"/>
          <w:right w:val="single" w:sz="4" w:space="4" w:color="auto"/>
        </w:pBdr>
        <w:rPr>
          <w:sz w:val="22"/>
          <w:szCs w:val="22"/>
          <w:lang w:val="hr-HR"/>
        </w:rPr>
      </w:pPr>
    </w:p>
    <w:p w14:paraId="4770E559" w14:textId="3CD2E5DF" w:rsidR="007F2B56" w:rsidRPr="006D424F" w:rsidRDefault="00CC1C0E" w:rsidP="00CC1C0E">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od 7</w:t>
      </w:r>
      <w:r w:rsidR="00375375">
        <w:rPr>
          <w:b/>
          <w:szCs w:val="22"/>
          <w:lang w:val="hr-HR"/>
        </w:rPr>
        <w:t> </w:t>
      </w:r>
      <w:r w:rsidRPr="006D424F">
        <w:rPr>
          <w:b/>
          <w:szCs w:val="22"/>
          <w:lang w:val="hr-HR"/>
        </w:rPr>
        <w:t>tableta</w:t>
      </w:r>
    </w:p>
    <w:p w14:paraId="511B72EE" w14:textId="77777777" w:rsidR="007F2B56" w:rsidRDefault="007F2B56" w:rsidP="00A57403">
      <w:pPr>
        <w:rPr>
          <w:sz w:val="22"/>
          <w:szCs w:val="22"/>
          <w:lang w:val="hr-HR"/>
        </w:rPr>
      </w:pPr>
    </w:p>
    <w:p w14:paraId="5A6FCB87" w14:textId="77777777" w:rsidR="00CC1C0E" w:rsidRPr="006D424F" w:rsidRDefault="00CC1C0E" w:rsidP="00A57403">
      <w:pPr>
        <w:rPr>
          <w:sz w:val="22"/>
          <w:szCs w:val="22"/>
          <w:lang w:val="hr-HR"/>
        </w:rPr>
      </w:pPr>
    </w:p>
    <w:p w14:paraId="2BBD12A2"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048AC185" w14:textId="77777777" w:rsidR="007F2B56" w:rsidRPr="006D424F" w:rsidRDefault="007F2B56" w:rsidP="00CC1C0E">
      <w:pPr>
        <w:keepNext/>
        <w:ind w:left="567" w:hanging="567"/>
        <w:rPr>
          <w:sz w:val="22"/>
          <w:szCs w:val="22"/>
          <w:lang w:val="hr-HR"/>
        </w:rPr>
      </w:pPr>
    </w:p>
    <w:p w14:paraId="5A2EBA12" w14:textId="77777777" w:rsidR="007F2B56" w:rsidRPr="006D424F" w:rsidRDefault="00961927"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Pr="006D424F">
        <w:rPr>
          <w:szCs w:val="22"/>
          <w:lang w:val="hr-HR"/>
        </w:rPr>
        <w:t xml:space="preserve"> 8</w:t>
      </w:r>
      <w:r w:rsidR="007F2B56" w:rsidRPr="006D424F">
        <w:rPr>
          <w:szCs w:val="22"/>
          <w:lang w:val="hr-HR"/>
        </w:rPr>
        <w:t>0 mg/12,5</w:t>
      </w:r>
      <w:r w:rsidR="004235A6" w:rsidRPr="006D424F">
        <w:rPr>
          <w:szCs w:val="22"/>
          <w:lang w:val="hr-HR"/>
        </w:rPr>
        <w:t> </w:t>
      </w:r>
      <w:r w:rsidR="007F2B56" w:rsidRPr="006D424F">
        <w:rPr>
          <w:szCs w:val="22"/>
          <w:lang w:val="hr-HR"/>
        </w:rPr>
        <w:t>mg tablete</w:t>
      </w:r>
    </w:p>
    <w:p w14:paraId="4DA52B91" w14:textId="77777777" w:rsidR="007F2B56" w:rsidRPr="006D424F" w:rsidRDefault="00961927" w:rsidP="00A57403">
      <w:pPr>
        <w:rPr>
          <w:noProof/>
          <w:sz w:val="22"/>
          <w:szCs w:val="22"/>
          <w:lang w:val="hr-HR"/>
        </w:rPr>
      </w:pPr>
      <w:r w:rsidRPr="006D424F">
        <w:rPr>
          <w:noProof/>
          <w:sz w:val="22"/>
          <w:szCs w:val="22"/>
          <w:lang w:val="hr-HR"/>
        </w:rPr>
        <w:t>t</w:t>
      </w:r>
      <w:r w:rsidR="007F2B56" w:rsidRPr="006D424F">
        <w:rPr>
          <w:noProof/>
          <w:sz w:val="22"/>
          <w:szCs w:val="22"/>
          <w:lang w:val="hr-HR"/>
        </w:rPr>
        <w:t>elmisartan/hidroklor</w:t>
      </w:r>
      <w:r w:rsidR="00882038" w:rsidRPr="006D424F">
        <w:rPr>
          <w:noProof/>
          <w:sz w:val="22"/>
          <w:szCs w:val="22"/>
          <w:lang w:val="hr-HR"/>
        </w:rPr>
        <w:t>o</w:t>
      </w:r>
      <w:r w:rsidR="007F2B56" w:rsidRPr="006D424F">
        <w:rPr>
          <w:noProof/>
          <w:sz w:val="22"/>
          <w:szCs w:val="22"/>
          <w:lang w:val="hr-HR"/>
        </w:rPr>
        <w:t>tiazid</w:t>
      </w:r>
    </w:p>
    <w:p w14:paraId="54852A26" w14:textId="77777777" w:rsidR="007F2B56" w:rsidRPr="006D424F" w:rsidRDefault="007F2B56" w:rsidP="00A57403">
      <w:pPr>
        <w:rPr>
          <w:sz w:val="22"/>
          <w:szCs w:val="22"/>
          <w:lang w:val="hr-HR"/>
        </w:rPr>
      </w:pPr>
    </w:p>
    <w:p w14:paraId="13AED0CB" w14:textId="77777777" w:rsidR="007F2B56" w:rsidRPr="006D424F" w:rsidRDefault="007F2B56" w:rsidP="00A57403">
      <w:pPr>
        <w:rPr>
          <w:sz w:val="22"/>
          <w:szCs w:val="22"/>
          <w:lang w:val="hr-HR"/>
        </w:rPr>
      </w:pPr>
    </w:p>
    <w:p w14:paraId="7178D084"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0EC45058" w14:textId="77777777" w:rsidR="007F2B56" w:rsidRPr="006D424F" w:rsidRDefault="007F2B56" w:rsidP="00CC1C0E">
      <w:pPr>
        <w:keepNext/>
        <w:rPr>
          <w:sz w:val="22"/>
          <w:szCs w:val="22"/>
          <w:lang w:val="hr-HR"/>
        </w:rPr>
      </w:pPr>
    </w:p>
    <w:p w14:paraId="1C4AEAE8" w14:textId="77777777" w:rsidR="007F2B56" w:rsidRPr="006D424F" w:rsidRDefault="007F2B56" w:rsidP="00A57403">
      <w:pPr>
        <w:rPr>
          <w:sz w:val="22"/>
          <w:szCs w:val="22"/>
          <w:lang w:val="hr-HR"/>
        </w:rPr>
      </w:pPr>
      <w:r w:rsidRPr="006D424F">
        <w:rPr>
          <w:sz w:val="22"/>
          <w:szCs w:val="22"/>
          <w:lang w:val="hr-HR"/>
        </w:rPr>
        <w:t>Boehringer Ingelheim (</w:t>
      </w:r>
      <w:r w:rsidRPr="006D424F">
        <w:rPr>
          <w:sz w:val="22"/>
          <w:szCs w:val="22"/>
          <w:highlight w:val="lightGray"/>
          <w:lang w:val="hr-HR"/>
        </w:rPr>
        <w:t>l</w:t>
      </w:r>
      <w:r w:rsidRPr="006D424F">
        <w:rPr>
          <w:sz w:val="22"/>
          <w:szCs w:val="22"/>
          <w:highlight w:val="lightGray"/>
          <w:shd w:val="pct15" w:color="auto" w:fill="FFFFFF"/>
          <w:lang w:val="hr-HR"/>
        </w:rPr>
        <w:t>ogo</w:t>
      </w:r>
      <w:r w:rsidRPr="006D424F">
        <w:rPr>
          <w:sz w:val="22"/>
          <w:szCs w:val="22"/>
          <w:lang w:val="hr-HR"/>
        </w:rPr>
        <w:t>)</w:t>
      </w:r>
    </w:p>
    <w:p w14:paraId="01227CD5" w14:textId="77777777" w:rsidR="007F2B56" w:rsidRPr="006D424F" w:rsidRDefault="007F2B56" w:rsidP="00A57403">
      <w:pPr>
        <w:rPr>
          <w:sz w:val="22"/>
          <w:szCs w:val="22"/>
          <w:lang w:val="hr-HR"/>
        </w:rPr>
      </w:pPr>
    </w:p>
    <w:p w14:paraId="231BB3D9" w14:textId="77777777" w:rsidR="007F2B56" w:rsidRPr="006D424F" w:rsidRDefault="007F2B56" w:rsidP="00A57403">
      <w:pPr>
        <w:rPr>
          <w:sz w:val="22"/>
          <w:szCs w:val="22"/>
          <w:lang w:val="hr-HR"/>
        </w:rPr>
      </w:pPr>
    </w:p>
    <w:p w14:paraId="7EAE840D"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47327E78" w14:textId="77777777" w:rsidR="007F2B56" w:rsidRPr="006D424F" w:rsidRDefault="007F2B56" w:rsidP="00CC1C0E">
      <w:pPr>
        <w:keepNext/>
        <w:rPr>
          <w:sz w:val="22"/>
          <w:szCs w:val="22"/>
          <w:lang w:val="hr-HR"/>
        </w:rPr>
      </w:pPr>
    </w:p>
    <w:p w14:paraId="772AAACA" w14:textId="77777777" w:rsidR="007F2B56" w:rsidRPr="006D424F" w:rsidRDefault="00FE52E2" w:rsidP="00A57403">
      <w:pPr>
        <w:rPr>
          <w:sz w:val="22"/>
          <w:szCs w:val="22"/>
          <w:lang w:val="hr-HR"/>
        </w:rPr>
      </w:pPr>
      <w:r w:rsidRPr="006D424F">
        <w:rPr>
          <w:sz w:val="22"/>
          <w:szCs w:val="22"/>
          <w:lang w:val="hr-HR"/>
        </w:rPr>
        <w:t>EXP</w:t>
      </w:r>
    </w:p>
    <w:p w14:paraId="3AE7087C" w14:textId="77777777" w:rsidR="007F2B56" w:rsidRPr="006D424F" w:rsidRDefault="007F2B56" w:rsidP="00A57403">
      <w:pPr>
        <w:rPr>
          <w:sz w:val="22"/>
          <w:szCs w:val="22"/>
          <w:lang w:val="hr-HR"/>
        </w:rPr>
      </w:pPr>
    </w:p>
    <w:p w14:paraId="4C3D55B0" w14:textId="77777777" w:rsidR="007F2B56" w:rsidRPr="006D424F" w:rsidRDefault="007F2B56" w:rsidP="00A57403">
      <w:pPr>
        <w:rPr>
          <w:sz w:val="22"/>
          <w:szCs w:val="22"/>
          <w:lang w:val="hr-HR"/>
        </w:rPr>
      </w:pPr>
    </w:p>
    <w:p w14:paraId="435D33DE"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4B9542CA" w14:textId="77777777" w:rsidR="007F2B56" w:rsidRPr="006D424F" w:rsidRDefault="007F2B56" w:rsidP="00CC1C0E">
      <w:pPr>
        <w:keepNext/>
        <w:rPr>
          <w:sz w:val="22"/>
          <w:szCs w:val="22"/>
          <w:lang w:val="hr-HR"/>
        </w:rPr>
      </w:pPr>
    </w:p>
    <w:p w14:paraId="38301D1E" w14:textId="77777777" w:rsidR="007F2B56" w:rsidRPr="006D424F" w:rsidRDefault="00FE52E2" w:rsidP="00A57403">
      <w:pPr>
        <w:rPr>
          <w:sz w:val="22"/>
          <w:szCs w:val="22"/>
          <w:lang w:val="hr-HR"/>
        </w:rPr>
      </w:pPr>
      <w:r w:rsidRPr="006D424F">
        <w:rPr>
          <w:sz w:val="22"/>
          <w:szCs w:val="22"/>
          <w:lang w:val="hr-HR"/>
        </w:rPr>
        <w:t>Lot</w:t>
      </w:r>
    </w:p>
    <w:p w14:paraId="28D9EAA8" w14:textId="77777777" w:rsidR="007F2B56" w:rsidRPr="006D424F" w:rsidRDefault="007F2B56" w:rsidP="00A57403">
      <w:pPr>
        <w:rPr>
          <w:sz w:val="22"/>
          <w:szCs w:val="22"/>
          <w:lang w:val="hr-HR"/>
        </w:rPr>
      </w:pPr>
    </w:p>
    <w:p w14:paraId="4B0BF1F1" w14:textId="77777777" w:rsidR="007F2B56" w:rsidRPr="006D424F" w:rsidRDefault="007F2B56" w:rsidP="00A57403">
      <w:pPr>
        <w:rPr>
          <w:sz w:val="22"/>
          <w:szCs w:val="22"/>
          <w:lang w:val="hr-HR"/>
        </w:rPr>
      </w:pPr>
    </w:p>
    <w:p w14:paraId="244D8C42" w14:textId="77777777" w:rsidR="007F2B56" w:rsidRPr="006D424F" w:rsidRDefault="007F2B56" w:rsidP="00CC1C0E">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4E0A946C" w14:textId="77777777" w:rsidR="007F2B56" w:rsidRPr="006D424F" w:rsidRDefault="007F2B56" w:rsidP="00CC1C0E">
      <w:pPr>
        <w:keepNext/>
        <w:rPr>
          <w:sz w:val="22"/>
          <w:szCs w:val="22"/>
          <w:lang w:val="hr-HR"/>
        </w:rPr>
      </w:pPr>
    </w:p>
    <w:p w14:paraId="06ECC1EA" w14:textId="77777777" w:rsidR="007F2B56" w:rsidRPr="006D424F" w:rsidRDefault="007F2B56" w:rsidP="00A57403">
      <w:pPr>
        <w:rPr>
          <w:sz w:val="22"/>
          <w:szCs w:val="22"/>
          <w:lang w:val="hr-HR"/>
        </w:rPr>
      </w:pPr>
      <w:r w:rsidRPr="006D424F">
        <w:rPr>
          <w:sz w:val="22"/>
          <w:szCs w:val="22"/>
          <w:lang w:val="hr-HR"/>
        </w:rPr>
        <w:t>PON</w:t>
      </w:r>
    </w:p>
    <w:p w14:paraId="43D7D6D8" w14:textId="77777777" w:rsidR="007F2B56" w:rsidRPr="006D424F" w:rsidRDefault="007F2B56" w:rsidP="00A57403">
      <w:pPr>
        <w:rPr>
          <w:sz w:val="22"/>
          <w:szCs w:val="22"/>
          <w:lang w:val="hr-HR"/>
        </w:rPr>
      </w:pPr>
      <w:r w:rsidRPr="006D424F">
        <w:rPr>
          <w:sz w:val="22"/>
          <w:szCs w:val="22"/>
          <w:lang w:val="hr-HR"/>
        </w:rPr>
        <w:t>UT</w:t>
      </w:r>
      <w:r w:rsidR="0074085B" w:rsidRPr="006D424F">
        <w:rPr>
          <w:sz w:val="22"/>
          <w:szCs w:val="22"/>
          <w:lang w:val="hr-HR"/>
        </w:rPr>
        <w:t>O</w:t>
      </w:r>
    </w:p>
    <w:p w14:paraId="4A59F615" w14:textId="77777777" w:rsidR="007F2B56" w:rsidRPr="006D424F" w:rsidRDefault="007F2B56" w:rsidP="00A57403">
      <w:pPr>
        <w:rPr>
          <w:sz w:val="22"/>
          <w:szCs w:val="22"/>
          <w:lang w:val="hr-HR"/>
        </w:rPr>
      </w:pPr>
      <w:r w:rsidRPr="006D424F">
        <w:rPr>
          <w:sz w:val="22"/>
          <w:szCs w:val="22"/>
          <w:lang w:val="hr-HR"/>
        </w:rPr>
        <w:t>SR</w:t>
      </w:r>
      <w:r w:rsidR="0074085B" w:rsidRPr="006D424F">
        <w:rPr>
          <w:sz w:val="22"/>
          <w:szCs w:val="22"/>
          <w:lang w:val="hr-HR"/>
        </w:rPr>
        <w:t>I</w:t>
      </w:r>
    </w:p>
    <w:p w14:paraId="784266C2" w14:textId="77777777" w:rsidR="007F2B56" w:rsidRPr="006D424F" w:rsidRDefault="007F2B56" w:rsidP="00A57403">
      <w:pPr>
        <w:rPr>
          <w:sz w:val="22"/>
          <w:szCs w:val="22"/>
          <w:lang w:val="hr-HR"/>
        </w:rPr>
      </w:pPr>
      <w:r w:rsidRPr="006D424F">
        <w:rPr>
          <w:sz w:val="22"/>
          <w:szCs w:val="22"/>
          <w:lang w:val="hr-HR"/>
        </w:rPr>
        <w:t>ČET</w:t>
      </w:r>
    </w:p>
    <w:p w14:paraId="266D063B" w14:textId="77777777" w:rsidR="007F2B56" w:rsidRPr="006D424F" w:rsidRDefault="007F2B56" w:rsidP="00A57403">
      <w:pPr>
        <w:rPr>
          <w:sz w:val="22"/>
          <w:szCs w:val="22"/>
          <w:lang w:val="hr-HR"/>
        </w:rPr>
      </w:pPr>
      <w:r w:rsidRPr="006D424F">
        <w:rPr>
          <w:sz w:val="22"/>
          <w:szCs w:val="22"/>
          <w:lang w:val="hr-HR"/>
        </w:rPr>
        <w:t>PET</w:t>
      </w:r>
    </w:p>
    <w:p w14:paraId="3F94D2AF" w14:textId="77777777" w:rsidR="007F2B56" w:rsidRPr="006D424F" w:rsidRDefault="007F2B56" w:rsidP="00A57403">
      <w:pPr>
        <w:rPr>
          <w:sz w:val="22"/>
          <w:szCs w:val="22"/>
          <w:lang w:val="hr-HR"/>
        </w:rPr>
      </w:pPr>
      <w:r w:rsidRPr="006D424F">
        <w:rPr>
          <w:sz w:val="22"/>
          <w:szCs w:val="22"/>
          <w:lang w:val="hr-HR"/>
        </w:rPr>
        <w:t>SUB</w:t>
      </w:r>
    </w:p>
    <w:p w14:paraId="4B6367D4" w14:textId="77777777" w:rsidR="007F2B56" w:rsidRPr="006D424F" w:rsidRDefault="007F2B56" w:rsidP="00A57403">
      <w:pPr>
        <w:rPr>
          <w:sz w:val="22"/>
          <w:szCs w:val="22"/>
          <w:lang w:val="hr-HR"/>
        </w:rPr>
      </w:pPr>
      <w:r w:rsidRPr="006D424F">
        <w:rPr>
          <w:sz w:val="22"/>
          <w:szCs w:val="22"/>
          <w:lang w:val="hr-HR"/>
        </w:rPr>
        <w:t>NED</w:t>
      </w:r>
    </w:p>
    <w:p w14:paraId="3F930B34" w14:textId="77777777" w:rsidR="007F2B56" w:rsidRPr="00E97C9F" w:rsidRDefault="007F2B56" w:rsidP="00A57403">
      <w:pPr>
        <w:rPr>
          <w:sz w:val="22"/>
          <w:szCs w:val="22"/>
          <w:lang w:val="hr-HR"/>
        </w:rPr>
      </w:pPr>
      <w:r w:rsidRPr="006D424F">
        <w:rPr>
          <w:b/>
          <w:sz w:val="22"/>
          <w:szCs w:val="22"/>
          <w:lang w:val="hr-HR"/>
        </w:rPr>
        <w:br w:type="page"/>
      </w:r>
    </w:p>
    <w:p w14:paraId="4E33B0BD" w14:textId="77777777" w:rsidR="00CC1C0E" w:rsidRPr="006D424F" w:rsidRDefault="00CC1C0E" w:rsidP="00CC1C0E">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30101B87" w14:textId="77777777" w:rsidR="00CC1C0E" w:rsidRPr="00CC1C0E" w:rsidRDefault="00CC1C0E" w:rsidP="00CC1C0E">
      <w:pPr>
        <w:pStyle w:val="Endnotentext"/>
        <w:pBdr>
          <w:top w:val="single" w:sz="4" w:space="1" w:color="auto"/>
          <w:left w:val="single" w:sz="4" w:space="4" w:color="auto"/>
          <w:bottom w:val="single" w:sz="4" w:space="1" w:color="auto"/>
          <w:right w:val="single" w:sz="4" w:space="4" w:color="auto"/>
        </w:pBdr>
        <w:tabs>
          <w:tab w:val="clear" w:pos="567"/>
        </w:tabs>
        <w:rPr>
          <w:szCs w:val="22"/>
          <w:lang w:val="hr-HR"/>
        </w:rPr>
      </w:pPr>
    </w:p>
    <w:p w14:paraId="236D716A" w14:textId="45197C6C" w:rsidR="007F2B56" w:rsidRPr="006D424F" w:rsidRDefault="00CC1C0E" w:rsidP="00CC1C0E">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s jediničnim dozama</w:t>
      </w:r>
      <w:r w:rsidR="00B778DE">
        <w:rPr>
          <w:b/>
          <w:szCs w:val="22"/>
          <w:lang w:val="hr-HR"/>
        </w:rPr>
        <w:t xml:space="preserve"> </w:t>
      </w:r>
      <w:r w:rsidRPr="006D424F">
        <w:rPr>
          <w:b/>
          <w:szCs w:val="22"/>
          <w:lang w:val="hr-HR"/>
        </w:rPr>
        <w:t>sa 7 ili 10</w:t>
      </w:r>
      <w:r w:rsidR="00375375">
        <w:rPr>
          <w:b/>
          <w:szCs w:val="22"/>
          <w:lang w:val="hr-HR"/>
        </w:rPr>
        <w:t> </w:t>
      </w:r>
      <w:r w:rsidRPr="006D424F">
        <w:rPr>
          <w:b/>
          <w:szCs w:val="22"/>
          <w:lang w:val="hr-HR"/>
        </w:rPr>
        <w:t>tableta ili svaki blister koji ne sadrži 7</w:t>
      </w:r>
      <w:r w:rsidR="00375375">
        <w:rPr>
          <w:b/>
          <w:szCs w:val="22"/>
          <w:lang w:val="hr-HR"/>
        </w:rPr>
        <w:t> </w:t>
      </w:r>
      <w:r w:rsidRPr="006D424F">
        <w:rPr>
          <w:b/>
          <w:szCs w:val="22"/>
          <w:lang w:val="hr-HR"/>
        </w:rPr>
        <w:t>tableta</w:t>
      </w:r>
    </w:p>
    <w:p w14:paraId="38A4B9FD" w14:textId="77777777" w:rsidR="007F2B56" w:rsidRDefault="007F2B56" w:rsidP="00A57403">
      <w:pPr>
        <w:rPr>
          <w:sz w:val="22"/>
          <w:szCs w:val="22"/>
          <w:lang w:val="hr-HR"/>
        </w:rPr>
      </w:pPr>
    </w:p>
    <w:p w14:paraId="6C723DD1" w14:textId="77777777" w:rsidR="00CC1C0E" w:rsidRPr="006D424F" w:rsidRDefault="00CC1C0E" w:rsidP="00A57403">
      <w:pPr>
        <w:rPr>
          <w:sz w:val="22"/>
          <w:szCs w:val="22"/>
          <w:lang w:val="hr-HR"/>
        </w:rPr>
      </w:pPr>
    </w:p>
    <w:p w14:paraId="5B56464B"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2AF178C6" w14:textId="77777777" w:rsidR="007F2B56" w:rsidRPr="00CC1C0E" w:rsidRDefault="007F2B56" w:rsidP="00CC1C0E">
      <w:pPr>
        <w:keepNext/>
        <w:ind w:left="567" w:hanging="567"/>
        <w:rPr>
          <w:sz w:val="22"/>
          <w:szCs w:val="22"/>
          <w:lang w:val="hr-HR"/>
        </w:rPr>
      </w:pPr>
    </w:p>
    <w:p w14:paraId="0CB308B8" w14:textId="0FDBD883" w:rsidR="007F2B56" w:rsidRPr="006D424F" w:rsidRDefault="007F2B56"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002C7663" w:rsidRPr="006D424F">
        <w:rPr>
          <w:szCs w:val="22"/>
          <w:lang w:val="hr-HR"/>
        </w:rPr>
        <w:t xml:space="preserve"> </w:t>
      </w:r>
      <w:r w:rsidR="00961927" w:rsidRPr="006D424F">
        <w:rPr>
          <w:szCs w:val="22"/>
          <w:lang w:val="hr-HR"/>
        </w:rPr>
        <w:t>8</w:t>
      </w:r>
      <w:r w:rsidRPr="006D424F">
        <w:rPr>
          <w:szCs w:val="22"/>
          <w:lang w:val="hr-HR"/>
        </w:rPr>
        <w:t>0 mg/12,5</w:t>
      </w:r>
      <w:r w:rsidR="004235A6" w:rsidRPr="006D424F">
        <w:rPr>
          <w:szCs w:val="22"/>
          <w:lang w:val="hr-HR"/>
        </w:rPr>
        <w:t> </w:t>
      </w:r>
      <w:r w:rsidRPr="006D424F">
        <w:rPr>
          <w:szCs w:val="22"/>
          <w:lang w:val="hr-HR"/>
        </w:rPr>
        <w:t>mg tablete</w:t>
      </w:r>
    </w:p>
    <w:p w14:paraId="4B622494" w14:textId="77777777" w:rsidR="007F2B56" w:rsidRPr="006D424F" w:rsidRDefault="00961927" w:rsidP="00A57403">
      <w:pPr>
        <w:rPr>
          <w:noProof/>
          <w:sz w:val="22"/>
          <w:szCs w:val="22"/>
          <w:lang w:val="hr-HR"/>
        </w:rPr>
      </w:pPr>
      <w:r w:rsidRPr="006D424F">
        <w:rPr>
          <w:noProof/>
          <w:sz w:val="22"/>
          <w:szCs w:val="22"/>
          <w:lang w:val="hr-HR"/>
        </w:rPr>
        <w:t>t</w:t>
      </w:r>
      <w:r w:rsidR="007F2B56" w:rsidRPr="006D424F">
        <w:rPr>
          <w:noProof/>
          <w:sz w:val="22"/>
          <w:szCs w:val="22"/>
          <w:lang w:val="hr-HR"/>
        </w:rPr>
        <w:t>elmisartan/hidroklor</w:t>
      </w:r>
      <w:r w:rsidR="00882038" w:rsidRPr="006D424F">
        <w:rPr>
          <w:noProof/>
          <w:sz w:val="22"/>
          <w:szCs w:val="22"/>
          <w:lang w:val="hr-HR"/>
        </w:rPr>
        <w:t>o</w:t>
      </w:r>
      <w:r w:rsidR="007F2B56" w:rsidRPr="006D424F">
        <w:rPr>
          <w:noProof/>
          <w:sz w:val="22"/>
          <w:szCs w:val="22"/>
          <w:lang w:val="hr-HR"/>
        </w:rPr>
        <w:t>tiazid</w:t>
      </w:r>
    </w:p>
    <w:p w14:paraId="0F222247" w14:textId="77777777" w:rsidR="007F2B56" w:rsidRPr="006D424F" w:rsidRDefault="007F2B56" w:rsidP="00A57403">
      <w:pPr>
        <w:rPr>
          <w:sz w:val="22"/>
          <w:szCs w:val="22"/>
          <w:lang w:val="hr-HR"/>
        </w:rPr>
      </w:pPr>
    </w:p>
    <w:p w14:paraId="2B89AF79" w14:textId="77777777" w:rsidR="007F2B56" w:rsidRPr="006D424F" w:rsidRDefault="007F2B56" w:rsidP="00A57403">
      <w:pPr>
        <w:rPr>
          <w:sz w:val="22"/>
          <w:szCs w:val="22"/>
          <w:lang w:val="hr-HR"/>
        </w:rPr>
      </w:pPr>
    </w:p>
    <w:p w14:paraId="5DBF7A29"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4B131515" w14:textId="77777777" w:rsidR="007F2B56" w:rsidRPr="00CC1C0E" w:rsidRDefault="007F2B56" w:rsidP="00CC1C0E">
      <w:pPr>
        <w:keepNext/>
        <w:rPr>
          <w:sz w:val="22"/>
          <w:szCs w:val="22"/>
          <w:lang w:val="hr-HR"/>
        </w:rPr>
      </w:pPr>
    </w:p>
    <w:p w14:paraId="361C9A2D" w14:textId="77777777" w:rsidR="007F2B56" w:rsidRPr="006D424F" w:rsidRDefault="007F2B56" w:rsidP="00A57403">
      <w:pPr>
        <w:rPr>
          <w:sz w:val="22"/>
          <w:szCs w:val="22"/>
          <w:lang w:val="hr-HR"/>
        </w:rPr>
      </w:pPr>
      <w:r w:rsidRPr="006D424F">
        <w:rPr>
          <w:sz w:val="22"/>
          <w:szCs w:val="22"/>
          <w:lang w:val="hr-HR"/>
        </w:rPr>
        <w:t>Boehringer Ingelheim (</w:t>
      </w:r>
      <w:r w:rsidRPr="006D424F">
        <w:rPr>
          <w:sz w:val="22"/>
          <w:szCs w:val="22"/>
          <w:highlight w:val="lightGray"/>
          <w:lang w:val="hr-HR"/>
        </w:rPr>
        <w:t>l</w:t>
      </w:r>
      <w:r w:rsidRPr="006D424F">
        <w:rPr>
          <w:sz w:val="22"/>
          <w:szCs w:val="22"/>
          <w:highlight w:val="lightGray"/>
          <w:shd w:val="pct15" w:color="auto" w:fill="FFFFFF"/>
          <w:lang w:val="hr-HR"/>
        </w:rPr>
        <w:t>ogo</w:t>
      </w:r>
      <w:r w:rsidRPr="006D424F">
        <w:rPr>
          <w:sz w:val="22"/>
          <w:szCs w:val="22"/>
          <w:lang w:val="hr-HR"/>
        </w:rPr>
        <w:t>)</w:t>
      </w:r>
    </w:p>
    <w:p w14:paraId="02537822" w14:textId="77777777" w:rsidR="007F2B56" w:rsidRPr="006D424F" w:rsidRDefault="007F2B56" w:rsidP="00A57403">
      <w:pPr>
        <w:rPr>
          <w:sz w:val="22"/>
          <w:szCs w:val="22"/>
          <w:lang w:val="hr-HR"/>
        </w:rPr>
      </w:pPr>
    </w:p>
    <w:p w14:paraId="57346447" w14:textId="77777777" w:rsidR="007F2B56" w:rsidRPr="006D424F" w:rsidRDefault="007F2B56" w:rsidP="00A57403">
      <w:pPr>
        <w:rPr>
          <w:sz w:val="22"/>
          <w:szCs w:val="22"/>
          <w:lang w:val="hr-HR"/>
        </w:rPr>
      </w:pPr>
    </w:p>
    <w:p w14:paraId="488425A4"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47292841" w14:textId="77777777" w:rsidR="007F2B56" w:rsidRPr="00CC1C0E" w:rsidRDefault="007F2B56" w:rsidP="00CC1C0E">
      <w:pPr>
        <w:keepNext/>
        <w:rPr>
          <w:sz w:val="22"/>
          <w:szCs w:val="22"/>
          <w:lang w:val="hr-HR"/>
        </w:rPr>
      </w:pPr>
    </w:p>
    <w:p w14:paraId="10FA236D" w14:textId="77777777" w:rsidR="007F2B56" w:rsidRPr="006D424F" w:rsidRDefault="00FE52E2" w:rsidP="00A57403">
      <w:pPr>
        <w:rPr>
          <w:sz w:val="22"/>
          <w:szCs w:val="22"/>
          <w:lang w:val="hr-HR"/>
        </w:rPr>
      </w:pPr>
      <w:r w:rsidRPr="006D424F">
        <w:rPr>
          <w:sz w:val="22"/>
          <w:szCs w:val="22"/>
          <w:lang w:val="hr-HR"/>
        </w:rPr>
        <w:t>EXP</w:t>
      </w:r>
    </w:p>
    <w:p w14:paraId="672DCFF5" w14:textId="77777777" w:rsidR="007F2B56" w:rsidRPr="006D424F" w:rsidRDefault="007F2B56" w:rsidP="00A57403">
      <w:pPr>
        <w:rPr>
          <w:sz w:val="22"/>
          <w:szCs w:val="22"/>
          <w:lang w:val="hr-HR"/>
        </w:rPr>
      </w:pPr>
    </w:p>
    <w:p w14:paraId="638FCF28" w14:textId="77777777" w:rsidR="007F2B56" w:rsidRPr="006D424F" w:rsidRDefault="007F2B56" w:rsidP="00A57403">
      <w:pPr>
        <w:rPr>
          <w:sz w:val="22"/>
          <w:szCs w:val="22"/>
          <w:lang w:val="hr-HR"/>
        </w:rPr>
      </w:pPr>
    </w:p>
    <w:p w14:paraId="09749867" w14:textId="77777777" w:rsidR="00CC1C0E" w:rsidRPr="006D424F" w:rsidRDefault="00CC1C0E" w:rsidP="00CC1C0E">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16081D71" w14:textId="77777777" w:rsidR="007F2B56" w:rsidRPr="00CC1C0E" w:rsidRDefault="007F2B56" w:rsidP="00CC1C0E">
      <w:pPr>
        <w:keepNext/>
        <w:rPr>
          <w:sz w:val="22"/>
          <w:szCs w:val="22"/>
          <w:lang w:val="hr-HR"/>
        </w:rPr>
      </w:pPr>
    </w:p>
    <w:p w14:paraId="505E22C2" w14:textId="77777777" w:rsidR="007F2B56" w:rsidRPr="006D424F" w:rsidRDefault="00FE52E2" w:rsidP="00A57403">
      <w:pPr>
        <w:rPr>
          <w:sz w:val="22"/>
          <w:szCs w:val="22"/>
          <w:lang w:val="hr-HR"/>
        </w:rPr>
      </w:pPr>
      <w:r w:rsidRPr="006D424F">
        <w:rPr>
          <w:sz w:val="22"/>
          <w:szCs w:val="22"/>
          <w:lang w:val="hr-HR"/>
        </w:rPr>
        <w:t>Lot</w:t>
      </w:r>
    </w:p>
    <w:p w14:paraId="46685AD9" w14:textId="77777777" w:rsidR="007F2B56" w:rsidRPr="006D424F" w:rsidRDefault="007F2B56" w:rsidP="00A57403">
      <w:pPr>
        <w:rPr>
          <w:sz w:val="22"/>
          <w:szCs w:val="22"/>
          <w:lang w:val="hr-HR"/>
        </w:rPr>
      </w:pPr>
    </w:p>
    <w:p w14:paraId="2C71FFAA" w14:textId="77777777" w:rsidR="007F2B56" w:rsidRPr="006D424F" w:rsidRDefault="007F2B56" w:rsidP="00A57403">
      <w:pPr>
        <w:rPr>
          <w:sz w:val="22"/>
          <w:szCs w:val="22"/>
          <w:lang w:val="hr-HR"/>
        </w:rPr>
      </w:pPr>
    </w:p>
    <w:p w14:paraId="18FAD40A" w14:textId="77777777" w:rsidR="00CC1C0E" w:rsidRPr="006D424F" w:rsidRDefault="00CC1C0E" w:rsidP="00CC1C0E">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7596BABD" w14:textId="77777777" w:rsidR="007F2B56" w:rsidRPr="00CC1C0E" w:rsidRDefault="007F2B56" w:rsidP="00CC1C0E">
      <w:pPr>
        <w:keepNext/>
        <w:rPr>
          <w:sz w:val="22"/>
          <w:szCs w:val="22"/>
          <w:lang w:val="hr-HR"/>
        </w:rPr>
      </w:pPr>
    </w:p>
    <w:p w14:paraId="3286D0EF" w14:textId="77777777" w:rsidR="00F633E8" w:rsidRPr="006D424F" w:rsidRDefault="00F633E8" w:rsidP="00A57403">
      <w:pPr>
        <w:rPr>
          <w:sz w:val="22"/>
          <w:szCs w:val="22"/>
          <w:lang w:val="hr-HR"/>
        </w:rPr>
      </w:pPr>
    </w:p>
    <w:p w14:paraId="790A266E" w14:textId="77777777" w:rsidR="00ED1DE4" w:rsidRPr="006D424F" w:rsidRDefault="00ED1DE4" w:rsidP="00A57403">
      <w:pPr>
        <w:rPr>
          <w:lang w:val="hr-HR"/>
        </w:rPr>
      </w:pPr>
      <w:r w:rsidRPr="006D424F">
        <w:rPr>
          <w:lang w:val="hr-HR"/>
        </w:rPr>
        <w:br w:type="page"/>
      </w:r>
    </w:p>
    <w:p w14:paraId="781AF942" w14:textId="77777777" w:rsidR="004B6E12" w:rsidRPr="006D424F" w:rsidRDefault="004B6E12" w:rsidP="004B6E12">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KOJI SE MORAJU NALAZITI NA VANJSKOM PAKIRANJU</w:t>
      </w:r>
    </w:p>
    <w:p w14:paraId="3DD94FC7" w14:textId="77777777" w:rsidR="004B6E12" w:rsidRPr="004B6E12" w:rsidRDefault="004B6E12" w:rsidP="004B6E12">
      <w:pPr>
        <w:pBdr>
          <w:top w:val="single" w:sz="4" w:space="1" w:color="auto"/>
          <w:left w:val="single" w:sz="4" w:space="4" w:color="auto"/>
          <w:bottom w:val="single" w:sz="4" w:space="1" w:color="auto"/>
          <w:right w:val="single" w:sz="4" w:space="4" w:color="auto"/>
        </w:pBdr>
        <w:rPr>
          <w:sz w:val="22"/>
          <w:szCs w:val="22"/>
          <w:lang w:val="hr-HR"/>
        </w:rPr>
      </w:pPr>
    </w:p>
    <w:p w14:paraId="1C9A8BA7" w14:textId="5B3BCCFF" w:rsidR="00F633E8" w:rsidRDefault="004B6E12" w:rsidP="004B6E12">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Kutija</w:t>
      </w:r>
    </w:p>
    <w:p w14:paraId="71A9B53F" w14:textId="77777777" w:rsidR="004B6E12" w:rsidRPr="006D424F" w:rsidRDefault="004B6E12" w:rsidP="004B6E12">
      <w:pPr>
        <w:rPr>
          <w:sz w:val="22"/>
          <w:szCs w:val="22"/>
          <w:lang w:val="hr-HR"/>
        </w:rPr>
      </w:pPr>
    </w:p>
    <w:p w14:paraId="6FEC3924" w14:textId="77777777" w:rsidR="00F633E8" w:rsidRPr="006D424F" w:rsidRDefault="00F633E8" w:rsidP="00A57403">
      <w:pPr>
        <w:rPr>
          <w:sz w:val="22"/>
          <w:szCs w:val="22"/>
          <w:lang w:val="hr-HR"/>
        </w:rPr>
      </w:pPr>
    </w:p>
    <w:p w14:paraId="53D4F33C"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67F40110" w14:textId="77777777" w:rsidR="00F633E8" w:rsidRPr="006D424F" w:rsidRDefault="00F633E8" w:rsidP="004B6E12">
      <w:pPr>
        <w:keepNext/>
        <w:rPr>
          <w:sz w:val="22"/>
          <w:szCs w:val="22"/>
          <w:lang w:val="hr-HR"/>
        </w:rPr>
      </w:pPr>
    </w:p>
    <w:p w14:paraId="16D9ACD7" w14:textId="77777777" w:rsidR="00F633E8" w:rsidRPr="006D424F" w:rsidRDefault="00F633E8" w:rsidP="00A57403">
      <w:pPr>
        <w:rPr>
          <w:noProof/>
          <w:sz w:val="22"/>
          <w:szCs w:val="22"/>
          <w:lang w:val="hr-HR"/>
        </w:rPr>
      </w:pPr>
      <w:r w:rsidRPr="006D424F">
        <w:rPr>
          <w:noProof/>
          <w:sz w:val="22"/>
          <w:szCs w:val="22"/>
          <w:lang w:val="hr-HR"/>
        </w:rPr>
        <w:t>Micardis</w:t>
      </w:r>
      <w:r w:rsidR="00045BE6" w:rsidRPr="006D424F">
        <w:rPr>
          <w:noProof/>
          <w:sz w:val="22"/>
          <w:szCs w:val="22"/>
          <w:lang w:val="hr-HR"/>
        </w:rPr>
        <w:t>Plus</w:t>
      </w:r>
      <w:r w:rsidRPr="006D424F">
        <w:rPr>
          <w:caps/>
          <w:noProof/>
          <w:sz w:val="22"/>
          <w:szCs w:val="22"/>
          <w:lang w:val="hr-HR"/>
        </w:rPr>
        <w:t xml:space="preserve"> 8</w:t>
      </w:r>
      <w:r w:rsidRPr="006D424F">
        <w:rPr>
          <w:noProof/>
          <w:sz w:val="22"/>
          <w:szCs w:val="22"/>
          <w:lang w:val="hr-HR"/>
        </w:rPr>
        <w:t>0 mg/25</w:t>
      </w:r>
      <w:r w:rsidR="004235A6" w:rsidRPr="006D424F">
        <w:rPr>
          <w:noProof/>
          <w:sz w:val="22"/>
          <w:szCs w:val="22"/>
          <w:lang w:val="hr-HR"/>
        </w:rPr>
        <w:t> </w:t>
      </w:r>
      <w:r w:rsidRPr="006D424F">
        <w:rPr>
          <w:noProof/>
          <w:sz w:val="22"/>
          <w:szCs w:val="22"/>
          <w:lang w:val="hr-HR"/>
        </w:rPr>
        <w:t>mg tablete</w:t>
      </w:r>
    </w:p>
    <w:p w14:paraId="37C86868" w14:textId="77777777" w:rsidR="00F633E8" w:rsidRPr="006D424F" w:rsidRDefault="00F633E8" w:rsidP="00A57403">
      <w:pPr>
        <w:rPr>
          <w:noProof/>
          <w:sz w:val="22"/>
          <w:szCs w:val="22"/>
          <w:lang w:val="hr-HR"/>
        </w:rPr>
      </w:pPr>
      <w:r w:rsidRPr="006D424F">
        <w:rPr>
          <w:noProof/>
          <w:sz w:val="22"/>
          <w:szCs w:val="22"/>
          <w:lang w:val="hr-HR"/>
        </w:rPr>
        <w:t>telmisartan/hidroklor</w:t>
      </w:r>
      <w:r w:rsidR="00882038" w:rsidRPr="006D424F">
        <w:rPr>
          <w:noProof/>
          <w:sz w:val="22"/>
          <w:szCs w:val="22"/>
          <w:lang w:val="hr-HR"/>
        </w:rPr>
        <w:t>o</w:t>
      </w:r>
      <w:r w:rsidRPr="006D424F">
        <w:rPr>
          <w:noProof/>
          <w:sz w:val="22"/>
          <w:szCs w:val="22"/>
          <w:lang w:val="hr-HR"/>
        </w:rPr>
        <w:t>tiazid</w:t>
      </w:r>
    </w:p>
    <w:p w14:paraId="1E5A2F61" w14:textId="77777777" w:rsidR="00F633E8" w:rsidRPr="006D424F" w:rsidRDefault="00F633E8" w:rsidP="00A57403">
      <w:pPr>
        <w:rPr>
          <w:sz w:val="22"/>
          <w:szCs w:val="22"/>
          <w:lang w:val="hr-HR"/>
        </w:rPr>
      </w:pPr>
    </w:p>
    <w:p w14:paraId="04D86EAA" w14:textId="77777777" w:rsidR="00F633E8" w:rsidRPr="006D424F" w:rsidRDefault="00F633E8" w:rsidP="00A57403">
      <w:pPr>
        <w:rPr>
          <w:sz w:val="22"/>
          <w:szCs w:val="22"/>
          <w:lang w:val="hr-HR"/>
        </w:rPr>
      </w:pPr>
    </w:p>
    <w:p w14:paraId="3B3A4575"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NAVOĐENJE DJELATNE(IH) TVARI</w:t>
      </w:r>
    </w:p>
    <w:p w14:paraId="06A02612" w14:textId="77777777" w:rsidR="00F633E8" w:rsidRPr="006D424F" w:rsidRDefault="00F633E8" w:rsidP="004B6E12">
      <w:pPr>
        <w:keepNext/>
        <w:rPr>
          <w:sz w:val="22"/>
          <w:szCs w:val="22"/>
          <w:lang w:val="hr-HR"/>
        </w:rPr>
      </w:pPr>
    </w:p>
    <w:p w14:paraId="48E1373D" w14:textId="77777777" w:rsidR="00F633E8" w:rsidRPr="006D424F" w:rsidRDefault="00F633E8" w:rsidP="00A57403">
      <w:pPr>
        <w:rPr>
          <w:noProof/>
          <w:sz w:val="22"/>
          <w:szCs w:val="22"/>
          <w:lang w:val="hr-HR"/>
        </w:rPr>
      </w:pPr>
      <w:r w:rsidRPr="006D424F">
        <w:rPr>
          <w:noProof/>
          <w:sz w:val="22"/>
          <w:szCs w:val="22"/>
          <w:lang w:val="hr-HR"/>
        </w:rPr>
        <w:t>Jedna tableta sadrži 80 mg telmisartana i 25</w:t>
      </w:r>
      <w:r w:rsidR="004235A6" w:rsidRPr="006D424F">
        <w:rPr>
          <w:noProof/>
          <w:sz w:val="22"/>
          <w:szCs w:val="22"/>
          <w:lang w:val="hr-HR"/>
        </w:rPr>
        <w:t> </w:t>
      </w:r>
      <w:r w:rsidRPr="006D424F">
        <w:rPr>
          <w:noProof/>
          <w:sz w:val="22"/>
          <w:szCs w:val="22"/>
          <w:lang w:val="hr-HR"/>
        </w:rPr>
        <w:t>mg hidroklor</w:t>
      </w:r>
      <w:r w:rsidR="00882038" w:rsidRPr="006D424F">
        <w:rPr>
          <w:noProof/>
          <w:sz w:val="22"/>
          <w:szCs w:val="22"/>
          <w:lang w:val="hr-HR"/>
        </w:rPr>
        <w:t>o</w:t>
      </w:r>
      <w:r w:rsidRPr="006D424F">
        <w:rPr>
          <w:noProof/>
          <w:sz w:val="22"/>
          <w:szCs w:val="22"/>
          <w:lang w:val="hr-HR"/>
        </w:rPr>
        <w:t>tiazida.</w:t>
      </w:r>
    </w:p>
    <w:p w14:paraId="0310E991" w14:textId="77777777" w:rsidR="00F633E8" w:rsidRPr="006D424F" w:rsidRDefault="00F633E8" w:rsidP="00A57403">
      <w:pPr>
        <w:rPr>
          <w:sz w:val="22"/>
          <w:szCs w:val="22"/>
          <w:lang w:val="hr-HR"/>
        </w:rPr>
      </w:pPr>
    </w:p>
    <w:p w14:paraId="3ADD2150" w14:textId="77777777" w:rsidR="00F633E8" w:rsidRPr="006D424F" w:rsidRDefault="00F633E8" w:rsidP="00A57403">
      <w:pPr>
        <w:rPr>
          <w:sz w:val="22"/>
          <w:szCs w:val="22"/>
          <w:lang w:val="hr-HR"/>
        </w:rPr>
      </w:pPr>
    </w:p>
    <w:p w14:paraId="03243518"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POPIS POMOĆNIH TVARI</w:t>
      </w:r>
    </w:p>
    <w:p w14:paraId="4363C1FB" w14:textId="77777777" w:rsidR="00F633E8" w:rsidRPr="006D424F" w:rsidRDefault="00F633E8" w:rsidP="004B6E12">
      <w:pPr>
        <w:keepNext/>
        <w:rPr>
          <w:sz w:val="22"/>
          <w:szCs w:val="22"/>
          <w:lang w:val="hr-HR"/>
        </w:rPr>
      </w:pPr>
    </w:p>
    <w:p w14:paraId="65159FB6" w14:textId="77777777" w:rsidR="00F633E8" w:rsidRPr="006D424F" w:rsidRDefault="00F633E8" w:rsidP="00A57403">
      <w:pPr>
        <w:rPr>
          <w:sz w:val="22"/>
          <w:szCs w:val="22"/>
          <w:lang w:val="hr-HR"/>
        </w:rPr>
      </w:pPr>
      <w:r w:rsidRPr="006D424F">
        <w:rPr>
          <w:sz w:val="22"/>
          <w:szCs w:val="22"/>
          <w:lang w:val="hr-HR"/>
        </w:rPr>
        <w:t>Sadrži laktozu hidrat i sorbitol (E420).</w:t>
      </w:r>
    </w:p>
    <w:p w14:paraId="099CE7AE" w14:textId="04947C2E" w:rsidR="00F633E8" w:rsidRPr="006D424F" w:rsidRDefault="00F633E8" w:rsidP="00A57403">
      <w:pPr>
        <w:rPr>
          <w:sz w:val="22"/>
          <w:szCs w:val="22"/>
          <w:lang w:val="hr-HR"/>
        </w:rPr>
      </w:pPr>
      <w:r w:rsidRPr="006D424F">
        <w:rPr>
          <w:sz w:val="22"/>
          <w:szCs w:val="22"/>
          <w:lang w:val="hr-HR"/>
        </w:rPr>
        <w:t>Pročita</w:t>
      </w:r>
      <w:r w:rsidR="00596998" w:rsidRPr="006D424F">
        <w:rPr>
          <w:sz w:val="22"/>
          <w:szCs w:val="22"/>
          <w:lang w:val="hr-HR"/>
        </w:rPr>
        <w:t>j</w:t>
      </w:r>
      <w:r w:rsidRPr="006D424F">
        <w:rPr>
          <w:sz w:val="22"/>
          <w:szCs w:val="22"/>
          <w:lang w:val="hr-HR"/>
        </w:rPr>
        <w:t>t</w:t>
      </w:r>
      <w:r w:rsidR="00596998" w:rsidRPr="006D424F">
        <w:rPr>
          <w:sz w:val="22"/>
          <w:szCs w:val="22"/>
          <w:lang w:val="hr-HR"/>
        </w:rPr>
        <w:t>e</w:t>
      </w:r>
      <w:r w:rsidRPr="006D424F">
        <w:rPr>
          <w:sz w:val="22"/>
          <w:szCs w:val="22"/>
          <w:lang w:val="hr-HR"/>
        </w:rPr>
        <w:t xml:space="preserve"> </w:t>
      </w:r>
      <w:r w:rsidR="00B05E40" w:rsidRPr="006D424F">
        <w:rPr>
          <w:sz w:val="22"/>
          <w:szCs w:val="22"/>
          <w:lang w:val="hr-HR"/>
        </w:rPr>
        <w:t>u</w:t>
      </w:r>
      <w:r w:rsidRPr="006D424F">
        <w:rPr>
          <w:sz w:val="22"/>
          <w:szCs w:val="22"/>
          <w:lang w:val="hr-HR"/>
        </w:rPr>
        <w:t xml:space="preserve">putu o lijeku </w:t>
      </w:r>
      <w:r w:rsidR="00E115EF" w:rsidRPr="006D424F">
        <w:rPr>
          <w:sz w:val="22"/>
          <w:szCs w:val="22"/>
          <w:lang w:val="hr-HR"/>
        </w:rPr>
        <w:t>za</w:t>
      </w:r>
      <w:r w:rsidRPr="006D424F">
        <w:rPr>
          <w:sz w:val="22"/>
          <w:szCs w:val="22"/>
          <w:lang w:val="hr-HR"/>
        </w:rPr>
        <w:t xml:space="preserve"> dodatn</w:t>
      </w:r>
      <w:r w:rsidR="00E115EF" w:rsidRPr="006D424F">
        <w:rPr>
          <w:sz w:val="22"/>
          <w:szCs w:val="22"/>
          <w:lang w:val="hr-HR"/>
        </w:rPr>
        <w:t>e</w:t>
      </w:r>
      <w:r w:rsidRPr="006D424F">
        <w:rPr>
          <w:sz w:val="22"/>
          <w:szCs w:val="22"/>
          <w:lang w:val="hr-HR"/>
        </w:rPr>
        <w:t xml:space="preserve"> informacij</w:t>
      </w:r>
      <w:r w:rsidR="00E115EF" w:rsidRPr="006D424F">
        <w:rPr>
          <w:sz w:val="22"/>
          <w:szCs w:val="22"/>
          <w:lang w:val="hr-HR"/>
        </w:rPr>
        <w:t>e</w:t>
      </w:r>
      <w:r w:rsidRPr="006D424F">
        <w:rPr>
          <w:sz w:val="22"/>
          <w:szCs w:val="22"/>
          <w:lang w:val="hr-HR"/>
        </w:rPr>
        <w:t>.</w:t>
      </w:r>
    </w:p>
    <w:p w14:paraId="6370BA87" w14:textId="77777777" w:rsidR="00F633E8" w:rsidRPr="006D424F" w:rsidRDefault="00F633E8" w:rsidP="00A57403">
      <w:pPr>
        <w:rPr>
          <w:sz w:val="22"/>
          <w:szCs w:val="22"/>
          <w:lang w:val="hr-HR"/>
        </w:rPr>
      </w:pPr>
    </w:p>
    <w:p w14:paraId="76B0AF59" w14:textId="77777777" w:rsidR="00F633E8" w:rsidRPr="006D424F" w:rsidRDefault="00F633E8" w:rsidP="00A57403">
      <w:pPr>
        <w:rPr>
          <w:sz w:val="22"/>
          <w:szCs w:val="22"/>
          <w:lang w:val="hr-HR"/>
        </w:rPr>
      </w:pPr>
    </w:p>
    <w:p w14:paraId="7698A603"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FARMACEUTSKI OBLIK I SADRŽAJ</w:t>
      </w:r>
    </w:p>
    <w:p w14:paraId="42F954DF" w14:textId="77777777" w:rsidR="00F633E8" w:rsidRDefault="00F633E8" w:rsidP="004B6E12">
      <w:pPr>
        <w:keepNext/>
        <w:rPr>
          <w:sz w:val="22"/>
          <w:szCs w:val="22"/>
          <w:lang w:val="hr-HR"/>
        </w:rPr>
      </w:pPr>
    </w:p>
    <w:p w14:paraId="15A00B37" w14:textId="76EF8828" w:rsidR="004B6E12" w:rsidRPr="006D424F" w:rsidRDefault="004B6E12" w:rsidP="004B6E12">
      <w:pPr>
        <w:rPr>
          <w:noProof/>
          <w:sz w:val="22"/>
          <w:szCs w:val="22"/>
          <w:lang w:val="hr-HR"/>
        </w:rPr>
      </w:pPr>
      <w:r w:rsidRPr="006D424F">
        <w:rPr>
          <w:sz w:val="22"/>
          <w:szCs w:val="22"/>
          <w:lang w:val="hr-HR"/>
        </w:rPr>
        <w:t>14</w:t>
      </w:r>
      <w:r>
        <w:rPr>
          <w:sz w:val="22"/>
          <w:szCs w:val="22"/>
          <w:lang w:val="hr-HR"/>
        </w:rPr>
        <w:t> </w:t>
      </w:r>
      <w:r w:rsidRPr="006D424F">
        <w:rPr>
          <w:sz w:val="22"/>
          <w:szCs w:val="22"/>
          <w:lang w:val="hr-HR"/>
        </w:rPr>
        <w:t>tableta</w:t>
      </w:r>
    </w:p>
    <w:p w14:paraId="37DB0CEE" w14:textId="7BEC8D8E" w:rsidR="004B6E12" w:rsidRPr="002D754C" w:rsidRDefault="004B6E12" w:rsidP="004B6E12">
      <w:pPr>
        <w:rPr>
          <w:noProof/>
          <w:sz w:val="22"/>
          <w:szCs w:val="22"/>
          <w:lang w:val="hr-HR"/>
        </w:rPr>
      </w:pPr>
      <w:r w:rsidRPr="002D754C">
        <w:rPr>
          <w:sz w:val="22"/>
          <w:szCs w:val="22"/>
          <w:shd w:val="clear" w:color="auto" w:fill="B3B3B3"/>
          <w:lang w:val="hr-HR"/>
        </w:rPr>
        <w:t>28 tableta</w:t>
      </w:r>
    </w:p>
    <w:p w14:paraId="698BD908" w14:textId="5A522BF2" w:rsidR="004B6E12" w:rsidRPr="002D754C" w:rsidRDefault="004B6E12" w:rsidP="004B6E12">
      <w:pPr>
        <w:rPr>
          <w:sz w:val="22"/>
          <w:szCs w:val="22"/>
          <w:shd w:val="clear" w:color="auto" w:fill="B3B3B3"/>
          <w:lang w:val="hr-HR"/>
        </w:rPr>
      </w:pPr>
      <w:r w:rsidRPr="002D754C">
        <w:rPr>
          <w:sz w:val="22"/>
          <w:szCs w:val="22"/>
          <w:shd w:val="clear" w:color="auto" w:fill="B3B3B3"/>
          <w:lang w:val="hr-HR"/>
        </w:rPr>
        <w:t>30 </w:t>
      </w:r>
      <w:r w:rsidR="002D754C" w:rsidRPr="009E649E">
        <w:rPr>
          <w:shd w:val="clear" w:color="auto" w:fill="B3B3B3"/>
          <w:lang w:val="hr-HR"/>
        </w:rPr>
        <w:t>×</w:t>
      </w:r>
      <w:r w:rsidRPr="002D754C">
        <w:rPr>
          <w:sz w:val="22"/>
          <w:szCs w:val="22"/>
          <w:shd w:val="clear" w:color="auto" w:fill="B3B3B3"/>
          <w:lang w:val="hr-HR"/>
        </w:rPr>
        <w:t> 1 tableta</w:t>
      </w:r>
    </w:p>
    <w:p w14:paraId="3511E831" w14:textId="0E7CB17C" w:rsidR="004B6E12" w:rsidRPr="002D754C" w:rsidRDefault="004B6E12" w:rsidP="004B6E12">
      <w:pPr>
        <w:rPr>
          <w:sz w:val="22"/>
          <w:szCs w:val="22"/>
          <w:shd w:val="clear" w:color="auto" w:fill="B3B3B3"/>
          <w:lang w:val="hr-HR"/>
        </w:rPr>
      </w:pPr>
      <w:r w:rsidRPr="002D754C">
        <w:rPr>
          <w:sz w:val="22"/>
          <w:szCs w:val="22"/>
          <w:shd w:val="clear" w:color="auto" w:fill="B3B3B3"/>
          <w:lang w:val="hr-HR"/>
        </w:rPr>
        <w:t>56 tableta</w:t>
      </w:r>
    </w:p>
    <w:p w14:paraId="0B0562F1" w14:textId="1D6CCEE3" w:rsidR="004B6E12" w:rsidRPr="002D754C" w:rsidRDefault="004B6E12" w:rsidP="004B6E12">
      <w:pPr>
        <w:rPr>
          <w:sz w:val="22"/>
          <w:szCs w:val="22"/>
          <w:shd w:val="clear" w:color="auto" w:fill="B3B3B3"/>
          <w:lang w:val="hr-HR"/>
        </w:rPr>
      </w:pPr>
      <w:r w:rsidRPr="002D754C">
        <w:rPr>
          <w:sz w:val="22"/>
          <w:szCs w:val="22"/>
          <w:shd w:val="clear" w:color="auto" w:fill="B3B3B3"/>
          <w:lang w:val="hr-HR"/>
        </w:rPr>
        <w:t>90 </w:t>
      </w:r>
      <w:r w:rsidR="002D754C" w:rsidRPr="009E649E">
        <w:rPr>
          <w:shd w:val="clear" w:color="auto" w:fill="B3B3B3"/>
          <w:lang w:val="hr-HR"/>
        </w:rPr>
        <w:t>×</w:t>
      </w:r>
      <w:r w:rsidRPr="002D754C">
        <w:rPr>
          <w:sz w:val="22"/>
          <w:szCs w:val="22"/>
          <w:shd w:val="clear" w:color="auto" w:fill="B3B3B3"/>
          <w:lang w:val="hr-HR"/>
        </w:rPr>
        <w:t> 1 tableta</w:t>
      </w:r>
    </w:p>
    <w:p w14:paraId="68B1616F" w14:textId="4B43E899" w:rsidR="004B6E12" w:rsidRPr="002D754C" w:rsidRDefault="004B6E12" w:rsidP="004B6E12">
      <w:pPr>
        <w:rPr>
          <w:sz w:val="22"/>
          <w:szCs w:val="22"/>
          <w:shd w:val="clear" w:color="auto" w:fill="B3B3B3"/>
          <w:lang w:val="hr-HR"/>
        </w:rPr>
      </w:pPr>
      <w:r w:rsidRPr="002D754C">
        <w:rPr>
          <w:sz w:val="22"/>
          <w:szCs w:val="22"/>
          <w:shd w:val="clear" w:color="auto" w:fill="B3B3B3"/>
          <w:lang w:val="hr-HR"/>
        </w:rPr>
        <w:t>98 tableta</w:t>
      </w:r>
    </w:p>
    <w:p w14:paraId="6F6BCC66" w14:textId="7249AA7C" w:rsidR="00F633E8" w:rsidRPr="006D424F" w:rsidRDefault="004B6E12" w:rsidP="004B6E12">
      <w:pPr>
        <w:rPr>
          <w:sz w:val="22"/>
          <w:szCs w:val="22"/>
          <w:lang w:val="hr-HR"/>
        </w:rPr>
      </w:pPr>
      <w:r w:rsidRPr="002D754C">
        <w:rPr>
          <w:sz w:val="22"/>
          <w:szCs w:val="22"/>
          <w:shd w:val="clear" w:color="auto" w:fill="B3B3B3"/>
          <w:lang w:val="hr-HR"/>
        </w:rPr>
        <w:t>28 </w:t>
      </w:r>
      <w:r w:rsidR="002D754C" w:rsidRPr="009E649E">
        <w:rPr>
          <w:shd w:val="clear" w:color="auto" w:fill="B3B3B3"/>
          <w:lang w:val="hr-HR"/>
        </w:rPr>
        <w:t>×</w:t>
      </w:r>
      <w:r w:rsidRPr="002D754C">
        <w:rPr>
          <w:sz w:val="22"/>
          <w:szCs w:val="22"/>
          <w:shd w:val="clear" w:color="auto" w:fill="B3B3B3"/>
          <w:lang w:val="hr-HR"/>
        </w:rPr>
        <w:t> 1 tableta</w:t>
      </w:r>
    </w:p>
    <w:p w14:paraId="158D4B2F" w14:textId="77777777" w:rsidR="00F633E8" w:rsidRDefault="00F633E8" w:rsidP="00A57403">
      <w:pPr>
        <w:rPr>
          <w:sz w:val="22"/>
          <w:szCs w:val="22"/>
          <w:lang w:val="hr-HR"/>
        </w:rPr>
      </w:pPr>
    </w:p>
    <w:p w14:paraId="7FC1F59E" w14:textId="77777777" w:rsidR="004B6E12" w:rsidRPr="006D424F" w:rsidRDefault="004B6E12" w:rsidP="00A57403">
      <w:pPr>
        <w:rPr>
          <w:sz w:val="22"/>
          <w:szCs w:val="22"/>
          <w:lang w:val="hr-HR"/>
        </w:rPr>
      </w:pPr>
    </w:p>
    <w:p w14:paraId="12B78C5A"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5.</w:t>
      </w:r>
      <w:r w:rsidRPr="006D424F">
        <w:rPr>
          <w:b/>
          <w:sz w:val="22"/>
          <w:szCs w:val="22"/>
          <w:lang w:val="hr-HR"/>
        </w:rPr>
        <w:tab/>
        <w:t>NAČIN I PUT(EVI) PRIMJENE LIJEKA</w:t>
      </w:r>
    </w:p>
    <w:p w14:paraId="38FB2938" w14:textId="77777777" w:rsidR="00F633E8" w:rsidRPr="006D424F" w:rsidRDefault="00F633E8" w:rsidP="004B6E12">
      <w:pPr>
        <w:keepNext/>
        <w:rPr>
          <w:sz w:val="22"/>
          <w:szCs w:val="22"/>
          <w:lang w:val="hr-HR"/>
        </w:rPr>
      </w:pPr>
    </w:p>
    <w:p w14:paraId="16691360" w14:textId="0F1E56F4" w:rsidR="00F633E8" w:rsidRPr="006D424F" w:rsidRDefault="00B778DE" w:rsidP="00A57403">
      <w:pPr>
        <w:rPr>
          <w:noProof/>
          <w:sz w:val="22"/>
          <w:szCs w:val="22"/>
          <w:lang w:val="hr-HR"/>
        </w:rPr>
      </w:pPr>
      <w:r>
        <w:rPr>
          <w:noProof/>
          <w:sz w:val="22"/>
          <w:szCs w:val="22"/>
          <w:lang w:val="hr-HR"/>
        </w:rPr>
        <w:t>K</w:t>
      </w:r>
      <w:r w:rsidR="00F633E8" w:rsidRPr="006D424F">
        <w:rPr>
          <w:noProof/>
          <w:sz w:val="22"/>
          <w:szCs w:val="22"/>
          <w:lang w:val="hr-HR"/>
        </w:rPr>
        <w:t>roz usta</w:t>
      </w:r>
    </w:p>
    <w:p w14:paraId="58190F08" w14:textId="180B7E48" w:rsidR="00F633E8" w:rsidRPr="006D424F" w:rsidRDefault="00F633E8" w:rsidP="00A57403">
      <w:pPr>
        <w:rPr>
          <w:noProof/>
          <w:sz w:val="22"/>
          <w:szCs w:val="22"/>
          <w:lang w:val="hr-HR"/>
        </w:rPr>
      </w:pPr>
      <w:r w:rsidRPr="006D424F">
        <w:rPr>
          <w:noProof/>
          <w:sz w:val="22"/>
          <w:szCs w:val="22"/>
          <w:lang w:val="hr-HR"/>
        </w:rPr>
        <w:t xml:space="preserve">Prije uporabe pročitajte </w:t>
      </w:r>
      <w:r w:rsidR="00B05E40" w:rsidRPr="006D424F">
        <w:rPr>
          <w:noProof/>
          <w:sz w:val="22"/>
          <w:szCs w:val="22"/>
          <w:lang w:val="hr-HR"/>
        </w:rPr>
        <w:t>u</w:t>
      </w:r>
      <w:r w:rsidRPr="006D424F">
        <w:rPr>
          <w:noProof/>
          <w:sz w:val="22"/>
          <w:szCs w:val="22"/>
          <w:lang w:val="hr-HR"/>
        </w:rPr>
        <w:t>putu o lijeku.</w:t>
      </w:r>
    </w:p>
    <w:p w14:paraId="546298D8" w14:textId="77777777" w:rsidR="00F633E8" w:rsidRPr="006D424F" w:rsidRDefault="00F633E8" w:rsidP="00A57403">
      <w:pPr>
        <w:rPr>
          <w:sz w:val="22"/>
          <w:szCs w:val="22"/>
          <w:lang w:val="hr-HR"/>
        </w:rPr>
      </w:pPr>
    </w:p>
    <w:p w14:paraId="658E88BC" w14:textId="77777777" w:rsidR="00F633E8" w:rsidRPr="006D424F" w:rsidRDefault="00F633E8" w:rsidP="00A57403">
      <w:pPr>
        <w:rPr>
          <w:sz w:val="22"/>
          <w:szCs w:val="22"/>
          <w:lang w:val="hr-HR"/>
        </w:rPr>
      </w:pPr>
    </w:p>
    <w:p w14:paraId="66ECEB96"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6.</w:t>
      </w:r>
      <w:r w:rsidRPr="006D424F">
        <w:rPr>
          <w:b/>
          <w:sz w:val="22"/>
          <w:szCs w:val="22"/>
          <w:lang w:val="hr-HR"/>
        </w:rPr>
        <w:tab/>
        <w:t>POSEBNO UPOZORENJE O ČUVANJU LIJEKA IZVAN POGLEDA I DOHVATA DJECE</w:t>
      </w:r>
    </w:p>
    <w:p w14:paraId="11FE4740" w14:textId="77777777" w:rsidR="00F633E8" w:rsidRPr="006D424F" w:rsidRDefault="00F633E8" w:rsidP="004B6E12">
      <w:pPr>
        <w:keepNext/>
        <w:rPr>
          <w:sz w:val="22"/>
          <w:szCs w:val="22"/>
          <w:lang w:val="hr-HR"/>
        </w:rPr>
      </w:pPr>
    </w:p>
    <w:p w14:paraId="63000AA2" w14:textId="0BF85192" w:rsidR="00F633E8" w:rsidRPr="006D424F" w:rsidRDefault="00F633E8" w:rsidP="00A57403">
      <w:pPr>
        <w:rPr>
          <w:sz w:val="22"/>
          <w:szCs w:val="22"/>
          <w:lang w:val="hr-HR"/>
        </w:rPr>
      </w:pPr>
      <w:r w:rsidRPr="006D424F">
        <w:rPr>
          <w:sz w:val="22"/>
          <w:szCs w:val="22"/>
          <w:lang w:val="hr-HR"/>
        </w:rPr>
        <w:t>Čuvati izvan pogleda i dohvata djece.</w:t>
      </w:r>
    </w:p>
    <w:p w14:paraId="13A4E563" w14:textId="77777777" w:rsidR="00F633E8" w:rsidRPr="006D424F" w:rsidRDefault="00F633E8" w:rsidP="00A57403">
      <w:pPr>
        <w:rPr>
          <w:sz w:val="22"/>
          <w:szCs w:val="22"/>
          <w:lang w:val="hr-HR"/>
        </w:rPr>
      </w:pPr>
    </w:p>
    <w:p w14:paraId="3800B618" w14:textId="77777777" w:rsidR="00F633E8" w:rsidRPr="006D424F" w:rsidRDefault="00F633E8" w:rsidP="00A57403">
      <w:pPr>
        <w:rPr>
          <w:sz w:val="22"/>
          <w:szCs w:val="22"/>
          <w:lang w:val="hr-HR"/>
        </w:rPr>
      </w:pPr>
    </w:p>
    <w:p w14:paraId="124576CC"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7.</w:t>
      </w:r>
      <w:r w:rsidRPr="006D424F">
        <w:rPr>
          <w:b/>
          <w:sz w:val="22"/>
          <w:szCs w:val="22"/>
          <w:lang w:val="hr-HR"/>
        </w:rPr>
        <w:tab/>
        <w:t>DRUGO(A) POSEBNO(A) UPOZORENJE(A), AKO JE POTREBNO</w:t>
      </w:r>
    </w:p>
    <w:p w14:paraId="37B1FC0C" w14:textId="77777777" w:rsidR="00F633E8" w:rsidRPr="006D424F" w:rsidRDefault="00F633E8" w:rsidP="004B6E12">
      <w:pPr>
        <w:keepNext/>
        <w:rPr>
          <w:sz w:val="22"/>
          <w:szCs w:val="22"/>
          <w:lang w:val="hr-HR"/>
        </w:rPr>
      </w:pPr>
    </w:p>
    <w:p w14:paraId="421F308D" w14:textId="77777777" w:rsidR="00F633E8" w:rsidRPr="006D424F" w:rsidRDefault="00F633E8" w:rsidP="00A57403">
      <w:pPr>
        <w:rPr>
          <w:sz w:val="22"/>
          <w:szCs w:val="22"/>
          <w:lang w:val="hr-HR"/>
        </w:rPr>
      </w:pPr>
    </w:p>
    <w:p w14:paraId="5718A050"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8.</w:t>
      </w:r>
      <w:r w:rsidRPr="006D424F">
        <w:rPr>
          <w:b/>
          <w:sz w:val="22"/>
          <w:szCs w:val="22"/>
          <w:lang w:val="hr-HR"/>
        </w:rPr>
        <w:tab/>
        <w:t>ROK VALJANOSTI</w:t>
      </w:r>
    </w:p>
    <w:p w14:paraId="7B7B2A22" w14:textId="77777777" w:rsidR="00F633E8" w:rsidRPr="006D424F" w:rsidRDefault="00F633E8" w:rsidP="004B6E12">
      <w:pPr>
        <w:keepNext/>
        <w:rPr>
          <w:sz w:val="22"/>
          <w:szCs w:val="22"/>
          <w:lang w:val="hr-HR"/>
        </w:rPr>
      </w:pPr>
    </w:p>
    <w:p w14:paraId="3F0C4D38" w14:textId="77777777" w:rsidR="00F633E8" w:rsidRPr="006D424F" w:rsidRDefault="00FE52E2" w:rsidP="00A57403">
      <w:pPr>
        <w:rPr>
          <w:sz w:val="22"/>
          <w:szCs w:val="22"/>
          <w:lang w:val="hr-HR"/>
        </w:rPr>
      </w:pPr>
      <w:r w:rsidRPr="006D424F">
        <w:rPr>
          <w:sz w:val="22"/>
          <w:szCs w:val="22"/>
          <w:lang w:val="hr-HR"/>
        </w:rPr>
        <w:t>EXP</w:t>
      </w:r>
    </w:p>
    <w:p w14:paraId="55FB225A" w14:textId="77777777" w:rsidR="00F633E8" w:rsidRPr="006D424F" w:rsidRDefault="00F633E8" w:rsidP="00A57403">
      <w:pPr>
        <w:rPr>
          <w:sz w:val="22"/>
          <w:szCs w:val="22"/>
          <w:lang w:val="hr-HR"/>
        </w:rPr>
      </w:pPr>
    </w:p>
    <w:p w14:paraId="1E61BBB3" w14:textId="77777777" w:rsidR="00F633E8" w:rsidRPr="006D424F" w:rsidRDefault="00F633E8" w:rsidP="00A57403">
      <w:pPr>
        <w:rPr>
          <w:sz w:val="22"/>
          <w:szCs w:val="22"/>
          <w:lang w:val="hr-HR"/>
        </w:rPr>
      </w:pPr>
    </w:p>
    <w:p w14:paraId="667A5935"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sz w:val="22"/>
          <w:szCs w:val="22"/>
          <w:lang w:val="hr-HR"/>
        </w:rPr>
      </w:pPr>
      <w:r w:rsidRPr="006D424F">
        <w:rPr>
          <w:b/>
          <w:sz w:val="22"/>
          <w:szCs w:val="22"/>
          <w:lang w:val="hr-HR"/>
        </w:rPr>
        <w:t>9.</w:t>
      </w:r>
      <w:r w:rsidRPr="006D424F">
        <w:rPr>
          <w:b/>
          <w:sz w:val="22"/>
          <w:szCs w:val="22"/>
          <w:lang w:val="hr-HR"/>
        </w:rPr>
        <w:tab/>
        <w:t>POSEBNE MJERE ČUVANJA</w:t>
      </w:r>
    </w:p>
    <w:p w14:paraId="1856647E" w14:textId="77777777" w:rsidR="00F633E8" w:rsidRPr="006D424F" w:rsidRDefault="00F633E8" w:rsidP="004B6E12">
      <w:pPr>
        <w:keepNext/>
        <w:rPr>
          <w:sz w:val="22"/>
          <w:szCs w:val="22"/>
          <w:lang w:val="hr-HR"/>
        </w:rPr>
      </w:pPr>
    </w:p>
    <w:p w14:paraId="4559E787" w14:textId="77777777" w:rsidR="00F633E8" w:rsidRPr="006D424F" w:rsidRDefault="00F97704" w:rsidP="00A57403">
      <w:pPr>
        <w:rPr>
          <w:b/>
          <w:bCs/>
          <w:sz w:val="22"/>
          <w:szCs w:val="22"/>
          <w:lang w:val="hr-HR"/>
        </w:rPr>
      </w:pPr>
      <w:r w:rsidRPr="006D424F">
        <w:rPr>
          <w:b/>
          <w:bCs/>
          <w:sz w:val="22"/>
          <w:szCs w:val="22"/>
          <w:lang w:val="hr-HR"/>
        </w:rPr>
        <w:t>L</w:t>
      </w:r>
      <w:r w:rsidR="00F633E8" w:rsidRPr="006D424F">
        <w:rPr>
          <w:b/>
          <w:bCs/>
          <w:sz w:val="22"/>
          <w:szCs w:val="22"/>
          <w:lang w:val="hr-HR"/>
        </w:rPr>
        <w:t xml:space="preserve">ijek ne zahtijeva </w:t>
      </w:r>
      <w:r w:rsidRPr="006D424F">
        <w:rPr>
          <w:b/>
          <w:bCs/>
          <w:sz w:val="22"/>
          <w:szCs w:val="22"/>
          <w:lang w:val="hr-HR"/>
        </w:rPr>
        <w:t>čuvanje na određenoj</w:t>
      </w:r>
      <w:r w:rsidR="00596998" w:rsidRPr="006D424F">
        <w:rPr>
          <w:b/>
          <w:bCs/>
          <w:sz w:val="22"/>
          <w:szCs w:val="22"/>
          <w:lang w:val="hr-HR"/>
        </w:rPr>
        <w:t xml:space="preserve"> </w:t>
      </w:r>
      <w:r w:rsidR="00E115EF" w:rsidRPr="006D424F">
        <w:rPr>
          <w:b/>
          <w:bCs/>
          <w:sz w:val="22"/>
          <w:szCs w:val="22"/>
          <w:lang w:val="hr-HR"/>
        </w:rPr>
        <w:t>temperatur</w:t>
      </w:r>
      <w:r w:rsidRPr="006D424F">
        <w:rPr>
          <w:b/>
          <w:bCs/>
          <w:sz w:val="22"/>
          <w:szCs w:val="22"/>
          <w:lang w:val="hr-HR"/>
        </w:rPr>
        <w:t>i</w:t>
      </w:r>
      <w:r w:rsidR="00F633E8" w:rsidRPr="006D424F">
        <w:rPr>
          <w:b/>
          <w:bCs/>
          <w:sz w:val="22"/>
          <w:szCs w:val="22"/>
          <w:lang w:val="hr-HR"/>
        </w:rPr>
        <w:t>. Čuvati u originalnom pak</w:t>
      </w:r>
      <w:r w:rsidR="009D5FAC" w:rsidRPr="006D424F">
        <w:rPr>
          <w:b/>
          <w:bCs/>
          <w:sz w:val="22"/>
          <w:szCs w:val="22"/>
          <w:lang w:val="hr-HR"/>
        </w:rPr>
        <w:t>ir</w:t>
      </w:r>
      <w:r w:rsidR="00F633E8" w:rsidRPr="006D424F">
        <w:rPr>
          <w:b/>
          <w:bCs/>
          <w:sz w:val="22"/>
          <w:szCs w:val="22"/>
          <w:lang w:val="hr-HR"/>
        </w:rPr>
        <w:t>anju radi zaštite od vlage.</w:t>
      </w:r>
    </w:p>
    <w:p w14:paraId="2513F0E6" w14:textId="77777777" w:rsidR="00F633E8" w:rsidRPr="006D424F" w:rsidRDefault="00F633E8" w:rsidP="00A57403">
      <w:pPr>
        <w:rPr>
          <w:sz w:val="22"/>
          <w:szCs w:val="22"/>
          <w:lang w:val="hr-HR"/>
        </w:rPr>
      </w:pPr>
    </w:p>
    <w:p w14:paraId="090D6CA4" w14:textId="77777777" w:rsidR="00ED1DE4" w:rsidRPr="006D424F" w:rsidRDefault="00ED1DE4" w:rsidP="00A57403">
      <w:pPr>
        <w:rPr>
          <w:sz w:val="22"/>
          <w:szCs w:val="22"/>
          <w:lang w:val="hr-HR"/>
        </w:rPr>
      </w:pPr>
    </w:p>
    <w:p w14:paraId="6AE4FA31"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10.</w:t>
      </w:r>
      <w:r w:rsidRPr="006D424F">
        <w:rPr>
          <w:b/>
          <w:sz w:val="22"/>
          <w:szCs w:val="22"/>
          <w:lang w:val="hr-HR"/>
        </w:rPr>
        <w:tab/>
        <w:t>POSEBNE MJERE ZA ZBRINJAVANJE NEISKORIŠTENOG LIJEKA ILI OTPADNIH MATERIJALA KOJI POTJEČU OD LIJEKA, AKO JE POTREBNO</w:t>
      </w:r>
    </w:p>
    <w:p w14:paraId="6133E268" w14:textId="77777777" w:rsidR="00F633E8" w:rsidRPr="006D424F" w:rsidRDefault="00F633E8" w:rsidP="004B6E12">
      <w:pPr>
        <w:keepNext/>
        <w:rPr>
          <w:sz w:val="22"/>
          <w:szCs w:val="22"/>
          <w:lang w:val="hr-HR"/>
        </w:rPr>
      </w:pPr>
    </w:p>
    <w:p w14:paraId="1E818BF2" w14:textId="77777777" w:rsidR="00F633E8" w:rsidRPr="006D424F" w:rsidRDefault="00F633E8" w:rsidP="00A57403">
      <w:pPr>
        <w:rPr>
          <w:sz w:val="22"/>
          <w:szCs w:val="22"/>
          <w:lang w:val="hr-HR"/>
        </w:rPr>
      </w:pPr>
    </w:p>
    <w:p w14:paraId="0A7870FC"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11.</w:t>
      </w:r>
      <w:r w:rsidRPr="006D424F">
        <w:rPr>
          <w:b/>
          <w:sz w:val="22"/>
          <w:szCs w:val="22"/>
          <w:lang w:val="hr-HR"/>
        </w:rPr>
        <w:tab/>
        <w:t>NAZIV I ADRESA NOSITELJA ODOBRENJA ZA STAVLJANJE LIJEKA U PROMET</w:t>
      </w:r>
    </w:p>
    <w:p w14:paraId="6A83D9FD" w14:textId="77777777" w:rsidR="00F633E8" w:rsidRPr="006D424F" w:rsidRDefault="00F633E8" w:rsidP="004B6E12">
      <w:pPr>
        <w:keepNext/>
        <w:rPr>
          <w:sz w:val="22"/>
          <w:szCs w:val="22"/>
          <w:lang w:val="hr-HR"/>
        </w:rPr>
      </w:pPr>
    </w:p>
    <w:p w14:paraId="5F4EB6F2" w14:textId="77777777" w:rsidR="00F633E8" w:rsidRPr="006D424F" w:rsidRDefault="00F633E8" w:rsidP="00A57403">
      <w:pPr>
        <w:rPr>
          <w:sz w:val="22"/>
          <w:szCs w:val="22"/>
          <w:lang w:val="hr-HR"/>
        </w:rPr>
      </w:pPr>
      <w:r w:rsidRPr="006D424F">
        <w:rPr>
          <w:sz w:val="22"/>
          <w:szCs w:val="22"/>
          <w:lang w:val="hr-HR"/>
        </w:rPr>
        <w:t>Boehringer Ingelheim International GmbH</w:t>
      </w:r>
    </w:p>
    <w:p w14:paraId="69CD3B4D" w14:textId="77777777" w:rsidR="00F633E8" w:rsidRPr="006D424F" w:rsidRDefault="00F633E8" w:rsidP="00A57403">
      <w:pPr>
        <w:rPr>
          <w:sz w:val="22"/>
          <w:szCs w:val="22"/>
          <w:lang w:val="hr-HR"/>
        </w:rPr>
      </w:pPr>
      <w:r w:rsidRPr="006D424F">
        <w:rPr>
          <w:sz w:val="22"/>
          <w:szCs w:val="22"/>
          <w:lang w:val="hr-HR"/>
        </w:rPr>
        <w:t>Binger Str. 173</w:t>
      </w:r>
    </w:p>
    <w:p w14:paraId="0168ED91" w14:textId="44B730BC" w:rsidR="00F633E8" w:rsidRPr="006D424F" w:rsidRDefault="00F633E8" w:rsidP="00A57403">
      <w:pPr>
        <w:rPr>
          <w:sz w:val="22"/>
          <w:szCs w:val="22"/>
          <w:lang w:val="hr-HR"/>
        </w:rPr>
      </w:pPr>
      <w:r w:rsidRPr="006D424F">
        <w:rPr>
          <w:sz w:val="22"/>
          <w:szCs w:val="22"/>
          <w:lang w:val="hr-HR"/>
        </w:rPr>
        <w:t>55216 Ingelheim am Rhein</w:t>
      </w:r>
    </w:p>
    <w:p w14:paraId="316E7911" w14:textId="77777777" w:rsidR="00F633E8" w:rsidRPr="006D424F" w:rsidRDefault="00F633E8" w:rsidP="00A57403">
      <w:pPr>
        <w:rPr>
          <w:sz w:val="22"/>
          <w:szCs w:val="22"/>
          <w:lang w:val="hr-HR"/>
        </w:rPr>
      </w:pPr>
      <w:r w:rsidRPr="006D424F">
        <w:rPr>
          <w:sz w:val="22"/>
          <w:szCs w:val="22"/>
          <w:lang w:val="hr-HR"/>
        </w:rPr>
        <w:t>Njemačka</w:t>
      </w:r>
    </w:p>
    <w:p w14:paraId="76274D27" w14:textId="77777777" w:rsidR="00F633E8" w:rsidRPr="006D424F" w:rsidRDefault="00F633E8" w:rsidP="00A57403">
      <w:pPr>
        <w:rPr>
          <w:sz w:val="22"/>
          <w:szCs w:val="22"/>
          <w:lang w:val="hr-HR"/>
        </w:rPr>
      </w:pPr>
    </w:p>
    <w:p w14:paraId="5CC7BD8D" w14:textId="77777777" w:rsidR="00F633E8" w:rsidRPr="006D424F" w:rsidRDefault="00F633E8" w:rsidP="00A57403">
      <w:pPr>
        <w:rPr>
          <w:sz w:val="22"/>
          <w:szCs w:val="22"/>
          <w:lang w:val="hr-HR"/>
        </w:rPr>
      </w:pPr>
    </w:p>
    <w:p w14:paraId="58726AD2"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12.</w:t>
      </w:r>
      <w:r w:rsidRPr="006D424F">
        <w:rPr>
          <w:b/>
          <w:sz w:val="22"/>
          <w:szCs w:val="22"/>
          <w:lang w:val="hr-HR"/>
        </w:rPr>
        <w:tab/>
        <w:t>BROJ(EVI) ODOBRENJA ZA STAVLJANJE LIJEKA U PROMET</w:t>
      </w:r>
    </w:p>
    <w:p w14:paraId="44044BA9" w14:textId="77777777" w:rsidR="00F633E8" w:rsidRPr="006D424F" w:rsidRDefault="00F633E8" w:rsidP="004B6E12">
      <w:pPr>
        <w:keepNext/>
        <w:rPr>
          <w:sz w:val="22"/>
          <w:szCs w:val="22"/>
          <w:lang w:val="hr-HR"/>
        </w:rPr>
      </w:pPr>
    </w:p>
    <w:p w14:paraId="73D76975" w14:textId="23AAEF94" w:rsidR="00F633E8" w:rsidRPr="006D424F" w:rsidRDefault="00045BE6" w:rsidP="00152C28">
      <w:pPr>
        <w:ind w:left="1985" w:hanging="1985"/>
        <w:rPr>
          <w:sz w:val="22"/>
          <w:szCs w:val="22"/>
          <w:lang w:val="hr-HR"/>
        </w:rPr>
      </w:pPr>
      <w:r w:rsidRPr="006D424F">
        <w:rPr>
          <w:sz w:val="22"/>
          <w:szCs w:val="22"/>
          <w:lang w:val="hr-HR"/>
        </w:rPr>
        <w:t>EU/1/02/213/017</w:t>
      </w:r>
      <w:r w:rsidRPr="006D424F">
        <w:rPr>
          <w:sz w:val="22"/>
          <w:szCs w:val="22"/>
          <w:lang w:val="hr-HR"/>
        </w:rPr>
        <w:tab/>
        <w:t>14</w:t>
      </w:r>
      <w:r w:rsidR="004B6E12">
        <w:rPr>
          <w:sz w:val="22"/>
          <w:szCs w:val="22"/>
          <w:lang w:val="hr-HR"/>
        </w:rPr>
        <w:t> </w:t>
      </w:r>
      <w:r w:rsidRPr="006D424F">
        <w:rPr>
          <w:sz w:val="22"/>
          <w:szCs w:val="22"/>
          <w:lang w:val="hr-HR"/>
        </w:rPr>
        <w:t>tableta</w:t>
      </w:r>
    </w:p>
    <w:p w14:paraId="29F5B041" w14:textId="69392914" w:rsidR="00F633E8" w:rsidRPr="002D754C" w:rsidRDefault="00F633E8" w:rsidP="00152C28">
      <w:pPr>
        <w:ind w:left="1985" w:hanging="1985"/>
        <w:rPr>
          <w:sz w:val="22"/>
          <w:szCs w:val="22"/>
          <w:lang w:val="hr-HR"/>
        </w:rPr>
      </w:pPr>
      <w:r w:rsidRPr="002D754C">
        <w:rPr>
          <w:sz w:val="22"/>
          <w:szCs w:val="22"/>
          <w:shd w:val="clear" w:color="auto" w:fill="B3B3B3"/>
          <w:lang w:val="hr-HR"/>
        </w:rPr>
        <w:t>EU/1/02/213/018</w:t>
      </w:r>
      <w:r w:rsidRPr="002D754C">
        <w:rPr>
          <w:sz w:val="22"/>
          <w:szCs w:val="22"/>
          <w:shd w:val="clear" w:color="auto" w:fill="B3B3B3"/>
          <w:lang w:val="hr-HR"/>
        </w:rPr>
        <w:tab/>
        <w:t>28</w:t>
      </w:r>
      <w:r w:rsidR="004B6E12"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5177861A" w14:textId="19FA8484" w:rsidR="00F633E8" w:rsidRPr="002D754C" w:rsidRDefault="00F633E8" w:rsidP="00152C28">
      <w:pPr>
        <w:ind w:left="1985" w:hanging="1985"/>
        <w:rPr>
          <w:sz w:val="22"/>
          <w:szCs w:val="22"/>
          <w:shd w:val="clear" w:color="auto" w:fill="C0C0C0"/>
          <w:lang w:val="hr-HR"/>
        </w:rPr>
      </w:pPr>
      <w:r w:rsidRPr="002D754C">
        <w:rPr>
          <w:sz w:val="22"/>
          <w:szCs w:val="22"/>
          <w:shd w:val="clear" w:color="auto" w:fill="B3B3B3"/>
          <w:lang w:val="hr-HR"/>
        </w:rPr>
        <w:t>EU/1/02/213/019</w:t>
      </w:r>
      <w:r w:rsidRPr="002D754C">
        <w:rPr>
          <w:sz w:val="22"/>
          <w:szCs w:val="22"/>
          <w:shd w:val="clear" w:color="auto" w:fill="B3B3B3"/>
          <w:lang w:val="hr-HR"/>
        </w:rPr>
        <w:tab/>
        <w:t>28</w:t>
      </w:r>
      <w:r w:rsidR="004B6E12" w:rsidRPr="002D754C">
        <w:rPr>
          <w:sz w:val="22"/>
          <w:szCs w:val="22"/>
          <w:shd w:val="clear" w:color="auto" w:fill="B3B3B3"/>
          <w:lang w:val="hr-HR"/>
        </w:rPr>
        <w:t> </w:t>
      </w:r>
      <w:r w:rsidR="002D754C" w:rsidRPr="003B4827">
        <w:rPr>
          <w:shd w:val="clear" w:color="auto" w:fill="B3B3B3"/>
          <w:lang w:val="pt-BR"/>
        </w:rPr>
        <w:t>×</w:t>
      </w:r>
      <w:r w:rsidR="004B6E12" w:rsidRPr="002D754C">
        <w:rPr>
          <w:sz w:val="22"/>
          <w:szCs w:val="22"/>
          <w:shd w:val="clear" w:color="auto" w:fill="B3B3B3"/>
          <w:lang w:val="hr-HR"/>
        </w:rPr>
        <w:t> </w:t>
      </w:r>
      <w:r w:rsidRPr="002D754C">
        <w:rPr>
          <w:sz w:val="22"/>
          <w:szCs w:val="22"/>
          <w:shd w:val="clear" w:color="auto" w:fill="B3B3B3"/>
          <w:lang w:val="hr-HR"/>
        </w:rPr>
        <w:t>1</w:t>
      </w:r>
      <w:r w:rsidR="004B6E12"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71608123" w14:textId="3ABA866F" w:rsidR="00F633E8" w:rsidRPr="002D754C" w:rsidRDefault="00F633E8" w:rsidP="00152C28">
      <w:pPr>
        <w:ind w:left="1985" w:hanging="1985"/>
        <w:rPr>
          <w:sz w:val="22"/>
          <w:szCs w:val="22"/>
          <w:shd w:val="clear" w:color="auto" w:fill="C0C0C0"/>
          <w:lang w:val="hr-HR"/>
        </w:rPr>
      </w:pPr>
      <w:r w:rsidRPr="002D754C">
        <w:rPr>
          <w:sz w:val="22"/>
          <w:szCs w:val="22"/>
          <w:shd w:val="clear" w:color="auto" w:fill="B3B3B3"/>
          <w:lang w:val="hr-HR"/>
        </w:rPr>
        <w:t>EU/1/02/213/020</w:t>
      </w:r>
      <w:r w:rsidRPr="002D754C">
        <w:rPr>
          <w:sz w:val="22"/>
          <w:szCs w:val="22"/>
          <w:shd w:val="clear" w:color="auto" w:fill="B3B3B3"/>
          <w:lang w:val="hr-HR"/>
        </w:rPr>
        <w:tab/>
        <w:t>30</w:t>
      </w:r>
      <w:r w:rsidR="004B6E12" w:rsidRPr="002D754C">
        <w:rPr>
          <w:sz w:val="22"/>
          <w:szCs w:val="22"/>
          <w:shd w:val="clear" w:color="auto" w:fill="B3B3B3"/>
          <w:lang w:val="hr-HR"/>
        </w:rPr>
        <w:t> </w:t>
      </w:r>
      <w:r w:rsidR="002D754C" w:rsidRPr="003B4827">
        <w:rPr>
          <w:shd w:val="clear" w:color="auto" w:fill="B3B3B3"/>
          <w:lang w:val="pt-BR"/>
        </w:rPr>
        <w:t>×</w:t>
      </w:r>
      <w:r w:rsidR="004B6E12" w:rsidRPr="002D754C">
        <w:rPr>
          <w:sz w:val="22"/>
          <w:szCs w:val="22"/>
          <w:shd w:val="clear" w:color="auto" w:fill="B3B3B3"/>
          <w:lang w:val="hr-HR"/>
        </w:rPr>
        <w:t> </w:t>
      </w:r>
      <w:r w:rsidRPr="002D754C">
        <w:rPr>
          <w:sz w:val="22"/>
          <w:szCs w:val="22"/>
          <w:shd w:val="clear" w:color="auto" w:fill="B3B3B3"/>
          <w:lang w:val="hr-HR"/>
        </w:rPr>
        <w:t>1</w:t>
      </w:r>
      <w:r w:rsidR="004B6E12" w:rsidRPr="002D754C">
        <w:rPr>
          <w:sz w:val="22"/>
          <w:szCs w:val="22"/>
          <w:shd w:val="clear" w:color="auto" w:fill="B3B3B3"/>
          <w:lang w:val="hr-HR"/>
        </w:rPr>
        <w:t> </w:t>
      </w:r>
      <w:r w:rsidR="00045BE6" w:rsidRPr="002D754C">
        <w:rPr>
          <w:sz w:val="22"/>
          <w:szCs w:val="22"/>
          <w:shd w:val="clear" w:color="auto" w:fill="B3B3B3"/>
          <w:lang w:val="hr-HR"/>
        </w:rPr>
        <w:t>tableta</w:t>
      </w:r>
    </w:p>
    <w:p w14:paraId="1E4718EC" w14:textId="46FF8C7E" w:rsidR="00F633E8" w:rsidRPr="002D754C" w:rsidRDefault="00045BE6" w:rsidP="00152C28">
      <w:pPr>
        <w:ind w:left="1985" w:hanging="1985"/>
        <w:rPr>
          <w:sz w:val="22"/>
          <w:szCs w:val="22"/>
          <w:shd w:val="clear" w:color="auto" w:fill="C0C0C0"/>
          <w:lang w:val="hr-HR"/>
        </w:rPr>
      </w:pPr>
      <w:r w:rsidRPr="002D754C">
        <w:rPr>
          <w:sz w:val="22"/>
          <w:szCs w:val="22"/>
          <w:shd w:val="clear" w:color="auto" w:fill="B3B3B3"/>
          <w:lang w:val="hr-HR"/>
        </w:rPr>
        <w:t>EU/1/02/213/021</w:t>
      </w:r>
      <w:r w:rsidRPr="002D754C">
        <w:rPr>
          <w:sz w:val="22"/>
          <w:szCs w:val="22"/>
          <w:shd w:val="clear" w:color="auto" w:fill="B3B3B3"/>
          <w:lang w:val="hr-HR"/>
        </w:rPr>
        <w:tab/>
        <w:t>56</w:t>
      </w:r>
      <w:r w:rsidR="004B6E12" w:rsidRPr="002D754C">
        <w:rPr>
          <w:sz w:val="22"/>
          <w:szCs w:val="22"/>
          <w:shd w:val="clear" w:color="auto" w:fill="B3B3B3"/>
          <w:lang w:val="hr-HR"/>
        </w:rPr>
        <w:t> </w:t>
      </w:r>
      <w:r w:rsidRPr="002D754C">
        <w:rPr>
          <w:sz w:val="22"/>
          <w:szCs w:val="22"/>
          <w:shd w:val="clear" w:color="auto" w:fill="B3B3B3"/>
          <w:lang w:val="hr-HR"/>
        </w:rPr>
        <w:t>tableta</w:t>
      </w:r>
    </w:p>
    <w:p w14:paraId="2893DD4B" w14:textId="20C418EF" w:rsidR="00F633E8" w:rsidRPr="002D754C" w:rsidRDefault="00F633E8" w:rsidP="00152C28">
      <w:pPr>
        <w:ind w:left="1985" w:hanging="1985"/>
        <w:rPr>
          <w:sz w:val="22"/>
          <w:szCs w:val="22"/>
          <w:shd w:val="clear" w:color="auto" w:fill="C0C0C0"/>
          <w:lang w:val="hr-HR"/>
        </w:rPr>
      </w:pPr>
      <w:r w:rsidRPr="002D754C">
        <w:rPr>
          <w:sz w:val="22"/>
          <w:szCs w:val="22"/>
          <w:shd w:val="clear" w:color="auto" w:fill="B3B3B3"/>
          <w:lang w:val="hr-HR"/>
        </w:rPr>
        <w:t>EU/1/02/213/022</w:t>
      </w:r>
      <w:r w:rsidRPr="002D754C">
        <w:rPr>
          <w:sz w:val="22"/>
          <w:szCs w:val="22"/>
          <w:shd w:val="clear" w:color="auto" w:fill="B3B3B3"/>
          <w:lang w:val="hr-HR"/>
        </w:rPr>
        <w:tab/>
        <w:t>90</w:t>
      </w:r>
      <w:r w:rsidR="004B6E12" w:rsidRPr="002D754C">
        <w:rPr>
          <w:sz w:val="22"/>
          <w:szCs w:val="22"/>
          <w:shd w:val="clear" w:color="auto" w:fill="B3B3B3"/>
          <w:lang w:val="hr-HR"/>
        </w:rPr>
        <w:t> </w:t>
      </w:r>
      <w:r w:rsidR="002D754C" w:rsidRPr="003B4827">
        <w:rPr>
          <w:shd w:val="clear" w:color="auto" w:fill="B3B3B3"/>
          <w:lang w:val="pt-BR"/>
        </w:rPr>
        <w:t>×</w:t>
      </w:r>
      <w:r w:rsidR="004B6E12" w:rsidRPr="002D754C">
        <w:rPr>
          <w:sz w:val="22"/>
          <w:szCs w:val="22"/>
          <w:shd w:val="clear" w:color="auto" w:fill="B3B3B3"/>
          <w:lang w:val="hr-HR"/>
        </w:rPr>
        <w:t> </w:t>
      </w:r>
      <w:r w:rsidRPr="002D754C">
        <w:rPr>
          <w:sz w:val="22"/>
          <w:szCs w:val="22"/>
          <w:shd w:val="clear" w:color="auto" w:fill="B3B3B3"/>
          <w:lang w:val="hr-HR"/>
        </w:rPr>
        <w:t>1</w:t>
      </w:r>
      <w:r w:rsidR="004B6E12" w:rsidRPr="002D754C">
        <w:rPr>
          <w:sz w:val="22"/>
          <w:szCs w:val="22"/>
          <w:shd w:val="clear" w:color="auto" w:fill="B3B3B3"/>
          <w:lang w:val="hr-HR"/>
        </w:rPr>
        <w:t> </w:t>
      </w:r>
      <w:r w:rsidR="00045BE6" w:rsidRPr="002D754C">
        <w:rPr>
          <w:sz w:val="22"/>
          <w:szCs w:val="22"/>
          <w:shd w:val="clear" w:color="auto" w:fill="B3B3B3"/>
          <w:lang w:val="hr-HR"/>
        </w:rPr>
        <w:t>tableta</w:t>
      </w:r>
    </w:p>
    <w:p w14:paraId="4B9D4BA1" w14:textId="3EA21D60" w:rsidR="00F633E8" w:rsidRPr="006D424F" w:rsidRDefault="00F633E8" w:rsidP="00152C28">
      <w:pPr>
        <w:ind w:left="1985" w:hanging="1985"/>
        <w:rPr>
          <w:sz w:val="22"/>
          <w:szCs w:val="22"/>
          <w:lang w:val="hr-HR"/>
        </w:rPr>
      </w:pPr>
      <w:r w:rsidRPr="002D754C">
        <w:rPr>
          <w:sz w:val="22"/>
          <w:szCs w:val="22"/>
          <w:shd w:val="clear" w:color="auto" w:fill="B3B3B3"/>
          <w:lang w:val="hr-HR"/>
        </w:rPr>
        <w:t>EU/1/02/213/023</w:t>
      </w:r>
      <w:r w:rsidRPr="002D754C">
        <w:rPr>
          <w:sz w:val="22"/>
          <w:szCs w:val="22"/>
          <w:shd w:val="clear" w:color="auto" w:fill="B3B3B3"/>
          <w:lang w:val="hr-HR"/>
        </w:rPr>
        <w:tab/>
        <w:t>98</w:t>
      </w:r>
      <w:r w:rsidR="004B6E12" w:rsidRPr="002D754C">
        <w:rPr>
          <w:sz w:val="22"/>
          <w:szCs w:val="22"/>
          <w:shd w:val="clear" w:color="auto" w:fill="B3B3B3"/>
          <w:lang w:val="hr-HR"/>
        </w:rPr>
        <w:t> </w:t>
      </w:r>
      <w:r w:rsidRPr="002D754C">
        <w:rPr>
          <w:sz w:val="22"/>
          <w:szCs w:val="22"/>
          <w:shd w:val="clear" w:color="auto" w:fill="B3B3B3"/>
          <w:lang w:val="hr-HR"/>
        </w:rPr>
        <w:t>tablet</w:t>
      </w:r>
      <w:r w:rsidR="00045BE6" w:rsidRPr="002D754C">
        <w:rPr>
          <w:sz w:val="22"/>
          <w:szCs w:val="22"/>
          <w:shd w:val="clear" w:color="auto" w:fill="B3B3B3"/>
          <w:lang w:val="hr-HR"/>
        </w:rPr>
        <w:t>a</w:t>
      </w:r>
    </w:p>
    <w:p w14:paraId="6C6B40F8" w14:textId="77777777" w:rsidR="00F633E8" w:rsidRPr="006D424F" w:rsidRDefault="00F633E8" w:rsidP="00A57403">
      <w:pPr>
        <w:ind w:left="567" w:hanging="567"/>
        <w:rPr>
          <w:sz w:val="22"/>
          <w:szCs w:val="22"/>
          <w:lang w:val="hr-HR"/>
        </w:rPr>
      </w:pPr>
    </w:p>
    <w:p w14:paraId="69A84FFE" w14:textId="77777777" w:rsidR="00ED1DE4" w:rsidRPr="006D424F" w:rsidRDefault="00ED1DE4" w:rsidP="00A57403">
      <w:pPr>
        <w:ind w:left="567" w:hanging="567"/>
        <w:rPr>
          <w:sz w:val="22"/>
          <w:szCs w:val="22"/>
          <w:lang w:val="hr-HR"/>
        </w:rPr>
      </w:pPr>
    </w:p>
    <w:p w14:paraId="0528DC3D"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13.</w:t>
      </w:r>
      <w:r w:rsidRPr="006D424F">
        <w:rPr>
          <w:b/>
          <w:sz w:val="22"/>
          <w:szCs w:val="22"/>
          <w:lang w:val="hr-HR"/>
        </w:rPr>
        <w:tab/>
        <w:t>BROJ SERIJE</w:t>
      </w:r>
    </w:p>
    <w:p w14:paraId="2084B811" w14:textId="77777777" w:rsidR="00F633E8" w:rsidRPr="006D424F" w:rsidRDefault="00F633E8" w:rsidP="004B6E12">
      <w:pPr>
        <w:keepNext/>
        <w:rPr>
          <w:sz w:val="22"/>
          <w:szCs w:val="22"/>
          <w:lang w:val="hr-HR"/>
        </w:rPr>
      </w:pPr>
    </w:p>
    <w:p w14:paraId="1E961FF9" w14:textId="77777777" w:rsidR="00F633E8" w:rsidRPr="006D424F" w:rsidRDefault="00FE52E2" w:rsidP="00A57403">
      <w:pPr>
        <w:rPr>
          <w:sz w:val="22"/>
          <w:szCs w:val="22"/>
          <w:lang w:val="hr-HR"/>
        </w:rPr>
      </w:pPr>
      <w:r w:rsidRPr="006D424F">
        <w:rPr>
          <w:sz w:val="22"/>
          <w:szCs w:val="22"/>
          <w:lang w:val="hr-HR"/>
        </w:rPr>
        <w:t>Lot</w:t>
      </w:r>
    </w:p>
    <w:p w14:paraId="005544FD" w14:textId="77777777" w:rsidR="00F633E8" w:rsidRPr="006D424F" w:rsidRDefault="00F633E8" w:rsidP="00A57403">
      <w:pPr>
        <w:rPr>
          <w:sz w:val="22"/>
          <w:szCs w:val="22"/>
          <w:lang w:val="hr-HR"/>
        </w:rPr>
      </w:pPr>
    </w:p>
    <w:p w14:paraId="624453DB" w14:textId="77777777" w:rsidR="00F633E8" w:rsidRPr="006D424F" w:rsidRDefault="00F633E8" w:rsidP="00A57403">
      <w:pPr>
        <w:rPr>
          <w:sz w:val="22"/>
          <w:szCs w:val="22"/>
          <w:lang w:val="hr-HR"/>
        </w:rPr>
      </w:pPr>
    </w:p>
    <w:p w14:paraId="1617C276"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14.</w:t>
      </w:r>
      <w:r w:rsidRPr="006D424F">
        <w:rPr>
          <w:b/>
          <w:sz w:val="22"/>
          <w:szCs w:val="22"/>
          <w:lang w:val="hr-HR"/>
        </w:rPr>
        <w:tab/>
        <w:t>NAČIN IZDAVANJA LIJEKA</w:t>
      </w:r>
    </w:p>
    <w:p w14:paraId="48AF688B" w14:textId="77777777" w:rsidR="00F633E8" w:rsidRPr="006D424F" w:rsidRDefault="00F633E8" w:rsidP="004B6E12">
      <w:pPr>
        <w:keepNext/>
        <w:rPr>
          <w:sz w:val="22"/>
          <w:szCs w:val="22"/>
          <w:lang w:val="hr-HR"/>
        </w:rPr>
      </w:pPr>
    </w:p>
    <w:p w14:paraId="0C4A8373" w14:textId="77777777" w:rsidR="00F633E8" w:rsidRPr="006D424F" w:rsidRDefault="00F633E8" w:rsidP="00A57403">
      <w:pPr>
        <w:rPr>
          <w:sz w:val="22"/>
          <w:szCs w:val="22"/>
          <w:lang w:val="hr-HR"/>
        </w:rPr>
      </w:pPr>
    </w:p>
    <w:p w14:paraId="33D390D9" w14:textId="77777777" w:rsidR="004B6E12" w:rsidRPr="006D424F" w:rsidRDefault="004B6E12"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15.</w:t>
      </w:r>
      <w:r w:rsidRPr="006D424F">
        <w:rPr>
          <w:b/>
          <w:sz w:val="22"/>
          <w:szCs w:val="22"/>
          <w:lang w:val="hr-HR"/>
        </w:rPr>
        <w:tab/>
        <w:t>UPUTE ZA UPORABU</w:t>
      </w:r>
    </w:p>
    <w:p w14:paraId="12218EC4" w14:textId="77777777" w:rsidR="00F633E8" w:rsidRPr="006D424F" w:rsidRDefault="00F633E8" w:rsidP="004B6E12">
      <w:pPr>
        <w:keepNext/>
        <w:rPr>
          <w:sz w:val="22"/>
          <w:szCs w:val="22"/>
          <w:u w:val="single"/>
          <w:lang w:val="hr-HR"/>
        </w:rPr>
      </w:pPr>
    </w:p>
    <w:p w14:paraId="2C6EBE7C" w14:textId="77777777" w:rsidR="00F633E8" w:rsidRPr="006D424F" w:rsidRDefault="00F633E8" w:rsidP="00A57403">
      <w:pPr>
        <w:rPr>
          <w:sz w:val="22"/>
          <w:szCs w:val="22"/>
          <w:lang w:val="hr-HR"/>
        </w:rPr>
      </w:pPr>
    </w:p>
    <w:p w14:paraId="2F8E6740" w14:textId="77777777" w:rsidR="00F633E8" w:rsidRPr="006D424F" w:rsidRDefault="00F633E8" w:rsidP="004B6E12">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u w:val="single"/>
          <w:lang w:val="hr-HR"/>
        </w:rPr>
      </w:pPr>
      <w:r w:rsidRPr="006D424F">
        <w:rPr>
          <w:b/>
          <w:sz w:val="22"/>
          <w:szCs w:val="22"/>
          <w:lang w:val="hr-HR"/>
        </w:rPr>
        <w:t>16.</w:t>
      </w:r>
      <w:r w:rsidRPr="006D424F">
        <w:rPr>
          <w:b/>
          <w:sz w:val="22"/>
          <w:szCs w:val="22"/>
          <w:lang w:val="hr-HR"/>
        </w:rPr>
        <w:tab/>
        <w:t>PODACI NA BRAILLE</w:t>
      </w:r>
      <w:r w:rsidR="00255E89" w:rsidRPr="006D424F">
        <w:rPr>
          <w:b/>
          <w:sz w:val="22"/>
          <w:szCs w:val="22"/>
          <w:lang w:val="hr-HR"/>
        </w:rPr>
        <w:t>OVOM</w:t>
      </w:r>
      <w:r w:rsidRPr="006D424F">
        <w:rPr>
          <w:b/>
          <w:sz w:val="22"/>
          <w:szCs w:val="22"/>
          <w:lang w:val="hr-HR"/>
        </w:rPr>
        <w:t xml:space="preserve"> PISMU</w:t>
      </w:r>
    </w:p>
    <w:p w14:paraId="051BD1AE" w14:textId="77777777" w:rsidR="00F633E8" w:rsidRPr="006D424F" w:rsidRDefault="00F633E8" w:rsidP="004B6E12">
      <w:pPr>
        <w:pStyle w:val="Endnotentext"/>
        <w:keepNext/>
        <w:tabs>
          <w:tab w:val="clear" w:pos="567"/>
        </w:tabs>
        <w:rPr>
          <w:szCs w:val="22"/>
          <w:lang w:val="hr-HR"/>
        </w:rPr>
      </w:pPr>
    </w:p>
    <w:p w14:paraId="1747A202" w14:textId="77777777" w:rsidR="00DD7FB7" w:rsidRPr="006D424F" w:rsidRDefault="00F633E8" w:rsidP="00A57403">
      <w:pPr>
        <w:rPr>
          <w:sz w:val="22"/>
          <w:szCs w:val="22"/>
          <w:lang w:val="hr-HR"/>
        </w:rPr>
      </w:pPr>
      <w:r w:rsidRPr="006D424F">
        <w:rPr>
          <w:sz w:val="22"/>
          <w:szCs w:val="22"/>
          <w:lang w:val="hr-HR"/>
        </w:rPr>
        <w:t>Micardis</w:t>
      </w:r>
      <w:r w:rsidR="00045BE6" w:rsidRPr="006D424F">
        <w:rPr>
          <w:sz w:val="22"/>
          <w:szCs w:val="22"/>
          <w:lang w:val="hr-HR"/>
        </w:rPr>
        <w:t>Plus</w:t>
      </w:r>
      <w:r w:rsidRPr="006D424F">
        <w:rPr>
          <w:sz w:val="22"/>
          <w:szCs w:val="22"/>
          <w:lang w:val="hr-HR"/>
        </w:rPr>
        <w:t xml:space="preserve"> 80 mg/25</w:t>
      </w:r>
      <w:r w:rsidR="004235A6" w:rsidRPr="006D424F">
        <w:rPr>
          <w:sz w:val="22"/>
          <w:szCs w:val="22"/>
          <w:lang w:val="hr-HR"/>
        </w:rPr>
        <w:t> </w:t>
      </w:r>
      <w:r w:rsidRPr="006D424F">
        <w:rPr>
          <w:sz w:val="22"/>
          <w:szCs w:val="22"/>
          <w:lang w:val="hr-HR"/>
        </w:rPr>
        <w:t>mg</w:t>
      </w:r>
    </w:p>
    <w:p w14:paraId="321ED722" w14:textId="77777777" w:rsidR="00DD7FB7" w:rsidRPr="006D424F" w:rsidRDefault="00DD7FB7" w:rsidP="00A57403">
      <w:pPr>
        <w:rPr>
          <w:sz w:val="22"/>
          <w:szCs w:val="22"/>
          <w:lang w:val="hr-HR"/>
        </w:rPr>
      </w:pPr>
    </w:p>
    <w:p w14:paraId="642FF3DD" w14:textId="77777777" w:rsidR="00DD7FB7" w:rsidRPr="006D424F" w:rsidRDefault="00DD7FB7" w:rsidP="00A57403">
      <w:pPr>
        <w:rPr>
          <w:noProof/>
          <w:sz w:val="22"/>
          <w:szCs w:val="22"/>
          <w:shd w:val="clear" w:color="auto" w:fill="CCCCCC"/>
          <w:lang w:val="hr-HR"/>
        </w:rPr>
      </w:pPr>
    </w:p>
    <w:p w14:paraId="1EAB4E30" w14:textId="77777777" w:rsidR="00DD7FB7" w:rsidRPr="006D424F" w:rsidRDefault="00DD7FB7" w:rsidP="004B6E12">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lang w:val="hr-HR"/>
        </w:rPr>
      </w:pPr>
      <w:r w:rsidRPr="006D424F">
        <w:rPr>
          <w:b/>
          <w:sz w:val="22"/>
          <w:szCs w:val="22"/>
          <w:lang w:val="hr-HR"/>
        </w:rPr>
        <w:t>17.</w:t>
      </w:r>
      <w:r w:rsidRPr="006D424F">
        <w:rPr>
          <w:b/>
          <w:sz w:val="22"/>
          <w:szCs w:val="22"/>
          <w:lang w:val="hr-HR"/>
        </w:rPr>
        <w:tab/>
        <w:t>JEDINSTVENI IDENTIFIKATOR – 2D BARKOD</w:t>
      </w:r>
    </w:p>
    <w:p w14:paraId="2CE3464E" w14:textId="77777777" w:rsidR="00DD7FB7" w:rsidRPr="006D424F" w:rsidRDefault="00DD7FB7" w:rsidP="004B6E12">
      <w:pPr>
        <w:keepNext/>
        <w:rPr>
          <w:noProof/>
          <w:sz w:val="22"/>
          <w:szCs w:val="22"/>
          <w:lang w:val="hr-HR"/>
        </w:rPr>
      </w:pPr>
    </w:p>
    <w:p w14:paraId="260CE106" w14:textId="77777777" w:rsidR="00DD7FB7" w:rsidRPr="006D424F" w:rsidRDefault="00DD7FB7" w:rsidP="00A57403">
      <w:pPr>
        <w:rPr>
          <w:noProof/>
          <w:sz w:val="22"/>
          <w:szCs w:val="22"/>
          <w:shd w:val="clear" w:color="auto" w:fill="CCCCCC"/>
          <w:lang w:val="hr-HR"/>
        </w:rPr>
      </w:pPr>
      <w:r w:rsidRPr="006D424F">
        <w:rPr>
          <w:noProof/>
          <w:sz w:val="22"/>
          <w:szCs w:val="22"/>
          <w:highlight w:val="lightGray"/>
          <w:lang w:val="hr-HR"/>
        </w:rPr>
        <w:t>Sadrži 2D barkod s jedinstvenim identifikatorom.</w:t>
      </w:r>
    </w:p>
    <w:p w14:paraId="57216FFB" w14:textId="77777777" w:rsidR="00DD7FB7" w:rsidRPr="006D424F" w:rsidRDefault="00DD7FB7" w:rsidP="00A57403">
      <w:pPr>
        <w:rPr>
          <w:noProof/>
          <w:sz w:val="22"/>
          <w:szCs w:val="22"/>
          <w:lang w:val="hr-HR"/>
        </w:rPr>
      </w:pPr>
    </w:p>
    <w:p w14:paraId="38D1D0FE" w14:textId="77777777" w:rsidR="00BE6788" w:rsidRPr="006D424F" w:rsidRDefault="00BE6788" w:rsidP="00A57403">
      <w:pPr>
        <w:rPr>
          <w:noProof/>
          <w:sz w:val="22"/>
          <w:szCs w:val="22"/>
          <w:lang w:val="hr-HR"/>
        </w:rPr>
      </w:pPr>
    </w:p>
    <w:p w14:paraId="3CC1116B" w14:textId="77777777" w:rsidR="0064393F" w:rsidRPr="006D424F" w:rsidRDefault="0064393F" w:rsidP="004B6E12">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18.</w:t>
      </w:r>
      <w:r w:rsidRPr="006D424F">
        <w:rPr>
          <w:b/>
          <w:sz w:val="22"/>
          <w:szCs w:val="22"/>
          <w:lang w:val="hr-HR"/>
        </w:rPr>
        <w:tab/>
        <w:t>JEDINSTVENI IDENTIFIKATOR – PODACI ČITLJIVI</w:t>
      </w:r>
      <w:r w:rsidR="009F169C" w:rsidRPr="006D424F">
        <w:rPr>
          <w:b/>
          <w:sz w:val="22"/>
          <w:szCs w:val="22"/>
          <w:lang w:val="hr-HR"/>
        </w:rPr>
        <w:t xml:space="preserve"> </w:t>
      </w:r>
      <w:r w:rsidRPr="006D424F">
        <w:rPr>
          <w:b/>
          <w:sz w:val="22"/>
          <w:szCs w:val="22"/>
          <w:lang w:val="hr-HR"/>
        </w:rPr>
        <w:t>LJUDSKIM OKOM</w:t>
      </w:r>
    </w:p>
    <w:p w14:paraId="55C60093" w14:textId="77777777" w:rsidR="0064393F" w:rsidRPr="006D424F" w:rsidRDefault="0064393F" w:rsidP="004B6E12">
      <w:pPr>
        <w:keepNext/>
        <w:rPr>
          <w:noProof/>
          <w:sz w:val="22"/>
          <w:szCs w:val="22"/>
          <w:lang w:val="hr-HR"/>
        </w:rPr>
      </w:pPr>
    </w:p>
    <w:p w14:paraId="2810E4EA" w14:textId="0F562E98" w:rsidR="0064393F" w:rsidRPr="006D424F" w:rsidRDefault="0064393F" w:rsidP="00A57403">
      <w:pPr>
        <w:keepNext/>
        <w:rPr>
          <w:color w:val="000000"/>
          <w:sz w:val="22"/>
          <w:szCs w:val="22"/>
          <w:lang w:val="hr-HR"/>
        </w:rPr>
      </w:pPr>
      <w:r w:rsidRPr="006D424F">
        <w:rPr>
          <w:color w:val="000000"/>
          <w:sz w:val="22"/>
          <w:szCs w:val="22"/>
          <w:lang w:val="hr-HR"/>
        </w:rPr>
        <w:t>PC</w:t>
      </w:r>
    </w:p>
    <w:p w14:paraId="2B2AB2DC" w14:textId="78462693" w:rsidR="0064393F" w:rsidRPr="006D424F" w:rsidRDefault="0064393F" w:rsidP="00A57403">
      <w:pPr>
        <w:keepNext/>
        <w:rPr>
          <w:color w:val="000000"/>
          <w:sz w:val="22"/>
          <w:szCs w:val="22"/>
          <w:lang w:val="hr-HR"/>
        </w:rPr>
      </w:pPr>
      <w:r w:rsidRPr="006D424F">
        <w:rPr>
          <w:color w:val="000000"/>
          <w:sz w:val="22"/>
          <w:szCs w:val="22"/>
          <w:lang w:val="hr-HR"/>
        </w:rPr>
        <w:t>SN</w:t>
      </w:r>
    </w:p>
    <w:p w14:paraId="7E2F6BBE" w14:textId="13EC2120" w:rsidR="00F633E8" w:rsidRPr="00E97C9F" w:rsidRDefault="0064393F" w:rsidP="00A57403">
      <w:pPr>
        <w:rPr>
          <w:sz w:val="22"/>
          <w:szCs w:val="22"/>
          <w:lang w:val="hr-HR"/>
        </w:rPr>
      </w:pPr>
      <w:r w:rsidRPr="006D424F">
        <w:rPr>
          <w:color w:val="000000"/>
          <w:sz w:val="22"/>
          <w:szCs w:val="22"/>
          <w:lang w:val="hr-HR"/>
        </w:rPr>
        <w:t>NN</w:t>
      </w:r>
      <w:r w:rsidR="00F633E8" w:rsidRPr="006D424F">
        <w:rPr>
          <w:b/>
          <w:sz w:val="22"/>
          <w:szCs w:val="22"/>
          <w:u w:val="single"/>
          <w:lang w:val="hr-HR"/>
        </w:rPr>
        <w:br w:type="page"/>
      </w:r>
    </w:p>
    <w:p w14:paraId="7EFC1ABE" w14:textId="77777777" w:rsidR="00F73760" w:rsidRPr="006D424F" w:rsidRDefault="00F73760" w:rsidP="00F73760">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289AD978" w14:textId="77777777" w:rsidR="00F73760" w:rsidRPr="00D5537D" w:rsidRDefault="00F73760" w:rsidP="00F73760">
      <w:pPr>
        <w:pBdr>
          <w:top w:val="single" w:sz="4" w:space="1" w:color="auto"/>
          <w:left w:val="single" w:sz="4" w:space="4" w:color="auto"/>
          <w:bottom w:val="single" w:sz="4" w:space="1" w:color="auto"/>
          <w:right w:val="single" w:sz="4" w:space="4" w:color="auto"/>
        </w:pBdr>
        <w:rPr>
          <w:sz w:val="22"/>
          <w:szCs w:val="22"/>
          <w:lang w:val="hr-HR"/>
        </w:rPr>
      </w:pPr>
    </w:p>
    <w:p w14:paraId="196E13E7" w14:textId="10ADB776" w:rsidR="00F73760" w:rsidRPr="006D424F" w:rsidRDefault="00F73760" w:rsidP="00F73760">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od 7</w:t>
      </w:r>
      <w:r>
        <w:rPr>
          <w:b/>
          <w:szCs w:val="22"/>
          <w:lang w:val="hr-HR"/>
        </w:rPr>
        <w:t> </w:t>
      </w:r>
      <w:r w:rsidRPr="006D424F">
        <w:rPr>
          <w:b/>
          <w:szCs w:val="22"/>
          <w:lang w:val="hr-HR"/>
        </w:rPr>
        <w:t>tableta</w:t>
      </w:r>
    </w:p>
    <w:p w14:paraId="67A267EF" w14:textId="77777777" w:rsidR="00F633E8" w:rsidRDefault="00F633E8" w:rsidP="00A57403">
      <w:pPr>
        <w:rPr>
          <w:sz w:val="22"/>
          <w:szCs w:val="22"/>
          <w:lang w:val="hr-HR"/>
        </w:rPr>
      </w:pPr>
    </w:p>
    <w:p w14:paraId="5C40D05E" w14:textId="77777777" w:rsidR="00F73760" w:rsidRPr="006D424F" w:rsidRDefault="00F73760" w:rsidP="00A57403">
      <w:pPr>
        <w:rPr>
          <w:sz w:val="22"/>
          <w:szCs w:val="22"/>
          <w:lang w:val="hr-HR"/>
        </w:rPr>
      </w:pPr>
    </w:p>
    <w:p w14:paraId="3B9821DE"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5DA8A2B9" w14:textId="77777777" w:rsidR="00F633E8" w:rsidRPr="00F73760" w:rsidRDefault="00F633E8" w:rsidP="00F73760">
      <w:pPr>
        <w:keepNext/>
        <w:ind w:left="567" w:hanging="567"/>
        <w:rPr>
          <w:sz w:val="22"/>
          <w:szCs w:val="22"/>
          <w:lang w:val="hr-HR"/>
        </w:rPr>
      </w:pPr>
    </w:p>
    <w:p w14:paraId="29776BD9" w14:textId="77777777" w:rsidR="00F633E8" w:rsidRPr="006D424F" w:rsidRDefault="00F633E8"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Pr="006D424F">
        <w:rPr>
          <w:szCs w:val="22"/>
          <w:lang w:val="hr-HR"/>
        </w:rPr>
        <w:t xml:space="preserve"> 80 mg/25</w:t>
      </w:r>
      <w:r w:rsidR="004235A6" w:rsidRPr="006D424F">
        <w:rPr>
          <w:szCs w:val="22"/>
          <w:lang w:val="hr-HR"/>
        </w:rPr>
        <w:t> </w:t>
      </w:r>
      <w:r w:rsidRPr="006D424F">
        <w:rPr>
          <w:szCs w:val="22"/>
          <w:lang w:val="hr-HR"/>
        </w:rPr>
        <w:t>mg tablete</w:t>
      </w:r>
    </w:p>
    <w:p w14:paraId="65713919" w14:textId="77777777" w:rsidR="00F633E8" w:rsidRPr="006D424F" w:rsidRDefault="00F633E8" w:rsidP="00A57403">
      <w:pPr>
        <w:rPr>
          <w:noProof/>
          <w:sz w:val="22"/>
          <w:szCs w:val="22"/>
          <w:lang w:val="hr-HR"/>
        </w:rPr>
      </w:pPr>
      <w:r w:rsidRPr="006D424F">
        <w:rPr>
          <w:noProof/>
          <w:sz w:val="22"/>
          <w:szCs w:val="22"/>
          <w:lang w:val="hr-HR"/>
        </w:rPr>
        <w:t>telmisartan/hidroklor</w:t>
      </w:r>
      <w:r w:rsidR="00882038" w:rsidRPr="006D424F">
        <w:rPr>
          <w:noProof/>
          <w:sz w:val="22"/>
          <w:szCs w:val="22"/>
          <w:lang w:val="hr-HR"/>
        </w:rPr>
        <w:t>o</w:t>
      </w:r>
      <w:r w:rsidRPr="006D424F">
        <w:rPr>
          <w:noProof/>
          <w:sz w:val="22"/>
          <w:szCs w:val="22"/>
          <w:lang w:val="hr-HR"/>
        </w:rPr>
        <w:t>tiazid</w:t>
      </w:r>
    </w:p>
    <w:p w14:paraId="43A8690C" w14:textId="77777777" w:rsidR="00F633E8" w:rsidRPr="006D424F" w:rsidRDefault="00F633E8" w:rsidP="00A57403">
      <w:pPr>
        <w:rPr>
          <w:sz w:val="22"/>
          <w:szCs w:val="22"/>
          <w:lang w:val="hr-HR"/>
        </w:rPr>
      </w:pPr>
    </w:p>
    <w:p w14:paraId="2ED2B997" w14:textId="77777777" w:rsidR="00F633E8" w:rsidRPr="006D424F" w:rsidRDefault="00F633E8" w:rsidP="00A57403">
      <w:pPr>
        <w:rPr>
          <w:sz w:val="22"/>
          <w:szCs w:val="22"/>
          <w:lang w:val="hr-HR"/>
        </w:rPr>
      </w:pPr>
    </w:p>
    <w:p w14:paraId="7F618380"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47066BF2" w14:textId="77777777" w:rsidR="00F633E8" w:rsidRPr="00F73760" w:rsidRDefault="00F633E8" w:rsidP="00F73760">
      <w:pPr>
        <w:keepNext/>
        <w:rPr>
          <w:sz w:val="22"/>
          <w:szCs w:val="22"/>
          <w:lang w:val="hr-HR"/>
        </w:rPr>
      </w:pPr>
    </w:p>
    <w:p w14:paraId="5C68049F" w14:textId="77777777" w:rsidR="00F633E8" w:rsidRPr="006D424F" w:rsidRDefault="00F633E8" w:rsidP="00A57403">
      <w:pPr>
        <w:rPr>
          <w:sz w:val="22"/>
          <w:szCs w:val="22"/>
          <w:lang w:val="hr-HR"/>
        </w:rPr>
      </w:pPr>
      <w:r w:rsidRPr="006D424F">
        <w:rPr>
          <w:sz w:val="22"/>
          <w:szCs w:val="22"/>
          <w:lang w:val="hr-HR"/>
        </w:rPr>
        <w:t>Boehringer Ingelheim (</w:t>
      </w:r>
      <w:r w:rsidRPr="006D424F">
        <w:rPr>
          <w:sz w:val="22"/>
          <w:szCs w:val="22"/>
          <w:highlight w:val="lightGray"/>
          <w:lang w:val="hr-HR"/>
        </w:rPr>
        <w:t>l</w:t>
      </w:r>
      <w:r w:rsidRPr="006D424F">
        <w:rPr>
          <w:sz w:val="22"/>
          <w:szCs w:val="22"/>
          <w:highlight w:val="lightGray"/>
          <w:shd w:val="pct15" w:color="auto" w:fill="FFFFFF"/>
          <w:lang w:val="hr-HR"/>
        </w:rPr>
        <w:t>ogo</w:t>
      </w:r>
      <w:r w:rsidRPr="006D424F">
        <w:rPr>
          <w:sz w:val="22"/>
          <w:szCs w:val="22"/>
          <w:lang w:val="hr-HR"/>
        </w:rPr>
        <w:t>)</w:t>
      </w:r>
    </w:p>
    <w:p w14:paraId="1D861C35" w14:textId="77777777" w:rsidR="00F633E8" w:rsidRPr="006D424F" w:rsidRDefault="00F633E8" w:rsidP="00A57403">
      <w:pPr>
        <w:rPr>
          <w:sz w:val="22"/>
          <w:szCs w:val="22"/>
          <w:lang w:val="hr-HR"/>
        </w:rPr>
      </w:pPr>
    </w:p>
    <w:p w14:paraId="3CF4EBEE" w14:textId="77777777" w:rsidR="00F633E8" w:rsidRPr="006D424F" w:rsidRDefault="00F633E8" w:rsidP="00A57403">
      <w:pPr>
        <w:rPr>
          <w:sz w:val="22"/>
          <w:szCs w:val="22"/>
          <w:lang w:val="hr-HR"/>
        </w:rPr>
      </w:pPr>
    </w:p>
    <w:p w14:paraId="0A079159"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455E20DB" w14:textId="77777777" w:rsidR="00F633E8" w:rsidRPr="00F73760" w:rsidRDefault="00F633E8" w:rsidP="00F73760">
      <w:pPr>
        <w:keepNext/>
        <w:rPr>
          <w:sz w:val="22"/>
          <w:szCs w:val="22"/>
          <w:lang w:val="hr-HR"/>
        </w:rPr>
      </w:pPr>
    </w:p>
    <w:p w14:paraId="471F5750" w14:textId="77777777" w:rsidR="00F633E8" w:rsidRPr="006D424F" w:rsidRDefault="00FE52E2" w:rsidP="00A57403">
      <w:pPr>
        <w:rPr>
          <w:sz w:val="22"/>
          <w:szCs w:val="22"/>
          <w:lang w:val="hr-HR"/>
        </w:rPr>
      </w:pPr>
      <w:r w:rsidRPr="006D424F">
        <w:rPr>
          <w:sz w:val="22"/>
          <w:szCs w:val="22"/>
          <w:lang w:val="hr-HR"/>
        </w:rPr>
        <w:t>EXP</w:t>
      </w:r>
    </w:p>
    <w:p w14:paraId="1865652B" w14:textId="77777777" w:rsidR="00F633E8" w:rsidRPr="006D424F" w:rsidRDefault="00F633E8" w:rsidP="00A57403">
      <w:pPr>
        <w:rPr>
          <w:sz w:val="22"/>
          <w:szCs w:val="22"/>
          <w:lang w:val="hr-HR"/>
        </w:rPr>
      </w:pPr>
    </w:p>
    <w:p w14:paraId="04E6D294" w14:textId="77777777" w:rsidR="00F633E8" w:rsidRPr="006D424F" w:rsidRDefault="00F633E8" w:rsidP="00A57403">
      <w:pPr>
        <w:rPr>
          <w:sz w:val="22"/>
          <w:szCs w:val="22"/>
          <w:lang w:val="hr-HR"/>
        </w:rPr>
      </w:pPr>
    </w:p>
    <w:p w14:paraId="7B8F286E"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4D8B388F" w14:textId="77777777" w:rsidR="00F633E8" w:rsidRPr="00F73760" w:rsidRDefault="00F633E8" w:rsidP="00F73760">
      <w:pPr>
        <w:keepNext/>
        <w:rPr>
          <w:sz w:val="22"/>
          <w:szCs w:val="22"/>
          <w:lang w:val="hr-HR"/>
        </w:rPr>
      </w:pPr>
    </w:p>
    <w:p w14:paraId="71059DC3" w14:textId="77777777" w:rsidR="00F633E8" w:rsidRPr="006D424F" w:rsidRDefault="00FE52E2" w:rsidP="00A57403">
      <w:pPr>
        <w:rPr>
          <w:sz w:val="22"/>
          <w:szCs w:val="22"/>
          <w:lang w:val="hr-HR"/>
        </w:rPr>
      </w:pPr>
      <w:r w:rsidRPr="006D424F">
        <w:rPr>
          <w:sz w:val="22"/>
          <w:szCs w:val="22"/>
          <w:lang w:val="hr-HR"/>
        </w:rPr>
        <w:t>Lot</w:t>
      </w:r>
    </w:p>
    <w:p w14:paraId="7F823D8B" w14:textId="77777777" w:rsidR="00F633E8" w:rsidRPr="006D424F" w:rsidRDefault="00F633E8" w:rsidP="00A57403">
      <w:pPr>
        <w:rPr>
          <w:sz w:val="22"/>
          <w:szCs w:val="22"/>
          <w:lang w:val="hr-HR"/>
        </w:rPr>
      </w:pPr>
    </w:p>
    <w:p w14:paraId="427FF981" w14:textId="77777777" w:rsidR="00F633E8" w:rsidRPr="006D424F" w:rsidRDefault="00F633E8" w:rsidP="00A57403">
      <w:pPr>
        <w:rPr>
          <w:sz w:val="22"/>
          <w:szCs w:val="22"/>
          <w:lang w:val="hr-HR"/>
        </w:rPr>
      </w:pPr>
    </w:p>
    <w:p w14:paraId="42939504" w14:textId="77777777" w:rsidR="00F633E8" w:rsidRPr="006D424F" w:rsidRDefault="00F633E8" w:rsidP="00F73760">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32C89B69" w14:textId="77777777" w:rsidR="00F633E8" w:rsidRPr="00F73760" w:rsidRDefault="00F633E8" w:rsidP="00F73760">
      <w:pPr>
        <w:keepNext/>
        <w:rPr>
          <w:sz w:val="22"/>
          <w:szCs w:val="22"/>
          <w:lang w:val="hr-HR"/>
        </w:rPr>
      </w:pPr>
    </w:p>
    <w:p w14:paraId="54FEE6A2" w14:textId="77777777" w:rsidR="00F633E8" w:rsidRPr="006D424F" w:rsidRDefault="00F633E8" w:rsidP="00A57403">
      <w:pPr>
        <w:rPr>
          <w:sz w:val="22"/>
          <w:szCs w:val="22"/>
          <w:lang w:val="hr-HR"/>
        </w:rPr>
      </w:pPr>
      <w:r w:rsidRPr="006D424F">
        <w:rPr>
          <w:sz w:val="22"/>
          <w:szCs w:val="22"/>
          <w:lang w:val="hr-HR"/>
        </w:rPr>
        <w:t>PON</w:t>
      </w:r>
    </w:p>
    <w:p w14:paraId="51E2A65F" w14:textId="77777777" w:rsidR="00F633E8" w:rsidRPr="006D424F" w:rsidRDefault="00F633E8" w:rsidP="00A57403">
      <w:pPr>
        <w:rPr>
          <w:sz w:val="22"/>
          <w:szCs w:val="22"/>
          <w:lang w:val="hr-HR"/>
        </w:rPr>
      </w:pPr>
      <w:r w:rsidRPr="006D424F">
        <w:rPr>
          <w:sz w:val="22"/>
          <w:szCs w:val="22"/>
          <w:lang w:val="hr-HR"/>
        </w:rPr>
        <w:t>UT</w:t>
      </w:r>
      <w:r w:rsidR="00E115EF" w:rsidRPr="006D424F">
        <w:rPr>
          <w:sz w:val="22"/>
          <w:szCs w:val="22"/>
          <w:lang w:val="hr-HR"/>
        </w:rPr>
        <w:t>O</w:t>
      </w:r>
    </w:p>
    <w:p w14:paraId="7F157C53" w14:textId="77777777" w:rsidR="00F633E8" w:rsidRPr="006D424F" w:rsidRDefault="00F633E8" w:rsidP="00A57403">
      <w:pPr>
        <w:rPr>
          <w:sz w:val="22"/>
          <w:szCs w:val="22"/>
          <w:lang w:val="hr-HR"/>
        </w:rPr>
      </w:pPr>
      <w:r w:rsidRPr="006D424F">
        <w:rPr>
          <w:sz w:val="22"/>
          <w:szCs w:val="22"/>
          <w:lang w:val="hr-HR"/>
        </w:rPr>
        <w:t>SR</w:t>
      </w:r>
      <w:r w:rsidR="00E115EF" w:rsidRPr="006D424F">
        <w:rPr>
          <w:sz w:val="22"/>
          <w:szCs w:val="22"/>
          <w:lang w:val="hr-HR"/>
        </w:rPr>
        <w:t>I</w:t>
      </w:r>
    </w:p>
    <w:p w14:paraId="764F78FB" w14:textId="77777777" w:rsidR="00F633E8" w:rsidRPr="006D424F" w:rsidRDefault="00F633E8" w:rsidP="00A57403">
      <w:pPr>
        <w:rPr>
          <w:sz w:val="22"/>
          <w:szCs w:val="22"/>
          <w:lang w:val="hr-HR"/>
        </w:rPr>
      </w:pPr>
      <w:r w:rsidRPr="006D424F">
        <w:rPr>
          <w:sz w:val="22"/>
          <w:szCs w:val="22"/>
          <w:lang w:val="hr-HR"/>
        </w:rPr>
        <w:t>ČET</w:t>
      </w:r>
    </w:p>
    <w:p w14:paraId="61E126B3" w14:textId="77777777" w:rsidR="00F633E8" w:rsidRPr="006D424F" w:rsidRDefault="00F633E8" w:rsidP="00A57403">
      <w:pPr>
        <w:rPr>
          <w:sz w:val="22"/>
          <w:szCs w:val="22"/>
          <w:lang w:val="hr-HR"/>
        </w:rPr>
      </w:pPr>
      <w:r w:rsidRPr="006D424F">
        <w:rPr>
          <w:sz w:val="22"/>
          <w:szCs w:val="22"/>
          <w:lang w:val="hr-HR"/>
        </w:rPr>
        <w:t>PET</w:t>
      </w:r>
    </w:p>
    <w:p w14:paraId="15968210" w14:textId="77777777" w:rsidR="00F633E8" w:rsidRPr="006D424F" w:rsidRDefault="00F633E8" w:rsidP="00A57403">
      <w:pPr>
        <w:rPr>
          <w:sz w:val="22"/>
          <w:szCs w:val="22"/>
          <w:lang w:val="hr-HR"/>
        </w:rPr>
      </w:pPr>
      <w:r w:rsidRPr="006D424F">
        <w:rPr>
          <w:sz w:val="22"/>
          <w:szCs w:val="22"/>
          <w:lang w:val="hr-HR"/>
        </w:rPr>
        <w:t>SUB</w:t>
      </w:r>
    </w:p>
    <w:p w14:paraId="4A085BE8" w14:textId="77777777" w:rsidR="00F633E8" w:rsidRPr="006D424F" w:rsidRDefault="00F633E8" w:rsidP="00A57403">
      <w:pPr>
        <w:rPr>
          <w:sz w:val="22"/>
          <w:szCs w:val="22"/>
          <w:lang w:val="hr-HR"/>
        </w:rPr>
      </w:pPr>
      <w:r w:rsidRPr="006D424F">
        <w:rPr>
          <w:sz w:val="22"/>
          <w:szCs w:val="22"/>
          <w:lang w:val="hr-HR"/>
        </w:rPr>
        <w:t>NED</w:t>
      </w:r>
    </w:p>
    <w:p w14:paraId="3DBAA0AF" w14:textId="77777777" w:rsidR="00F633E8" w:rsidRPr="00E97C9F" w:rsidRDefault="00F633E8" w:rsidP="00A57403">
      <w:pPr>
        <w:rPr>
          <w:sz w:val="22"/>
          <w:szCs w:val="22"/>
          <w:lang w:val="hr-HR"/>
        </w:rPr>
      </w:pPr>
      <w:r w:rsidRPr="006D424F">
        <w:rPr>
          <w:b/>
          <w:sz w:val="22"/>
          <w:szCs w:val="22"/>
          <w:lang w:val="hr-HR"/>
        </w:rPr>
        <w:br w:type="page"/>
      </w:r>
    </w:p>
    <w:p w14:paraId="38412C79" w14:textId="77777777" w:rsidR="00F73760" w:rsidRPr="006D424F" w:rsidRDefault="00F73760" w:rsidP="00F73760">
      <w:pPr>
        <w:pBdr>
          <w:top w:val="single" w:sz="4" w:space="1" w:color="auto"/>
          <w:left w:val="single" w:sz="4" w:space="4" w:color="auto"/>
          <w:bottom w:val="single" w:sz="4" w:space="1" w:color="auto"/>
          <w:right w:val="single" w:sz="4" w:space="4" w:color="auto"/>
        </w:pBdr>
        <w:rPr>
          <w:b/>
          <w:sz w:val="22"/>
          <w:szCs w:val="22"/>
          <w:lang w:val="hr-HR"/>
        </w:rPr>
      </w:pPr>
      <w:r w:rsidRPr="006D424F">
        <w:rPr>
          <w:b/>
          <w:sz w:val="22"/>
          <w:szCs w:val="22"/>
          <w:lang w:val="hr-HR"/>
        </w:rPr>
        <w:t>PODACI KOJE MORA NAJMANJE SADRŽAVATI BLISTER ILI STRIP</w:t>
      </w:r>
    </w:p>
    <w:p w14:paraId="3753EF1B" w14:textId="77777777" w:rsidR="00F73760" w:rsidRPr="00F73760" w:rsidRDefault="00F73760" w:rsidP="00F73760">
      <w:pPr>
        <w:pBdr>
          <w:top w:val="single" w:sz="4" w:space="1" w:color="auto"/>
          <w:left w:val="single" w:sz="4" w:space="4" w:color="auto"/>
          <w:bottom w:val="single" w:sz="4" w:space="1" w:color="auto"/>
          <w:right w:val="single" w:sz="4" w:space="4" w:color="auto"/>
        </w:pBdr>
        <w:rPr>
          <w:sz w:val="22"/>
          <w:szCs w:val="22"/>
          <w:lang w:val="hr-HR"/>
        </w:rPr>
      </w:pPr>
    </w:p>
    <w:p w14:paraId="355D86A2" w14:textId="798790DD" w:rsidR="00F633E8" w:rsidRPr="006D424F" w:rsidRDefault="00F73760" w:rsidP="00F73760">
      <w:pPr>
        <w:pBdr>
          <w:top w:val="single" w:sz="4" w:space="1" w:color="auto"/>
          <w:left w:val="single" w:sz="4" w:space="4" w:color="auto"/>
          <w:bottom w:val="single" w:sz="4" w:space="1" w:color="auto"/>
          <w:right w:val="single" w:sz="4" w:space="4" w:color="auto"/>
        </w:pBdr>
        <w:rPr>
          <w:sz w:val="22"/>
          <w:szCs w:val="22"/>
          <w:lang w:val="hr-HR"/>
        </w:rPr>
      </w:pPr>
      <w:r w:rsidRPr="006D424F">
        <w:rPr>
          <w:b/>
          <w:szCs w:val="22"/>
          <w:lang w:val="hr-HR"/>
        </w:rPr>
        <w:t>Blister s jediničnim dozama</w:t>
      </w:r>
      <w:r w:rsidR="00B778DE">
        <w:rPr>
          <w:b/>
          <w:szCs w:val="22"/>
          <w:lang w:val="hr-HR"/>
        </w:rPr>
        <w:t xml:space="preserve"> </w:t>
      </w:r>
      <w:r w:rsidRPr="006D424F">
        <w:rPr>
          <w:b/>
          <w:szCs w:val="22"/>
          <w:lang w:val="hr-HR"/>
        </w:rPr>
        <w:t>sa 7 ili 10</w:t>
      </w:r>
      <w:r w:rsidR="00375375">
        <w:rPr>
          <w:b/>
          <w:szCs w:val="22"/>
          <w:lang w:val="hr-HR"/>
        </w:rPr>
        <w:t> </w:t>
      </w:r>
      <w:r w:rsidRPr="006D424F">
        <w:rPr>
          <w:b/>
          <w:szCs w:val="22"/>
          <w:lang w:val="hr-HR"/>
        </w:rPr>
        <w:t>tableta ili svaki blister koji ne sadrži 7</w:t>
      </w:r>
      <w:r w:rsidR="00375375">
        <w:rPr>
          <w:b/>
          <w:szCs w:val="22"/>
          <w:lang w:val="hr-HR"/>
        </w:rPr>
        <w:t> </w:t>
      </w:r>
      <w:r w:rsidRPr="006D424F">
        <w:rPr>
          <w:b/>
          <w:szCs w:val="22"/>
          <w:lang w:val="hr-HR"/>
        </w:rPr>
        <w:t>tableta</w:t>
      </w:r>
    </w:p>
    <w:p w14:paraId="6002D0B6" w14:textId="77777777" w:rsidR="00F633E8" w:rsidRDefault="00F633E8" w:rsidP="00A57403">
      <w:pPr>
        <w:rPr>
          <w:sz w:val="22"/>
          <w:szCs w:val="22"/>
          <w:lang w:val="hr-HR"/>
        </w:rPr>
      </w:pPr>
    </w:p>
    <w:p w14:paraId="1039F0E0" w14:textId="77777777" w:rsidR="00F73760" w:rsidRPr="006D424F" w:rsidRDefault="00F73760" w:rsidP="00A57403">
      <w:pPr>
        <w:rPr>
          <w:sz w:val="22"/>
          <w:szCs w:val="22"/>
          <w:lang w:val="hr-HR"/>
        </w:rPr>
      </w:pPr>
    </w:p>
    <w:p w14:paraId="43C5482F"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1.</w:t>
      </w:r>
      <w:r w:rsidRPr="006D424F">
        <w:rPr>
          <w:b/>
          <w:sz w:val="22"/>
          <w:szCs w:val="22"/>
          <w:lang w:val="hr-HR"/>
        </w:rPr>
        <w:tab/>
        <w:t>NAZIV LIJEKA</w:t>
      </w:r>
    </w:p>
    <w:p w14:paraId="68A50288" w14:textId="77777777" w:rsidR="00F633E8" w:rsidRPr="00F73760" w:rsidRDefault="00F633E8" w:rsidP="00F73760">
      <w:pPr>
        <w:keepNext/>
        <w:ind w:left="567" w:hanging="567"/>
        <w:rPr>
          <w:sz w:val="22"/>
          <w:szCs w:val="22"/>
          <w:lang w:val="hr-HR"/>
        </w:rPr>
      </w:pPr>
    </w:p>
    <w:p w14:paraId="1D5EFB2B" w14:textId="77777777" w:rsidR="00F633E8" w:rsidRPr="006D424F" w:rsidRDefault="00F633E8" w:rsidP="00A57403">
      <w:pPr>
        <w:pStyle w:val="Endnotentext"/>
        <w:tabs>
          <w:tab w:val="clear" w:pos="567"/>
        </w:tabs>
        <w:rPr>
          <w:szCs w:val="22"/>
          <w:lang w:val="hr-HR"/>
        </w:rPr>
      </w:pPr>
      <w:r w:rsidRPr="006D424F">
        <w:rPr>
          <w:szCs w:val="22"/>
          <w:lang w:val="hr-HR"/>
        </w:rPr>
        <w:t>Micardis</w:t>
      </w:r>
      <w:r w:rsidR="00045BE6" w:rsidRPr="006D424F">
        <w:rPr>
          <w:szCs w:val="22"/>
          <w:lang w:val="hr-HR"/>
        </w:rPr>
        <w:t>Plus</w:t>
      </w:r>
      <w:r w:rsidRPr="006D424F">
        <w:rPr>
          <w:szCs w:val="22"/>
          <w:lang w:val="hr-HR"/>
        </w:rPr>
        <w:t xml:space="preserve"> 80 mg/25</w:t>
      </w:r>
      <w:r w:rsidR="004235A6" w:rsidRPr="006D424F">
        <w:rPr>
          <w:szCs w:val="22"/>
          <w:lang w:val="hr-HR"/>
        </w:rPr>
        <w:t> </w:t>
      </w:r>
      <w:r w:rsidRPr="006D424F">
        <w:rPr>
          <w:szCs w:val="22"/>
          <w:lang w:val="hr-HR"/>
        </w:rPr>
        <w:t>mg tablete</w:t>
      </w:r>
    </w:p>
    <w:p w14:paraId="5FD65957" w14:textId="77777777" w:rsidR="00F633E8" w:rsidRPr="006D424F" w:rsidRDefault="00F633E8" w:rsidP="00A57403">
      <w:pPr>
        <w:rPr>
          <w:noProof/>
          <w:sz w:val="22"/>
          <w:szCs w:val="22"/>
          <w:lang w:val="hr-HR"/>
        </w:rPr>
      </w:pPr>
      <w:r w:rsidRPr="006D424F">
        <w:rPr>
          <w:noProof/>
          <w:sz w:val="22"/>
          <w:szCs w:val="22"/>
          <w:lang w:val="hr-HR"/>
        </w:rPr>
        <w:t>telmisartan/hidroklor</w:t>
      </w:r>
      <w:r w:rsidR="00882038" w:rsidRPr="006D424F">
        <w:rPr>
          <w:noProof/>
          <w:sz w:val="22"/>
          <w:szCs w:val="22"/>
          <w:lang w:val="hr-HR"/>
        </w:rPr>
        <w:t>o</w:t>
      </w:r>
      <w:r w:rsidRPr="006D424F">
        <w:rPr>
          <w:noProof/>
          <w:sz w:val="22"/>
          <w:szCs w:val="22"/>
          <w:lang w:val="hr-HR"/>
        </w:rPr>
        <w:t>tiazid</w:t>
      </w:r>
    </w:p>
    <w:p w14:paraId="3D2E4BB4" w14:textId="77777777" w:rsidR="00F633E8" w:rsidRPr="006D424F" w:rsidRDefault="00F633E8" w:rsidP="00A57403">
      <w:pPr>
        <w:rPr>
          <w:sz w:val="22"/>
          <w:szCs w:val="22"/>
          <w:lang w:val="hr-HR"/>
        </w:rPr>
      </w:pPr>
    </w:p>
    <w:p w14:paraId="341AFDDA" w14:textId="77777777" w:rsidR="00F633E8" w:rsidRPr="006D424F" w:rsidRDefault="00F633E8" w:rsidP="00A57403">
      <w:pPr>
        <w:rPr>
          <w:sz w:val="22"/>
          <w:szCs w:val="22"/>
          <w:lang w:val="hr-HR"/>
        </w:rPr>
      </w:pPr>
    </w:p>
    <w:p w14:paraId="610EC232"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2.</w:t>
      </w:r>
      <w:r w:rsidRPr="006D424F">
        <w:rPr>
          <w:b/>
          <w:sz w:val="22"/>
          <w:szCs w:val="22"/>
          <w:lang w:val="hr-HR"/>
        </w:rPr>
        <w:tab/>
        <w:t>NAZIV NOSITELJA ODOBRENJA ZA STAVLJANJE LIJEKA U PROMET</w:t>
      </w:r>
    </w:p>
    <w:p w14:paraId="4A7E779A" w14:textId="77777777" w:rsidR="00F633E8" w:rsidRPr="00F73760" w:rsidRDefault="00F633E8" w:rsidP="00F73760">
      <w:pPr>
        <w:keepNext/>
        <w:rPr>
          <w:sz w:val="22"/>
          <w:szCs w:val="22"/>
          <w:lang w:val="hr-HR"/>
        </w:rPr>
      </w:pPr>
    </w:p>
    <w:p w14:paraId="70BF197F" w14:textId="77777777" w:rsidR="00F633E8" w:rsidRPr="006D424F" w:rsidRDefault="00F633E8" w:rsidP="00A57403">
      <w:pPr>
        <w:rPr>
          <w:sz w:val="22"/>
          <w:szCs w:val="22"/>
          <w:lang w:val="hr-HR"/>
        </w:rPr>
      </w:pPr>
      <w:r w:rsidRPr="006D424F">
        <w:rPr>
          <w:sz w:val="22"/>
          <w:szCs w:val="22"/>
          <w:lang w:val="hr-HR"/>
        </w:rPr>
        <w:t>Boehringer Ingelheim (</w:t>
      </w:r>
      <w:r w:rsidRPr="006D424F">
        <w:rPr>
          <w:sz w:val="22"/>
          <w:szCs w:val="22"/>
          <w:highlight w:val="lightGray"/>
          <w:shd w:val="pct15" w:color="auto" w:fill="FFFFFF"/>
          <w:lang w:val="hr-HR"/>
        </w:rPr>
        <w:t>logo</w:t>
      </w:r>
      <w:r w:rsidRPr="006D424F">
        <w:rPr>
          <w:sz w:val="22"/>
          <w:szCs w:val="22"/>
          <w:lang w:val="hr-HR"/>
        </w:rPr>
        <w:t>)</w:t>
      </w:r>
    </w:p>
    <w:p w14:paraId="6E421312" w14:textId="77777777" w:rsidR="00F633E8" w:rsidRPr="006D424F" w:rsidRDefault="00F633E8" w:rsidP="00A57403">
      <w:pPr>
        <w:rPr>
          <w:sz w:val="22"/>
          <w:szCs w:val="22"/>
          <w:lang w:val="hr-HR"/>
        </w:rPr>
      </w:pPr>
    </w:p>
    <w:p w14:paraId="77E29624" w14:textId="77777777" w:rsidR="00F633E8" w:rsidRPr="006D424F" w:rsidRDefault="00F633E8" w:rsidP="00A57403">
      <w:pPr>
        <w:rPr>
          <w:sz w:val="22"/>
          <w:szCs w:val="22"/>
          <w:lang w:val="hr-HR"/>
        </w:rPr>
      </w:pPr>
    </w:p>
    <w:p w14:paraId="5192208C"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3.</w:t>
      </w:r>
      <w:r w:rsidRPr="006D424F">
        <w:rPr>
          <w:b/>
          <w:sz w:val="22"/>
          <w:szCs w:val="22"/>
          <w:lang w:val="hr-HR"/>
        </w:rPr>
        <w:tab/>
        <w:t>ROK VALJANOSTI</w:t>
      </w:r>
    </w:p>
    <w:p w14:paraId="254AEC57" w14:textId="77777777" w:rsidR="00F633E8" w:rsidRPr="00F73760" w:rsidRDefault="00F633E8" w:rsidP="00F73760">
      <w:pPr>
        <w:keepNext/>
        <w:rPr>
          <w:sz w:val="22"/>
          <w:szCs w:val="22"/>
          <w:lang w:val="hr-HR"/>
        </w:rPr>
      </w:pPr>
    </w:p>
    <w:p w14:paraId="46599D59" w14:textId="77777777" w:rsidR="00F633E8" w:rsidRPr="006D424F" w:rsidRDefault="00FE52E2" w:rsidP="00A57403">
      <w:pPr>
        <w:rPr>
          <w:sz w:val="22"/>
          <w:szCs w:val="22"/>
          <w:lang w:val="hr-HR"/>
        </w:rPr>
      </w:pPr>
      <w:r w:rsidRPr="006D424F">
        <w:rPr>
          <w:sz w:val="22"/>
          <w:szCs w:val="22"/>
          <w:lang w:val="hr-HR"/>
        </w:rPr>
        <w:t>EXP</w:t>
      </w:r>
    </w:p>
    <w:p w14:paraId="76F62DB4" w14:textId="77777777" w:rsidR="00F633E8" w:rsidRPr="006D424F" w:rsidRDefault="00F633E8" w:rsidP="00A57403">
      <w:pPr>
        <w:rPr>
          <w:sz w:val="22"/>
          <w:szCs w:val="22"/>
          <w:lang w:val="hr-HR"/>
        </w:rPr>
      </w:pPr>
    </w:p>
    <w:p w14:paraId="5D445271" w14:textId="77777777" w:rsidR="00F633E8" w:rsidRPr="006D424F" w:rsidRDefault="00F633E8" w:rsidP="00A57403">
      <w:pPr>
        <w:rPr>
          <w:sz w:val="22"/>
          <w:szCs w:val="22"/>
          <w:lang w:val="hr-HR"/>
        </w:rPr>
      </w:pPr>
    </w:p>
    <w:p w14:paraId="3EB80A6D" w14:textId="77777777" w:rsidR="00F73760" w:rsidRPr="006D424F" w:rsidRDefault="00F73760" w:rsidP="00F73760">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D424F">
        <w:rPr>
          <w:b/>
          <w:sz w:val="22"/>
          <w:szCs w:val="22"/>
          <w:lang w:val="hr-HR"/>
        </w:rPr>
        <w:t>4.</w:t>
      </w:r>
      <w:r w:rsidRPr="006D424F">
        <w:rPr>
          <w:b/>
          <w:sz w:val="22"/>
          <w:szCs w:val="22"/>
          <w:lang w:val="hr-HR"/>
        </w:rPr>
        <w:tab/>
        <w:t>BROJ SERIJE</w:t>
      </w:r>
    </w:p>
    <w:p w14:paraId="23FF620E" w14:textId="77777777" w:rsidR="00F633E8" w:rsidRPr="00F73760" w:rsidRDefault="00F633E8" w:rsidP="00F73760">
      <w:pPr>
        <w:keepNext/>
        <w:rPr>
          <w:sz w:val="22"/>
          <w:szCs w:val="22"/>
          <w:lang w:val="hr-HR"/>
        </w:rPr>
      </w:pPr>
    </w:p>
    <w:p w14:paraId="17618642" w14:textId="77777777" w:rsidR="00F633E8" w:rsidRPr="006D424F" w:rsidRDefault="00FE52E2" w:rsidP="00A57403">
      <w:pPr>
        <w:rPr>
          <w:sz w:val="22"/>
          <w:szCs w:val="22"/>
          <w:lang w:val="hr-HR"/>
        </w:rPr>
      </w:pPr>
      <w:r w:rsidRPr="006D424F">
        <w:rPr>
          <w:sz w:val="22"/>
          <w:szCs w:val="22"/>
          <w:lang w:val="hr-HR"/>
        </w:rPr>
        <w:t>Lot</w:t>
      </w:r>
    </w:p>
    <w:p w14:paraId="13685D48" w14:textId="77777777" w:rsidR="00F633E8" w:rsidRPr="006D424F" w:rsidRDefault="00F633E8" w:rsidP="00A57403">
      <w:pPr>
        <w:rPr>
          <w:sz w:val="22"/>
          <w:szCs w:val="22"/>
          <w:lang w:val="hr-HR"/>
        </w:rPr>
      </w:pPr>
    </w:p>
    <w:p w14:paraId="25CF5BB0" w14:textId="77777777" w:rsidR="00F633E8" w:rsidRPr="006D424F" w:rsidRDefault="00F633E8" w:rsidP="00A57403">
      <w:pPr>
        <w:rPr>
          <w:sz w:val="22"/>
          <w:szCs w:val="22"/>
          <w:lang w:val="hr-HR"/>
        </w:rPr>
      </w:pPr>
    </w:p>
    <w:p w14:paraId="1EFD422F" w14:textId="77777777" w:rsidR="00F633E8" w:rsidRPr="006D424F" w:rsidRDefault="00F633E8" w:rsidP="00F73760">
      <w:pPr>
        <w:pStyle w:val="Textkrper-Einzug2"/>
        <w:keepNext/>
        <w:pBdr>
          <w:top w:val="single" w:sz="4" w:space="1" w:color="auto"/>
          <w:left w:val="single" w:sz="4" w:space="4" w:color="auto"/>
          <w:bottom w:val="single" w:sz="4" w:space="1" w:color="auto"/>
          <w:right w:val="single" w:sz="4" w:space="4" w:color="auto"/>
        </w:pBdr>
        <w:shd w:val="clear" w:color="auto" w:fill="FFFFFF"/>
        <w:ind w:left="567" w:hanging="567"/>
        <w:jc w:val="left"/>
        <w:rPr>
          <w:b/>
          <w:color w:val="auto"/>
          <w:szCs w:val="22"/>
          <w:lang w:val="hr-HR"/>
        </w:rPr>
      </w:pPr>
      <w:r w:rsidRPr="006D424F">
        <w:rPr>
          <w:b/>
          <w:color w:val="auto"/>
          <w:szCs w:val="22"/>
          <w:lang w:val="hr-HR"/>
        </w:rPr>
        <w:t>5.</w:t>
      </w:r>
      <w:r w:rsidRPr="006D424F">
        <w:rPr>
          <w:b/>
          <w:color w:val="auto"/>
          <w:szCs w:val="22"/>
          <w:lang w:val="hr-HR"/>
        </w:rPr>
        <w:tab/>
        <w:t>DRUGO</w:t>
      </w:r>
    </w:p>
    <w:p w14:paraId="74E0D758" w14:textId="77777777" w:rsidR="00F633E8" w:rsidRPr="00F73760" w:rsidRDefault="00F633E8" w:rsidP="00F73760">
      <w:pPr>
        <w:keepNext/>
        <w:rPr>
          <w:sz w:val="22"/>
          <w:szCs w:val="22"/>
          <w:lang w:val="hr-HR"/>
        </w:rPr>
      </w:pPr>
    </w:p>
    <w:p w14:paraId="70B235BD" w14:textId="77777777" w:rsidR="00F633E8" w:rsidRPr="00F73760" w:rsidRDefault="00F633E8" w:rsidP="00A57403">
      <w:pPr>
        <w:rPr>
          <w:sz w:val="22"/>
          <w:szCs w:val="22"/>
          <w:lang w:val="hr-HR"/>
        </w:rPr>
      </w:pPr>
    </w:p>
    <w:p w14:paraId="7FC48DB7" w14:textId="77777777" w:rsidR="00433705" w:rsidRPr="006D424F" w:rsidRDefault="00ED1DE4" w:rsidP="00E90942">
      <w:pPr>
        <w:rPr>
          <w:sz w:val="22"/>
          <w:szCs w:val="22"/>
          <w:lang w:val="hr-HR"/>
        </w:rPr>
      </w:pPr>
      <w:r w:rsidRPr="006D424F">
        <w:rPr>
          <w:sz w:val="22"/>
          <w:szCs w:val="22"/>
          <w:lang w:val="hr-HR"/>
        </w:rPr>
        <w:br w:type="page"/>
      </w:r>
    </w:p>
    <w:p w14:paraId="327DA1A3" w14:textId="77777777" w:rsidR="00433705" w:rsidRPr="006D424F" w:rsidRDefault="00433705" w:rsidP="00A57403">
      <w:pPr>
        <w:jc w:val="center"/>
        <w:rPr>
          <w:sz w:val="22"/>
          <w:szCs w:val="22"/>
          <w:lang w:val="hr-HR"/>
        </w:rPr>
      </w:pPr>
    </w:p>
    <w:p w14:paraId="18AEC34F" w14:textId="77777777" w:rsidR="00433705" w:rsidRPr="006D424F" w:rsidRDefault="00433705" w:rsidP="00A57403">
      <w:pPr>
        <w:jc w:val="center"/>
        <w:rPr>
          <w:sz w:val="22"/>
          <w:szCs w:val="22"/>
          <w:lang w:val="hr-HR"/>
        </w:rPr>
      </w:pPr>
    </w:p>
    <w:p w14:paraId="0387600E" w14:textId="77777777" w:rsidR="00F633E8" w:rsidRPr="006D424F" w:rsidRDefault="00F633E8" w:rsidP="00A57403">
      <w:pPr>
        <w:jc w:val="center"/>
        <w:rPr>
          <w:sz w:val="22"/>
          <w:szCs w:val="22"/>
          <w:lang w:val="hr-HR"/>
        </w:rPr>
      </w:pPr>
    </w:p>
    <w:p w14:paraId="7B7CAEF5" w14:textId="77777777" w:rsidR="00F633E8" w:rsidRPr="006D424F" w:rsidRDefault="00F633E8" w:rsidP="00A57403">
      <w:pPr>
        <w:jc w:val="center"/>
        <w:rPr>
          <w:sz w:val="22"/>
          <w:szCs w:val="22"/>
          <w:lang w:val="hr-HR"/>
        </w:rPr>
      </w:pPr>
    </w:p>
    <w:p w14:paraId="7950DDD8" w14:textId="77777777" w:rsidR="00F633E8" w:rsidRPr="006D424F" w:rsidRDefault="00F633E8" w:rsidP="00A57403">
      <w:pPr>
        <w:jc w:val="center"/>
        <w:rPr>
          <w:sz w:val="22"/>
          <w:szCs w:val="22"/>
          <w:lang w:val="hr-HR"/>
        </w:rPr>
      </w:pPr>
    </w:p>
    <w:p w14:paraId="2E5B9697" w14:textId="77777777" w:rsidR="00F633E8" w:rsidRPr="006D424F" w:rsidRDefault="00F633E8" w:rsidP="00A57403">
      <w:pPr>
        <w:jc w:val="center"/>
        <w:rPr>
          <w:sz w:val="22"/>
          <w:szCs w:val="22"/>
          <w:lang w:val="hr-HR"/>
        </w:rPr>
      </w:pPr>
    </w:p>
    <w:p w14:paraId="0AACE0B9" w14:textId="77777777" w:rsidR="00F633E8" w:rsidRPr="006D424F" w:rsidRDefault="00F633E8" w:rsidP="00A57403">
      <w:pPr>
        <w:jc w:val="center"/>
        <w:rPr>
          <w:sz w:val="22"/>
          <w:szCs w:val="22"/>
          <w:lang w:val="hr-HR"/>
        </w:rPr>
      </w:pPr>
    </w:p>
    <w:p w14:paraId="2535BFB9" w14:textId="77777777" w:rsidR="00F633E8" w:rsidRPr="006D424F" w:rsidRDefault="00F633E8" w:rsidP="00A57403">
      <w:pPr>
        <w:jc w:val="center"/>
        <w:rPr>
          <w:sz w:val="22"/>
          <w:szCs w:val="22"/>
          <w:lang w:val="hr-HR"/>
        </w:rPr>
      </w:pPr>
    </w:p>
    <w:p w14:paraId="1A08DD9F" w14:textId="77777777" w:rsidR="00F633E8" w:rsidRPr="006D424F" w:rsidRDefault="00F633E8" w:rsidP="00A57403">
      <w:pPr>
        <w:jc w:val="center"/>
        <w:rPr>
          <w:sz w:val="22"/>
          <w:szCs w:val="22"/>
          <w:lang w:val="hr-HR"/>
        </w:rPr>
      </w:pPr>
    </w:p>
    <w:p w14:paraId="612AE631" w14:textId="77777777" w:rsidR="00F633E8" w:rsidRPr="006D424F" w:rsidRDefault="00F633E8" w:rsidP="00A57403">
      <w:pPr>
        <w:jc w:val="center"/>
        <w:rPr>
          <w:sz w:val="22"/>
          <w:szCs w:val="22"/>
          <w:lang w:val="hr-HR"/>
        </w:rPr>
      </w:pPr>
    </w:p>
    <w:p w14:paraId="45CDBFF1" w14:textId="77777777" w:rsidR="00F633E8" w:rsidRPr="006D424F" w:rsidRDefault="00F633E8" w:rsidP="00A57403">
      <w:pPr>
        <w:jc w:val="center"/>
        <w:rPr>
          <w:sz w:val="22"/>
          <w:szCs w:val="22"/>
          <w:lang w:val="hr-HR"/>
        </w:rPr>
      </w:pPr>
    </w:p>
    <w:p w14:paraId="014947BD" w14:textId="77777777" w:rsidR="00F633E8" w:rsidRPr="006D424F" w:rsidRDefault="00F633E8" w:rsidP="00A57403">
      <w:pPr>
        <w:jc w:val="center"/>
        <w:rPr>
          <w:sz w:val="22"/>
          <w:szCs w:val="22"/>
          <w:lang w:val="hr-HR"/>
        </w:rPr>
      </w:pPr>
    </w:p>
    <w:p w14:paraId="7351C033" w14:textId="77777777" w:rsidR="00F633E8" w:rsidRPr="006D424F" w:rsidRDefault="00F633E8" w:rsidP="00A57403">
      <w:pPr>
        <w:jc w:val="center"/>
        <w:rPr>
          <w:sz w:val="22"/>
          <w:szCs w:val="22"/>
          <w:lang w:val="hr-HR"/>
        </w:rPr>
      </w:pPr>
    </w:p>
    <w:p w14:paraId="22475A9E" w14:textId="77777777" w:rsidR="00F633E8" w:rsidRPr="006D424F" w:rsidRDefault="00F633E8" w:rsidP="00A57403">
      <w:pPr>
        <w:jc w:val="center"/>
        <w:rPr>
          <w:sz w:val="22"/>
          <w:szCs w:val="22"/>
          <w:lang w:val="hr-HR"/>
        </w:rPr>
      </w:pPr>
    </w:p>
    <w:p w14:paraId="266C289B" w14:textId="77777777" w:rsidR="00F633E8" w:rsidRPr="006D424F" w:rsidRDefault="00F633E8" w:rsidP="00A57403">
      <w:pPr>
        <w:jc w:val="center"/>
        <w:rPr>
          <w:sz w:val="22"/>
          <w:szCs w:val="22"/>
          <w:lang w:val="hr-HR"/>
        </w:rPr>
      </w:pPr>
    </w:p>
    <w:p w14:paraId="1E5E878B" w14:textId="77777777" w:rsidR="00F633E8" w:rsidRDefault="00F633E8" w:rsidP="00A57403">
      <w:pPr>
        <w:jc w:val="center"/>
        <w:rPr>
          <w:sz w:val="22"/>
          <w:szCs w:val="22"/>
          <w:lang w:val="hr-HR"/>
        </w:rPr>
      </w:pPr>
    </w:p>
    <w:p w14:paraId="6FBCE61C" w14:textId="77777777" w:rsidR="00363A3B" w:rsidRPr="006D424F" w:rsidRDefault="00363A3B" w:rsidP="00A57403">
      <w:pPr>
        <w:jc w:val="center"/>
        <w:rPr>
          <w:sz w:val="22"/>
          <w:szCs w:val="22"/>
          <w:lang w:val="hr-HR"/>
        </w:rPr>
      </w:pPr>
    </w:p>
    <w:p w14:paraId="2B82B30B" w14:textId="77777777" w:rsidR="00F633E8" w:rsidRPr="006D424F" w:rsidRDefault="00F633E8" w:rsidP="00A57403">
      <w:pPr>
        <w:jc w:val="center"/>
        <w:rPr>
          <w:sz w:val="22"/>
          <w:szCs w:val="22"/>
          <w:lang w:val="hr-HR"/>
        </w:rPr>
      </w:pPr>
    </w:p>
    <w:p w14:paraId="501B74C7" w14:textId="77777777" w:rsidR="00F633E8" w:rsidRPr="006D424F" w:rsidRDefault="00F633E8" w:rsidP="00A57403">
      <w:pPr>
        <w:jc w:val="center"/>
        <w:rPr>
          <w:sz w:val="22"/>
          <w:szCs w:val="22"/>
          <w:lang w:val="hr-HR"/>
        </w:rPr>
      </w:pPr>
    </w:p>
    <w:p w14:paraId="485BD095" w14:textId="77777777" w:rsidR="00F633E8" w:rsidRPr="006D424F" w:rsidRDefault="00F633E8" w:rsidP="00A57403">
      <w:pPr>
        <w:jc w:val="center"/>
        <w:rPr>
          <w:sz w:val="22"/>
          <w:szCs w:val="22"/>
          <w:lang w:val="hr-HR"/>
        </w:rPr>
      </w:pPr>
    </w:p>
    <w:p w14:paraId="055DB940" w14:textId="77777777" w:rsidR="00F633E8" w:rsidRPr="006D424F" w:rsidRDefault="00F633E8" w:rsidP="00A57403">
      <w:pPr>
        <w:jc w:val="center"/>
        <w:rPr>
          <w:sz w:val="22"/>
          <w:szCs w:val="22"/>
          <w:lang w:val="hr-HR"/>
        </w:rPr>
      </w:pPr>
    </w:p>
    <w:p w14:paraId="77988CE9" w14:textId="77777777" w:rsidR="00433705" w:rsidRPr="006D424F" w:rsidRDefault="00433705" w:rsidP="00A57403">
      <w:pPr>
        <w:jc w:val="center"/>
        <w:rPr>
          <w:sz w:val="22"/>
          <w:szCs w:val="22"/>
          <w:lang w:val="hr-HR"/>
        </w:rPr>
      </w:pPr>
    </w:p>
    <w:p w14:paraId="3262BD7B" w14:textId="77777777" w:rsidR="00ED1DE4" w:rsidRPr="006D424F" w:rsidRDefault="00ED1DE4" w:rsidP="00A57403">
      <w:pPr>
        <w:jc w:val="center"/>
        <w:rPr>
          <w:sz w:val="22"/>
          <w:szCs w:val="22"/>
          <w:lang w:val="hr-HR"/>
        </w:rPr>
      </w:pPr>
    </w:p>
    <w:p w14:paraId="110BF4D3" w14:textId="0E80A7B0" w:rsidR="00433705" w:rsidRPr="006D424F" w:rsidRDefault="00433705" w:rsidP="00A57403">
      <w:pPr>
        <w:pStyle w:val="QRD1"/>
      </w:pPr>
      <w:r w:rsidRPr="006D424F">
        <w:t xml:space="preserve">B. </w:t>
      </w:r>
      <w:r w:rsidR="00F633E8" w:rsidRPr="006D424F">
        <w:t>UPUTA O LIJEKU</w:t>
      </w:r>
      <w:r w:rsidR="007F602E">
        <w:fldChar w:fldCharType="begin"/>
      </w:r>
      <w:r w:rsidR="007F602E">
        <w:instrText xml:space="preserve"> DOCVARIABLE VAULT_ND_fa94d72a-2c3d-413e-98de-89eb66e6f651 \* MERGEFORMAT </w:instrText>
      </w:r>
      <w:r w:rsidR="007F602E">
        <w:fldChar w:fldCharType="separate"/>
      </w:r>
      <w:r w:rsidR="00FA1663">
        <w:t xml:space="preserve"> </w:t>
      </w:r>
      <w:r w:rsidR="007F602E">
        <w:fldChar w:fldCharType="end"/>
      </w:r>
    </w:p>
    <w:p w14:paraId="12BBEDAA" w14:textId="77777777" w:rsidR="00433705" w:rsidRPr="00E97C9F" w:rsidRDefault="00433705" w:rsidP="00A57403">
      <w:pPr>
        <w:rPr>
          <w:sz w:val="22"/>
          <w:szCs w:val="22"/>
          <w:lang w:val="hr-HR"/>
        </w:rPr>
      </w:pPr>
    </w:p>
    <w:p w14:paraId="4E995046" w14:textId="77777777" w:rsidR="000F4367" w:rsidRPr="006D424F" w:rsidRDefault="00433705" w:rsidP="00E23515">
      <w:pPr>
        <w:jc w:val="center"/>
        <w:rPr>
          <w:b/>
          <w:sz w:val="22"/>
          <w:szCs w:val="22"/>
          <w:lang w:val="hr-HR"/>
        </w:rPr>
      </w:pPr>
      <w:r w:rsidRPr="006D424F">
        <w:rPr>
          <w:sz w:val="22"/>
          <w:szCs w:val="22"/>
          <w:lang w:val="hr-HR"/>
        </w:rPr>
        <w:br w:type="page"/>
      </w:r>
      <w:r w:rsidR="000F4367" w:rsidRPr="006D424F">
        <w:rPr>
          <w:b/>
          <w:sz w:val="22"/>
          <w:szCs w:val="22"/>
          <w:lang w:val="hr-HR"/>
        </w:rPr>
        <w:t>Uputa o lijeku: Informacij</w:t>
      </w:r>
      <w:r w:rsidR="00775566" w:rsidRPr="006D424F">
        <w:rPr>
          <w:b/>
          <w:sz w:val="22"/>
          <w:szCs w:val="22"/>
          <w:lang w:val="hr-HR"/>
        </w:rPr>
        <w:t>e</w:t>
      </w:r>
      <w:r w:rsidR="000F4367" w:rsidRPr="006D424F">
        <w:rPr>
          <w:b/>
          <w:sz w:val="22"/>
          <w:szCs w:val="22"/>
          <w:lang w:val="hr-HR"/>
        </w:rPr>
        <w:t xml:space="preserve"> za korisnika</w:t>
      </w:r>
    </w:p>
    <w:p w14:paraId="6AA96C23" w14:textId="77777777" w:rsidR="00535595" w:rsidRPr="00852A78" w:rsidRDefault="00535595" w:rsidP="00E23515">
      <w:pPr>
        <w:ind w:left="540"/>
        <w:jc w:val="center"/>
        <w:rPr>
          <w:sz w:val="22"/>
          <w:szCs w:val="22"/>
          <w:lang w:val="hr-HR"/>
        </w:rPr>
      </w:pPr>
    </w:p>
    <w:p w14:paraId="00A66B56" w14:textId="77777777" w:rsidR="000F4367" w:rsidRPr="006D424F" w:rsidRDefault="000F4367" w:rsidP="00E23515">
      <w:pPr>
        <w:jc w:val="center"/>
        <w:rPr>
          <w:b/>
          <w:sz w:val="22"/>
          <w:szCs w:val="22"/>
          <w:lang w:val="hr-HR"/>
        </w:rPr>
      </w:pPr>
      <w:r w:rsidRPr="006D424F">
        <w:rPr>
          <w:b/>
          <w:sz w:val="22"/>
          <w:szCs w:val="22"/>
          <w:lang w:val="hr-HR"/>
        </w:rPr>
        <w:t>MicardisPlus 40</w:t>
      </w:r>
      <w:r w:rsidR="001352F3" w:rsidRPr="006D424F">
        <w:rPr>
          <w:b/>
          <w:sz w:val="22"/>
          <w:szCs w:val="22"/>
          <w:lang w:val="hr-HR"/>
        </w:rPr>
        <w:t> </w:t>
      </w:r>
      <w:r w:rsidRPr="006D424F">
        <w:rPr>
          <w:b/>
          <w:sz w:val="22"/>
          <w:szCs w:val="22"/>
          <w:lang w:val="hr-HR"/>
        </w:rPr>
        <w:t>mg/12,5</w:t>
      </w:r>
      <w:r w:rsidR="001352F3" w:rsidRPr="006D424F">
        <w:rPr>
          <w:b/>
          <w:sz w:val="22"/>
          <w:szCs w:val="22"/>
          <w:lang w:val="hr-HR"/>
        </w:rPr>
        <w:t> </w:t>
      </w:r>
      <w:r w:rsidRPr="006D424F">
        <w:rPr>
          <w:b/>
          <w:sz w:val="22"/>
          <w:szCs w:val="22"/>
          <w:lang w:val="hr-HR"/>
        </w:rPr>
        <w:t>mg tablete</w:t>
      </w:r>
    </w:p>
    <w:p w14:paraId="0B7075F2" w14:textId="77777777" w:rsidR="000F4367" w:rsidRPr="00E97C9F" w:rsidRDefault="000F4367" w:rsidP="00E23515">
      <w:pPr>
        <w:ind w:left="2124" w:hanging="2124"/>
        <w:jc w:val="center"/>
        <w:rPr>
          <w:sz w:val="22"/>
          <w:szCs w:val="22"/>
          <w:lang w:val="hr-HR"/>
        </w:rPr>
      </w:pPr>
      <w:r w:rsidRPr="006D424F">
        <w:rPr>
          <w:sz w:val="22"/>
          <w:szCs w:val="22"/>
          <w:lang w:val="hr-HR"/>
        </w:rPr>
        <w:t>telmisartan/hidroklorotiazid</w:t>
      </w:r>
    </w:p>
    <w:p w14:paraId="74698520" w14:textId="77777777" w:rsidR="000F4367" w:rsidRPr="00852A78" w:rsidRDefault="000F4367" w:rsidP="00E23515">
      <w:pPr>
        <w:rPr>
          <w:sz w:val="22"/>
          <w:szCs w:val="22"/>
          <w:lang w:val="hr-HR"/>
        </w:rPr>
      </w:pPr>
    </w:p>
    <w:p w14:paraId="0F251B85" w14:textId="77777777" w:rsidR="006605CE" w:rsidRPr="006D424F" w:rsidRDefault="000F4367" w:rsidP="00E23515">
      <w:pPr>
        <w:keepNext/>
        <w:rPr>
          <w:b/>
          <w:sz w:val="22"/>
          <w:szCs w:val="22"/>
          <w:lang w:val="hr-HR"/>
        </w:rPr>
      </w:pPr>
      <w:r w:rsidRPr="006D424F">
        <w:rPr>
          <w:b/>
          <w:sz w:val="22"/>
          <w:szCs w:val="22"/>
          <w:lang w:val="hr-HR"/>
        </w:rPr>
        <w:t xml:space="preserve">Pažljivo pročitajte cijelu uputu prije nego počnete uzimati </w:t>
      </w:r>
      <w:r w:rsidR="00996A2D" w:rsidRPr="006D424F">
        <w:rPr>
          <w:b/>
          <w:sz w:val="22"/>
          <w:szCs w:val="22"/>
          <w:lang w:val="hr-HR"/>
        </w:rPr>
        <w:t xml:space="preserve">ovaj </w:t>
      </w:r>
      <w:r w:rsidRPr="006D424F">
        <w:rPr>
          <w:b/>
          <w:sz w:val="22"/>
          <w:szCs w:val="22"/>
          <w:lang w:val="hr-HR"/>
        </w:rPr>
        <w:t>lijek</w:t>
      </w:r>
      <w:r w:rsidR="006605CE" w:rsidRPr="006D424F">
        <w:rPr>
          <w:b/>
          <w:sz w:val="22"/>
          <w:szCs w:val="22"/>
          <w:lang w:val="hr-HR"/>
        </w:rPr>
        <w:t xml:space="preserve"> jer sadrži Vama važne podatke.</w:t>
      </w:r>
    </w:p>
    <w:p w14:paraId="1D9D74FE" w14:textId="77777777" w:rsidR="006605CE" w:rsidRPr="00E97C9F" w:rsidRDefault="000F4367" w:rsidP="00E23515">
      <w:pPr>
        <w:numPr>
          <w:ilvl w:val="0"/>
          <w:numId w:val="19"/>
        </w:numPr>
        <w:ind w:left="567" w:hanging="567"/>
        <w:rPr>
          <w:sz w:val="22"/>
          <w:szCs w:val="22"/>
          <w:lang w:val="hr-HR"/>
        </w:rPr>
      </w:pPr>
      <w:r w:rsidRPr="006D424F">
        <w:rPr>
          <w:sz w:val="22"/>
          <w:szCs w:val="22"/>
          <w:lang w:val="hr-HR"/>
        </w:rPr>
        <w:t>Sačuvajte ovu uputu. Možda ćete j</w:t>
      </w:r>
      <w:r w:rsidR="00FA52CD" w:rsidRPr="006D424F">
        <w:rPr>
          <w:sz w:val="22"/>
          <w:szCs w:val="22"/>
          <w:lang w:val="hr-HR"/>
        </w:rPr>
        <w:t>e</w:t>
      </w:r>
      <w:r w:rsidRPr="006D424F">
        <w:rPr>
          <w:sz w:val="22"/>
          <w:szCs w:val="22"/>
          <w:lang w:val="hr-HR"/>
        </w:rPr>
        <w:t xml:space="preserve"> trebati ponov</w:t>
      </w:r>
      <w:r w:rsidR="00996A2D" w:rsidRPr="006D424F">
        <w:rPr>
          <w:sz w:val="22"/>
          <w:szCs w:val="22"/>
          <w:lang w:val="hr-HR"/>
        </w:rPr>
        <w:t>n</w:t>
      </w:r>
      <w:r w:rsidRPr="006D424F">
        <w:rPr>
          <w:sz w:val="22"/>
          <w:szCs w:val="22"/>
          <w:lang w:val="hr-HR"/>
        </w:rPr>
        <w:t>o pročitati.</w:t>
      </w:r>
    </w:p>
    <w:p w14:paraId="3C9DE62D" w14:textId="77777777" w:rsidR="006605CE" w:rsidRPr="00E97C9F" w:rsidRDefault="00072CDE" w:rsidP="00E23515">
      <w:pPr>
        <w:numPr>
          <w:ilvl w:val="0"/>
          <w:numId w:val="19"/>
        </w:numPr>
        <w:ind w:left="567" w:hanging="567"/>
        <w:rPr>
          <w:sz w:val="22"/>
          <w:szCs w:val="22"/>
          <w:lang w:val="hr-HR"/>
        </w:rPr>
      </w:pPr>
      <w:r w:rsidRPr="006D424F">
        <w:rPr>
          <w:sz w:val="22"/>
          <w:szCs w:val="22"/>
          <w:lang w:val="hr-HR"/>
        </w:rPr>
        <w:t>Ako</w:t>
      </w:r>
      <w:r w:rsidR="000F4367" w:rsidRPr="006D424F">
        <w:rPr>
          <w:sz w:val="22"/>
          <w:szCs w:val="22"/>
          <w:lang w:val="hr-HR"/>
        </w:rPr>
        <w:t xml:space="preserve"> imate dodatnih pitanja, obratite se liječniku ili ljekarniku.</w:t>
      </w:r>
    </w:p>
    <w:p w14:paraId="10942524" w14:textId="77777777" w:rsidR="000F4367" w:rsidRPr="00E97C9F" w:rsidRDefault="000F4367" w:rsidP="00E23515">
      <w:pPr>
        <w:numPr>
          <w:ilvl w:val="0"/>
          <w:numId w:val="19"/>
        </w:numPr>
        <w:ind w:left="567" w:hanging="567"/>
        <w:rPr>
          <w:sz w:val="22"/>
          <w:szCs w:val="22"/>
          <w:lang w:val="hr-HR"/>
        </w:rPr>
      </w:pPr>
      <w:r w:rsidRPr="006D424F">
        <w:rPr>
          <w:sz w:val="22"/>
          <w:szCs w:val="22"/>
          <w:lang w:val="hr-HR"/>
        </w:rPr>
        <w:t xml:space="preserve">Ovaj je lijek propisan </w:t>
      </w:r>
      <w:r w:rsidR="00072CDE" w:rsidRPr="006D424F">
        <w:rPr>
          <w:sz w:val="22"/>
          <w:szCs w:val="22"/>
          <w:lang w:val="hr-HR"/>
        </w:rPr>
        <w:t xml:space="preserve">samo </w:t>
      </w:r>
      <w:r w:rsidRPr="006D424F">
        <w:rPr>
          <w:sz w:val="22"/>
          <w:szCs w:val="22"/>
          <w:lang w:val="hr-HR"/>
        </w:rPr>
        <w:t xml:space="preserve">Vama. Nemojte ga davati drugima. </w:t>
      </w:r>
      <w:r w:rsidR="00072CDE" w:rsidRPr="006D424F">
        <w:rPr>
          <w:sz w:val="22"/>
          <w:szCs w:val="22"/>
          <w:lang w:val="hr-HR"/>
        </w:rPr>
        <w:t>Može im naškoditi, čak i ako su njihovi znakovi bolesti jednaki Vašima.</w:t>
      </w:r>
    </w:p>
    <w:p w14:paraId="1E6192EC" w14:textId="6F794537" w:rsidR="000F4367" w:rsidRPr="006D424F" w:rsidRDefault="000F4367" w:rsidP="00E23515">
      <w:pPr>
        <w:numPr>
          <w:ilvl w:val="0"/>
          <w:numId w:val="35"/>
        </w:numPr>
        <w:ind w:left="567" w:hanging="567"/>
        <w:rPr>
          <w:sz w:val="22"/>
          <w:szCs w:val="22"/>
          <w:lang w:val="hr-HR"/>
        </w:rPr>
      </w:pPr>
      <w:r w:rsidRPr="006D424F">
        <w:rPr>
          <w:sz w:val="22"/>
          <w:szCs w:val="22"/>
          <w:lang w:val="hr-HR"/>
        </w:rPr>
        <w:t>Ako primijetite bilo koju nuspojavu, potrebno je obavijestiti liječnika ili ljekarnika</w:t>
      </w:r>
      <w:r w:rsidR="00072CDE" w:rsidRPr="006D424F">
        <w:rPr>
          <w:sz w:val="22"/>
          <w:szCs w:val="22"/>
          <w:lang w:val="hr-HR"/>
        </w:rPr>
        <w:t>.</w:t>
      </w:r>
      <w:r w:rsidR="003859E7" w:rsidRPr="006D424F">
        <w:rPr>
          <w:sz w:val="22"/>
          <w:szCs w:val="22"/>
          <w:lang w:val="hr-HR"/>
        </w:rPr>
        <w:t xml:space="preserve"> </w:t>
      </w:r>
      <w:r w:rsidR="00072CDE" w:rsidRPr="006D424F">
        <w:rPr>
          <w:sz w:val="22"/>
          <w:szCs w:val="22"/>
          <w:lang w:val="hr-HR"/>
        </w:rPr>
        <w:t>To uključuje i svaku moguću nuspojavu koja nije navedena u ovoj uputi.</w:t>
      </w:r>
      <w:r w:rsidR="00996A2D" w:rsidRPr="006D424F">
        <w:rPr>
          <w:sz w:val="22"/>
          <w:szCs w:val="22"/>
          <w:lang w:val="hr-HR"/>
        </w:rPr>
        <w:t xml:space="preserve"> Pogledajte dio</w:t>
      </w:r>
      <w:r w:rsidR="00300CC4" w:rsidRPr="006D424F">
        <w:rPr>
          <w:sz w:val="22"/>
          <w:szCs w:val="22"/>
          <w:lang w:val="hr-HR"/>
        </w:rPr>
        <w:t> </w:t>
      </w:r>
      <w:r w:rsidR="00996A2D" w:rsidRPr="006D424F">
        <w:rPr>
          <w:sz w:val="22"/>
          <w:szCs w:val="22"/>
          <w:lang w:val="hr-HR"/>
        </w:rPr>
        <w:t>4.</w:t>
      </w:r>
    </w:p>
    <w:p w14:paraId="204E2E18" w14:textId="77777777" w:rsidR="000F4367" w:rsidRPr="00852A78" w:rsidRDefault="000F4367" w:rsidP="00E23515">
      <w:pPr>
        <w:rPr>
          <w:sz w:val="22"/>
          <w:szCs w:val="22"/>
          <w:lang w:val="hr-HR"/>
        </w:rPr>
      </w:pPr>
    </w:p>
    <w:p w14:paraId="724B17B2" w14:textId="77777777" w:rsidR="000F4367" w:rsidRPr="006D424F" w:rsidRDefault="00BA66AF" w:rsidP="00E23515">
      <w:pPr>
        <w:keepNext/>
        <w:rPr>
          <w:b/>
          <w:sz w:val="22"/>
          <w:szCs w:val="22"/>
          <w:lang w:val="hr-HR"/>
        </w:rPr>
      </w:pPr>
      <w:r w:rsidRPr="006D424F">
        <w:rPr>
          <w:b/>
          <w:sz w:val="22"/>
          <w:szCs w:val="22"/>
          <w:lang w:val="hr-HR"/>
        </w:rPr>
        <w:t>Š</w:t>
      </w:r>
      <w:r w:rsidR="00F8225E" w:rsidRPr="006D424F">
        <w:rPr>
          <w:b/>
          <w:sz w:val="22"/>
          <w:szCs w:val="22"/>
          <w:lang w:val="hr-HR"/>
        </w:rPr>
        <w:t>to se nalazi u</w:t>
      </w:r>
      <w:r w:rsidR="000F4367" w:rsidRPr="006D424F">
        <w:rPr>
          <w:b/>
          <w:sz w:val="22"/>
          <w:szCs w:val="22"/>
          <w:lang w:val="hr-HR"/>
        </w:rPr>
        <w:t xml:space="preserve"> ovoj uputi</w:t>
      </w:r>
      <w:r w:rsidR="00A818DA" w:rsidRPr="006D424F">
        <w:rPr>
          <w:b/>
          <w:sz w:val="22"/>
          <w:szCs w:val="22"/>
          <w:lang w:val="hr-HR"/>
        </w:rPr>
        <w:t>:</w:t>
      </w:r>
    </w:p>
    <w:p w14:paraId="45D904B8" w14:textId="77777777" w:rsidR="00D704EF" w:rsidRPr="00852A78" w:rsidRDefault="00D704EF" w:rsidP="00E23515">
      <w:pPr>
        <w:keepNext/>
        <w:rPr>
          <w:sz w:val="22"/>
          <w:szCs w:val="22"/>
          <w:lang w:val="hr-HR"/>
        </w:rPr>
      </w:pPr>
    </w:p>
    <w:p w14:paraId="3196E6D4" w14:textId="77777777" w:rsidR="000F4367" w:rsidRPr="006D424F" w:rsidRDefault="000F4367" w:rsidP="00E23515">
      <w:pPr>
        <w:ind w:left="567" w:hanging="567"/>
        <w:rPr>
          <w:sz w:val="22"/>
          <w:szCs w:val="22"/>
          <w:lang w:val="hr-HR"/>
        </w:rPr>
      </w:pPr>
      <w:r w:rsidRPr="006D424F">
        <w:rPr>
          <w:sz w:val="22"/>
          <w:szCs w:val="22"/>
          <w:lang w:val="hr-HR"/>
        </w:rPr>
        <w:t>1.</w:t>
      </w:r>
      <w:r w:rsidR="00F95E14" w:rsidRPr="006D424F">
        <w:rPr>
          <w:sz w:val="22"/>
          <w:szCs w:val="22"/>
          <w:lang w:val="hr-HR"/>
        </w:rPr>
        <w:tab/>
      </w:r>
      <w:r w:rsidRPr="006D424F">
        <w:rPr>
          <w:sz w:val="22"/>
          <w:szCs w:val="22"/>
          <w:lang w:val="hr-HR"/>
        </w:rPr>
        <w:t>Što je MicardisPlus i za što se koristi</w:t>
      </w:r>
    </w:p>
    <w:p w14:paraId="052220A5" w14:textId="77777777" w:rsidR="000F4367" w:rsidRPr="006D424F" w:rsidRDefault="000F4367" w:rsidP="00E23515">
      <w:pPr>
        <w:ind w:left="567" w:hanging="567"/>
        <w:rPr>
          <w:sz w:val="22"/>
          <w:szCs w:val="22"/>
          <w:lang w:val="hr-HR"/>
        </w:rPr>
      </w:pPr>
      <w:r w:rsidRPr="006D424F">
        <w:rPr>
          <w:sz w:val="22"/>
          <w:szCs w:val="22"/>
          <w:lang w:val="hr-HR"/>
        </w:rPr>
        <w:t>2.</w:t>
      </w:r>
      <w:r w:rsidR="00F95E14" w:rsidRPr="006D424F">
        <w:rPr>
          <w:sz w:val="22"/>
          <w:szCs w:val="22"/>
          <w:lang w:val="hr-HR"/>
        </w:rPr>
        <w:tab/>
      </w:r>
      <w:r w:rsidR="00F8225E" w:rsidRPr="006D424F">
        <w:rPr>
          <w:sz w:val="22"/>
          <w:szCs w:val="22"/>
          <w:lang w:val="hr-HR"/>
        </w:rPr>
        <w:t xml:space="preserve">Što </w:t>
      </w:r>
      <w:r w:rsidR="00106B2A" w:rsidRPr="006D424F">
        <w:rPr>
          <w:sz w:val="22"/>
          <w:szCs w:val="22"/>
          <w:lang w:val="hr-HR"/>
        </w:rPr>
        <w:t xml:space="preserve">morate </w:t>
      </w:r>
      <w:r w:rsidR="00F8225E" w:rsidRPr="006D424F">
        <w:rPr>
          <w:sz w:val="22"/>
          <w:szCs w:val="22"/>
          <w:lang w:val="hr-HR"/>
        </w:rPr>
        <w:t>znati p</w:t>
      </w:r>
      <w:r w:rsidRPr="006D424F">
        <w:rPr>
          <w:sz w:val="22"/>
          <w:szCs w:val="22"/>
          <w:lang w:val="hr-HR"/>
        </w:rPr>
        <w:t>rije nego počnete uzimati MicardisPlus</w:t>
      </w:r>
    </w:p>
    <w:p w14:paraId="094B1450" w14:textId="693F25D1" w:rsidR="000F4367" w:rsidRPr="006D424F" w:rsidRDefault="000F4367" w:rsidP="00E23515">
      <w:pPr>
        <w:ind w:left="567" w:hanging="567"/>
        <w:rPr>
          <w:sz w:val="22"/>
          <w:szCs w:val="22"/>
          <w:lang w:val="hr-HR"/>
        </w:rPr>
      </w:pPr>
      <w:r w:rsidRPr="006D424F">
        <w:rPr>
          <w:sz w:val="22"/>
          <w:szCs w:val="22"/>
          <w:lang w:val="hr-HR"/>
        </w:rPr>
        <w:t>3.</w:t>
      </w:r>
      <w:r w:rsidR="00F95E14" w:rsidRPr="006D424F">
        <w:rPr>
          <w:sz w:val="22"/>
          <w:szCs w:val="22"/>
          <w:lang w:val="hr-HR"/>
        </w:rPr>
        <w:tab/>
      </w:r>
      <w:r w:rsidRPr="006D424F">
        <w:rPr>
          <w:sz w:val="22"/>
          <w:szCs w:val="22"/>
          <w:lang w:val="hr-HR"/>
        </w:rPr>
        <w:t>Kako uzimati MicardisPlus</w:t>
      </w:r>
    </w:p>
    <w:p w14:paraId="205707A6" w14:textId="77777777" w:rsidR="000F4367" w:rsidRPr="006D424F" w:rsidRDefault="000F4367" w:rsidP="00E23515">
      <w:pPr>
        <w:ind w:left="567" w:hanging="567"/>
        <w:rPr>
          <w:sz w:val="22"/>
          <w:szCs w:val="22"/>
          <w:lang w:val="hr-HR"/>
        </w:rPr>
      </w:pPr>
      <w:r w:rsidRPr="006D424F">
        <w:rPr>
          <w:sz w:val="22"/>
          <w:szCs w:val="22"/>
          <w:lang w:val="hr-HR"/>
        </w:rPr>
        <w:t>4.</w:t>
      </w:r>
      <w:r w:rsidR="00F95E14" w:rsidRPr="006D424F">
        <w:rPr>
          <w:sz w:val="22"/>
          <w:szCs w:val="22"/>
          <w:lang w:val="hr-HR"/>
        </w:rPr>
        <w:tab/>
      </w:r>
      <w:r w:rsidRPr="006D424F">
        <w:rPr>
          <w:sz w:val="22"/>
          <w:szCs w:val="22"/>
          <w:lang w:val="hr-HR"/>
        </w:rPr>
        <w:t>Moguće nuspojave</w:t>
      </w:r>
    </w:p>
    <w:p w14:paraId="45CD22D4" w14:textId="369AA469" w:rsidR="000F4367" w:rsidRPr="006D424F" w:rsidRDefault="000F4367" w:rsidP="00E23515">
      <w:pPr>
        <w:ind w:left="567" w:hanging="567"/>
        <w:rPr>
          <w:sz w:val="22"/>
          <w:szCs w:val="22"/>
          <w:lang w:val="hr-HR"/>
        </w:rPr>
      </w:pPr>
      <w:r w:rsidRPr="006D424F">
        <w:rPr>
          <w:sz w:val="22"/>
          <w:szCs w:val="22"/>
          <w:lang w:val="hr-HR"/>
        </w:rPr>
        <w:t>5.</w:t>
      </w:r>
      <w:r w:rsidR="00F95E14" w:rsidRPr="006D424F">
        <w:rPr>
          <w:sz w:val="22"/>
          <w:szCs w:val="22"/>
          <w:lang w:val="hr-HR"/>
        </w:rPr>
        <w:tab/>
      </w:r>
      <w:r w:rsidRPr="006D424F">
        <w:rPr>
          <w:sz w:val="22"/>
          <w:szCs w:val="22"/>
          <w:lang w:val="hr-HR"/>
        </w:rPr>
        <w:t>Kako čuvati MicardisPlus</w:t>
      </w:r>
    </w:p>
    <w:p w14:paraId="69BDE958" w14:textId="77777777" w:rsidR="000F4367" w:rsidRPr="006D424F" w:rsidRDefault="000F4367" w:rsidP="00E23515">
      <w:pPr>
        <w:ind w:left="567" w:hanging="567"/>
        <w:rPr>
          <w:sz w:val="22"/>
          <w:szCs w:val="22"/>
          <w:lang w:val="hr-HR"/>
        </w:rPr>
      </w:pPr>
      <w:r w:rsidRPr="006D424F">
        <w:rPr>
          <w:sz w:val="22"/>
          <w:szCs w:val="22"/>
          <w:lang w:val="hr-HR"/>
        </w:rPr>
        <w:t>6.</w:t>
      </w:r>
      <w:r w:rsidR="00F95E14" w:rsidRPr="006D424F">
        <w:rPr>
          <w:sz w:val="22"/>
          <w:szCs w:val="22"/>
          <w:lang w:val="hr-HR"/>
        </w:rPr>
        <w:tab/>
      </w:r>
      <w:r w:rsidR="00AA51FF" w:rsidRPr="006D424F">
        <w:rPr>
          <w:sz w:val="22"/>
          <w:szCs w:val="22"/>
          <w:lang w:val="hr-HR"/>
        </w:rPr>
        <w:t>Sadržaj pak</w:t>
      </w:r>
      <w:r w:rsidR="00996A2D" w:rsidRPr="006D424F">
        <w:rPr>
          <w:sz w:val="22"/>
          <w:szCs w:val="22"/>
          <w:lang w:val="hr-HR"/>
        </w:rPr>
        <w:t>ir</w:t>
      </w:r>
      <w:r w:rsidR="00BC33B6" w:rsidRPr="006D424F">
        <w:rPr>
          <w:sz w:val="22"/>
          <w:szCs w:val="22"/>
          <w:lang w:val="hr-HR"/>
        </w:rPr>
        <w:t>anja</w:t>
      </w:r>
      <w:r w:rsidR="00B56931" w:rsidRPr="006D424F">
        <w:rPr>
          <w:sz w:val="22"/>
          <w:szCs w:val="22"/>
          <w:lang w:val="hr-HR"/>
        </w:rPr>
        <w:t xml:space="preserve"> i druge informacije</w:t>
      </w:r>
    </w:p>
    <w:p w14:paraId="35ADB600" w14:textId="77777777" w:rsidR="000F4367" w:rsidRPr="006D424F" w:rsidRDefault="000F4367" w:rsidP="00E23515">
      <w:pPr>
        <w:rPr>
          <w:sz w:val="22"/>
          <w:szCs w:val="22"/>
          <w:lang w:val="hr-HR"/>
        </w:rPr>
      </w:pPr>
    </w:p>
    <w:p w14:paraId="642C0074" w14:textId="77777777" w:rsidR="000F4367" w:rsidRPr="006D424F" w:rsidRDefault="000F4367" w:rsidP="00E23515">
      <w:pPr>
        <w:rPr>
          <w:sz w:val="22"/>
          <w:szCs w:val="22"/>
          <w:lang w:val="hr-HR"/>
        </w:rPr>
      </w:pPr>
    </w:p>
    <w:p w14:paraId="071A55E9" w14:textId="1574D115" w:rsidR="000F4367" w:rsidRPr="006D424F" w:rsidRDefault="00852A78" w:rsidP="00E23515">
      <w:pPr>
        <w:keepNext/>
        <w:ind w:left="567" w:hanging="567"/>
        <w:rPr>
          <w:b/>
          <w:sz w:val="22"/>
          <w:szCs w:val="22"/>
          <w:lang w:val="hr-HR"/>
        </w:rPr>
      </w:pPr>
      <w:r>
        <w:rPr>
          <w:b/>
          <w:sz w:val="22"/>
          <w:szCs w:val="22"/>
          <w:lang w:val="hr-HR"/>
        </w:rPr>
        <w:t>1.</w:t>
      </w:r>
      <w:r>
        <w:rPr>
          <w:b/>
          <w:sz w:val="22"/>
          <w:szCs w:val="22"/>
          <w:lang w:val="hr-HR"/>
        </w:rPr>
        <w:tab/>
      </w:r>
      <w:r w:rsidR="00AA51FF" w:rsidRPr="006D424F">
        <w:rPr>
          <w:b/>
          <w:sz w:val="22"/>
          <w:szCs w:val="22"/>
          <w:lang w:val="hr-HR"/>
        </w:rPr>
        <w:t>Što je MicardisPlus i za što se koristi</w:t>
      </w:r>
    </w:p>
    <w:p w14:paraId="185E711D" w14:textId="77777777" w:rsidR="000F4367" w:rsidRPr="00852A78" w:rsidRDefault="000F4367" w:rsidP="00E23515">
      <w:pPr>
        <w:keepNext/>
        <w:rPr>
          <w:sz w:val="22"/>
          <w:szCs w:val="22"/>
          <w:lang w:val="hr-HR"/>
        </w:rPr>
      </w:pPr>
    </w:p>
    <w:p w14:paraId="7F87C34D" w14:textId="77777777" w:rsidR="002933F4" w:rsidRPr="006D424F" w:rsidRDefault="000F4367" w:rsidP="00E23515">
      <w:pPr>
        <w:rPr>
          <w:sz w:val="22"/>
          <w:szCs w:val="22"/>
          <w:lang w:val="hr-HR"/>
        </w:rPr>
      </w:pPr>
      <w:r w:rsidRPr="006D424F">
        <w:rPr>
          <w:sz w:val="22"/>
          <w:szCs w:val="22"/>
          <w:lang w:val="hr-HR"/>
        </w:rPr>
        <w:t>MicardisPlus je kombinacija dviju djelatnih tvari, telmisartana i hidr</w:t>
      </w:r>
      <w:r w:rsidR="00F8225E" w:rsidRPr="006D424F">
        <w:rPr>
          <w:sz w:val="22"/>
          <w:szCs w:val="22"/>
          <w:lang w:val="hr-HR"/>
        </w:rPr>
        <w:t>o</w:t>
      </w:r>
      <w:r w:rsidRPr="006D424F">
        <w:rPr>
          <w:sz w:val="22"/>
          <w:szCs w:val="22"/>
          <w:lang w:val="hr-HR"/>
        </w:rPr>
        <w:t>klorotiazida, u jednoj tableti. Obje tvari pomažu u kontroli visokog krvnog tlaka.</w:t>
      </w:r>
    </w:p>
    <w:p w14:paraId="2191E5A9" w14:textId="61BBDFDB" w:rsidR="000F4367" w:rsidRPr="006D424F" w:rsidRDefault="000F4367" w:rsidP="00E23515">
      <w:pPr>
        <w:rPr>
          <w:sz w:val="22"/>
          <w:szCs w:val="22"/>
          <w:lang w:val="hr-HR"/>
        </w:rPr>
      </w:pPr>
    </w:p>
    <w:p w14:paraId="6DF53087" w14:textId="6B6C938A" w:rsidR="002933F4" w:rsidRPr="006D424F" w:rsidRDefault="000F4367" w:rsidP="00E23515">
      <w:pPr>
        <w:numPr>
          <w:ilvl w:val="0"/>
          <w:numId w:val="7"/>
        </w:numPr>
        <w:tabs>
          <w:tab w:val="clear" w:pos="360"/>
        </w:tabs>
        <w:ind w:left="567" w:hanging="567"/>
        <w:rPr>
          <w:sz w:val="22"/>
          <w:szCs w:val="22"/>
          <w:lang w:val="hr-HR"/>
        </w:rPr>
      </w:pPr>
      <w:r w:rsidRPr="006D424F">
        <w:rPr>
          <w:sz w:val="22"/>
          <w:szCs w:val="22"/>
          <w:lang w:val="hr-HR"/>
        </w:rPr>
        <w:t xml:space="preserve">Telmisartan pripada skupini lijekova koji se nazivaju </w:t>
      </w:r>
      <w:r w:rsidR="00312FCE" w:rsidRPr="006D424F">
        <w:rPr>
          <w:sz w:val="22"/>
          <w:szCs w:val="22"/>
          <w:lang w:val="hr-HR"/>
        </w:rPr>
        <w:t xml:space="preserve">blokatori </w:t>
      </w:r>
      <w:r w:rsidRPr="006D424F">
        <w:rPr>
          <w:sz w:val="22"/>
          <w:szCs w:val="22"/>
          <w:lang w:val="hr-HR"/>
        </w:rPr>
        <w:t>receptora angiotenzina</w:t>
      </w:r>
      <w:r w:rsidR="00CF2A50">
        <w:rPr>
          <w:sz w:val="22"/>
          <w:szCs w:val="22"/>
          <w:lang w:val="hr-HR"/>
        </w:rPr>
        <w:t> </w:t>
      </w:r>
      <w:r w:rsidRPr="006D424F">
        <w:rPr>
          <w:sz w:val="22"/>
          <w:szCs w:val="22"/>
          <w:lang w:val="hr-HR"/>
        </w:rPr>
        <w:t>II.</w:t>
      </w:r>
      <w:r w:rsidR="00C74959" w:rsidRPr="006D424F">
        <w:rPr>
          <w:sz w:val="22"/>
          <w:szCs w:val="22"/>
          <w:lang w:val="hr-HR"/>
        </w:rPr>
        <w:t xml:space="preserve"> </w:t>
      </w:r>
      <w:r w:rsidRPr="006D424F">
        <w:rPr>
          <w:sz w:val="22"/>
          <w:szCs w:val="22"/>
          <w:lang w:val="hr-HR"/>
        </w:rPr>
        <w:t>Angiotenzin</w:t>
      </w:r>
      <w:r w:rsidR="00CF2A50">
        <w:rPr>
          <w:sz w:val="22"/>
          <w:szCs w:val="22"/>
          <w:lang w:val="hr-HR"/>
        </w:rPr>
        <w:t> </w:t>
      </w:r>
      <w:r w:rsidRPr="006D424F">
        <w:rPr>
          <w:sz w:val="22"/>
          <w:szCs w:val="22"/>
          <w:lang w:val="hr-HR"/>
        </w:rPr>
        <w:t>II je tvar</w:t>
      </w:r>
      <w:r w:rsidR="00F8225E" w:rsidRPr="006D424F">
        <w:rPr>
          <w:sz w:val="22"/>
          <w:szCs w:val="22"/>
          <w:lang w:val="hr-HR"/>
        </w:rPr>
        <w:t xml:space="preserve"> koja se </w:t>
      </w:r>
      <w:r w:rsidR="00D356B8">
        <w:rPr>
          <w:sz w:val="22"/>
          <w:szCs w:val="22"/>
          <w:lang w:val="hr-HR"/>
        </w:rPr>
        <w:t>stvara u Vašem tijelu i</w:t>
      </w:r>
      <w:r w:rsidR="00F8225E" w:rsidRPr="006D424F">
        <w:rPr>
          <w:sz w:val="22"/>
          <w:szCs w:val="22"/>
          <w:lang w:val="hr-HR"/>
        </w:rPr>
        <w:t xml:space="preserve"> dovodi do sužavanja krvnih žila</w:t>
      </w:r>
      <w:r w:rsidR="00436830">
        <w:rPr>
          <w:sz w:val="22"/>
          <w:szCs w:val="22"/>
          <w:lang w:val="hr-HR"/>
        </w:rPr>
        <w:t>, čime se povisuje</w:t>
      </w:r>
      <w:r w:rsidR="00F8225E" w:rsidRPr="006D424F">
        <w:rPr>
          <w:sz w:val="22"/>
          <w:szCs w:val="22"/>
          <w:lang w:val="hr-HR"/>
        </w:rPr>
        <w:t xml:space="preserve"> </w:t>
      </w:r>
      <w:r w:rsidR="00E90660" w:rsidRPr="006D424F">
        <w:rPr>
          <w:sz w:val="22"/>
          <w:szCs w:val="22"/>
          <w:lang w:val="hr-HR"/>
        </w:rPr>
        <w:t>krvn</w:t>
      </w:r>
      <w:r w:rsidR="00436830">
        <w:rPr>
          <w:sz w:val="22"/>
          <w:szCs w:val="22"/>
          <w:lang w:val="hr-HR"/>
        </w:rPr>
        <w:t>i</w:t>
      </w:r>
      <w:r w:rsidR="00E90660" w:rsidRPr="006D424F">
        <w:rPr>
          <w:sz w:val="22"/>
          <w:szCs w:val="22"/>
          <w:lang w:val="hr-HR"/>
        </w:rPr>
        <w:t xml:space="preserve"> tlak.</w:t>
      </w:r>
      <w:r w:rsidRPr="006D424F">
        <w:rPr>
          <w:sz w:val="22"/>
          <w:szCs w:val="22"/>
          <w:lang w:val="hr-HR"/>
        </w:rPr>
        <w:t xml:space="preserve"> Telmisartan blokira učinak angiotenzina</w:t>
      </w:r>
      <w:r w:rsidR="00CF2A50">
        <w:rPr>
          <w:sz w:val="22"/>
          <w:szCs w:val="22"/>
          <w:lang w:val="hr-HR"/>
        </w:rPr>
        <w:t> </w:t>
      </w:r>
      <w:r w:rsidRPr="006D424F">
        <w:rPr>
          <w:sz w:val="22"/>
          <w:szCs w:val="22"/>
          <w:lang w:val="hr-HR"/>
        </w:rPr>
        <w:t>II</w:t>
      </w:r>
      <w:r w:rsidR="00436830">
        <w:rPr>
          <w:sz w:val="22"/>
          <w:szCs w:val="22"/>
          <w:lang w:val="hr-HR"/>
        </w:rPr>
        <w:t>,</w:t>
      </w:r>
      <w:r w:rsidRPr="006D424F">
        <w:rPr>
          <w:sz w:val="22"/>
          <w:szCs w:val="22"/>
          <w:lang w:val="hr-HR"/>
        </w:rPr>
        <w:t xml:space="preserve"> tako </w:t>
      </w:r>
      <w:r w:rsidR="00436830">
        <w:rPr>
          <w:sz w:val="22"/>
          <w:szCs w:val="22"/>
          <w:lang w:val="hr-HR"/>
        </w:rPr>
        <w:t>da se</w:t>
      </w:r>
      <w:r w:rsidRPr="006D424F">
        <w:rPr>
          <w:sz w:val="22"/>
          <w:szCs w:val="22"/>
          <w:lang w:val="hr-HR"/>
        </w:rPr>
        <w:t xml:space="preserve"> krvne žile </w:t>
      </w:r>
      <w:r w:rsidR="00436830">
        <w:rPr>
          <w:sz w:val="22"/>
          <w:szCs w:val="22"/>
          <w:lang w:val="hr-HR"/>
        </w:rPr>
        <w:t xml:space="preserve">šire, a </w:t>
      </w:r>
      <w:r w:rsidRPr="006D424F">
        <w:rPr>
          <w:sz w:val="22"/>
          <w:szCs w:val="22"/>
          <w:lang w:val="hr-HR"/>
        </w:rPr>
        <w:t xml:space="preserve">krvni tlak </w:t>
      </w:r>
      <w:r w:rsidR="00436830">
        <w:rPr>
          <w:sz w:val="22"/>
          <w:szCs w:val="22"/>
          <w:lang w:val="hr-HR"/>
        </w:rPr>
        <w:t>snižava</w:t>
      </w:r>
      <w:r w:rsidRPr="006D424F">
        <w:rPr>
          <w:sz w:val="22"/>
          <w:szCs w:val="22"/>
          <w:lang w:val="hr-HR"/>
        </w:rPr>
        <w:t>.</w:t>
      </w:r>
    </w:p>
    <w:p w14:paraId="0E87FDC0" w14:textId="165C4CA6" w:rsidR="00AE1BD5" w:rsidRPr="006D424F" w:rsidRDefault="00AE1BD5" w:rsidP="00E23515">
      <w:pPr>
        <w:ind w:left="426" w:hanging="426"/>
        <w:rPr>
          <w:sz w:val="22"/>
          <w:szCs w:val="22"/>
          <w:lang w:val="hr-HR"/>
        </w:rPr>
      </w:pPr>
    </w:p>
    <w:p w14:paraId="121E5D22" w14:textId="747049EC" w:rsidR="000F4367" w:rsidRPr="006D424F" w:rsidRDefault="000F4367" w:rsidP="00E23515">
      <w:pPr>
        <w:numPr>
          <w:ilvl w:val="0"/>
          <w:numId w:val="7"/>
        </w:numPr>
        <w:tabs>
          <w:tab w:val="clear" w:pos="360"/>
        </w:tabs>
        <w:ind w:left="567" w:hanging="567"/>
        <w:rPr>
          <w:sz w:val="22"/>
          <w:szCs w:val="22"/>
          <w:lang w:val="hr-HR"/>
        </w:rPr>
      </w:pPr>
      <w:r w:rsidRPr="006D424F">
        <w:rPr>
          <w:sz w:val="22"/>
          <w:szCs w:val="22"/>
          <w:lang w:val="hr-HR"/>
        </w:rPr>
        <w:t>Hidroklor</w:t>
      </w:r>
      <w:r w:rsidR="00882038" w:rsidRPr="006D424F">
        <w:rPr>
          <w:sz w:val="22"/>
          <w:szCs w:val="22"/>
          <w:lang w:val="hr-HR"/>
        </w:rPr>
        <w:t>o</w:t>
      </w:r>
      <w:r w:rsidRPr="006D424F">
        <w:rPr>
          <w:sz w:val="22"/>
          <w:szCs w:val="22"/>
          <w:lang w:val="hr-HR"/>
        </w:rPr>
        <w:t>tiazid pripada skupini lijekova koji se nazivaju tiazidski diuretici, koji uzrokuju povećan</w:t>
      </w:r>
      <w:r w:rsidR="00E90660" w:rsidRPr="006D424F">
        <w:rPr>
          <w:sz w:val="22"/>
          <w:szCs w:val="22"/>
          <w:lang w:val="hr-HR"/>
        </w:rPr>
        <w:t>o</w:t>
      </w:r>
      <w:r w:rsidR="007D64D4" w:rsidRPr="006D424F">
        <w:rPr>
          <w:sz w:val="22"/>
          <w:szCs w:val="22"/>
          <w:lang w:val="hr-HR"/>
        </w:rPr>
        <w:t xml:space="preserve"> </w:t>
      </w:r>
      <w:r w:rsidR="00E90660" w:rsidRPr="006D424F">
        <w:rPr>
          <w:sz w:val="22"/>
          <w:szCs w:val="22"/>
          <w:lang w:val="hr-HR"/>
        </w:rPr>
        <w:t>izlučivanje</w:t>
      </w:r>
      <w:r w:rsidRPr="006D424F">
        <w:rPr>
          <w:sz w:val="22"/>
          <w:szCs w:val="22"/>
          <w:lang w:val="hr-HR"/>
        </w:rPr>
        <w:t xml:space="preserve"> urina, što također snižava krvni tlak.</w:t>
      </w:r>
    </w:p>
    <w:p w14:paraId="31E7A58A" w14:textId="77777777" w:rsidR="000F4367" w:rsidRPr="006D424F" w:rsidRDefault="000F4367" w:rsidP="00E23515">
      <w:pPr>
        <w:rPr>
          <w:sz w:val="22"/>
          <w:szCs w:val="22"/>
          <w:lang w:val="hr-HR"/>
        </w:rPr>
      </w:pPr>
    </w:p>
    <w:p w14:paraId="1EC65DDA" w14:textId="16108D45" w:rsidR="000F4367" w:rsidRPr="006D424F" w:rsidRDefault="000F4367" w:rsidP="00E23515">
      <w:pPr>
        <w:rPr>
          <w:sz w:val="22"/>
          <w:szCs w:val="22"/>
          <w:lang w:val="hr-HR"/>
        </w:rPr>
      </w:pPr>
      <w:r w:rsidRPr="006D424F">
        <w:rPr>
          <w:sz w:val="22"/>
          <w:szCs w:val="22"/>
          <w:lang w:val="hr-HR"/>
        </w:rPr>
        <w:t xml:space="preserve">Visoki krvni tlak, ako se ne liječi, može oštetiti krvne žile </w:t>
      </w:r>
      <w:r w:rsidR="00436830">
        <w:rPr>
          <w:sz w:val="22"/>
          <w:szCs w:val="22"/>
          <w:lang w:val="hr-HR"/>
        </w:rPr>
        <w:t xml:space="preserve">u </w:t>
      </w:r>
      <w:r w:rsidR="00E90660" w:rsidRPr="006D424F">
        <w:rPr>
          <w:sz w:val="22"/>
          <w:szCs w:val="22"/>
          <w:lang w:val="hr-HR"/>
        </w:rPr>
        <w:t>različiti</w:t>
      </w:r>
      <w:r w:rsidR="00436830">
        <w:rPr>
          <w:sz w:val="22"/>
          <w:szCs w:val="22"/>
          <w:lang w:val="hr-HR"/>
        </w:rPr>
        <w:t>m</w:t>
      </w:r>
      <w:r w:rsidRPr="006D424F">
        <w:rPr>
          <w:sz w:val="22"/>
          <w:szCs w:val="22"/>
          <w:lang w:val="hr-HR"/>
        </w:rPr>
        <w:t xml:space="preserve"> organ</w:t>
      </w:r>
      <w:r w:rsidR="00436830">
        <w:rPr>
          <w:sz w:val="22"/>
          <w:szCs w:val="22"/>
          <w:lang w:val="hr-HR"/>
        </w:rPr>
        <w:t>im</w:t>
      </w:r>
      <w:r w:rsidRPr="006D424F">
        <w:rPr>
          <w:sz w:val="22"/>
          <w:szCs w:val="22"/>
          <w:lang w:val="hr-HR"/>
        </w:rPr>
        <w:t xml:space="preserve">a, što ponekad može dovesti do srčanog </w:t>
      </w:r>
      <w:r w:rsidR="00E90660" w:rsidRPr="006D424F">
        <w:rPr>
          <w:sz w:val="22"/>
          <w:szCs w:val="22"/>
          <w:lang w:val="hr-HR"/>
        </w:rPr>
        <w:t>udara</w:t>
      </w:r>
      <w:r w:rsidRPr="006D424F">
        <w:rPr>
          <w:sz w:val="22"/>
          <w:szCs w:val="22"/>
          <w:lang w:val="hr-HR"/>
        </w:rPr>
        <w:t xml:space="preserve">, zatajenja srca ili bubrega, moždanog udara ili sljepoće. </w:t>
      </w:r>
      <w:r w:rsidR="00436830">
        <w:rPr>
          <w:sz w:val="22"/>
          <w:szCs w:val="22"/>
          <w:lang w:val="hr-HR"/>
        </w:rPr>
        <w:t>P</w:t>
      </w:r>
      <w:r w:rsidR="00436830" w:rsidRPr="006D424F">
        <w:rPr>
          <w:sz w:val="22"/>
          <w:szCs w:val="22"/>
          <w:lang w:val="hr-HR"/>
        </w:rPr>
        <w:t xml:space="preserve">rije </w:t>
      </w:r>
      <w:r w:rsidR="00436830">
        <w:rPr>
          <w:sz w:val="22"/>
          <w:szCs w:val="22"/>
          <w:lang w:val="hr-HR"/>
        </w:rPr>
        <w:t>pojave</w:t>
      </w:r>
      <w:r w:rsidR="00436830" w:rsidRPr="006D424F">
        <w:rPr>
          <w:sz w:val="22"/>
          <w:szCs w:val="22"/>
          <w:lang w:val="hr-HR"/>
        </w:rPr>
        <w:t xml:space="preserve"> oštećenja </w:t>
      </w:r>
      <w:r w:rsidR="00436830">
        <w:rPr>
          <w:sz w:val="22"/>
          <w:szCs w:val="22"/>
          <w:lang w:val="hr-HR"/>
        </w:rPr>
        <w:t>o</w:t>
      </w:r>
      <w:r w:rsidRPr="006D424F">
        <w:rPr>
          <w:sz w:val="22"/>
          <w:szCs w:val="22"/>
          <w:lang w:val="hr-HR"/>
        </w:rPr>
        <w:t xml:space="preserve">bično nema simptoma visokog krvnog tlaka. Stoga je važno redovito mjeriti krvni tlak </w:t>
      </w:r>
      <w:r w:rsidR="00436830">
        <w:rPr>
          <w:sz w:val="22"/>
          <w:szCs w:val="22"/>
          <w:lang w:val="hr-HR"/>
        </w:rPr>
        <w:t>i pratiti</w:t>
      </w:r>
      <w:r w:rsidRPr="006D424F">
        <w:rPr>
          <w:sz w:val="22"/>
          <w:szCs w:val="22"/>
          <w:lang w:val="hr-HR"/>
        </w:rPr>
        <w:t xml:space="preserve"> je li </w:t>
      </w:r>
      <w:r w:rsidR="00E90660" w:rsidRPr="006D424F">
        <w:rPr>
          <w:sz w:val="22"/>
          <w:szCs w:val="22"/>
          <w:lang w:val="hr-HR"/>
        </w:rPr>
        <w:t>unutar</w:t>
      </w:r>
      <w:r w:rsidRPr="006D424F">
        <w:rPr>
          <w:sz w:val="22"/>
          <w:szCs w:val="22"/>
          <w:lang w:val="hr-HR"/>
        </w:rPr>
        <w:t xml:space="preserve"> normaln</w:t>
      </w:r>
      <w:r w:rsidR="00436830">
        <w:rPr>
          <w:sz w:val="22"/>
          <w:szCs w:val="22"/>
          <w:lang w:val="hr-HR"/>
        </w:rPr>
        <w:t>o</w:t>
      </w:r>
      <w:r w:rsidR="002C0EEC">
        <w:rPr>
          <w:sz w:val="22"/>
          <w:szCs w:val="22"/>
          <w:lang w:val="hr-HR"/>
        </w:rPr>
        <w:t>g</w:t>
      </w:r>
      <w:r w:rsidR="00436830">
        <w:rPr>
          <w:sz w:val="22"/>
          <w:szCs w:val="22"/>
          <w:lang w:val="hr-HR"/>
        </w:rPr>
        <w:t xml:space="preserve"> raspona</w:t>
      </w:r>
      <w:r w:rsidRPr="006D424F">
        <w:rPr>
          <w:sz w:val="22"/>
          <w:szCs w:val="22"/>
          <w:lang w:val="hr-HR"/>
        </w:rPr>
        <w:t>.</w:t>
      </w:r>
    </w:p>
    <w:p w14:paraId="3B0B28F2" w14:textId="77777777" w:rsidR="000F4367" w:rsidRPr="006D424F" w:rsidRDefault="000F4367" w:rsidP="00E23515">
      <w:pPr>
        <w:rPr>
          <w:sz w:val="22"/>
          <w:szCs w:val="22"/>
          <w:lang w:val="hr-HR"/>
        </w:rPr>
      </w:pPr>
    </w:p>
    <w:p w14:paraId="46BA91C4" w14:textId="14084E8F" w:rsidR="002933F4" w:rsidRPr="00D356B8" w:rsidRDefault="000F4367" w:rsidP="00E23515">
      <w:pPr>
        <w:rPr>
          <w:sz w:val="22"/>
          <w:szCs w:val="22"/>
          <w:lang w:val="hr-HR"/>
        </w:rPr>
      </w:pPr>
      <w:r w:rsidRPr="00E41D95">
        <w:rPr>
          <w:sz w:val="22"/>
          <w:szCs w:val="22"/>
          <w:lang w:val="hr-HR"/>
        </w:rPr>
        <w:t>MicardisPlus se primjenjuje</w:t>
      </w:r>
      <w:r w:rsidRPr="00D356B8">
        <w:rPr>
          <w:sz w:val="22"/>
          <w:szCs w:val="22"/>
          <w:lang w:val="hr-HR"/>
        </w:rPr>
        <w:t xml:space="preserve"> u liječenju visokog krvnog tlaka (esencijalna hipertenzija) </w:t>
      </w:r>
      <w:r w:rsidR="003567E5" w:rsidRPr="00D356B8">
        <w:rPr>
          <w:sz w:val="22"/>
          <w:szCs w:val="22"/>
          <w:lang w:val="hr-HR"/>
        </w:rPr>
        <w:t>u</w:t>
      </w:r>
      <w:r w:rsidR="003567E5" w:rsidRPr="00C57AE0">
        <w:rPr>
          <w:sz w:val="22"/>
          <w:szCs w:val="22"/>
          <w:lang w:val="hr-HR"/>
        </w:rPr>
        <w:t xml:space="preserve"> </w:t>
      </w:r>
      <w:r w:rsidRPr="00C57AE0">
        <w:rPr>
          <w:sz w:val="22"/>
          <w:szCs w:val="22"/>
          <w:lang w:val="hr-HR"/>
        </w:rPr>
        <w:t>odraslih osoba čiji krvni tlak</w:t>
      </w:r>
      <w:r w:rsidR="00E90660" w:rsidRPr="00D356B8">
        <w:rPr>
          <w:sz w:val="22"/>
          <w:szCs w:val="22"/>
          <w:lang w:val="hr-HR"/>
        </w:rPr>
        <w:t xml:space="preserve"> nije dobro kontroliran uz primjenu samog telmisartana</w:t>
      </w:r>
      <w:r w:rsidRPr="00D356B8">
        <w:rPr>
          <w:sz w:val="22"/>
          <w:szCs w:val="22"/>
          <w:lang w:val="hr-HR"/>
        </w:rPr>
        <w:t>.</w:t>
      </w:r>
    </w:p>
    <w:p w14:paraId="35E1B710" w14:textId="516FBD36" w:rsidR="000F4367" w:rsidRPr="006D424F" w:rsidRDefault="000F4367" w:rsidP="00E23515">
      <w:pPr>
        <w:rPr>
          <w:sz w:val="22"/>
          <w:szCs w:val="22"/>
          <w:lang w:val="hr-HR"/>
        </w:rPr>
      </w:pPr>
    </w:p>
    <w:p w14:paraId="2F38B568" w14:textId="77777777" w:rsidR="00167659" w:rsidRPr="006D424F" w:rsidRDefault="00167659" w:rsidP="00E23515">
      <w:pPr>
        <w:rPr>
          <w:sz w:val="22"/>
          <w:szCs w:val="22"/>
          <w:lang w:val="hr-HR"/>
        </w:rPr>
      </w:pPr>
    </w:p>
    <w:p w14:paraId="2D943365" w14:textId="5749C08E" w:rsidR="000F4367" w:rsidRPr="006D424F" w:rsidRDefault="00852A78" w:rsidP="00E23515">
      <w:pPr>
        <w:keepNext/>
        <w:ind w:left="567" w:hanging="567"/>
        <w:rPr>
          <w:b/>
          <w:sz w:val="22"/>
          <w:szCs w:val="22"/>
          <w:lang w:val="hr-HR"/>
        </w:rPr>
      </w:pPr>
      <w:r>
        <w:rPr>
          <w:b/>
          <w:sz w:val="22"/>
          <w:szCs w:val="22"/>
          <w:lang w:val="hr-HR"/>
        </w:rPr>
        <w:t>2.</w:t>
      </w:r>
      <w:r>
        <w:rPr>
          <w:b/>
          <w:sz w:val="22"/>
          <w:szCs w:val="22"/>
          <w:lang w:val="hr-HR"/>
        </w:rPr>
        <w:tab/>
      </w:r>
      <w:r w:rsidR="00F62F07" w:rsidRPr="006D424F">
        <w:rPr>
          <w:b/>
          <w:sz w:val="22"/>
          <w:szCs w:val="22"/>
          <w:lang w:val="hr-HR"/>
        </w:rPr>
        <w:t>Što morate znati p</w:t>
      </w:r>
      <w:r w:rsidR="001F58FF" w:rsidRPr="006D424F">
        <w:rPr>
          <w:b/>
          <w:sz w:val="22"/>
          <w:szCs w:val="22"/>
          <w:lang w:val="hr-HR"/>
        </w:rPr>
        <w:t>rije nego počnete uzimati MicardisPlus</w:t>
      </w:r>
    </w:p>
    <w:p w14:paraId="298470A6" w14:textId="77777777" w:rsidR="000F4367" w:rsidRPr="00852A78" w:rsidRDefault="000F4367" w:rsidP="00E23515">
      <w:pPr>
        <w:keepNext/>
        <w:rPr>
          <w:sz w:val="22"/>
          <w:szCs w:val="22"/>
          <w:lang w:val="hr-HR"/>
        </w:rPr>
      </w:pPr>
    </w:p>
    <w:p w14:paraId="58E26AAB" w14:textId="77777777" w:rsidR="000F4367" w:rsidRPr="006D424F" w:rsidRDefault="000F4367" w:rsidP="00E23515">
      <w:pPr>
        <w:keepNext/>
        <w:rPr>
          <w:b/>
          <w:sz w:val="22"/>
          <w:szCs w:val="22"/>
          <w:lang w:val="hr-HR"/>
        </w:rPr>
      </w:pPr>
      <w:r w:rsidRPr="006D424F">
        <w:rPr>
          <w:b/>
          <w:sz w:val="22"/>
          <w:szCs w:val="22"/>
          <w:lang w:val="hr-HR"/>
        </w:rPr>
        <w:t>Nemojte uzimati MicardisPlus</w:t>
      </w:r>
    </w:p>
    <w:p w14:paraId="0122FE36" w14:textId="1DBA8A29" w:rsidR="00705A4E" w:rsidRPr="006D424F" w:rsidRDefault="000F4367" w:rsidP="00E23515">
      <w:pPr>
        <w:numPr>
          <w:ilvl w:val="0"/>
          <w:numId w:val="20"/>
        </w:numPr>
        <w:ind w:left="567" w:hanging="567"/>
        <w:rPr>
          <w:sz w:val="22"/>
          <w:szCs w:val="22"/>
          <w:lang w:val="hr-HR"/>
        </w:rPr>
      </w:pPr>
      <w:r w:rsidRPr="006D424F">
        <w:rPr>
          <w:sz w:val="22"/>
          <w:szCs w:val="22"/>
          <w:lang w:val="hr-HR"/>
        </w:rPr>
        <w:t>ako ste alergični na telmisartan ili neki drugi sastojak ovog lijeka (naveden</w:t>
      </w:r>
      <w:r w:rsidR="00996A2D" w:rsidRPr="006D424F">
        <w:rPr>
          <w:sz w:val="22"/>
          <w:szCs w:val="22"/>
          <w:lang w:val="hr-HR"/>
        </w:rPr>
        <w:t xml:space="preserve"> u dijelu</w:t>
      </w:r>
      <w:r w:rsidR="00594B87" w:rsidRPr="006D424F">
        <w:rPr>
          <w:sz w:val="22"/>
          <w:szCs w:val="22"/>
          <w:lang w:val="hr-HR"/>
        </w:rPr>
        <w:t> </w:t>
      </w:r>
      <w:r w:rsidRPr="006D424F">
        <w:rPr>
          <w:sz w:val="22"/>
          <w:szCs w:val="22"/>
          <w:lang w:val="hr-HR"/>
        </w:rPr>
        <w:t>6</w:t>
      </w:r>
      <w:r w:rsidR="00BE6788" w:rsidRPr="006D424F">
        <w:rPr>
          <w:sz w:val="22"/>
          <w:szCs w:val="22"/>
          <w:lang w:val="hr-HR"/>
        </w:rPr>
        <w:t>.</w:t>
      </w:r>
      <w:r w:rsidRPr="006D424F">
        <w:rPr>
          <w:sz w:val="22"/>
          <w:szCs w:val="22"/>
          <w:lang w:val="hr-HR"/>
        </w:rPr>
        <w:t>)</w:t>
      </w:r>
    </w:p>
    <w:p w14:paraId="367F1A29" w14:textId="185301F1" w:rsidR="00705A4E" w:rsidRPr="006D424F" w:rsidRDefault="000F4367" w:rsidP="00E23515">
      <w:pPr>
        <w:numPr>
          <w:ilvl w:val="0"/>
          <w:numId w:val="20"/>
        </w:numPr>
        <w:ind w:left="567" w:hanging="567"/>
        <w:rPr>
          <w:sz w:val="22"/>
          <w:szCs w:val="22"/>
          <w:lang w:val="hr-HR"/>
        </w:rPr>
      </w:pPr>
      <w:r w:rsidRPr="006D424F">
        <w:rPr>
          <w:sz w:val="22"/>
          <w:szCs w:val="22"/>
          <w:lang w:val="hr-HR"/>
        </w:rPr>
        <w:t>ako ste alergični na hidroklorotiazid ili neki od drugih derivata sulfonamida</w:t>
      </w:r>
    </w:p>
    <w:p w14:paraId="451B67BE" w14:textId="77777777" w:rsidR="00705A4E" w:rsidRPr="006D424F" w:rsidRDefault="000F4367" w:rsidP="00E23515">
      <w:pPr>
        <w:numPr>
          <w:ilvl w:val="0"/>
          <w:numId w:val="20"/>
        </w:numPr>
        <w:ind w:left="567" w:hanging="567"/>
        <w:rPr>
          <w:sz w:val="22"/>
          <w:szCs w:val="22"/>
          <w:lang w:val="hr-HR"/>
        </w:rPr>
      </w:pPr>
      <w:r w:rsidRPr="006D424F">
        <w:rPr>
          <w:sz w:val="22"/>
          <w:szCs w:val="22"/>
          <w:lang w:val="hr-HR"/>
        </w:rPr>
        <w:t>ako ste trudni više od 3</w:t>
      </w:r>
      <w:r w:rsidR="00B01F96" w:rsidRPr="006D424F">
        <w:rPr>
          <w:sz w:val="22"/>
          <w:szCs w:val="22"/>
          <w:lang w:val="hr-HR"/>
        </w:rPr>
        <w:t> </w:t>
      </w:r>
      <w:r w:rsidRPr="006D424F">
        <w:rPr>
          <w:sz w:val="22"/>
          <w:szCs w:val="22"/>
          <w:lang w:val="hr-HR"/>
        </w:rPr>
        <w:t xml:space="preserve">mjeseca (Također je bolje izbjegavati MicardisPlus u ranoj trudnoći – </w:t>
      </w:r>
      <w:r w:rsidR="00725B07" w:rsidRPr="006D424F">
        <w:rPr>
          <w:sz w:val="22"/>
          <w:szCs w:val="22"/>
          <w:lang w:val="hr-HR"/>
        </w:rPr>
        <w:t xml:space="preserve">pogledajte dio </w:t>
      </w:r>
      <w:r w:rsidRPr="006D424F">
        <w:rPr>
          <w:sz w:val="22"/>
          <w:szCs w:val="22"/>
          <w:lang w:val="hr-HR"/>
        </w:rPr>
        <w:t>o trudnoći.)</w:t>
      </w:r>
    </w:p>
    <w:p w14:paraId="4767C8F4" w14:textId="66280BC0" w:rsidR="00705A4E" w:rsidRPr="006D424F" w:rsidRDefault="000F4367" w:rsidP="00E23515">
      <w:pPr>
        <w:numPr>
          <w:ilvl w:val="0"/>
          <w:numId w:val="20"/>
        </w:numPr>
        <w:ind w:left="567" w:hanging="567"/>
        <w:rPr>
          <w:sz w:val="22"/>
          <w:szCs w:val="22"/>
          <w:lang w:val="hr-HR"/>
        </w:rPr>
      </w:pPr>
      <w:r w:rsidRPr="006D424F">
        <w:rPr>
          <w:sz w:val="22"/>
          <w:szCs w:val="22"/>
          <w:lang w:val="hr-HR"/>
        </w:rPr>
        <w:t>ako imate tešk</w:t>
      </w:r>
      <w:r w:rsidR="00391CDA" w:rsidRPr="006D424F">
        <w:rPr>
          <w:sz w:val="22"/>
          <w:szCs w:val="22"/>
          <w:lang w:val="hr-HR"/>
        </w:rPr>
        <w:t xml:space="preserve">e </w:t>
      </w:r>
      <w:r w:rsidR="00920C3A">
        <w:rPr>
          <w:sz w:val="22"/>
          <w:szCs w:val="22"/>
          <w:lang w:val="hr-HR"/>
        </w:rPr>
        <w:t>probleme s jetrom</w:t>
      </w:r>
      <w:r w:rsidRPr="006D424F">
        <w:rPr>
          <w:sz w:val="22"/>
          <w:szCs w:val="22"/>
          <w:lang w:val="hr-HR"/>
        </w:rPr>
        <w:t xml:space="preserve"> kao što </w:t>
      </w:r>
      <w:r w:rsidR="00920C3A">
        <w:rPr>
          <w:sz w:val="22"/>
          <w:szCs w:val="22"/>
          <w:lang w:val="hr-HR"/>
        </w:rPr>
        <w:t>su</w:t>
      </w:r>
      <w:r w:rsidR="00920C3A" w:rsidRPr="006D424F">
        <w:rPr>
          <w:sz w:val="22"/>
          <w:szCs w:val="22"/>
          <w:lang w:val="hr-HR"/>
        </w:rPr>
        <w:t xml:space="preserve"> </w:t>
      </w:r>
      <w:r w:rsidR="00AE1BD5" w:rsidRPr="006D424F">
        <w:rPr>
          <w:sz w:val="22"/>
          <w:szCs w:val="22"/>
          <w:lang w:val="hr-HR"/>
        </w:rPr>
        <w:t xml:space="preserve">kolestaza </w:t>
      </w:r>
      <w:r w:rsidRPr="006D424F">
        <w:rPr>
          <w:sz w:val="22"/>
          <w:szCs w:val="22"/>
          <w:lang w:val="hr-HR"/>
        </w:rPr>
        <w:t xml:space="preserve">ili </w:t>
      </w:r>
      <w:r w:rsidR="00920C3A">
        <w:rPr>
          <w:sz w:val="22"/>
          <w:szCs w:val="22"/>
          <w:lang w:val="hr-HR"/>
        </w:rPr>
        <w:t xml:space="preserve">bilijarna </w:t>
      </w:r>
      <w:r w:rsidRPr="006D424F">
        <w:rPr>
          <w:sz w:val="22"/>
          <w:szCs w:val="22"/>
          <w:lang w:val="hr-HR"/>
        </w:rPr>
        <w:t>opstrukcija (</w:t>
      </w:r>
      <w:r w:rsidR="00920C3A">
        <w:rPr>
          <w:sz w:val="22"/>
          <w:szCs w:val="22"/>
          <w:lang w:val="hr-HR"/>
        </w:rPr>
        <w:t>problemi</w:t>
      </w:r>
      <w:r w:rsidR="00920C3A" w:rsidRPr="006D424F">
        <w:rPr>
          <w:sz w:val="22"/>
          <w:szCs w:val="22"/>
          <w:lang w:val="hr-HR"/>
        </w:rPr>
        <w:t xml:space="preserve"> </w:t>
      </w:r>
      <w:r w:rsidR="00391CDA" w:rsidRPr="006D424F">
        <w:rPr>
          <w:sz w:val="22"/>
          <w:szCs w:val="22"/>
          <w:lang w:val="hr-HR"/>
        </w:rPr>
        <w:t xml:space="preserve">s </w:t>
      </w:r>
      <w:r w:rsidR="00920C3A">
        <w:rPr>
          <w:sz w:val="22"/>
          <w:szCs w:val="22"/>
          <w:lang w:val="hr-HR"/>
        </w:rPr>
        <w:t>o</w:t>
      </w:r>
      <w:r w:rsidR="00391CDA" w:rsidRPr="006D424F">
        <w:rPr>
          <w:sz w:val="22"/>
          <w:szCs w:val="22"/>
          <w:lang w:val="hr-HR"/>
        </w:rPr>
        <w:t xml:space="preserve">tjecanjem žuči iz </w:t>
      </w:r>
      <w:r w:rsidR="00AE1BD5" w:rsidRPr="006D424F">
        <w:rPr>
          <w:sz w:val="22"/>
          <w:szCs w:val="22"/>
          <w:lang w:val="hr-HR"/>
        </w:rPr>
        <w:t xml:space="preserve">jetre i </w:t>
      </w:r>
      <w:r w:rsidR="00391CDA" w:rsidRPr="006D424F">
        <w:rPr>
          <w:sz w:val="22"/>
          <w:szCs w:val="22"/>
          <w:lang w:val="hr-HR"/>
        </w:rPr>
        <w:t>žučnog mjehura</w:t>
      </w:r>
      <w:r w:rsidRPr="006D424F">
        <w:rPr>
          <w:sz w:val="22"/>
          <w:szCs w:val="22"/>
          <w:lang w:val="hr-HR"/>
        </w:rPr>
        <w:t>) ili neku drugu tešku bolest jetre</w:t>
      </w:r>
    </w:p>
    <w:p w14:paraId="739505D0" w14:textId="2957A915" w:rsidR="00705A4E" w:rsidRPr="006D424F" w:rsidRDefault="00CD2B4F" w:rsidP="00E23515">
      <w:pPr>
        <w:numPr>
          <w:ilvl w:val="0"/>
          <w:numId w:val="20"/>
        </w:numPr>
        <w:ind w:left="567" w:hanging="567"/>
        <w:rPr>
          <w:sz w:val="22"/>
          <w:szCs w:val="22"/>
          <w:lang w:val="hr-HR"/>
        </w:rPr>
      </w:pPr>
      <w:r w:rsidRPr="006D424F">
        <w:rPr>
          <w:sz w:val="22"/>
          <w:szCs w:val="22"/>
          <w:lang w:val="hr-HR"/>
        </w:rPr>
        <w:t>ako imate tešku</w:t>
      </w:r>
      <w:r w:rsidR="000F4367" w:rsidRPr="006D424F">
        <w:rPr>
          <w:sz w:val="22"/>
          <w:szCs w:val="22"/>
          <w:lang w:val="hr-HR"/>
        </w:rPr>
        <w:t xml:space="preserve"> bol</w:t>
      </w:r>
      <w:r w:rsidRPr="006D424F">
        <w:rPr>
          <w:sz w:val="22"/>
          <w:szCs w:val="22"/>
          <w:lang w:val="hr-HR"/>
        </w:rPr>
        <w:t>est</w:t>
      </w:r>
      <w:r w:rsidR="000F4367" w:rsidRPr="006D424F">
        <w:rPr>
          <w:sz w:val="22"/>
          <w:szCs w:val="22"/>
          <w:lang w:val="hr-HR"/>
        </w:rPr>
        <w:t xml:space="preserve"> bubrega</w:t>
      </w:r>
      <w:r w:rsidR="00982B2D" w:rsidRPr="006D424F">
        <w:rPr>
          <w:sz w:val="22"/>
          <w:szCs w:val="22"/>
          <w:lang w:val="hr-HR"/>
        </w:rPr>
        <w:t xml:space="preserve"> ili anuriju (manje od 100 ml mokraće na dan)</w:t>
      </w:r>
    </w:p>
    <w:p w14:paraId="370D0036" w14:textId="0FE07521" w:rsidR="00705A4E" w:rsidRPr="006D424F" w:rsidRDefault="000F4367" w:rsidP="00E23515">
      <w:pPr>
        <w:numPr>
          <w:ilvl w:val="0"/>
          <w:numId w:val="20"/>
        </w:numPr>
        <w:ind w:left="567" w:hanging="567"/>
        <w:rPr>
          <w:sz w:val="22"/>
          <w:szCs w:val="22"/>
          <w:lang w:val="hr-HR"/>
        </w:rPr>
      </w:pPr>
      <w:r w:rsidRPr="006D424F">
        <w:rPr>
          <w:sz w:val="22"/>
          <w:szCs w:val="22"/>
          <w:lang w:val="hr-HR"/>
        </w:rPr>
        <w:t>ako liječnik ustanovi da imate niske vrijednosti kalija ili visoke vrijednosti kalcija u krvi</w:t>
      </w:r>
      <w:r w:rsidR="00705A4E" w:rsidRPr="006D424F">
        <w:rPr>
          <w:sz w:val="22"/>
          <w:szCs w:val="22"/>
          <w:lang w:val="hr-HR"/>
        </w:rPr>
        <w:t xml:space="preserve">, a stanje </w:t>
      </w:r>
      <w:r w:rsidRPr="006D424F">
        <w:rPr>
          <w:sz w:val="22"/>
          <w:szCs w:val="22"/>
          <w:lang w:val="hr-HR"/>
        </w:rPr>
        <w:t>se ne poboljšava</w:t>
      </w:r>
      <w:r w:rsidR="0011533F">
        <w:rPr>
          <w:sz w:val="22"/>
          <w:szCs w:val="22"/>
          <w:lang w:val="hr-HR"/>
        </w:rPr>
        <w:t xml:space="preserve"> </w:t>
      </w:r>
      <w:r w:rsidRPr="006D424F">
        <w:rPr>
          <w:sz w:val="22"/>
          <w:szCs w:val="22"/>
          <w:lang w:val="hr-HR"/>
        </w:rPr>
        <w:t>s liječenjem</w:t>
      </w:r>
    </w:p>
    <w:p w14:paraId="08CDF701" w14:textId="30FA28F0" w:rsidR="00AE1BD5" w:rsidRPr="006D424F" w:rsidRDefault="00AE1BD5" w:rsidP="00E23515">
      <w:pPr>
        <w:numPr>
          <w:ilvl w:val="0"/>
          <w:numId w:val="21"/>
        </w:numPr>
        <w:ind w:left="567" w:hanging="567"/>
        <w:rPr>
          <w:sz w:val="22"/>
          <w:szCs w:val="22"/>
          <w:lang w:val="hr-HR"/>
        </w:rPr>
      </w:pPr>
      <w:r w:rsidRPr="006D424F">
        <w:rPr>
          <w:sz w:val="22"/>
          <w:szCs w:val="22"/>
          <w:lang w:val="hr-HR"/>
        </w:rPr>
        <w:t xml:space="preserve">ako imate </w:t>
      </w:r>
      <w:r w:rsidR="00FF1BB9" w:rsidRPr="006D424F">
        <w:rPr>
          <w:sz w:val="22"/>
          <w:szCs w:val="22"/>
          <w:lang w:val="hr-HR"/>
        </w:rPr>
        <w:t>šećernu bolest</w:t>
      </w:r>
      <w:r w:rsidR="00366BDE" w:rsidRPr="006D424F">
        <w:rPr>
          <w:sz w:val="22"/>
          <w:szCs w:val="22"/>
          <w:lang w:val="hr-HR"/>
        </w:rPr>
        <w:t xml:space="preserve"> </w:t>
      </w:r>
      <w:r w:rsidRPr="006D424F">
        <w:rPr>
          <w:sz w:val="22"/>
          <w:szCs w:val="22"/>
          <w:lang w:val="hr-HR"/>
        </w:rPr>
        <w:t xml:space="preserve">ili oštećenu funkciju </w:t>
      </w:r>
      <w:r w:rsidR="00920C3A">
        <w:rPr>
          <w:sz w:val="22"/>
          <w:szCs w:val="22"/>
          <w:lang w:val="hr-HR"/>
        </w:rPr>
        <w:t xml:space="preserve">bubrega </w:t>
      </w:r>
      <w:r w:rsidR="00705A4E" w:rsidRPr="006D424F">
        <w:rPr>
          <w:sz w:val="22"/>
          <w:szCs w:val="22"/>
          <w:lang w:val="hr-HR"/>
        </w:rPr>
        <w:t>i</w:t>
      </w:r>
      <w:r w:rsidRPr="006D424F">
        <w:rPr>
          <w:sz w:val="22"/>
          <w:szCs w:val="22"/>
          <w:lang w:val="hr-HR"/>
        </w:rPr>
        <w:t xml:space="preserve"> liječite </w:t>
      </w:r>
      <w:r w:rsidR="00705A4E" w:rsidRPr="006D424F">
        <w:rPr>
          <w:sz w:val="22"/>
          <w:szCs w:val="22"/>
          <w:lang w:val="hr-HR"/>
        </w:rPr>
        <w:t xml:space="preserve">se </w:t>
      </w:r>
      <w:r w:rsidR="00862D62" w:rsidRPr="006D424F">
        <w:rPr>
          <w:sz w:val="22"/>
          <w:szCs w:val="22"/>
          <w:lang w:val="hr-HR"/>
        </w:rPr>
        <w:t>lijekom za snižavanje krvnog tlaka koji sadrži aliskiren</w:t>
      </w:r>
      <w:r w:rsidRPr="006D424F">
        <w:rPr>
          <w:sz w:val="22"/>
          <w:szCs w:val="22"/>
          <w:lang w:val="hr-HR"/>
        </w:rPr>
        <w:t>.</w:t>
      </w:r>
    </w:p>
    <w:p w14:paraId="60899D9B" w14:textId="77777777" w:rsidR="000F4367" w:rsidRPr="006D424F" w:rsidRDefault="000F4367" w:rsidP="00E23515">
      <w:pPr>
        <w:rPr>
          <w:sz w:val="22"/>
          <w:szCs w:val="22"/>
          <w:lang w:val="hr-HR"/>
        </w:rPr>
      </w:pPr>
    </w:p>
    <w:p w14:paraId="1A701EA6" w14:textId="77777777" w:rsidR="000F4367" w:rsidRPr="006D424F" w:rsidRDefault="000F4367" w:rsidP="00E23515">
      <w:pPr>
        <w:rPr>
          <w:sz w:val="22"/>
          <w:szCs w:val="22"/>
          <w:lang w:val="hr-HR"/>
        </w:rPr>
      </w:pPr>
      <w:r w:rsidRPr="006D424F">
        <w:rPr>
          <w:sz w:val="22"/>
          <w:szCs w:val="22"/>
          <w:lang w:val="hr-HR"/>
        </w:rPr>
        <w:t xml:space="preserve">Ako </w:t>
      </w:r>
      <w:r w:rsidR="00CD2B4F" w:rsidRPr="006D424F">
        <w:rPr>
          <w:sz w:val="22"/>
          <w:szCs w:val="22"/>
          <w:lang w:val="hr-HR"/>
        </w:rPr>
        <w:t xml:space="preserve">se </w:t>
      </w:r>
      <w:r w:rsidRPr="006D424F">
        <w:rPr>
          <w:sz w:val="22"/>
          <w:szCs w:val="22"/>
          <w:lang w:val="hr-HR"/>
        </w:rPr>
        <w:t xml:space="preserve">nešto od gore navedenog </w:t>
      </w:r>
      <w:r w:rsidR="00CD2B4F" w:rsidRPr="006D424F">
        <w:rPr>
          <w:sz w:val="22"/>
          <w:szCs w:val="22"/>
          <w:lang w:val="hr-HR"/>
        </w:rPr>
        <w:t xml:space="preserve">odnosi na </w:t>
      </w:r>
      <w:r w:rsidRPr="006D424F">
        <w:rPr>
          <w:sz w:val="22"/>
          <w:szCs w:val="22"/>
          <w:lang w:val="hr-HR"/>
        </w:rPr>
        <w:t>Vas, obratite se liječniku ili ljekarniku prije nego počnete uzimati MicardisPlus.</w:t>
      </w:r>
    </w:p>
    <w:p w14:paraId="5A5489E4" w14:textId="77777777" w:rsidR="000F4367" w:rsidRPr="006D424F" w:rsidRDefault="000F4367" w:rsidP="00E23515">
      <w:pPr>
        <w:rPr>
          <w:sz w:val="22"/>
          <w:szCs w:val="22"/>
          <w:lang w:val="hr-HR"/>
        </w:rPr>
      </w:pPr>
    </w:p>
    <w:p w14:paraId="783AC385" w14:textId="77777777" w:rsidR="000F4367" w:rsidRPr="006D424F" w:rsidRDefault="00CD2B4F" w:rsidP="00E23515">
      <w:pPr>
        <w:keepNext/>
        <w:rPr>
          <w:b/>
          <w:sz w:val="22"/>
          <w:szCs w:val="22"/>
          <w:lang w:val="hr-HR"/>
        </w:rPr>
      </w:pPr>
      <w:r w:rsidRPr="006D424F">
        <w:rPr>
          <w:b/>
          <w:sz w:val="22"/>
          <w:szCs w:val="22"/>
          <w:lang w:val="hr-HR"/>
        </w:rPr>
        <w:t>Upozorenja i mjere opreza</w:t>
      </w:r>
    </w:p>
    <w:p w14:paraId="016BC167" w14:textId="77777777" w:rsidR="000F4367" w:rsidRPr="006D424F" w:rsidRDefault="00996A2D" w:rsidP="00E23515">
      <w:pPr>
        <w:keepNext/>
        <w:rPr>
          <w:sz w:val="22"/>
          <w:szCs w:val="22"/>
          <w:lang w:val="hr-HR"/>
        </w:rPr>
      </w:pPr>
      <w:r w:rsidRPr="006D424F">
        <w:rPr>
          <w:sz w:val="22"/>
          <w:szCs w:val="22"/>
          <w:lang w:val="hr-HR"/>
        </w:rPr>
        <w:t xml:space="preserve">Obratite se svom </w:t>
      </w:r>
      <w:r w:rsidR="000F4367" w:rsidRPr="006D424F">
        <w:rPr>
          <w:sz w:val="22"/>
          <w:szCs w:val="22"/>
          <w:lang w:val="hr-HR"/>
        </w:rPr>
        <w:t>liječnik</w:t>
      </w:r>
      <w:r w:rsidRPr="006D424F">
        <w:rPr>
          <w:sz w:val="22"/>
          <w:szCs w:val="22"/>
          <w:lang w:val="hr-HR"/>
        </w:rPr>
        <w:t>u prije nego uzmete MicardisPlus</w:t>
      </w:r>
      <w:r w:rsidR="000F4367" w:rsidRPr="006D424F">
        <w:rPr>
          <w:sz w:val="22"/>
          <w:szCs w:val="22"/>
          <w:lang w:val="hr-HR"/>
        </w:rPr>
        <w:t xml:space="preserve"> ako </w:t>
      </w:r>
      <w:r w:rsidR="00F62F07" w:rsidRPr="006D424F">
        <w:rPr>
          <w:sz w:val="22"/>
          <w:szCs w:val="22"/>
          <w:lang w:val="hr-HR"/>
        </w:rPr>
        <w:t>bolujete</w:t>
      </w:r>
      <w:r w:rsidR="000F4367" w:rsidRPr="006D424F">
        <w:rPr>
          <w:sz w:val="22"/>
          <w:szCs w:val="22"/>
          <w:lang w:val="hr-HR"/>
        </w:rPr>
        <w:t xml:space="preserve"> ili ste </w:t>
      </w:r>
      <w:r w:rsidR="00F62F07" w:rsidRPr="006D424F">
        <w:rPr>
          <w:sz w:val="22"/>
          <w:szCs w:val="22"/>
          <w:lang w:val="hr-HR"/>
        </w:rPr>
        <w:t>bolovali</w:t>
      </w:r>
      <w:r w:rsidR="000F4367" w:rsidRPr="006D424F">
        <w:rPr>
          <w:sz w:val="22"/>
          <w:szCs w:val="22"/>
          <w:lang w:val="hr-HR"/>
        </w:rPr>
        <w:t xml:space="preserve"> od nekih od sljedećih stanja ili bolesti:</w:t>
      </w:r>
    </w:p>
    <w:p w14:paraId="1DE7381B" w14:textId="77777777" w:rsidR="000F4367" w:rsidRPr="00852A78" w:rsidRDefault="000F4367" w:rsidP="00E23515">
      <w:pPr>
        <w:keepNext/>
        <w:rPr>
          <w:sz w:val="22"/>
          <w:szCs w:val="22"/>
          <w:lang w:val="hr-HR"/>
        </w:rPr>
      </w:pPr>
    </w:p>
    <w:p w14:paraId="4A601350" w14:textId="080150A3" w:rsidR="00705A4E" w:rsidRPr="006D424F" w:rsidRDefault="000F4367" w:rsidP="00E23515">
      <w:pPr>
        <w:numPr>
          <w:ilvl w:val="0"/>
          <w:numId w:val="22"/>
        </w:numPr>
        <w:ind w:left="567" w:hanging="567"/>
        <w:rPr>
          <w:sz w:val="22"/>
          <w:szCs w:val="22"/>
          <w:lang w:val="hr-HR"/>
        </w:rPr>
      </w:pPr>
      <w:r w:rsidRPr="006D424F">
        <w:rPr>
          <w:sz w:val="22"/>
          <w:szCs w:val="22"/>
          <w:lang w:val="hr-HR"/>
        </w:rPr>
        <w:t xml:space="preserve">niski krvni tlak (hipotenzija), </w:t>
      </w:r>
      <w:r w:rsidR="003567E5">
        <w:rPr>
          <w:sz w:val="22"/>
          <w:szCs w:val="22"/>
          <w:lang w:val="hr-HR"/>
        </w:rPr>
        <w:t xml:space="preserve">koji </w:t>
      </w:r>
      <w:r w:rsidR="00B55A71" w:rsidRPr="006D424F">
        <w:rPr>
          <w:sz w:val="22"/>
          <w:szCs w:val="22"/>
          <w:lang w:val="hr-HR"/>
        </w:rPr>
        <w:t>može nastati</w:t>
      </w:r>
      <w:r w:rsidRPr="006D424F">
        <w:rPr>
          <w:sz w:val="22"/>
          <w:szCs w:val="22"/>
          <w:lang w:val="hr-HR"/>
        </w:rPr>
        <w:t xml:space="preserve"> uslijed dehidracije (prekomjerni gubitak vode iz tijela) ili manjka soli zbog terapije diureticima („tablete </w:t>
      </w:r>
      <w:r w:rsidR="00CD2B4F" w:rsidRPr="006D424F">
        <w:rPr>
          <w:sz w:val="22"/>
          <w:szCs w:val="22"/>
          <w:lang w:val="hr-HR"/>
        </w:rPr>
        <w:t>za</w:t>
      </w:r>
      <w:r w:rsidR="0072735D" w:rsidRPr="006D424F">
        <w:rPr>
          <w:sz w:val="22"/>
          <w:szCs w:val="22"/>
          <w:lang w:val="hr-HR"/>
        </w:rPr>
        <w:t xml:space="preserve"> izmokravanje</w:t>
      </w:r>
      <w:r w:rsidR="00CD2B4F" w:rsidRPr="006D424F">
        <w:rPr>
          <w:sz w:val="22"/>
          <w:szCs w:val="22"/>
          <w:lang w:val="hr-HR"/>
        </w:rPr>
        <w:t>”)</w:t>
      </w:r>
      <w:r w:rsidRPr="006D424F">
        <w:rPr>
          <w:sz w:val="22"/>
          <w:szCs w:val="22"/>
          <w:lang w:val="hr-HR"/>
        </w:rPr>
        <w:t>, prehrane s niskim unosom soli</w:t>
      </w:r>
      <w:r w:rsidR="00705A4E" w:rsidRPr="006D424F">
        <w:rPr>
          <w:sz w:val="22"/>
          <w:szCs w:val="22"/>
          <w:lang w:val="hr-HR"/>
        </w:rPr>
        <w:t xml:space="preserve">, </w:t>
      </w:r>
      <w:r w:rsidRPr="006D424F">
        <w:rPr>
          <w:sz w:val="22"/>
          <w:szCs w:val="22"/>
          <w:lang w:val="hr-HR"/>
        </w:rPr>
        <w:t>proljeva, povraćanja, ili hemo</w:t>
      </w:r>
      <w:r w:rsidR="00982B2D" w:rsidRPr="006D424F">
        <w:rPr>
          <w:sz w:val="22"/>
          <w:szCs w:val="22"/>
          <w:lang w:val="hr-HR"/>
        </w:rPr>
        <w:t>filtracije</w:t>
      </w:r>
    </w:p>
    <w:p w14:paraId="62D1CF8C" w14:textId="6E084A9D" w:rsidR="00705A4E" w:rsidRPr="006D424F" w:rsidRDefault="000F4367" w:rsidP="00E23515">
      <w:pPr>
        <w:numPr>
          <w:ilvl w:val="0"/>
          <w:numId w:val="22"/>
        </w:numPr>
        <w:ind w:left="567" w:hanging="567"/>
        <w:rPr>
          <w:sz w:val="22"/>
          <w:szCs w:val="22"/>
          <w:lang w:val="hr-HR"/>
        </w:rPr>
      </w:pPr>
      <w:r w:rsidRPr="006D424F">
        <w:rPr>
          <w:sz w:val="22"/>
          <w:szCs w:val="22"/>
          <w:lang w:val="hr-HR"/>
        </w:rPr>
        <w:t xml:space="preserve">bolest bubrega ili </w:t>
      </w:r>
      <w:r w:rsidR="00221717">
        <w:rPr>
          <w:sz w:val="22"/>
          <w:szCs w:val="22"/>
          <w:lang w:val="hr-HR"/>
        </w:rPr>
        <w:t>transplantacija</w:t>
      </w:r>
      <w:r w:rsidR="00221717" w:rsidRPr="006D424F">
        <w:rPr>
          <w:sz w:val="22"/>
          <w:szCs w:val="22"/>
          <w:lang w:val="hr-HR"/>
        </w:rPr>
        <w:t xml:space="preserve"> </w:t>
      </w:r>
      <w:r w:rsidRPr="006D424F">
        <w:rPr>
          <w:sz w:val="22"/>
          <w:szCs w:val="22"/>
          <w:lang w:val="hr-HR"/>
        </w:rPr>
        <w:t>bubreg</w:t>
      </w:r>
      <w:r w:rsidR="00221717">
        <w:rPr>
          <w:sz w:val="22"/>
          <w:szCs w:val="22"/>
          <w:lang w:val="hr-HR"/>
        </w:rPr>
        <w:t>a</w:t>
      </w:r>
    </w:p>
    <w:p w14:paraId="26140A2C" w14:textId="3829FC98" w:rsidR="00705A4E" w:rsidRPr="006D424F" w:rsidRDefault="000F4367" w:rsidP="00E23515">
      <w:pPr>
        <w:numPr>
          <w:ilvl w:val="0"/>
          <w:numId w:val="22"/>
        </w:numPr>
        <w:ind w:left="567" w:hanging="567"/>
        <w:rPr>
          <w:sz w:val="22"/>
          <w:szCs w:val="22"/>
          <w:lang w:val="hr-HR"/>
        </w:rPr>
      </w:pPr>
      <w:r w:rsidRPr="006D424F">
        <w:rPr>
          <w:sz w:val="22"/>
          <w:szCs w:val="22"/>
          <w:lang w:val="hr-HR"/>
        </w:rPr>
        <w:t>stenoza bubrežne arterije (suž</w:t>
      </w:r>
      <w:r w:rsidR="00221717">
        <w:rPr>
          <w:sz w:val="22"/>
          <w:szCs w:val="22"/>
          <w:lang w:val="hr-HR"/>
        </w:rPr>
        <w:t>e</w:t>
      </w:r>
      <w:r w:rsidRPr="006D424F">
        <w:rPr>
          <w:sz w:val="22"/>
          <w:szCs w:val="22"/>
          <w:lang w:val="hr-HR"/>
        </w:rPr>
        <w:t>nje krvnih žila jed</w:t>
      </w:r>
      <w:r w:rsidR="00221717">
        <w:rPr>
          <w:sz w:val="22"/>
          <w:szCs w:val="22"/>
          <w:lang w:val="hr-HR"/>
        </w:rPr>
        <w:t>nog</w:t>
      </w:r>
      <w:r w:rsidRPr="006D424F">
        <w:rPr>
          <w:sz w:val="22"/>
          <w:szCs w:val="22"/>
          <w:lang w:val="hr-HR"/>
        </w:rPr>
        <w:t xml:space="preserve"> ili oba bubrega)</w:t>
      </w:r>
    </w:p>
    <w:p w14:paraId="69D70B6E" w14:textId="3DCC2078" w:rsidR="00705A4E" w:rsidRPr="006D424F" w:rsidRDefault="000F4367" w:rsidP="00E23515">
      <w:pPr>
        <w:numPr>
          <w:ilvl w:val="0"/>
          <w:numId w:val="22"/>
        </w:numPr>
        <w:ind w:left="567" w:hanging="567"/>
        <w:rPr>
          <w:sz w:val="22"/>
          <w:szCs w:val="22"/>
          <w:lang w:val="hr-HR"/>
        </w:rPr>
      </w:pPr>
      <w:r w:rsidRPr="006D424F">
        <w:rPr>
          <w:sz w:val="22"/>
          <w:szCs w:val="22"/>
          <w:lang w:val="hr-HR"/>
        </w:rPr>
        <w:t>bolest jetre</w:t>
      </w:r>
    </w:p>
    <w:p w14:paraId="79DE65CE" w14:textId="23638306" w:rsidR="00705A4E" w:rsidRPr="006D424F" w:rsidRDefault="00221717" w:rsidP="00E23515">
      <w:pPr>
        <w:numPr>
          <w:ilvl w:val="0"/>
          <w:numId w:val="22"/>
        </w:numPr>
        <w:ind w:left="567" w:hanging="567"/>
        <w:rPr>
          <w:sz w:val="22"/>
          <w:szCs w:val="22"/>
          <w:lang w:val="hr-HR"/>
        </w:rPr>
      </w:pPr>
      <w:r>
        <w:rPr>
          <w:sz w:val="22"/>
          <w:szCs w:val="22"/>
          <w:lang w:val="hr-HR"/>
        </w:rPr>
        <w:t>problemi</w:t>
      </w:r>
      <w:r w:rsidRPr="006D424F">
        <w:rPr>
          <w:sz w:val="22"/>
          <w:szCs w:val="22"/>
          <w:lang w:val="hr-HR"/>
        </w:rPr>
        <w:t xml:space="preserve"> </w:t>
      </w:r>
      <w:r w:rsidR="000F4367" w:rsidRPr="006D424F">
        <w:rPr>
          <w:sz w:val="22"/>
          <w:szCs w:val="22"/>
          <w:lang w:val="hr-HR"/>
        </w:rPr>
        <w:t>sa srcem</w:t>
      </w:r>
    </w:p>
    <w:p w14:paraId="63F490C9" w14:textId="3BA632D4" w:rsidR="00705A4E" w:rsidRPr="006D424F" w:rsidRDefault="000F4367" w:rsidP="00E23515">
      <w:pPr>
        <w:numPr>
          <w:ilvl w:val="0"/>
          <w:numId w:val="22"/>
        </w:numPr>
        <w:ind w:left="567" w:hanging="567"/>
        <w:rPr>
          <w:sz w:val="22"/>
          <w:szCs w:val="22"/>
          <w:lang w:val="hr-HR"/>
        </w:rPr>
      </w:pPr>
      <w:r w:rsidRPr="006D424F">
        <w:rPr>
          <w:sz w:val="22"/>
          <w:szCs w:val="22"/>
          <w:lang w:val="hr-HR"/>
        </w:rPr>
        <w:t>šećerna bolest</w:t>
      </w:r>
    </w:p>
    <w:p w14:paraId="38636016" w14:textId="71F8CAF3" w:rsidR="00705A4E" w:rsidRPr="006D424F" w:rsidRDefault="000F4367" w:rsidP="00E23515">
      <w:pPr>
        <w:numPr>
          <w:ilvl w:val="0"/>
          <w:numId w:val="22"/>
        </w:numPr>
        <w:ind w:left="567" w:hanging="567"/>
        <w:rPr>
          <w:sz w:val="22"/>
          <w:szCs w:val="22"/>
          <w:lang w:val="hr-HR"/>
        </w:rPr>
      </w:pPr>
      <w:r w:rsidRPr="006D424F">
        <w:rPr>
          <w:sz w:val="22"/>
          <w:szCs w:val="22"/>
          <w:lang w:val="hr-HR"/>
        </w:rPr>
        <w:t>giht</w:t>
      </w:r>
    </w:p>
    <w:p w14:paraId="576A0980" w14:textId="6C47A879" w:rsidR="00705A4E" w:rsidRPr="006D424F" w:rsidRDefault="000F4367" w:rsidP="00E23515">
      <w:pPr>
        <w:numPr>
          <w:ilvl w:val="0"/>
          <w:numId w:val="22"/>
        </w:numPr>
        <w:ind w:left="567" w:hanging="567"/>
        <w:rPr>
          <w:sz w:val="22"/>
          <w:szCs w:val="22"/>
          <w:lang w:val="hr-HR"/>
        </w:rPr>
      </w:pPr>
      <w:r w:rsidRPr="006D424F">
        <w:rPr>
          <w:sz w:val="22"/>
          <w:szCs w:val="22"/>
          <w:lang w:val="hr-HR"/>
        </w:rPr>
        <w:t xml:space="preserve">povišene </w:t>
      </w:r>
      <w:r w:rsidR="00221717">
        <w:rPr>
          <w:sz w:val="22"/>
          <w:szCs w:val="22"/>
          <w:lang w:val="hr-HR"/>
        </w:rPr>
        <w:t>razine</w:t>
      </w:r>
      <w:r w:rsidR="00221717" w:rsidRPr="006D424F">
        <w:rPr>
          <w:sz w:val="22"/>
          <w:szCs w:val="22"/>
          <w:lang w:val="hr-HR"/>
        </w:rPr>
        <w:t xml:space="preserve"> </w:t>
      </w:r>
      <w:r w:rsidRPr="006D424F">
        <w:rPr>
          <w:sz w:val="22"/>
          <w:szCs w:val="22"/>
          <w:lang w:val="hr-HR"/>
        </w:rPr>
        <w:t xml:space="preserve">aldosterona (zadržavanje </w:t>
      </w:r>
      <w:r w:rsidR="00221717">
        <w:rPr>
          <w:sz w:val="22"/>
          <w:szCs w:val="22"/>
          <w:lang w:val="hr-HR"/>
        </w:rPr>
        <w:t xml:space="preserve">vode i </w:t>
      </w:r>
      <w:r w:rsidRPr="006D424F">
        <w:rPr>
          <w:sz w:val="22"/>
          <w:szCs w:val="22"/>
          <w:lang w:val="hr-HR"/>
        </w:rPr>
        <w:t>soli u tijelu zajedno s neravnotežom raz</w:t>
      </w:r>
      <w:r w:rsidR="00221717">
        <w:rPr>
          <w:sz w:val="22"/>
          <w:szCs w:val="22"/>
          <w:lang w:val="hr-HR"/>
        </w:rPr>
        <w:t>ličitih</w:t>
      </w:r>
      <w:r w:rsidRPr="006D424F">
        <w:rPr>
          <w:sz w:val="22"/>
          <w:szCs w:val="22"/>
          <w:lang w:val="hr-HR"/>
        </w:rPr>
        <w:t xml:space="preserve"> minerala u krvi)</w:t>
      </w:r>
    </w:p>
    <w:p w14:paraId="19FB67B7" w14:textId="54EA98F9" w:rsidR="003C7A0A" w:rsidRPr="006D424F" w:rsidRDefault="000F4367" w:rsidP="00E23515">
      <w:pPr>
        <w:numPr>
          <w:ilvl w:val="0"/>
          <w:numId w:val="22"/>
        </w:numPr>
        <w:ind w:left="567" w:hanging="567"/>
        <w:rPr>
          <w:sz w:val="22"/>
          <w:szCs w:val="22"/>
          <w:lang w:val="hr-HR"/>
        </w:rPr>
      </w:pPr>
      <w:r w:rsidRPr="006D424F">
        <w:rPr>
          <w:sz w:val="22"/>
          <w:szCs w:val="22"/>
          <w:lang w:val="hr-HR"/>
        </w:rPr>
        <w:t xml:space="preserve">sistemski </w:t>
      </w:r>
      <w:r w:rsidR="003567E5">
        <w:rPr>
          <w:sz w:val="22"/>
          <w:szCs w:val="22"/>
          <w:lang w:val="hr-HR"/>
        </w:rPr>
        <w:t>eritem</w:t>
      </w:r>
      <w:r w:rsidR="00646D9C">
        <w:rPr>
          <w:sz w:val="22"/>
          <w:szCs w:val="22"/>
          <w:lang w:val="hr-HR"/>
        </w:rPr>
        <w:t>sk</w:t>
      </w:r>
      <w:r w:rsidR="003567E5">
        <w:rPr>
          <w:sz w:val="22"/>
          <w:szCs w:val="22"/>
          <w:lang w:val="hr-HR"/>
        </w:rPr>
        <w:t xml:space="preserve">i </w:t>
      </w:r>
      <w:r w:rsidRPr="006D424F">
        <w:rPr>
          <w:sz w:val="22"/>
          <w:szCs w:val="22"/>
          <w:lang w:val="hr-HR"/>
        </w:rPr>
        <w:t>lupus (također zvan «lupus» ili «SLE»)</w:t>
      </w:r>
      <w:r w:rsidR="00CD2B4F" w:rsidRPr="006D424F">
        <w:rPr>
          <w:sz w:val="22"/>
          <w:szCs w:val="22"/>
          <w:lang w:val="hr-HR"/>
        </w:rPr>
        <w:t>,</w:t>
      </w:r>
      <w:r w:rsidRPr="006D424F">
        <w:rPr>
          <w:sz w:val="22"/>
          <w:szCs w:val="22"/>
          <w:lang w:val="hr-HR"/>
        </w:rPr>
        <w:t xml:space="preserve"> bolest u kojoj imunološki sustav napada tijelo</w:t>
      </w:r>
    </w:p>
    <w:p w14:paraId="30C3386C" w14:textId="150E3721" w:rsidR="002933F4" w:rsidRPr="006D424F" w:rsidRDefault="00C7068B" w:rsidP="00E23515">
      <w:pPr>
        <w:numPr>
          <w:ilvl w:val="0"/>
          <w:numId w:val="22"/>
        </w:numPr>
        <w:ind w:left="567" w:hanging="567"/>
        <w:rPr>
          <w:sz w:val="22"/>
          <w:szCs w:val="22"/>
          <w:lang w:val="hr-HR"/>
        </w:rPr>
      </w:pPr>
      <w:r w:rsidRPr="006D424F">
        <w:rPr>
          <w:sz w:val="22"/>
          <w:szCs w:val="22"/>
          <w:lang w:val="hr-HR"/>
        </w:rPr>
        <w:t>djelatna tvar hidroklor</w:t>
      </w:r>
      <w:r w:rsidR="00882038" w:rsidRPr="006D424F">
        <w:rPr>
          <w:sz w:val="22"/>
          <w:szCs w:val="22"/>
          <w:lang w:val="hr-HR"/>
        </w:rPr>
        <w:t>o</w:t>
      </w:r>
      <w:r w:rsidRPr="006D424F">
        <w:rPr>
          <w:sz w:val="22"/>
          <w:szCs w:val="22"/>
          <w:lang w:val="hr-HR"/>
        </w:rPr>
        <w:t>tiazid mo</w:t>
      </w:r>
      <w:r w:rsidR="0011533F">
        <w:rPr>
          <w:sz w:val="22"/>
          <w:szCs w:val="22"/>
          <w:lang w:val="hr-HR"/>
        </w:rPr>
        <w:t>ž</w:t>
      </w:r>
      <w:r w:rsidRPr="006D424F">
        <w:rPr>
          <w:sz w:val="22"/>
          <w:szCs w:val="22"/>
          <w:lang w:val="hr-HR"/>
        </w:rPr>
        <w:t xml:space="preserve">e izazvati neobičnu reakciju koja rezultira </w:t>
      </w:r>
      <w:r w:rsidR="00814FA4">
        <w:rPr>
          <w:sz w:val="22"/>
          <w:szCs w:val="22"/>
          <w:lang w:val="hr-HR"/>
        </w:rPr>
        <w:t>pogoršanjem</w:t>
      </w:r>
      <w:r w:rsidR="00161BBD" w:rsidRPr="006D424F">
        <w:rPr>
          <w:sz w:val="22"/>
          <w:szCs w:val="22"/>
          <w:lang w:val="hr-HR"/>
        </w:rPr>
        <w:t xml:space="preserve"> </w:t>
      </w:r>
      <w:r w:rsidRPr="006D424F">
        <w:rPr>
          <w:sz w:val="22"/>
          <w:szCs w:val="22"/>
          <w:lang w:val="hr-HR"/>
        </w:rPr>
        <w:t xml:space="preserve">vida i boli u očima, koji mogu biti simptomi </w:t>
      </w:r>
      <w:r w:rsidR="00C17E51" w:rsidRPr="006D424F">
        <w:rPr>
          <w:sz w:val="22"/>
          <w:szCs w:val="22"/>
          <w:lang w:val="hr-HR"/>
        </w:rPr>
        <w:t xml:space="preserve">nakupljanja tekućine u sloju oka u kojem su smještene krvne žile (efuzija žilnice) ili </w:t>
      </w:r>
      <w:r w:rsidRPr="006D424F">
        <w:rPr>
          <w:sz w:val="22"/>
          <w:szCs w:val="22"/>
          <w:lang w:val="hr-HR"/>
        </w:rPr>
        <w:t xml:space="preserve">povišenog tlaka u oku, a do njih może doći unutar nekoliko sati do tjedana primjene MicardisPlusa. Ako se ne liječe, mogu dovesti do trajnog </w:t>
      </w:r>
      <w:r w:rsidR="00AE1BD5" w:rsidRPr="006D424F">
        <w:rPr>
          <w:sz w:val="22"/>
          <w:szCs w:val="22"/>
          <w:lang w:val="hr-HR"/>
        </w:rPr>
        <w:t xml:space="preserve">oštećenja </w:t>
      </w:r>
      <w:r w:rsidRPr="006D424F">
        <w:rPr>
          <w:sz w:val="22"/>
          <w:szCs w:val="22"/>
          <w:lang w:val="hr-HR"/>
        </w:rPr>
        <w:t>vida.</w:t>
      </w:r>
    </w:p>
    <w:p w14:paraId="4BF81AB2" w14:textId="7E76DB2D" w:rsidR="001F06BD" w:rsidRPr="006D424F" w:rsidRDefault="001F06BD" w:rsidP="00E23515">
      <w:pPr>
        <w:numPr>
          <w:ilvl w:val="0"/>
          <w:numId w:val="22"/>
        </w:numPr>
        <w:ind w:left="567" w:hanging="567"/>
        <w:rPr>
          <w:sz w:val="22"/>
          <w:szCs w:val="22"/>
          <w:lang w:val="hr-HR"/>
        </w:rPr>
      </w:pPr>
      <w:r w:rsidRPr="006D424F">
        <w:rPr>
          <w:sz w:val="22"/>
          <w:szCs w:val="22"/>
          <w:lang w:val="hr-HR"/>
        </w:rPr>
        <w:t xml:space="preserve">ako ste imali rak kože ili ako Vam se pojavi neočekivana lezija (promjena) na koži tijekom liječenja. Liječenje hidroklorotiazidom, naročito dugotrajna primjena uz visoke doze, može povećati rizik od nekih vrsta raka kože ili usana (nemelanomski rak kože). Zaštitite svoju kožu od izlaganja suncu i UV zrakama za vrijeme uzimanja </w:t>
      </w:r>
      <w:r w:rsidRPr="006D424F">
        <w:rPr>
          <w:rFonts w:eastAsia="MS Mincho"/>
          <w:sz w:val="22"/>
          <w:szCs w:val="22"/>
          <w:lang w:val="hr-HR" w:eastAsia="ja-JP"/>
        </w:rPr>
        <w:t>MicardisPlus</w:t>
      </w:r>
      <w:r w:rsidR="00D32E46" w:rsidRPr="006D424F">
        <w:rPr>
          <w:rFonts w:eastAsia="MS Mincho"/>
          <w:sz w:val="22"/>
          <w:szCs w:val="22"/>
          <w:lang w:val="hr-HR" w:eastAsia="ja-JP"/>
        </w:rPr>
        <w:t>a</w:t>
      </w:r>
      <w:r w:rsidRPr="006D424F">
        <w:rPr>
          <w:rFonts w:eastAsia="MS Mincho"/>
          <w:sz w:val="22"/>
          <w:szCs w:val="22"/>
          <w:lang w:val="hr-HR" w:eastAsia="ja-JP"/>
        </w:rPr>
        <w:t>.</w:t>
      </w:r>
    </w:p>
    <w:p w14:paraId="0824FDAD" w14:textId="77777777" w:rsidR="00C7068B" w:rsidRPr="006D424F" w:rsidRDefault="00C7068B" w:rsidP="00E23515">
      <w:pPr>
        <w:ind w:left="284" w:hanging="284"/>
        <w:rPr>
          <w:sz w:val="22"/>
          <w:szCs w:val="22"/>
          <w:lang w:val="hr-HR"/>
        </w:rPr>
      </w:pPr>
    </w:p>
    <w:p w14:paraId="0E24959D" w14:textId="77777777" w:rsidR="001B7C6F" w:rsidRPr="006D424F" w:rsidRDefault="00FF1BB9" w:rsidP="00E23515">
      <w:pPr>
        <w:keepNext/>
        <w:rPr>
          <w:sz w:val="22"/>
          <w:szCs w:val="22"/>
          <w:lang w:val="hr-HR"/>
        </w:rPr>
      </w:pPr>
      <w:r w:rsidRPr="006D424F">
        <w:rPr>
          <w:sz w:val="22"/>
          <w:szCs w:val="22"/>
          <w:lang w:val="hr-HR"/>
        </w:rPr>
        <w:t xml:space="preserve">Obratite se svom liječniku </w:t>
      </w:r>
      <w:r w:rsidR="00AE1BD5" w:rsidRPr="006D424F">
        <w:rPr>
          <w:sz w:val="22"/>
          <w:szCs w:val="22"/>
          <w:lang w:val="hr-HR"/>
        </w:rPr>
        <w:t>prije nego uzm</w:t>
      </w:r>
      <w:r w:rsidRPr="006D424F">
        <w:rPr>
          <w:sz w:val="22"/>
          <w:szCs w:val="22"/>
          <w:lang w:val="hr-HR"/>
        </w:rPr>
        <w:t>e</w:t>
      </w:r>
      <w:r w:rsidR="00AE1BD5" w:rsidRPr="006D424F">
        <w:rPr>
          <w:sz w:val="22"/>
          <w:szCs w:val="22"/>
          <w:lang w:val="hr-HR"/>
        </w:rPr>
        <w:t>t</w:t>
      </w:r>
      <w:r w:rsidRPr="006D424F">
        <w:rPr>
          <w:sz w:val="22"/>
          <w:szCs w:val="22"/>
          <w:lang w:val="hr-HR"/>
        </w:rPr>
        <w:t>e</w:t>
      </w:r>
      <w:r w:rsidR="00AE1BD5" w:rsidRPr="006D424F">
        <w:rPr>
          <w:sz w:val="22"/>
          <w:szCs w:val="22"/>
          <w:lang w:val="hr-HR"/>
        </w:rPr>
        <w:t xml:space="preserve"> MicardisPlus:</w:t>
      </w:r>
    </w:p>
    <w:p w14:paraId="2C8C719E" w14:textId="0D24389D" w:rsidR="00BC6A39" w:rsidRPr="006D424F" w:rsidRDefault="00AE1BD5" w:rsidP="00E23515">
      <w:pPr>
        <w:keepNext/>
        <w:numPr>
          <w:ilvl w:val="0"/>
          <w:numId w:val="21"/>
        </w:numPr>
        <w:ind w:left="567" w:hanging="567"/>
        <w:rPr>
          <w:sz w:val="22"/>
          <w:szCs w:val="22"/>
          <w:lang w:val="hr-HR"/>
        </w:rPr>
      </w:pPr>
      <w:r w:rsidRPr="006D424F">
        <w:rPr>
          <w:sz w:val="22"/>
          <w:szCs w:val="22"/>
          <w:lang w:val="hr-HR"/>
        </w:rPr>
        <w:t xml:space="preserve">ako uzimate </w:t>
      </w:r>
      <w:r w:rsidR="00FF1BB9" w:rsidRPr="006D424F">
        <w:rPr>
          <w:sz w:val="22"/>
          <w:szCs w:val="22"/>
          <w:lang w:val="hr-HR"/>
        </w:rPr>
        <w:t xml:space="preserve">bilo koji </w:t>
      </w:r>
      <w:r w:rsidR="009D1295" w:rsidRPr="006D424F">
        <w:rPr>
          <w:sz w:val="22"/>
          <w:szCs w:val="22"/>
          <w:lang w:val="hr-HR"/>
        </w:rPr>
        <w:t xml:space="preserve">od </w:t>
      </w:r>
      <w:r w:rsidRPr="006D424F">
        <w:rPr>
          <w:sz w:val="22"/>
          <w:szCs w:val="22"/>
          <w:lang w:val="hr-HR"/>
        </w:rPr>
        <w:t>lijek</w:t>
      </w:r>
      <w:r w:rsidR="009D1295" w:rsidRPr="006D424F">
        <w:rPr>
          <w:sz w:val="22"/>
          <w:szCs w:val="22"/>
          <w:lang w:val="hr-HR"/>
        </w:rPr>
        <w:t>ova</w:t>
      </w:r>
      <w:r w:rsidR="00141939" w:rsidRPr="006D424F">
        <w:rPr>
          <w:sz w:val="22"/>
          <w:szCs w:val="22"/>
          <w:lang w:val="hr-HR"/>
        </w:rPr>
        <w:t xml:space="preserve"> </w:t>
      </w:r>
      <w:r w:rsidR="00FF1BB9" w:rsidRPr="006D424F">
        <w:rPr>
          <w:sz w:val="22"/>
          <w:szCs w:val="22"/>
          <w:lang w:val="hr-HR"/>
        </w:rPr>
        <w:t xml:space="preserve">navedenih u nastavku, koji se koriste </w:t>
      </w:r>
      <w:r w:rsidR="009D1295" w:rsidRPr="006D424F">
        <w:rPr>
          <w:sz w:val="22"/>
          <w:szCs w:val="22"/>
          <w:lang w:val="hr-HR"/>
        </w:rPr>
        <w:t xml:space="preserve">za </w:t>
      </w:r>
      <w:r w:rsidR="001B7C6F" w:rsidRPr="006D424F">
        <w:rPr>
          <w:sz w:val="22"/>
          <w:szCs w:val="22"/>
          <w:lang w:val="hr-HR"/>
        </w:rPr>
        <w:t>liječenj</w:t>
      </w:r>
      <w:r w:rsidR="009D1295" w:rsidRPr="006D424F">
        <w:rPr>
          <w:sz w:val="22"/>
          <w:szCs w:val="22"/>
          <w:lang w:val="hr-HR"/>
        </w:rPr>
        <w:t>e</w:t>
      </w:r>
      <w:r w:rsidR="001B7C6F" w:rsidRPr="006D424F">
        <w:rPr>
          <w:sz w:val="22"/>
          <w:szCs w:val="22"/>
          <w:lang w:val="hr-HR"/>
        </w:rPr>
        <w:t xml:space="preserve"> visokog krvnog tlaka</w:t>
      </w:r>
      <w:r w:rsidR="009D1295" w:rsidRPr="006D424F">
        <w:rPr>
          <w:sz w:val="22"/>
          <w:szCs w:val="22"/>
          <w:lang w:val="hr-HR"/>
        </w:rPr>
        <w:t>:</w:t>
      </w:r>
    </w:p>
    <w:p w14:paraId="22EF7C1D" w14:textId="5D6599B8" w:rsidR="009D1295" w:rsidRPr="006D424F" w:rsidRDefault="009D1295" w:rsidP="00E23515">
      <w:pPr>
        <w:ind w:left="567"/>
        <w:rPr>
          <w:sz w:val="22"/>
          <w:szCs w:val="22"/>
          <w:lang w:val="hr-HR"/>
        </w:rPr>
      </w:pPr>
      <w:r w:rsidRPr="006D424F">
        <w:rPr>
          <w:sz w:val="22"/>
          <w:szCs w:val="22"/>
          <w:lang w:val="hr-HR"/>
        </w:rPr>
        <w:t>- ACE inhibitor (</w:t>
      </w:r>
      <w:r w:rsidR="003A7496" w:rsidRPr="006D424F">
        <w:rPr>
          <w:sz w:val="22"/>
          <w:szCs w:val="22"/>
          <w:lang w:val="hr-HR"/>
        </w:rPr>
        <w:t>primjerice</w:t>
      </w:r>
      <w:r w:rsidRPr="006D424F">
        <w:rPr>
          <w:sz w:val="22"/>
          <w:szCs w:val="22"/>
          <w:lang w:val="hr-HR"/>
        </w:rPr>
        <w:t xml:space="preserve"> enalapril, lizinopril, ramipril), </w:t>
      </w:r>
      <w:r w:rsidR="00FF1BB9" w:rsidRPr="006D424F">
        <w:rPr>
          <w:sz w:val="22"/>
          <w:szCs w:val="22"/>
          <w:lang w:val="hr-HR"/>
        </w:rPr>
        <w:t>osobito</w:t>
      </w:r>
      <w:r w:rsidRPr="006D424F">
        <w:rPr>
          <w:sz w:val="22"/>
          <w:szCs w:val="22"/>
          <w:lang w:val="hr-HR"/>
        </w:rPr>
        <w:t xml:space="preserve"> ako imate bubre</w:t>
      </w:r>
      <w:r w:rsidR="00FF1BB9" w:rsidRPr="006D424F">
        <w:rPr>
          <w:sz w:val="22"/>
          <w:szCs w:val="22"/>
          <w:lang w:val="hr-HR"/>
        </w:rPr>
        <w:t xml:space="preserve">žne tegobe </w:t>
      </w:r>
      <w:r w:rsidRPr="006D424F">
        <w:rPr>
          <w:sz w:val="22"/>
          <w:szCs w:val="22"/>
          <w:lang w:val="hr-HR"/>
        </w:rPr>
        <w:t>povezane s</w:t>
      </w:r>
      <w:r w:rsidR="007B3C4B" w:rsidRPr="006D424F">
        <w:rPr>
          <w:sz w:val="22"/>
          <w:szCs w:val="22"/>
          <w:lang w:val="hr-HR"/>
        </w:rPr>
        <w:t>a</w:t>
      </w:r>
      <w:r w:rsidR="00967CCF" w:rsidRPr="006D424F">
        <w:rPr>
          <w:sz w:val="22"/>
          <w:szCs w:val="22"/>
          <w:lang w:val="hr-HR"/>
        </w:rPr>
        <w:t xml:space="preserve"> </w:t>
      </w:r>
      <w:r w:rsidR="007B3C4B" w:rsidRPr="006D424F">
        <w:rPr>
          <w:sz w:val="22"/>
          <w:szCs w:val="22"/>
          <w:lang w:val="hr-HR"/>
        </w:rPr>
        <w:t>šećernom bolešću</w:t>
      </w:r>
    </w:p>
    <w:p w14:paraId="58792379" w14:textId="40D1D413" w:rsidR="009D1295" w:rsidRPr="006D424F" w:rsidRDefault="009D1295" w:rsidP="00E23515">
      <w:pPr>
        <w:ind w:left="567"/>
        <w:rPr>
          <w:sz w:val="22"/>
          <w:szCs w:val="22"/>
          <w:lang w:val="hr-HR"/>
        </w:rPr>
      </w:pPr>
      <w:r w:rsidRPr="006D424F">
        <w:rPr>
          <w:sz w:val="22"/>
          <w:szCs w:val="22"/>
          <w:lang w:val="hr-HR"/>
        </w:rPr>
        <w:t>-</w:t>
      </w:r>
      <w:r w:rsidR="00327CFA">
        <w:rPr>
          <w:sz w:val="22"/>
          <w:szCs w:val="22"/>
          <w:lang w:val="hr-HR"/>
        </w:rPr>
        <w:t xml:space="preserve"> </w:t>
      </w:r>
      <w:r w:rsidRPr="006D424F">
        <w:rPr>
          <w:sz w:val="22"/>
          <w:szCs w:val="22"/>
          <w:lang w:val="hr-HR"/>
        </w:rPr>
        <w:t>aliskiren.</w:t>
      </w:r>
    </w:p>
    <w:p w14:paraId="3A52C8FA" w14:textId="791F2B25" w:rsidR="009D1295" w:rsidRPr="006D424F" w:rsidRDefault="009D1295" w:rsidP="00E23515">
      <w:pPr>
        <w:ind w:left="567"/>
        <w:rPr>
          <w:sz w:val="22"/>
          <w:szCs w:val="22"/>
          <w:lang w:val="hr-HR"/>
        </w:rPr>
      </w:pPr>
      <w:r w:rsidRPr="006D424F">
        <w:rPr>
          <w:sz w:val="22"/>
          <w:szCs w:val="22"/>
          <w:lang w:val="hr-HR"/>
        </w:rPr>
        <w:t xml:space="preserve">Liječnik </w:t>
      </w:r>
      <w:r w:rsidR="00FF1BB9" w:rsidRPr="006D424F">
        <w:rPr>
          <w:sz w:val="22"/>
          <w:szCs w:val="22"/>
          <w:lang w:val="hr-HR"/>
        </w:rPr>
        <w:t>Vam m</w:t>
      </w:r>
      <w:r w:rsidRPr="006D424F">
        <w:rPr>
          <w:sz w:val="22"/>
          <w:szCs w:val="22"/>
          <w:lang w:val="hr-HR"/>
        </w:rPr>
        <w:t>ož</w:t>
      </w:r>
      <w:r w:rsidR="00FF1BB9" w:rsidRPr="006D424F">
        <w:rPr>
          <w:sz w:val="22"/>
          <w:szCs w:val="22"/>
          <w:lang w:val="hr-HR"/>
        </w:rPr>
        <w:t>e</w:t>
      </w:r>
      <w:r w:rsidRPr="006D424F">
        <w:rPr>
          <w:sz w:val="22"/>
          <w:szCs w:val="22"/>
          <w:lang w:val="hr-HR"/>
        </w:rPr>
        <w:t xml:space="preserve"> provjeravati funkciju</w:t>
      </w:r>
      <w:r w:rsidR="008B49D8">
        <w:rPr>
          <w:sz w:val="22"/>
          <w:szCs w:val="22"/>
          <w:lang w:val="hr-HR"/>
        </w:rPr>
        <w:t xml:space="preserve"> bubrega</w:t>
      </w:r>
      <w:r w:rsidRPr="006D424F">
        <w:rPr>
          <w:sz w:val="22"/>
          <w:szCs w:val="22"/>
          <w:lang w:val="hr-HR"/>
        </w:rPr>
        <w:t xml:space="preserve">, krvni tlak i </w:t>
      </w:r>
      <w:r w:rsidR="00FF1BB9" w:rsidRPr="006D424F">
        <w:rPr>
          <w:sz w:val="22"/>
          <w:szCs w:val="22"/>
          <w:lang w:val="hr-HR"/>
        </w:rPr>
        <w:t>količinu</w:t>
      </w:r>
      <w:r w:rsidRPr="006D424F">
        <w:rPr>
          <w:sz w:val="22"/>
          <w:szCs w:val="22"/>
          <w:lang w:val="hr-HR"/>
        </w:rPr>
        <w:t xml:space="preserve"> elektrolita (npr. kalija</w:t>
      </w:r>
      <w:r w:rsidR="007B3C4B" w:rsidRPr="006D424F">
        <w:rPr>
          <w:sz w:val="22"/>
          <w:szCs w:val="22"/>
          <w:lang w:val="hr-HR"/>
        </w:rPr>
        <w:t>)</w:t>
      </w:r>
      <w:r w:rsidRPr="006D424F">
        <w:rPr>
          <w:sz w:val="22"/>
          <w:szCs w:val="22"/>
          <w:lang w:val="hr-HR"/>
        </w:rPr>
        <w:t xml:space="preserve"> u krvi</w:t>
      </w:r>
      <w:r w:rsidR="00FF1BB9" w:rsidRPr="006D424F">
        <w:rPr>
          <w:sz w:val="22"/>
          <w:szCs w:val="22"/>
          <w:lang w:val="hr-HR"/>
        </w:rPr>
        <w:t xml:space="preserve"> u redovitim intervalima</w:t>
      </w:r>
      <w:r w:rsidRPr="006D424F">
        <w:rPr>
          <w:sz w:val="22"/>
          <w:szCs w:val="22"/>
          <w:lang w:val="hr-HR"/>
        </w:rPr>
        <w:t xml:space="preserve">. </w:t>
      </w:r>
      <w:r w:rsidR="003E00C4">
        <w:rPr>
          <w:sz w:val="22"/>
          <w:szCs w:val="22"/>
          <w:lang w:val="hr-HR"/>
        </w:rPr>
        <w:t>P</w:t>
      </w:r>
      <w:r w:rsidR="008B49D8">
        <w:rPr>
          <w:sz w:val="22"/>
          <w:szCs w:val="22"/>
          <w:lang w:val="hr-HR"/>
        </w:rPr>
        <w:t>ogledajte</w:t>
      </w:r>
      <w:r w:rsidR="008B49D8" w:rsidRPr="006D424F">
        <w:rPr>
          <w:sz w:val="22"/>
          <w:szCs w:val="22"/>
          <w:lang w:val="hr-HR"/>
        </w:rPr>
        <w:t xml:space="preserve"> </w:t>
      </w:r>
      <w:r w:rsidR="00FF1BB9" w:rsidRPr="006D424F">
        <w:rPr>
          <w:sz w:val="22"/>
          <w:szCs w:val="22"/>
          <w:lang w:val="hr-HR"/>
        </w:rPr>
        <w:t xml:space="preserve">također </w:t>
      </w:r>
      <w:r w:rsidRPr="006D424F">
        <w:rPr>
          <w:sz w:val="22"/>
          <w:szCs w:val="22"/>
          <w:lang w:val="hr-HR"/>
        </w:rPr>
        <w:t xml:space="preserve">informacije </w:t>
      </w:r>
      <w:r w:rsidR="00FF1BB9" w:rsidRPr="006D424F">
        <w:rPr>
          <w:sz w:val="22"/>
          <w:szCs w:val="22"/>
          <w:lang w:val="hr-HR"/>
        </w:rPr>
        <w:t>pod naslovom</w:t>
      </w:r>
      <w:r w:rsidRPr="006D424F">
        <w:rPr>
          <w:sz w:val="22"/>
          <w:szCs w:val="22"/>
          <w:lang w:val="hr-HR"/>
        </w:rPr>
        <w:t xml:space="preserve"> „</w:t>
      </w:r>
      <w:r w:rsidR="00D255F5" w:rsidRPr="006D424F">
        <w:rPr>
          <w:sz w:val="22"/>
          <w:szCs w:val="22"/>
          <w:lang w:val="hr-HR"/>
        </w:rPr>
        <w:t>N</w:t>
      </w:r>
      <w:r w:rsidRPr="006D424F">
        <w:rPr>
          <w:sz w:val="22"/>
          <w:szCs w:val="22"/>
          <w:lang w:val="hr-HR"/>
        </w:rPr>
        <w:t>e</w:t>
      </w:r>
      <w:r w:rsidR="00D255F5" w:rsidRPr="006D424F">
        <w:rPr>
          <w:sz w:val="22"/>
          <w:szCs w:val="22"/>
          <w:lang w:val="hr-HR"/>
        </w:rPr>
        <w:t>m</w:t>
      </w:r>
      <w:r w:rsidRPr="006D424F">
        <w:rPr>
          <w:sz w:val="22"/>
          <w:szCs w:val="22"/>
          <w:lang w:val="hr-HR"/>
        </w:rPr>
        <w:t>ojte uzimati MicardisPlus“.</w:t>
      </w:r>
    </w:p>
    <w:p w14:paraId="14F4E781" w14:textId="3BC723AD" w:rsidR="00AE1BD5" w:rsidRPr="006D424F" w:rsidRDefault="00AE1BD5" w:rsidP="00E23515">
      <w:pPr>
        <w:numPr>
          <w:ilvl w:val="0"/>
          <w:numId w:val="21"/>
        </w:numPr>
        <w:ind w:left="567" w:hanging="567"/>
        <w:rPr>
          <w:sz w:val="22"/>
          <w:szCs w:val="22"/>
          <w:lang w:val="hr-HR"/>
        </w:rPr>
      </w:pPr>
      <w:r w:rsidRPr="006D424F">
        <w:rPr>
          <w:sz w:val="22"/>
          <w:szCs w:val="22"/>
          <w:lang w:val="hr-HR"/>
        </w:rPr>
        <w:t>ako uzimate digoksin</w:t>
      </w:r>
    </w:p>
    <w:p w14:paraId="1261FAAF" w14:textId="77777777" w:rsidR="00686077" w:rsidRPr="006D424F" w:rsidRDefault="00686077" w:rsidP="00E23515">
      <w:pPr>
        <w:numPr>
          <w:ilvl w:val="0"/>
          <w:numId w:val="21"/>
        </w:numPr>
        <w:ind w:left="567" w:hanging="567"/>
        <w:rPr>
          <w:sz w:val="22"/>
          <w:szCs w:val="22"/>
          <w:lang w:val="hr-HR"/>
        </w:rPr>
      </w:pPr>
      <w:bookmarkStart w:id="8" w:name="_Hlk110354671"/>
      <w:r w:rsidRPr="006D424F">
        <w:rPr>
          <w:sz w:val="22"/>
          <w:szCs w:val="22"/>
          <w:lang w:val="hr-HR"/>
        </w:rPr>
        <w:t xml:space="preserve">ako ste </w:t>
      </w:r>
      <w:r w:rsidR="00740C8A" w:rsidRPr="006D424F">
        <w:rPr>
          <w:sz w:val="22"/>
          <w:szCs w:val="22"/>
          <w:lang w:val="hr-HR"/>
        </w:rPr>
        <w:t>u prošlosti imali probleme s disanjem ili plućima (uključujući upalu ili tekućinu u plućima) nakon unosa hidroklorotiazida. Ako osjetite bilo kakav težak nedostatak zraka ili otežano disanje nakon uzimanja lijeka MicardisPlus, odmah potražite liječničku pomoć.</w:t>
      </w:r>
    </w:p>
    <w:bookmarkEnd w:id="8"/>
    <w:p w14:paraId="53DAD59A" w14:textId="77777777" w:rsidR="009D1295" w:rsidRPr="006D424F" w:rsidRDefault="009D1295" w:rsidP="00E23515">
      <w:pPr>
        <w:rPr>
          <w:sz w:val="22"/>
          <w:szCs w:val="22"/>
          <w:lang w:val="hr-HR"/>
        </w:rPr>
      </w:pPr>
    </w:p>
    <w:p w14:paraId="39598AE8" w14:textId="77777777" w:rsidR="00867F5A" w:rsidRPr="00867F5A" w:rsidRDefault="00867F5A" w:rsidP="00867F5A">
      <w:pPr>
        <w:rPr>
          <w:sz w:val="22"/>
          <w:szCs w:val="22"/>
          <w:lang w:val="hr-HR"/>
        </w:rPr>
      </w:pPr>
      <w:r w:rsidRPr="00867F5A">
        <w:rPr>
          <w:sz w:val="22"/>
          <w:szCs w:val="22"/>
          <w:lang w:val="hr-HR"/>
        </w:rPr>
        <w:t>Ako imate bol u trbuhu, mučninu, povraćanje ili proljev nakon uzimanja lijeka MicardisPlus, obratite se svojem liječniku. Vaš će liječnik odlučiti o daljnjem liječenju. Nemojte prestati uzimati MicardisPlus bez savjetovanja s liječnikom.</w:t>
      </w:r>
    </w:p>
    <w:p w14:paraId="3B32AFB6" w14:textId="77777777" w:rsidR="00867F5A" w:rsidRPr="00867F5A" w:rsidRDefault="00867F5A" w:rsidP="00867F5A">
      <w:pPr>
        <w:rPr>
          <w:sz w:val="22"/>
          <w:szCs w:val="22"/>
          <w:lang w:val="hr-HR"/>
        </w:rPr>
      </w:pPr>
    </w:p>
    <w:p w14:paraId="0D416079" w14:textId="1D04ACD8" w:rsidR="000F4367" w:rsidRPr="006D424F" w:rsidRDefault="00391CDA" w:rsidP="00E23515">
      <w:pPr>
        <w:rPr>
          <w:sz w:val="22"/>
          <w:szCs w:val="22"/>
          <w:lang w:val="hr-HR"/>
        </w:rPr>
      </w:pPr>
      <w:r w:rsidRPr="006D424F">
        <w:rPr>
          <w:sz w:val="22"/>
          <w:szCs w:val="22"/>
          <w:lang w:val="hr-HR"/>
        </w:rPr>
        <w:t>Morate o</w:t>
      </w:r>
      <w:r w:rsidR="000F4367" w:rsidRPr="006D424F">
        <w:rPr>
          <w:sz w:val="22"/>
          <w:szCs w:val="22"/>
          <w:lang w:val="hr-HR"/>
        </w:rPr>
        <w:t>bavijestit</w:t>
      </w:r>
      <w:r w:rsidRPr="006D424F">
        <w:rPr>
          <w:sz w:val="22"/>
          <w:szCs w:val="22"/>
          <w:lang w:val="hr-HR"/>
        </w:rPr>
        <w:t>i</w:t>
      </w:r>
      <w:r w:rsidR="000F4367" w:rsidRPr="006D424F">
        <w:rPr>
          <w:sz w:val="22"/>
          <w:szCs w:val="22"/>
          <w:lang w:val="hr-HR"/>
        </w:rPr>
        <w:t xml:space="preserve"> liječnika ako mislite da ste (</w:t>
      </w:r>
      <w:r w:rsidR="000F4367" w:rsidRPr="006D424F">
        <w:rPr>
          <w:sz w:val="22"/>
          <w:szCs w:val="22"/>
          <w:u w:val="single"/>
          <w:lang w:val="hr-HR"/>
        </w:rPr>
        <w:t>ili biste mogli postati</w:t>
      </w:r>
      <w:r w:rsidR="000F4367" w:rsidRPr="006D424F">
        <w:rPr>
          <w:sz w:val="22"/>
          <w:szCs w:val="22"/>
          <w:lang w:val="hr-HR"/>
        </w:rPr>
        <w:t>) trudni. MicardisPlus se ne preporučuje u ranoj trudnoći</w:t>
      </w:r>
      <w:r w:rsidR="008B49D8">
        <w:rPr>
          <w:sz w:val="22"/>
          <w:szCs w:val="22"/>
          <w:lang w:val="hr-HR"/>
        </w:rPr>
        <w:t xml:space="preserve"> i</w:t>
      </w:r>
      <w:r w:rsidR="000F4367" w:rsidRPr="006D424F">
        <w:rPr>
          <w:sz w:val="22"/>
          <w:szCs w:val="22"/>
          <w:lang w:val="hr-HR"/>
        </w:rPr>
        <w:t xml:space="preserve"> ne smije </w:t>
      </w:r>
      <w:r w:rsidR="008B49D8">
        <w:rPr>
          <w:sz w:val="22"/>
          <w:szCs w:val="22"/>
          <w:lang w:val="hr-HR"/>
        </w:rPr>
        <w:t xml:space="preserve">se </w:t>
      </w:r>
      <w:r w:rsidR="000F4367" w:rsidRPr="006D424F">
        <w:rPr>
          <w:sz w:val="22"/>
          <w:szCs w:val="22"/>
          <w:lang w:val="hr-HR"/>
        </w:rPr>
        <w:t>uzimati ako ste trudni dulje od 3</w:t>
      </w:r>
      <w:r w:rsidR="00B01F96" w:rsidRPr="006D424F">
        <w:rPr>
          <w:sz w:val="22"/>
          <w:szCs w:val="22"/>
          <w:lang w:val="hr-HR"/>
        </w:rPr>
        <w:t> </w:t>
      </w:r>
      <w:r w:rsidR="000F4367" w:rsidRPr="006D424F">
        <w:rPr>
          <w:sz w:val="22"/>
          <w:szCs w:val="22"/>
          <w:lang w:val="hr-HR"/>
        </w:rPr>
        <w:t xml:space="preserve">mjeseca jer može izazvati </w:t>
      </w:r>
      <w:r w:rsidRPr="006D424F">
        <w:rPr>
          <w:sz w:val="22"/>
          <w:szCs w:val="22"/>
          <w:lang w:val="hr-HR"/>
        </w:rPr>
        <w:t>ozbiljna</w:t>
      </w:r>
      <w:r w:rsidR="000F4367" w:rsidRPr="006D424F">
        <w:rPr>
          <w:sz w:val="22"/>
          <w:szCs w:val="22"/>
          <w:lang w:val="hr-HR"/>
        </w:rPr>
        <w:t xml:space="preserve"> oštećenja </w:t>
      </w:r>
      <w:r w:rsidR="008B49D8">
        <w:rPr>
          <w:sz w:val="22"/>
          <w:szCs w:val="22"/>
          <w:lang w:val="hr-HR"/>
        </w:rPr>
        <w:t>Vašeg djeteta</w:t>
      </w:r>
      <w:r w:rsidR="008B49D8" w:rsidRPr="006D424F">
        <w:rPr>
          <w:sz w:val="22"/>
          <w:szCs w:val="22"/>
          <w:lang w:val="hr-HR"/>
        </w:rPr>
        <w:t xml:space="preserve"> </w:t>
      </w:r>
      <w:r w:rsidR="000F4367" w:rsidRPr="006D424F">
        <w:rPr>
          <w:sz w:val="22"/>
          <w:szCs w:val="22"/>
          <w:lang w:val="hr-HR"/>
        </w:rPr>
        <w:t xml:space="preserve">ako se primjenjuje u </w:t>
      </w:r>
      <w:r w:rsidR="008B49D8">
        <w:rPr>
          <w:sz w:val="22"/>
          <w:szCs w:val="22"/>
          <w:lang w:val="hr-HR"/>
        </w:rPr>
        <w:t>ov</w:t>
      </w:r>
      <w:r w:rsidR="000F4367" w:rsidRPr="006D424F">
        <w:rPr>
          <w:sz w:val="22"/>
          <w:szCs w:val="22"/>
          <w:lang w:val="hr-HR"/>
        </w:rPr>
        <w:t>om stadiju (</w:t>
      </w:r>
      <w:r w:rsidR="008B49D8">
        <w:rPr>
          <w:sz w:val="22"/>
          <w:szCs w:val="22"/>
          <w:lang w:val="hr-HR"/>
        </w:rPr>
        <w:t>pogledajte</w:t>
      </w:r>
      <w:r w:rsidR="008B49D8" w:rsidRPr="006D424F">
        <w:rPr>
          <w:sz w:val="22"/>
          <w:szCs w:val="22"/>
          <w:lang w:val="hr-HR"/>
        </w:rPr>
        <w:t xml:space="preserve"> </w:t>
      </w:r>
      <w:r w:rsidR="000F4367" w:rsidRPr="006D424F">
        <w:rPr>
          <w:sz w:val="22"/>
          <w:szCs w:val="22"/>
          <w:lang w:val="hr-HR"/>
        </w:rPr>
        <w:t>dio o trudnoći).</w:t>
      </w:r>
    </w:p>
    <w:p w14:paraId="201EA82C" w14:textId="77777777" w:rsidR="000F4367" w:rsidRPr="006D424F" w:rsidRDefault="000F4367" w:rsidP="00E23515">
      <w:pPr>
        <w:rPr>
          <w:sz w:val="22"/>
          <w:szCs w:val="22"/>
          <w:lang w:val="hr-HR"/>
        </w:rPr>
      </w:pPr>
    </w:p>
    <w:p w14:paraId="53266BE3" w14:textId="3DD6AAE4" w:rsidR="000F4367" w:rsidRPr="006D424F" w:rsidRDefault="000F4367" w:rsidP="00E23515">
      <w:pPr>
        <w:rPr>
          <w:sz w:val="22"/>
          <w:szCs w:val="22"/>
          <w:lang w:val="hr-HR"/>
        </w:rPr>
      </w:pPr>
      <w:r w:rsidRPr="006D424F">
        <w:rPr>
          <w:sz w:val="22"/>
          <w:szCs w:val="22"/>
          <w:lang w:val="hr-HR"/>
        </w:rPr>
        <w:t xml:space="preserve">Liječenje hidroklorotiazidom može izazvati neravnotežu elektrolita u tijelu. Tipični simptomi neravnoteže tekućine ili elektrolita uključuju suhoću usta, slabost, letargiju, </w:t>
      </w:r>
      <w:r w:rsidR="00391CDA" w:rsidRPr="006D424F">
        <w:rPr>
          <w:sz w:val="22"/>
          <w:szCs w:val="22"/>
          <w:lang w:val="hr-HR"/>
        </w:rPr>
        <w:t>omamljenost</w:t>
      </w:r>
      <w:r w:rsidRPr="006D424F">
        <w:rPr>
          <w:sz w:val="22"/>
          <w:szCs w:val="22"/>
          <w:lang w:val="hr-HR"/>
        </w:rPr>
        <w:t xml:space="preserve">, nemir, bolove ili grčeve mišića, mučninu, povraćanje, umor mišića i </w:t>
      </w:r>
      <w:r w:rsidR="000B6B62" w:rsidRPr="006D424F">
        <w:rPr>
          <w:sz w:val="22"/>
          <w:szCs w:val="22"/>
          <w:lang w:val="hr-HR"/>
        </w:rPr>
        <w:t>neuobičajen</w:t>
      </w:r>
      <w:r w:rsidR="00815BF4" w:rsidRPr="006D424F">
        <w:rPr>
          <w:sz w:val="22"/>
          <w:szCs w:val="22"/>
          <w:lang w:val="hr-HR"/>
        </w:rPr>
        <w:t>o</w:t>
      </w:r>
      <w:r w:rsidR="005075A2" w:rsidRPr="006D424F">
        <w:rPr>
          <w:sz w:val="22"/>
          <w:szCs w:val="22"/>
          <w:lang w:val="hr-HR"/>
        </w:rPr>
        <w:t xml:space="preserve"> </w:t>
      </w:r>
      <w:r w:rsidR="00995EE4" w:rsidRPr="006D424F">
        <w:rPr>
          <w:sz w:val="22"/>
          <w:szCs w:val="22"/>
          <w:lang w:val="hr-HR"/>
        </w:rPr>
        <w:t>brze</w:t>
      </w:r>
      <w:r w:rsidR="005075A2" w:rsidRPr="006D424F">
        <w:rPr>
          <w:sz w:val="22"/>
          <w:szCs w:val="22"/>
          <w:lang w:val="hr-HR"/>
        </w:rPr>
        <w:t xml:space="preserve"> </w:t>
      </w:r>
      <w:r w:rsidR="00BD7FA5" w:rsidRPr="006D424F">
        <w:rPr>
          <w:sz w:val="22"/>
          <w:szCs w:val="22"/>
          <w:lang w:val="hr-HR"/>
        </w:rPr>
        <w:t xml:space="preserve">otkucaje </w:t>
      </w:r>
      <w:r w:rsidRPr="006D424F">
        <w:rPr>
          <w:sz w:val="22"/>
          <w:szCs w:val="22"/>
          <w:lang w:val="hr-HR"/>
        </w:rPr>
        <w:t>sr</w:t>
      </w:r>
      <w:r w:rsidR="00BD7FA5" w:rsidRPr="006D424F">
        <w:rPr>
          <w:sz w:val="22"/>
          <w:szCs w:val="22"/>
          <w:lang w:val="hr-HR"/>
        </w:rPr>
        <w:t>c</w:t>
      </w:r>
      <w:r w:rsidRPr="006D424F">
        <w:rPr>
          <w:sz w:val="22"/>
          <w:szCs w:val="22"/>
          <w:lang w:val="hr-HR"/>
        </w:rPr>
        <w:t>a (brže od 100</w:t>
      </w:r>
      <w:r w:rsidR="00B01F96" w:rsidRPr="006D424F">
        <w:rPr>
          <w:sz w:val="22"/>
          <w:szCs w:val="22"/>
          <w:lang w:val="hr-HR"/>
        </w:rPr>
        <w:t> </w:t>
      </w:r>
      <w:r w:rsidRPr="006D424F">
        <w:rPr>
          <w:sz w:val="22"/>
          <w:szCs w:val="22"/>
          <w:lang w:val="hr-HR"/>
        </w:rPr>
        <w:t xml:space="preserve">otkucaja u minuti). Ako imate nešto od spomenutog, </w:t>
      </w:r>
      <w:r w:rsidR="00391CDA" w:rsidRPr="006D424F">
        <w:rPr>
          <w:sz w:val="22"/>
          <w:szCs w:val="22"/>
          <w:lang w:val="hr-HR"/>
        </w:rPr>
        <w:t>morate</w:t>
      </w:r>
      <w:r w:rsidRPr="006D424F">
        <w:rPr>
          <w:sz w:val="22"/>
          <w:szCs w:val="22"/>
          <w:lang w:val="hr-HR"/>
        </w:rPr>
        <w:t xml:space="preserve"> obavijestiti liječnika.</w:t>
      </w:r>
    </w:p>
    <w:p w14:paraId="0405BD62" w14:textId="77777777" w:rsidR="000F4367" w:rsidRPr="006D424F" w:rsidRDefault="000F4367" w:rsidP="00E23515">
      <w:pPr>
        <w:rPr>
          <w:sz w:val="22"/>
          <w:szCs w:val="22"/>
          <w:lang w:val="hr-HR"/>
        </w:rPr>
      </w:pPr>
    </w:p>
    <w:p w14:paraId="6B3F0AE0" w14:textId="77777777" w:rsidR="000F4367" w:rsidRPr="006D424F" w:rsidRDefault="000F4367" w:rsidP="00E23515">
      <w:pPr>
        <w:rPr>
          <w:sz w:val="22"/>
          <w:szCs w:val="22"/>
          <w:lang w:val="hr-HR"/>
        </w:rPr>
      </w:pPr>
      <w:r w:rsidRPr="006D424F">
        <w:rPr>
          <w:sz w:val="22"/>
          <w:szCs w:val="22"/>
          <w:lang w:val="hr-HR"/>
        </w:rPr>
        <w:t xml:space="preserve">Također </w:t>
      </w:r>
      <w:r w:rsidR="00391CDA" w:rsidRPr="006D424F">
        <w:rPr>
          <w:sz w:val="22"/>
          <w:szCs w:val="22"/>
          <w:lang w:val="hr-HR"/>
        </w:rPr>
        <w:t>morate</w:t>
      </w:r>
      <w:r w:rsidRPr="006D424F">
        <w:rPr>
          <w:sz w:val="22"/>
          <w:szCs w:val="22"/>
          <w:lang w:val="hr-HR"/>
        </w:rPr>
        <w:t xml:space="preserve"> obavijestiti liječnika ako imate pojačanu osjetljivost kože na sunce sa simptomima opeklina (kao što su crvenilo, svrbež, ot</w:t>
      </w:r>
      <w:r w:rsidR="00754023" w:rsidRPr="006D424F">
        <w:rPr>
          <w:sz w:val="22"/>
          <w:szCs w:val="22"/>
          <w:lang w:val="hr-HR"/>
        </w:rPr>
        <w:t>icanje</w:t>
      </w:r>
      <w:r w:rsidRPr="006D424F">
        <w:rPr>
          <w:sz w:val="22"/>
          <w:szCs w:val="22"/>
          <w:lang w:val="hr-HR"/>
        </w:rPr>
        <w:t xml:space="preserve">, </w:t>
      </w:r>
      <w:r w:rsidR="00BD7FA5" w:rsidRPr="006D424F">
        <w:rPr>
          <w:sz w:val="22"/>
          <w:szCs w:val="22"/>
          <w:lang w:val="hr-HR"/>
        </w:rPr>
        <w:t>mjehurići</w:t>
      </w:r>
      <w:r w:rsidRPr="006D424F">
        <w:rPr>
          <w:sz w:val="22"/>
          <w:szCs w:val="22"/>
          <w:lang w:val="hr-HR"/>
        </w:rPr>
        <w:t>) koji se pojavljuju brže nego što je normalno.</w:t>
      </w:r>
    </w:p>
    <w:p w14:paraId="6C912F01" w14:textId="77777777" w:rsidR="000F4367" w:rsidRPr="006D424F" w:rsidRDefault="000F4367" w:rsidP="00E23515">
      <w:pPr>
        <w:rPr>
          <w:sz w:val="22"/>
          <w:szCs w:val="22"/>
          <w:lang w:val="hr-HR"/>
        </w:rPr>
      </w:pPr>
    </w:p>
    <w:p w14:paraId="24A0C458" w14:textId="32A3C11D" w:rsidR="002933F4" w:rsidRPr="006D424F" w:rsidRDefault="008B49D8" w:rsidP="00E23515">
      <w:pPr>
        <w:rPr>
          <w:sz w:val="22"/>
          <w:szCs w:val="22"/>
          <w:lang w:val="hr-HR"/>
        </w:rPr>
      </w:pPr>
      <w:r w:rsidRPr="008B49D8">
        <w:rPr>
          <w:sz w:val="22"/>
          <w:szCs w:val="22"/>
          <w:lang w:val="hr-HR"/>
        </w:rPr>
        <w:t xml:space="preserve">U slučaju kirurškog zahvata ili </w:t>
      </w:r>
      <w:r>
        <w:rPr>
          <w:sz w:val="22"/>
          <w:szCs w:val="22"/>
          <w:lang w:val="hr-HR"/>
        </w:rPr>
        <w:t xml:space="preserve">primanja </w:t>
      </w:r>
      <w:r w:rsidRPr="008B49D8">
        <w:rPr>
          <w:sz w:val="22"/>
          <w:szCs w:val="22"/>
          <w:lang w:val="hr-HR"/>
        </w:rPr>
        <w:t>aneste</w:t>
      </w:r>
      <w:r>
        <w:rPr>
          <w:sz w:val="22"/>
          <w:szCs w:val="22"/>
          <w:lang w:val="hr-HR"/>
        </w:rPr>
        <w:t>tika</w:t>
      </w:r>
      <w:r w:rsidRPr="008B49D8">
        <w:rPr>
          <w:sz w:val="22"/>
          <w:szCs w:val="22"/>
          <w:lang w:val="hr-HR"/>
        </w:rPr>
        <w:t xml:space="preserve">, trebate obavijestiti svog liječnika </w:t>
      </w:r>
      <w:r w:rsidR="000F4367" w:rsidRPr="006D424F">
        <w:rPr>
          <w:sz w:val="22"/>
          <w:szCs w:val="22"/>
          <w:lang w:val="hr-HR"/>
        </w:rPr>
        <w:t>da uzimate MicardisPlus.</w:t>
      </w:r>
    </w:p>
    <w:p w14:paraId="5F94D490" w14:textId="3CA51844" w:rsidR="000F4367" w:rsidRPr="006D424F" w:rsidRDefault="000F4367" w:rsidP="00E23515">
      <w:pPr>
        <w:rPr>
          <w:sz w:val="22"/>
          <w:szCs w:val="22"/>
          <w:lang w:val="hr-HR"/>
        </w:rPr>
      </w:pPr>
    </w:p>
    <w:p w14:paraId="7312C448" w14:textId="4F343839" w:rsidR="002933F4" w:rsidRPr="006D424F" w:rsidRDefault="000F4367" w:rsidP="00E23515">
      <w:pPr>
        <w:rPr>
          <w:sz w:val="22"/>
          <w:szCs w:val="22"/>
          <w:lang w:val="hr-HR"/>
        </w:rPr>
      </w:pPr>
      <w:r w:rsidRPr="006D424F">
        <w:rPr>
          <w:sz w:val="22"/>
          <w:szCs w:val="22"/>
          <w:lang w:val="hr-HR"/>
        </w:rPr>
        <w:t>MicardisPlus</w:t>
      </w:r>
      <w:r w:rsidR="005075A2" w:rsidRPr="006D424F">
        <w:rPr>
          <w:sz w:val="22"/>
          <w:szCs w:val="22"/>
          <w:lang w:val="hr-HR"/>
        </w:rPr>
        <w:t xml:space="preserve"> </w:t>
      </w:r>
      <w:r w:rsidRPr="006D424F">
        <w:rPr>
          <w:sz w:val="22"/>
          <w:szCs w:val="22"/>
          <w:lang w:val="hr-HR"/>
        </w:rPr>
        <w:t xml:space="preserve">može biti manje učinkovit u snižavanju krvnog tlaka </w:t>
      </w:r>
      <w:r w:rsidR="006454E4">
        <w:rPr>
          <w:sz w:val="22"/>
          <w:szCs w:val="22"/>
          <w:lang w:val="hr-HR"/>
        </w:rPr>
        <w:t>u</w:t>
      </w:r>
      <w:r w:rsidR="006454E4" w:rsidRPr="006D424F">
        <w:rPr>
          <w:sz w:val="22"/>
          <w:szCs w:val="22"/>
          <w:lang w:val="hr-HR"/>
        </w:rPr>
        <w:t xml:space="preserve"> </w:t>
      </w:r>
      <w:r w:rsidR="00754023" w:rsidRPr="006D424F">
        <w:rPr>
          <w:sz w:val="22"/>
          <w:szCs w:val="22"/>
          <w:lang w:val="hr-HR"/>
        </w:rPr>
        <w:t>bolesnika crne rase</w:t>
      </w:r>
      <w:r w:rsidRPr="006D424F">
        <w:rPr>
          <w:sz w:val="22"/>
          <w:szCs w:val="22"/>
          <w:lang w:val="hr-HR"/>
        </w:rPr>
        <w:t>.</w:t>
      </w:r>
    </w:p>
    <w:p w14:paraId="2BABAF51" w14:textId="4C585070" w:rsidR="000F4367" w:rsidRPr="006D424F" w:rsidRDefault="000F4367" w:rsidP="00E23515">
      <w:pPr>
        <w:rPr>
          <w:sz w:val="22"/>
          <w:szCs w:val="22"/>
          <w:lang w:val="hr-HR"/>
        </w:rPr>
      </w:pPr>
    </w:p>
    <w:p w14:paraId="747172BD" w14:textId="77777777" w:rsidR="00CD2B4F" w:rsidRPr="006D424F" w:rsidRDefault="00CD2B4F" w:rsidP="00E23515">
      <w:pPr>
        <w:keepNext/>
        <w:rPr>
          <w:b/>
          <w:sz w:val="22"/>
          <w:szCs w:val="22"/>
          <w:lang w:val="hr-HR"/>
        </w:rPr>
      </w:pPr>
      <w:r w:rsidRPr="006D424F">
        <w:rPr>
          <w:b/>
          <w:sz w:val="22"/>
          <w:szCs w:val="22"/>
          <w:lang w:val="hr-HR"/>
        </w:rPr>
        <w:t>Djeca i adolescenti</w:t>
      </w:r>
    </w:p>
    <w:p w14:paraId="3F4BC554" w14:textId="3138F9D2" w:rsidR="00CD2B4F" w:rsidRPr="006D424F" w:rsidRDefault="006454E4" w:rsidP="00E23515">
      <w:pPr>
        <w:rPr>
          <w:sz w:val="22"/>
          <w:szCs w:val="22"/>
          <w:lang w:val="hr-HR"/>
        </w:rPr>
      </w:pPr>
      <w:r>
        <w:rPr>
          <w:sz w:val="22"/>
          <w:szCs w:val="22"/>
          <w:lang w:val="hr-HR"/>
        </w:rPr>
        <w:t>N</w:t>
      </w:r>
      <w:r w:rsidRPr="006D424F">
        <w:rPr>
          <w:sz w:val="22"/>
          <w:szCs w:val="22"/>
          <w:lang w:val="hr-HR"/>
        </w:rPr>
        <w:t xml:space="preserve">e preporučuje </w:t>
      </w:r>
      <w:r>
        <w:rPr>
          <w:sz w:val="22"/>
          <w:szCs w:val="22"/>
          <w:lang w:val="hr-HR"/>
        </w:rPr>
        <w:t>se p</w:t>
      </w:r>
      <w:r w:rsidR="00CD2B4F" w:rsidRPr="006D424F">
        <w:rPr>
          <w:sz w:val="22"/>
          <w:szCs w:val="22"/>
          <w:lang w:val="hr-HR"/>
        </w:rPr>
        <w:t xml:space="preserve">rimjena MicardisPlusa kod djece i adolescenata </w:t>
      </w:r>
      <w:r>
        <w:rPr>
          <w:sz w:val="22"/>
          <w:szCs w:val="22"/>
          <w:lang w:val="hr-HR"/>
        </w:rPr>
        <w:t>mlađih od</w:t>
      </w:r>
      <w:r w:rsidRPr="006D424F">
        <w:rPr>
          <w:sz w:val="22"/>
          <w:szCs w:val="22"/>
          <w:lang w:val="hr-HR"/>
        </w:rPr>
        <w:t xml:space="preserve"> </w:t>
      </w:r>
      <w:r w:rsidR="00CD2B4F" w:rsidRPr="006D424F">
        <w:rPr>
          <w:sz w:val="22"/>
          <w:szCs w:val="22"/>
          <w:lang w:val="hr-HR"/>
        </w:rPr>
        <w:t>18</w:t>
      </w:r>
      <w:r w:rsidR="00B01F96" w:rsidRPr="006D424F">
        <w:rPr>
          <w:sz w:val="22"/>
          <w:szCs w:val="22"/>
          <w:lang w:val="hr-HR"/>
        </w:rPr>
        <w:t> </w:t>
      </w:r>
      <w:r w:rsidR="00CD2B4F" w:rsidRPr="006D424F">
        <w:rPr>
          <w:sz w:val="22"/>
          <w:szCs w:val="22"/>
          <w:lang w:val="hr-HR"/>
        </w:rPr>
        <w:t>godina.</w:t>
      </w:r>
    </w:p>
    <w:p w14:paraId="58DE0D58" w14:textId="77777777" w:rsidR="00CD2B4F" w:rsidRPr="006D424F" w:rsidRDefault="00CD2B4F" w:rsidP="00E23515">
      <w:pPr>
        <w:rPr>
          <w:sz w:val="22"/>
          <w:szCs w:val="22"/>
          <w:lang w:val="hr-HR"/>
        </w:rPr>
      </w:pPr>
    </w:p>
    <w:p w14:paraId="59B2BD09" w14:textId="77777777" w:rsidR="000F4367" w:rsidRPr="006D424F" w:rsidRDefault="00996A2D" w:rsidP="00E23515">
      <w:pPr>
        <w:keepNext/>
        <w:rPr>
          <w:sz w:val="22"/>
          <w:szCs w:val="22"/>
          <w:lang w:val="hr-HR"/>
        </w:rPr>
      </w:pPr>
      <w:bookmarkStart w:id="9" w:name="_Hlk167362487"/>
      <w:r w:rsidRPr="006D424F">
        <w:rPr>
          <w:b/>
          <w:sz w:val="22"/>
          <w:szCs w:val="22"/>
          <w:lang w:val="hr-HR"/>
        </w:rPr>
        <w:t>D</w:t>
      </w:r>
      <w:r w:rsidR="000F4367" w:rsidRPr="006D424F">
        <w:rPr>
          <w:b/>
          <w:sz w:val="22"/>
          <w:szCs w:val="22"/>
          <w:lang w:val="hr-HR"/>
        </w:rPr>
        <w:t>rugi lijekov</w:t>
      </w:r>
      <w:r w:rsidRPr="006D424F">
        <w:rPr>
          <w:b/>
          <w:sz w:val="22"/>
          <w:szCs w:val="22"/>
          <w:lang w:val="hr-HR"/>
        </w:rPr>
        <w:t>i i</w:t>
      </w:r>
      <w:r w:rsidR="00CD2B4F" w:rsidRPr="006D424F">
        <w:rPr>
          <w:b/>
          <w:sz w:val="22"/>
          <w:szCs w:val="22"/>
          <w:lang w:val="hr-HR"/>
        </w:rPr>
        <w:t xml:space="preserve"> </w:t>
      </w:r>
      <w:bookmarkEnd w:id="9"/>
      <w:r w:rsidR="00CD2B4F" w:rsidRPr="006D424F">
        <w:rPr>
          <w:b/>
          <w:sz w:val="22"/>
          <w:szCs w:val="22"/>
          <w:lang w:val="hr-HR"/>
        </w:rPr>
        <w:t>MicardisPlus</w:t>
      </w:r>
    </w:p>
    <w:p w14:paraId="390AFAD4" w14:textId="63CE9342" w:rsidR="000F4367" w:rsidRPr="006D424F" w:rsidRDefault="00754023" w:rsidP="00E23515">
      <w:pPr>
        <w:keepNext/>
        <w:rPr>
          <w:sz w:val="22"/>
          <w:szCs w:val="22"/>
          <w:lang w:val="hr-HR"/>
        </w:rPr>
      </w:pPr>
      <w:r w:rsidRPr="006D424F">
        <w:rPr>
          <w:sz w:val="22"/>
          <w:szCs w:val="22"/>
          <w:lang w:val="hr-HR"/>
        </w:rPr>
        <w:t>Obavijestite svog liječnika ili ljekarnika ako uzimate</w:t>
      </w:r>
      <w:r w:rsidR="00996A2D" w:rsidRPr="006D424F">
        <w:rPr>
          <w:sz w:val="22"/>
          <w:szCs w:val="22"/>
          <w:lang w:val="hr-HR"/>
        </w:rPr>
        <w:t>,</w:t>
      </w:r>
      <w:r w:rsidRPr="006D424F">
        <w:rPr>
          <w:sz w:val="22"/>
          <w:szCs w:val="22"/>
          <w:lang w:val="hr-HR"/>
        </w:rPr>
        <w:t xml:space="preserve"> nedavno</w:t>
      </w:r>
      <w:r w:rsidR="00996A2D" w:rsidRPr="006D424F">
        <w:rPr>
          <w:sz w:val="22"/>
          <w:szCs w:val="22"/>
          <w:lang w:val="hr-HR"/>
        </w:rPr>
        <w:t xml:space="preserve"> ste</w:t>
      </w:r>
      <w:r w:rsidRPr="006D424F">
        <w:rPr>
          <w:sz w:val="22"/>
          <w:szCs w:val="22"/>
          <w:lang w:val="hr-HR"/>
        </w:rPr>
        <w:t xml:space="preserve"> uzeli ili biste mogli uzeti bilo koje druge lijekove</w:t>
      </w:r>
      <w:r w:rsidR="007B69D0" w:rsidRPr="006D424F">
        <w:rPr>
          <w:sz w:val="22"/>
          <w:szCs w:val="22"/>
          <w:lang w:val="hr-HR"/>
        </w:rPr>
        <w:t xml:space="preserve">. </w:t>
      </w:r>
      <w:r w:rsidR="000F4367" w:rsidRPr="006D424F">
        <w:rPr>
          <w:sz w:val="22"/>
          <w:szCs w:val="22"/>
          <w:lang w:val="hr-HR"/>
        </w:rPr>
        <w:t xml:space="preserve">Liječnik će Vam možda </w:t>
      </w:r>
      <w:r w:rsidR="003A7496" w:rsidRPr="006D424F">
        <w:rPr>
          <w:sz w:val="22"/>
          <w:szCs w:val="22"/>
          <w:lang w:val="hr-HR"/>
        </w:rPr>
        <w:t>morati</w:t>
      </w:r>
      <w:r w:rsidR="000926A6" w:rsidRPr="006D424F">
        <w:rPr>
          <w:sz w:val="22"/>
          <w:szCs w:val="22"/>
          <w:lang w:val="hr-HR"/>
        </w:rPr>
        <w:t xml:space="preserve"> </w:t>
      </w:r>
      <w:r w:rsidR="000F4367" w:rsidRPr="006D424F">
        <w:rPr>
          <w:sz w:val="22"/>
          <w:szCs w:val="22"/>
          <w:lang w:val="hr-HR"/>
        </w:rPr>
        <w:t>promijeniti doz</w:t>
      </w:r>
      <w:r w:rsidR="003A7496" w:rsidRPr="006D424F">
        <w:rPr>
          <w:sz w:val="22"/>
          <w:szCs w:val="22"/>
          <w:lang w:val="hr-HR"/>
        </w:rPr>
        <w:t xml:space="preserve">u </w:t>
      </w:r>
      <w:r w:rsidR="003B0217">
        <w:rPr>
          <w:sz w:val="22"/>
          <w:szCs w:val="22"/>
          <w:lang w:val="hr-HR"/>
        </w:rPr>
        <w:t xml:space="preserve">ovih </w:t>
      </w:r>
      <w:r w:rsidR="00BE7D9E" w:rsidRPr="006D424F">
        <w:rPr>
          <w:sz w:val="22"/>
          <w:szCs w:val="22"/>
          <w:lang w:val="hr-HR"/>
        </w:rPr>
        <w:t xml:space="preserve">drugih lijekova </w:t>
      </w:r>
      <w:r w:rsidR="000F4367" w:rsidRPr="006D424F">
        <w:rPr>
          <w:sz w:val="22"/>
          <w:szCs w:val="22"/>
          <w:lang w:val="hr-HR"/>
        </w:rPr>
        <w:t>ili poduzeti druge mjere opreza. U nekim slučajevima</w:t>
      </w:r>
      <w:r w:rsidR="003B0217">
        <w:rPr>
          <w:sz w:val="22"/>
          <w:szCs w:val="22"/>
          <w:lang w:val="hr-HR"/>
        </w:rPr>
        <w:t>,</w:t>
      </w:r>
      <w:r w:rsidR="000F4367" w:rsidRPr="006D424F">
        <w:rPr>
          <w:sz w:val="22"/>
          <w:szCs w:val="22"/>
          <w:lang w:val="hr-HR"/>
        </w:rPr>
        <w:t xml:space="preserve"> možda ćete morati </w:t>
      </w:r>
      <w:r w:rsidR="003B0217">
        <w:rPr>
          <w:sz w:val="22"/>
          <w:szCs w:val="22"/>
          <w:lang w:val="hr-HR"/>
        </w:rPr>
        <w:t>prestati uzimati jedan</w:t>
      </w:r>
      <w:r w:rsidR="000F4367" w:rsidRPr="006D424F">
        <w:rPr>
          <w:sz w:val="22"/>
          <w:szCs w:val="22"/>
          <w:lang w:val="hr-HR"/>
        </w:rPr>
        <w:t xml:space="preserve"> od </w:t>
      </w:r>
      <w:r w:rsidR="003B0217">
        <w:rPr>
          <w:sz w:val="22"/>
          <w:szCs w:val="22"/>
          <w:lang w:val="hr-HR"/>
        </w:rPr>
        <w:t xml:space="preserve">tih </w:t>
      </w:r>
      <w:r w:rsidR="000F4367" w:rsidRPr="006D424F">
        <w:rPr>
          <w:sz w:val="22"/>
          <w:szCs w:val="22"/>
          <w:lang w:val="hr-HR"/>
        </w:rPr>
        <w:t xml:space="preserve">lijekova. Ovo se osobito odnosi na lijekove </w:t>
      </w:r>
      <w:r w:rsidR="003B0217">
        <w:rPr>
          <w:sz w:val="22"/>
          <w:szCs w:val="22"/>
          <w:lang w:val="hr-HR"/>
        </w:rPr>
        <w:t xml:space="preserve">koji su </w:t>
      </w:r>
      <w:r w:rsidR="000F4367" w:rsidRPr="006D424F">
        <w:rPr>
          <w:sz w:val="22"/>
          <w:szCs w:val="22"/>
          <w:lang w:val="hr-HR"/>
        </w:rPr>
        <w:t>naveden</w:t>
      </w:r>
      <w:r w:rsidR="003B0217">
        <w:rPr>
          <w:sz w:val="22"/>
          <w:szCs w:val="22"/>
          <w:lang w:val="hr-HR"/>
        </w:rPr>
        <w:t>i</w:t>
      </w:r>
      <w:r w:rsidR="000F4367" w:rsidRPr="006D424F">
        <w:rPr>
          <w:sz w:val="22"/>
          <w:szCs w:val="22"/>
          <w:lang w:val="hr-HR"/>
        </w:rPr>
        <w:t xml:space="preserve"> u nastav</w:t>
      </w:r>
      <w:r w:rsidR="00FC2653" w:rsidRPr="006D424F">
        <w:rPr>
          <w:sz w:val="22"/>
          <w:szCs w:val="22"/>
          <w:lang w:val="hr-HR"/>
        </w:rPr>
        <w:t>ku</w:t>
      </w:r>
      <w:r w:rsidR="003B0217">
        <w:rPr>
          <w:sz w:val="22"/>
          <w:szCs w:val="22"/>
          <w:lang w:val="hr-HR"/>
        </w:rPr>
        <w:t>, a</w:t>
      </w:r>
      <w:r w:rsidR="00FC2653" w:rsidRPr="006D424F">
        <w:rPr>
          <w:sz w:val="22"/>
          <w:szCs w:val="22"/>
          <w:lang w:val="hr-HR"/>
        </w:rPr>
        <w:t xml:space="preserve"> uzimaju </w:t>
      </w:r>
      <w:r w:rsidR="003B0217">
        <w:rPr>
          <w:sz w:val="22"/>
          <w:szCs w:val="22"/>
          <w:lang w:val="hr-HR"/>
        </w:rPr>
        <w:t>se istovremeno</w:t>
      </w:r>
      <w:r w:rsidR="003B0217" w:rsidRPr="006D424F">
        <w:rPr>
          <w:sz w:val="22"/>
          <w:szCs w:val="22"/>
          <w:lang w:val="hr-HR"/>
        </w:rPr>
        <w:t xml:space="preserve"> </w:t>
      </w:r>
      <w:r w:rsidR="003B0217">
        <w:rPr>
          <w:sz w:val="22"/>
          <w:szCs w:val="22"/>
          <w:lang w:val="hr-HR"/>
        </w:rPr>
        <w:t>s lijekom</w:t>
      </w:r>
      <w:r w:rsidR="003B0217" w:rsidRPr="006D424F">
        <w:rPr>
          <w:sz w:val="22"/>
          <w:szCs w:val="22"/>
          <w:lang w:val="hr-HR"/>
        </w:rPr>
        <w:t xml:space="preserve"> </w:t>
      </w:r>
      <w:r w:rsidR="000F4367" w:rsidRPr="006D424F">
        <w:rPr>
          <w:sz w:val="22"/>
          <w:szCs w:val="22"/>
          <w:lang w:val="hr-HR"/>
        </w:rPr>
        <w:t>MicardisPlus:</w:t>
      </w:r>
    </w:p>
    <w:p w14:paraId="75457AD1" w14:textId="77777777" w:rsidR="00FC2653" w:rsidRPr="006D424F" w:rsidRDefault="00FC2653" w:rsidP="00E23515">
      <w:pPr>
        <w:keepNext/>
        <w:rPr>
          <w:sz w:val="22"/>
          <w:szCs w:val="22"/>
          <w:lang w:val="hr-HR"/>
        </w:rPr>
      </w:pPr>
    </w:p>
    <w:p w14:paraId="0585A209" w14:textId="01FC46A2" w:rsidR="00576B1E"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0F4367" w:rsidRPr="006D424F">
        <w:rPr>
          <w:sz w:val="22"/>
          <w:szCs w:val="22"/>
          <w:lang w:val="hr-HR"/>
        </w:rPr>
        <w:t xml:space="preserve">ijekovi koji sadrže litij za liječenje </w:t>
      </w:r>
      <w:r w:rsidR="003B0217">
        <w:rPr>
          <w:sz w:val="22"/>
          <w:szCs w:val="22"/>
          <w:lang w:val="hr-HR"/>
        </w:rPr>
        <w:t>nekih vrsta</w:t>
      </w:r>
      <w:r w:rsidR="000F4367" w:rsidRPr="006D424F">
        <w:rPr>
          <w:sz w:val="22"/>
          <w:szCs w:val="22"/>
          <w:lang w:val="hr-HR"/>
        </w:rPr>
        <w:t xml:space="preserve"> depresije</w:t>
      </w:r>
    </w:p>
    <w:p w14:paraId="72A5DB5A" w14:textId="051F681B" w:rsidR="00576B1E"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0F4367" w:rsidRPr="006D424F">
        <w:rPr>
          <w:sz w:val="22"/>
          <w:szCs w:val="22"/>
          <w:lang w:val="hr-HR"/>
        </w:rPr>
        <w:t>ijekovi koji su povezani s niskim vrijednostima kalija u krvi (hipokal</w:t>
      </w:r>
      <w:r w:rsidR="00326358">
        <w:rPr>
          <w:sz w:val="22"/>
          <w:szCs w:val="22"/>
          <w:lang w:val="hr-HR"/>
        </w:rPr>
        <w:t>ij</w:t>
      </w:r>
      <w:r w:rsidR="000F4367" w:rsidRPr="006D424F">
        <w:rPr>
          <w:sz w:val="22"/>
          <w:szCs w:val="22"/>
          <w:lang w:val="hr-HR"/>
        </w:rPr>
        <w:t xml:space="preserve">emija) kao što su drugi diuretici („tablete </w:t>
      </w:r>
      <w:r w:rsidR="00FC2653" w:rsidRPr="006D424F">
        <w:rPr>
          <w:sz w:val="22"/>
          <w:szCs w:val="22"/>
          <w:lang w:val="hr-HR"/>
        </w:rPr>
        <w:t xml:space="preserve">za </w:t>
      </w:r>
      <w:r w:rsidR="00BD7FA5" w:rsidRPr="006D424F">
        <w:rPr>
          <w:sz w:val="22"/>
          <w:szCs w:val="22"/>
          <w:lang w:val="hr-HR"/>
        </w:rPr>
        <w:t>izmokravanje</w:t>
      </w:r>
      <w:r w:rsidR="00FC2653" w:rsidRPr="006D424F">
        <w:rPr>
          <w:sz w:val="22"/>
          <w:szCs w:val="22"/>
          <w:lang w:val="hr-HR"/>
        </w:rPr>
        <w:t>”</w:t>
      </w:r>
      <w:r w:rsidR="000F4367" w:rsidRPr="006D424F">
        <w:rPr>
          <w:sz w:val="22"/>
          <w:szCs w:val="22"/>
          <w:lang w:val="hr-HR"/>
        </w:rPr>
        <w:t>), laksativi (npr. ricinusovo ulje), kortikosteroidi (npr. prednizon), ACTH (hormon), amfotericin (protugljivični lijek), karbenoksolon (koji se primjenjuje u liječenju</w:t>
      </w:r>
      <w:r w:rsidR="005F0AB0" w:rsidRPr="006D424F">
        <w:rPr>
          <w:sz w:val="22"/>
          <w:szCs w:val="22"/>
          <w:lang w:val="hr-HR"/>
        </w:rPr>
        <w:t xml:space="preserve"> </w:t>
      </w:r>
      <w:r w:rsidR="00FC2653" w:rsidRPr="006D424F">
        <w:rPr>
          <w:sz w:val="22"/>
          <w:szCs w:val="22"/>
          <w:lang w:val="hr-HR"/>
        </w:rPr>
        <w:t xml:space="preserve">ulkusa </w:t>
      </w:r>
      <w:r w:rsidR="000F4367" w:rsidRPr="006D424F">
        <w:rPr>
          <w:sz w:val="22"/>
          <w:szCs w:val="22"/>
          <w:lang w:val="hr-HR"/>
        </w:rPr>
        <w:t>u ustima), penicilin</w:t>
      </w:r>
      <w:r w:rsidR="00856427">
        <w:rPr>
          <w:sz w:val="22"/>
          <w:szCs w:val="22"/>
          <w:lang w:val="hr-HR"/>
        </w:rPr>
        <w:t> </w:t>
      </w:r>
      <w:r w:rsidR="000F4367" w:rsidRPr="006D424F">
        <w:rPr>
          <w:sz w:val="22"/>
          <w:szCs w:val="22"/>
          <w:lang w:val="hr-HR"/>
        </w:rPr>
        <w:t>G</w:t>
      </w:r>
      <w:r w:rsidR="002C0EEC">
        <w:rPr>
          <w:sz w:val="22"/>
          <w:szCs w:val="22"/>
          <w:lang w:val="hr-HR"/>
        </w:rPr>
        <w:t xml:space="preserve"> </w:t>
      </w:r>
      <w:r w:rsidR="000F4367" w:rsidRPr="006D424F">
        <w:rPr>
          <w:sz w:val="22"/>
          <w:szCs w:val="22"/>
          <w:lang w:val="hr-HR"/>
        </w:rPr>
        <w:t>natrij (antibiotik), te salicil</w:t>
      </w:r>
      <w:r w:rsidR="003153C1" w:rsidRPr="006D424F">
        <w:rPr>
          <w:sz w:val="22"/>
          <w:szCs w:val="22"/>
          <w:lang w:val="hr-HR"/>
        </w:rPr>
        <w:t>at</w:t>
      </w:r>
      <w:r w:rsidR="000F4367" w:rsidRPr="006D424F">
        <w:rPr>
          <w:sz w:val="22"/>
          <w:szCs w:val="22"/>
          <w:lang w:val="hr-HR"/>
        </w:rPr>
        <w:t>na kiselina i derivati</w:t>
      </w:r>
    </w:p>
    <w:p w14:paraId="5FDD12B7" w14:textId="38EF5917" w:rsidR="00982B2D" w:rsidRPr="006D424F" w:rsidRDefault="0052666C" w:rsidP="00E23515">
      <w:pPr>
        <w:numPr>
          <w:ilvl w:val="0"/>
          <w:numId w:val="23"/>
        </w:numPr>
        <w:autoSpaceDE w:val="0"/>
        <w:autoSpaceDN w:val="0"/>
        <w:adjustRightInd w:val="0"/>
        <w:ind w:left="567" w:hanging="567"/>
        <w:rPr>
          <w:sz w:val="22"/>
          <w:szCs w:val="22"/>
          <w:lang w:val="hr-HR"/>
        </w:rPr>
      </w:pPr>
      <w:bookmarkStart w:id="10" w:name="_Hlk150852191"/>
      <w:r>
        <w:rPr>
          <w:sz w:val="22"/>
          <w:szCs w:val="22"/>
          <w:lang w:val="hr-HR"/>
        </w:rPr>
        <w:t>j</w:t>
      </w:r>
      <w:r w:rsidR="00982B2D" w:rsidRPr="006D424F">
        <w:rPr>
          <w:sz w:val="22"/>
          <w:szCs w:val="22"/>
          <w:lang w:val="hr-HR"/>
        </w:rPr>
        <w:t>odirana kontrastna sredstva koja se koriste u sklopu slikovnih pretraga</w:t>
      </w:r>
    </w:p>
    <w:bookmarkEnd w:id="10"/>
    <w:p w14:paraId="3F23DC9C" w14:textId="4CC5C432" w:rsidR="00576B1E"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8250B5" w:rsidRPr="006D424F">
        <w:rPr>
          <w:sz w:val="22"/>
          <w:szCs w:val="22"/>
          <w:lang w:val="hr-HR"/>
        </w:rPr>
        <w:t xml:space="preserve">ijekovi koji mogu povisiti </w:t>
      </w:r>
      <w:r w:rsidR="00BE7D9E" w:rsidRPr="006D424F">
        <w:rPr>
          <w:sz w:val="22"/>
          <w:szCs w:val="22"/>
          <w:lang w:val="hr-HR"/>
        </w:rPr>
        <w:t xml:space="preserve">vrijednosti kalija u </w:t>
      </w:r>
      <w:r w:rsidR="008250B5" w:rsidRPr="006D424F">
        <w:rPr>
          <w:sz w:val="22"/>
          <w:szCs w:val="22"/>
          <w:lang w:val="hr-HR"/>
        </w:rPr>
        <w:t>krvi</w:t>
      </w:r>
      <w:r w:rsidR="005F0AB0" w:rsidRPr="006D424F">
        <w:rPr>
          <w:sz w:val="22"/>
          <w:szCs w:val="22"/>
          <w:lang w:val="hr-HR"/>
        </w:rPr>
        <w:t xml:space="preserve"> </w:t>
      </w:r>
      <w:r w:rsidR="008250B5" w:rsidRPr="006D424F">
        <w:rPr>
          <w:sz w:val="22"/>
          <w:szCs w:val="22"/>
          <w:lang w:val="hr-HR"/>
        </w:rPr>
        <w:t xml:space="preserve">kao što su </w:t>
      </w:r>
      <w:r w:rsidR="00FC2653" w:rsidRPr="006D424F">
        <w:rPr>
          <w:sz w:val="22"/>
          <w:szCs w:val="22"/>
          <w:lang w:val="hr-HR"/>
        </w:rPr>
        <w:t>d</w:t>
      </w:r>
      <w:r w:rsidR="000F4367" w:rsidRPr="006D424F">
        <w:rPr>
          <w:sz w:val="22"/>
          <w:szCs w:val="22"/>
          <w:lang w:val="hr-HR"/>
        </w:rPr>
        <w:t xml:space="preserve">iuretici koji štede kalij, </w:t>
      </w:r>
      <w:r w:rsidR="00754023" w:rsidRPr="006D424F">
        <w:rPr>
          <w:sz w:val="22"/>
          <w:szCs w:val="22"/>
          <w:lang w:val="hr-HR"/>
        </w:rPr>
        <w:t xml:space="preserve">nadomjesci </w:t>
      </w:r>
      <w:r w:rsidR="000F4367" w:rsidRPr="006D424F">
        <w:rPr>
          <w:sz w:val="22"/>
          <w:szCs w:val="22"/>
          <w:lang w:val="hr-HR"/>
        </w:rPr>
        <w:t>kalij</w:t>
      </w:r>
      <w:r w:rsidR="00754023" w:rsidRPr="006D424F">
        <w:rPr>
          <w:sz w:val="22"/>
          <w:szCs w:val="22"/>
          <w:lang w:val="hr-HR"/>
        </w:rPr>
        <w:t>a</w:t>
      </w:r>
      <w:r w:rsidR="000F4367" w:rsidRPr="006D424F">
        <w:rPr>
          <w:sz w:val="22"/>
          <w:szCs w:val="22"/>
          <w:lang w:val="hr-HR"/>
        </w:rPr>
        <w:t>, zamjenske soli koje sadrže kalij, ACE inhibitori</w:t>
      </w:r>
      <w:r w:rsidR="008250B5" w:rsidRPr="006D424F">
        <w:rPr>
          <w:sz w:val="22"/>
          <w:szCs w:val="22"/>
          <w:lang w:val="hr-HR"/>
        </w:rPr>
        <w:t>,</w:t>
      </w:r>
      <w:r w:rsidR="005F0AB0" w:rsidRPr="006D424F">
        <w:rPr>
          <w:sz w:val="22"/>
          <w:szCs w:val="22"/>
          <w:lang w:val="hr-HR"/>
        </w:rPr>
        <w:t xml:space="preserve"> </w:t>
      </w:r>
      <w:r w:rsidR="008250B5" w:rsidRPr="006D424F">
        <w:rPr>
          <w:sz w:val="22"/>
          <w:szCs w:val="22"/>
          <w:lang w:val="hr-HR"/>
        </w:rPr>
        <w:t>ciklosporin (imunosupresivni lijek) i drugi lijekovi kao što je heparinnatrij (</w:t>
      </w:r>
      <w:r w:rsidR="00BE7D9E" w:rsidRPr="006D424F">
        <w:rPr>
          <w:sz w:val="22"/>
          <w:szCs w:val="22"/>
          <w:lang w:val="hr-HR"/>
        </w:rPr>
        <w:t>lijek protiv zgrušavanja krvi</w:t>
      </w:r>
      <w:r w:rsidR="008250B5" w:rsidRPr="006D424F">
        <w:rPr>
          <w:sz w:val="22"/>
          <w:szCs w:val="22"/>
          <w:lang w:val="hr-HR"/>
        </w:rPr>
        <w:t>)</w:t>
      </w:r>
    </w:p>
    <w:p w14:paraId="5DD31640" w14:textId="79BB6835"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87118C" w:rsidRPr="006D424F">
        <w:rPr>
          <w:sz w:val="22"/>
          <w:szCs w:val="22"/>
          <w:lang w:val="hr-HR"/>
        </w:rPr>
        <w:t xml:space="preserve">ijekovi na koje utječu promjene vrijednosti kalija u krvi kao što su lijekovi za srce (npr. digoksin) ili lijekovi za kontrolu srčanog ritma </w:t>
      </w:r>
      <w:r w:rsidR="00BE7D9E" w:rsidRPr="006D424F">
        <w:rPr>
          <w:sz w:val="22"/>
          <w:szCs w:val="22"/>
          <w:lang w:val="hr-HR"/>
        </w:rPr>
        <w:t>(npr. kinidin, diz</w:t>
      </w:r>
      <w:r w:rsidR="0087118C" w:rsidRPr="006D424F">
        <w:rPr>
          <w:sz w:val="22"/>
          <w:szCs w:val="22"/>
          <w:lang w:val="hr-HR"/>
        </w:rPr>
        <w:t>opiramid</w:t>
      </w:r>
      <w:r w:rsidR="008250B5" w:rsidRPr="006D424F">
        <w:rPr>
          <w:sz w:val="22"/>
          <w:szCs w:val="22"/>
          <w:lang w:val="hr-HR"/>
        </w:rPr>
        <w:t>, amiodaron, sotalol</w:t>
      </w:r>
      <w:r w:rsidR="0087118C" w:rsidRPr="006D424F">
        <w:rPr>
          <w:sz w:val="22"/>
          <w:szCs w:val="22"/>
          <w:lang w:val="hr-HR"/>
        </w:rPr>
        <w:t xml:space="preserve">), lijekovi koji se primjenjuju </w:t>
      </w:r>
      <w:r w:rsidR="00BE7D9E" w:rsidRPr="006D424F">
        <w:rPr>
          <w:sz w:val="22"/>
          <w:szCs w:val="22"/>
          <w:lang w:val="hr-HR"/>
        </w:rPr>
        <w:t>za duševne poremećaje</w:t>
      </w:r>
      <w:r w:rsidR="0087118C" w:rsidRPr="006D424F">
        <w:rPr>
          <w:sz w:val="22"/>
          <w:szCs w:val="22"/>
          <w:lang w:val="hr-HR"/>
        </w:rPr>
        <w:t xml:space="preserve"> (npr. tioridazin, klorpromazin, levomepromazin) i drugi lijekovi kao što su određeni antibiotici (npr. sparfloksacin, pentamidin) ili određeni lijekovi za liječenje alergijskih reakcija (npr. terfenadin)</w:t>
      </w:r>
    </w:p>
    <w:p w14:paraId="06097D54" w14:textId="4405F26B"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87118C" w:rsidRPr="006D424F">
        <w:rPr>
          <w:sz w:val="22"/>
          <w:szCs w:val="22"/>
          <w:lang w:val="hr-HR"/>
        </w:rPr>
        <w:t xml:space="preserve">ijekovi </w:t>
      </w:r>
      <w:r w:rsidR="00BE7D9E" w:rsidRPr="006D424F">
        <w:rPr>
          <w:sz w:val="22"/>
          <w:szCs w:val="22"/>
          <w:lang w:val="hr-HR"/>
        </w:rPr>
        <w:t xml:space="preserve">za liječenje </w:t>
      </w:r>
      <w:r>
        <w:rPr>
          <w:sz w:val="22"/>
          <w:szCs w:val="22"/>
          <w:lang w:val="hr-HR"/>
        </w:rPr>
        <w:t>šećerne bolesti</w:t>
      </w:r>
      <w:r w:rsidRPr="006D424F">
        <w:rPr>
          <w:sz w:val="22"/>
          <w:szCs w:val="22"/>
          <w:lang w:val="hr-HR"/>
        </w:rPr>
        <w:t xml:space="preserve"> </w:t>
      </w:r>
      <w:r w:rsidR="0087118C" w:rsidRPr="006D424F">
        <w:rPr>
          <w:sz w:val="22"/>
          <w:szCs w:val="22"/>
          <w:lang w:val="hr-HR"/>
        </w:rPr>
        <w:t xml:space="preserve">(inzulini ili </w:t>
      </w:r>
      <w:r w:rsidR="00BE7D9E" w:rsidRPr="006D424F">
        <w:rPr>
          <w:sz w:val="22"/>
          <w:szCs w:val="22"/>
          <w:lang w:val="hr-HR"/>
        </w:rPr>
        <w:t>lijekovi koji se primjenjuju kroz usta</w:t>
      </w:r>
      <w:r w:rsidR="0087118C" w:rsidRPr="006D424F">
        <w:rPr>
          <w:sz w:val="22"/>
          <w:szCs w:val="22"/>
          <w:lang w:val="hr-HR"/>
        </w:rPr>
        <w:t xml:space="preserve"> kao što je metformin)</w:t>
      </w:r>
    </w:p>
    <w:p w14:paraId="3519BE75" w14:textId="16177B52"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k</w:t>
      </w:r>
      <w:r w:rsidR="0087118C" w:rsidRPr="006D424F">
        <w:rPr>
          <w:sz w:val="22"/>
          <w:szCs w:val="22"/>
          <w:lang w:val="hr-HR"/>
        </w:rPr>
        <w:t xml:space="preserve">olestiramin i kolestipol, lijekovi za snižavanje </w:t>
      </w:r>
      <w:r w:rsidR="00BE7D9E" w:rsidRPr="006D424F">
        <w:rPr>
          <w:sz w:val="22"/>
          <w:szCs w:val="22"/>
          <w:lang w:val="hr-HR"/>
        </w:rPr>
        <w:t xml:space="preserve">vrijednosti </w:t>
      </w:r>
      <w:r w:rsidR="0087118C" w:rsidRPr="006D424F">
        <w:rPr>
          <w:sz w:val="22"/>
          <w:szCs w:val="22"/>
          <w:lang w:val="hr-HR"/>
        </w:rPr>
        <w:t>masnoća u krvi</w:t>
      </w:r>
    </w:p>
    <w:p w14:paraId="37AC5829" w14:textId="1C7BB86E"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87118C" w:rsidRPr="006D424F">
        <w:rPr>
          <w:sz w:val="22"/>
          <w:szCs w:val="22"/>
          <w:lang w:val="hr-HR"/>
        </w:rPr>
        <w:t>ijekovi za povišenje krvnog tlaka kao što je noradrenalin</w:t>
      </w:r>
    </w:p>
    <w:p w14:paraId="69BEE593" w14:textId="45F22241"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l</w:t>
      </w:r>
      <w:r w:rsidR="0087118C" w:rsidRPr="006D424F">
        <w:rPr>
          <w:sz w:val="22"/>
          <w:szCs w:val="22"/>
          <w:lang w:val="hr-HR"/>
        </w:rPr>
        <w:t>ijekovi za opuštanje mišića kao što je tubokurarin</w:t>
      </w:r>
    </w:p>
    <w:p w14:paraId="5B7A1995" w14:textId="5B4F65A7"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n</w:t>
      </w:r>
      <w:r w:rsidR="0087118C" w:rsidRPr="006D424F">
        <w:rPr>
          <w:sz w:val="22"/>
          <w:szCs w:val="22"/>
          <w:lang w:val="hr-HR"/>
        </w:rPr>
        <w:t>adomjesci kalcija</w:t>
      </w:r>
      <w:r w:rsidR="008250B5" w:rsidRPr="006D424F">
        <w:rPr>
          <w:sz w:val="22"/>
          <w:szCs w:val="22"/>
          <w:lang w:val="hr-HR"/>
        </w:rPr>
        <w:t xml:space="preserve"> i/ili nadomjesci vitamina</w:t>
      </w:r>
      <w:r w:rsidR="00BC4547">
        <w:rPr>
          <w:sz w:val="22"/>
          <w:szCs w:val="22"/>
          <w:lang w:val="hr-HR"/>
        </w:rPr>
        <w:t> </w:t>
      </w:r>
      <w:r w:rsidR="008250B5" w:rsidRPr="006D424F">
        <w:rPr>
          <w:sz w:val="22"/>
          <w:szCs w:val="22"/>
          <w:lang w:val="hr-HR"/>
        </w:rPr>
        <w:t>D</w:t>
      </w:r>
    </w:p>
    <w:p w14:paraId="76345985" w14:textId="43825D72"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a</w:t>
      </w:r>
      <w:r w:rsidR="0087118C" w:rsidRPr="006D424F">
        <w:rPr>
          <w:sz w:val="22"/>
          <w:szCs w:val="22"/>
          <w:lang w:val="hr-HR"/>
        </w:rPr>
        <w:t>ntikolinergički lijekovi (lijekovi koji se primjenjuju u liječenju niza poremećaja poput grčeva probavnog sustava, grča mokraćnog mjehura, astme, bolesti kretanja, grčeva mišića, Parkinsonove bolest</w:t>
      </w:r>
      <w:r w:rsidR="00BE7D9E" w:rsidRPr="006D424F">
        <w:rPr>
          <w:sz w:val="22"/>
          <w:szCs w:val="22"/>
          <w:lang w:val="hr-HR"/>
        </w:rPr>
        <w:t>i</w:t>
      </w:r>
      <w:r w:rsidR="0087118C" w:rsidRPr="006D424F">
        <w:rPr>
          <w:sz w:val="22"/>
          <w:szCs w:val="22"/>
          <w:lang w:val="hr-HR"/>
        </w:rPr>
        <w:t xml:space="preserve"> te kao pomoć u anesteziji) kao što su atropin i biperiden</w:t>
      </w:r>
    </w:p>
    <w:p w14:paraId="515B2ED6" w14:textId="0B7F8FC0" w:rsidR="0087118C"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a</w:t>
      </w:r>
      <w:r w:rsidR="0087118C" w:rsidRPr="006D424F">
        <w:rPr>
          <w:sz w:val="22"/>
          <w:szCs w:val="22"/>
          <w:lang w:val="hr-HR"/>
        </w:rPr>
        <w:t>mantadin (lijek koji se primjenjuje za liječenje Parkinsonove bolesti te se također primjenjuje u liječenju ili prevenciji određenih bolesti uzrokovanih virusima)</w:t>
      </w:r>
    </w:p>
    <w:p w14:paraId="3220BAC2" w14:textId="085AA1C7" w:rsidR="00576B1E"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d</w:t>
      </w:r>
      <w:r w:rsidR="000F4367" w:rsidRPr="006D424F">
        <w:rPr>
          <w:sz w:val="22"/>
          <w:szCs w:val="22"/>
          <w:lang w:val="hr-HR"/>
        </w:rPr>
        <w:t xml:space="preserve">rugi lijekovi koji se primjenjuju u liječenju visokog krvnog tlaka, </w:t>
      </w:r>
      <w:r w:rsidR="008250B5" w:rsidRPr="006D424F">
        <w:rPr>
          <w:sz w:val="22"/>
          <w:szCs w:val="22"/>
          <w:lang w:val="hr-HR"/>
        </w:rPr>
        <w:t>kortiko</w:t>
      </w:r>
      <w:r w:rsidR="000F4367" w:rsidRPr="006D424F">
        <w:rPr>
          <w:sz w:val="22"/>
          <w:szCs w:val="22"/>
          <w:lang w:val="hr-HR"/>
        </w:rPr>
        <w:t>steroidi, lijekovi protiv bolova</w:t>
      </w:r>
      <w:r w:rsidR="008250B5" w:rsidRPr="006D424F">
        <w:rPr>
          <w:sz w:val="22"/>
          <w:szCs w:val="22"/>
          <w:lang w:val="hr-HR"/>
        </w:rPr>
        <w:t xml:space="preserve"> (kao što su nesteroidni protuupalni lijekovi [NSAIL</w:t>
      </w:r>
      <w:r w:rsidR="00327CFA">
        <w:rPr>
          <w:sz w:val="22"/>
          <w:szCs w:val="22"/>
          <w:lang w:val="hr-HR"/>
        </w:rPr>
        <w:noBreakHyphen/>
      </w:r>
      <w:r w:rsidR="00BE7D9E" w:rsidRPr="006D424F">
        <w:rPr>
          <w:sz w:val="22"/>
          <w:szCs w:val="22"/>
          <w:lang w:val="hr-HR"/>
        </w:rPr>
        <w:t>ov</w:t>
      </w:r>
      <w:r w:rsidR="008250B5" w:rsidRPr="006D424F">
        <w:rPr>
          <w:sz w:val="22"/>
          <w:szCs w:val="22"/>
          <w:lang w:val="hr-HR"/>
        </w:rPr>
        <w:t>i]</w:t>
      </w:r>
      <w:r w:rsidR="003258C5" w:rsidRPr="006D424F">
        <w:rPr>
          <w:sz w:val="22"/>
          <w:szCs w:val="22"/>
          <w:lang w:val="hr-HR"/>
        </w:rPr>
        <w:t>)</w:t>
      </w:r>
      <w:r w:rsidR="000F4367" w:rsidRPr="006D424F">
        <w:rPr>
          <w:sz w:val="22"/>
          <w:szCs w:val="22"/>
          <w:lang w:val="hr-HR"/>
        </w:rPr>
        <w:t xml:space="preserve">, </w:t>
      </w:r>
      <w:r w:rsidR="00FC2653" w:rsidRPr="006D424F">
        <w:rPr>
          <w:sz w:val="22"/>
          <w:szCs w:val="22"/>
          <w:lang w:val="hr-HR"/>
        </w:rPr>
        <w:t>l</w:t>
      </w:r>
      <w:r w:rsidR="000F4367" w:rsidRPr="006D424F">
        <w:rPr>
          <w:sz w:val="22"/>
          <w:szCs w:val="22"/>
          <w:lang w:val="hr-HR"/>
        </w:rPr>
        <w:t>ijekov</w:t>
      </w:r>
      <w:r w:rsidR="00FC2653" w:rsidRPr="006D424F">
        <w:rPr>
          <w:sz w:val="22"/>
          <w:szCs w:val="22"/>
          <w:lang w:val="hr-HR"/>
        </w:rPr>
        <w:t xml:space="preserve">i </w:t>
      </w:r>
      <w:r w:rsidR="000F4367" w:rsidRPr="006D424F">
        <w:rPr>
          <w:sz w:val="22"/>
          <w:szCs w:val="22"/>
          <w:lang w:val="hr-HR"/>
        </w:rPr>
        <w:t>za liječenje raka, gihta, ili artritisa</w:t>
      </w:r>
    </w:p>
    <w:p w14:paraId="2CA97759" w14:textId="5FF2D627" w:rsidR="00D255F5"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a</w:t>
      </w:r>
      <w:r w:rsidR="00FF1BB9" w:rsidRPr="006D424F">
        <w:rPr>
          <w:sz w:val="22"/>
          <w:szCs w:val="22"/>
          <w:lang w:val="hr-HR"/>
        </w:rPr>
        <w:t xml:space="preserve">ko uzimate ACE </w:t>
      </w:r>
      <w:r w:rsidR="00D255F5" w:rsidRPr="006D424F">
        <w:rPr>
          <w:sz w:val="22"/>
          <w:szCs w:val="22"/>
          <w:lang w:val="hr-HR"/>
        </w:rPr>
        <w:t xml:space="preserve">inhibitor ili aliskiren (vidjeti </w:t>
      </w:r>
      <w:r w:rsidR="00FF1BB9" w:rsidRPr="006D424F">
        <w:rPr>
          <w:sz w:val="22"/>
          <w:szCs w:val="22"/>
          <w:lang w:val="hr-HR"/>
        </w:rPr>
        <w:t xml:space="preserve">također </w:t>
      </w:r>
      <w:r w:rsidR="00D255F5" w:rsidRPr="006D424F">
        <w:rPr>
          <w:sz w:val="22"/>
          <w:szCs w:val="22"/>
          <w:lang w:val="hr-HR"/>
        </w:rPr>
        <w:t xml:space="preserve">informacije </w:t>
      </w:r>
      <w:r w:rsidR="00FF1BB9" w:rsidRPr="006D424F">
        <w:rPr>
          <w:sz w:val="22"/>
          <w:szCs w:val="22"/>
          <w:lang w:val="hr-HR"/>
        </w:rPr>
        <w:t xml:space="preserve">pod naslovima </w:t>
      </w:r>
      <w:r w:rsidR="00D255F5" w:rsidRPr="006D424F">
        <w:rPr>
          <w:sz w:val="22"/>
          <w:szCs w:val="22"/>
          <w:lang w:val="hr-HR"/>
        </w:rPr>
        <w:t>„Nemojte uzimati MicardisPlus“ i „Upozorenja i mjere opreza“)</w:t>
      </w:r>
    </w:p>
    <w:p w14:paraId="7C54671F" w14:textId="020E72B5" w:rsidR="00AE1BD5" w:rsidRPr="006D424F" w:rsidRDefault="0052666C" w:rsidP="00E23515">
      <w:pPr>
        <w:numPr>
          <w:ilvl w:val="0"/>
          <w:numId w:val="23"/>
        </w:numPr>
        <w:autoSpaceDE w:val="0"/>
        <w:autoSpaceDN w:val="0"/>
        <w:adjustRightInd w:val="0"/>
        <w:ind w:left="567" w:hanging="567"/>
        <w:rPr>
          <w:sz w:val="22"/>
          <w:szCs w:val="22"/>
          <w:lang w:val="hr-HR"/>
        </w:rPr>
      </w:pPr>
      <w:r>
        <w:rPr>
          <w:sz w:val="22"/>
          <w:szCs w:val="22"/>
          <w:lang w:val="hr-HR"/>
        </w:rPr>
        <w:t>d</w:t>
      </w:r>
      <w:r w:rsidR="00AE1BD5" w:rsidRPr="006D424F">
        <w:rPr>
          <w:sz w:val="22"/>
          <w:szCs w:val="22"/>
          <w:lang w:val="hr-HR"/>
        </w:rPr>
        <w:t>igoksin.</w:t>
      </w:r>
    </w:p>
    <w:p w14:paraId="4D050FA4" w14:textId="77777777" w:rsidR="00AE1BD5" w:rsidRPr="006D424F" w:rsidRDefault="00AE1BD5" w:rsidP="00E23515">
      <w:pPr>
        <w:rPr>
          <w:sz w:val="22"/>
          <w:szCs w:val="22"/>
          <w:lang w:val="hr-HR"/>
        </w:rPr>
      </w:pPr>
    </w:p>
    <w:p w14:paraId="5635D853" w14:textId="6AD50CFE" w:rsidR="000F4367" w:rsidRPr="006D424F" w:rsidRDefault="000F4367" w:rsidP="00E23515">
      <w:pPr>
        <w:rPr>
          <w:sz w:val="22"/>
          <w:szCs w:val="22"/>
          <w:lang w:val="hr-HR"/>
        </w:rPr>
      </w:pPr>
      <w:r w:rsidRPr="006D424F">
        <w:rPr>
          <w:sz w:val="22"/>
          <w:szCs w:val="22"/>
          <w:lang w:val="hr-HR"/>
        </w:rPr>
        <w:t>MicardisPlus može pojačati učinak snižavanja krvnog tlaka drugih lijekova</w:t>
      </w:r>
      <w:r w:rsidR="00AE1BD5" w:rsidRPr="006D424F">
        <w:rPr>
          <w:sz w:val="22"/>
          <w:szCs w:val="22"/>
          <w:lang w:val="hr-HR"/>
        </w:rPr>
        <w:t xml:space="preserve"> koji se primjenjuju u liječenju visokog krvnog tlaka </w:t>
      </w:r>
      <w:r w:rsidR="00457BB4" w:rsidRPr="006D424F">
        <w:rPr>
          <w:sz w:val="22"/>
          <w:szCs w:val="22"/>
          <w:lang w:val="hr-HR"/>
        </w:rPr>
        <w:t xml:space="preserve">ili lijekova </w:t>
      </w:r>
      <w:r w:rsidR="00B8750E">
        <w:rPr>
          <w:sz w:val="22"/>
          <w:szCs w:val="22"/>
          <w:lang w:val="hr-HR"/>
        </w:rPr>
        <w:t>koji mogu sniziti</w:t>
      </w:r>
      <w:r w:rsidR="00457BB4" w:rsidRPr="006D424F">
        <w:rPr>
          <w:sz w:val="22"/>
          <w:szCs w:val="22"/>
          <w:lang w:val="hr-HR"/>
        </w:rPr>
        <w:t xml:space="preserve"> krvn</w:t>
      </w:r>
      <w:r w:rsidR="00B8750E">
        <w:rPr>
          <w:sz w:val="22"/>
          <w:szCs w:val="22"/>
          <w:lang w:val="hr-HR"/>
        </w:rPr>
        <w:t>i</w:t>
      </w:r>
      <w:r w:rsidR="00457BB4" w:rsidRPr="006D424F">
        <w:rPr>
          <w:sz w:val="22"/>
          <w:szCs w:val="22"/>
          <w:lang w:val="hr-HR"/>
        </w:rPr>
        <w:t xml:space="preserve"> tlak (npr. baklofenak, amifostin). Nadalje, niski krvni tlak može </w:t>
      </w:r>
      <w:r w:rsidR="00ED21B8">
        <w:rPr>
          <w:sz w:val="22"/>
          <w:szCs w:val="22"/>
          <w:lang w:val="hr-HR"/>
        </w:rPr>
        <w:t>biti</w:t>
      </w:r>
      <w:r w:rsidR="00B87D74" w:rsidRPr="006D424F">
        <w:rPr>
          <w:sz w:val="22"/>
          <w:szCs w:val="22"/>
          <w:lang w:val="hr-HR"/>
        </w:rPr>
        <w:t xml:space="preserve"> </w:t>
      </w:r>
      <w:r w:rsidR="00457BB4" w:rsidRPr="006D424F">
        <w:rPr>
          <w:sz w:val="22"/>
          <w:szCs w:val="22"/>
          <w:lang w:val="hr-HR"/>
        </w:rPr>
        <w:t>pogorša</w:t>
      </w:r>
      <w:r w:rsidR="00ED21B8">
        <w:rPr>
          <w:sz w:val="22"/>
          <w:szCs w:val="22"/>
          <w:lang w:val="hr-HR"/>
        </w:rPr>
        <w:t>n</w:t>
      </w:r>
      <w:r w:rsidR="00457BB4" w:rsidRPr="006D424F">
        <w:rPr>
          <w:sz w:val="22"/>
          <w:szCs w:val="22"/>
          <w:lang w:val="hr-HR"/>
        </w:rPr>
        <w:t xml:space="preserve"> </w:t>
      </w:r>
      <w:r w:rsidR="00576B1E" w:rsidRPr="006D424F">
        <w:rPr>
          <w:sz w:val="22"/>
          <w:szCs w:val="22"/>
          <w:lang w:val="hr-HR"/>
        </w:rPr>
        <w:t>uzimanjem</w:t>
      </w:r>
      <w:r w:rsidR="00457BB4" w:rsidRPr="006D424F">
        <w:rPr>
          <w:sz w:val="22"/>
          <w:szCs w:val="22"/>
          <w:lang w:val="hr-HR"/>
        </w:rPr>
        <w:t xml:space="preserve"> alkohola, barbiturata, narkotika ili antidepresiva</w:t>
      </w:r>
      <w:r w:rsidR="00F06619">
        <w:rPr>
          <w:sz w:val="22"/>
          <w:szCs w:val="22"/>
          <w:lang w:val="hr-HR"/>
        </w:rPr>
        <w:t>,</w:t>
      </w:r>
      <w:r w:rsidR="00457BB4" w:rsidRPr="006D424F">
        <w:rPr>
          <w:sz w:val="22"/>
          <w:szCs w:val="22"/>
          <w:lang w:val="hr-HR"/>
        </w:rPr>
        <w:t xml:space="preserve"> što se može primijetiti u obliku omaglice prilikom ustajanja. Potrebno je po</w:t>
      </w:r>
      <w:r w:rsidRPr="006D424F">
        <w:rPr>
          <w:sz w:val="22"/>
          <w:szCs w:val="22"/>
          <w:lang w:val="hr-HR"/>
        </w:rPr>
        <w:t xml:space="preserve">savjetovati </w:t>
      </w:r>
      <w:r w:rsidR="00457BB4" w:rsidRPr="006D424F">
        <w:rPr>
          <w:sz w:val="22"/>
          <w:szCs w:val="22"/>
          <w:lang w:val="hr-HR"/>
        </w:rPr>
        <w:t xml:space="preserve">se </w:t>
      </w:r>
      <w:r w:rsidRPr="006D424F">
        <w:rPr>
          <w:sz w:val="22"/>
          <w:szCs w:val="22"/>
          <w:lang w:val="hr-HR"/>
        </w:rPr>
        <w:t xml:space="preserve">s liječnikom ako trebate </w:t>
      </w:r>
      <w:r w:rsidR="007C194B" w:rsidRPr="006D424F">
        <w:rPr>
          <w:sz w:val="22"/>
          <w:szCs w:val="22"/>
          <w:lang w:val="hr-HR"/>
        </w:rPr>
        <w:t>prilago</w:t>
      </w:r>
      <w:r w:rsidR="00ED21B8">
        <w:rPr>
          <w:sz w:val="22"/>
          <w:szCs w:val="22"/>
          <w:lang w:val="hr-HR"/>
        </w:rPr>
        <w:t xml:space="preserve">dbu </w:t>
      </w:r>
      <w:r w:rsidRPr="006D424F">
        <w:rPr>
          <w:sz w:val="22"/>
          <w:szCs w:val="22"/>
          <w:lang w:val="hr-HR"/>
        </w:rPr>
        <w:t>doze drug</w:t>
      </w:r>
      <w:r w:rsidR="00ED21B8">
        <w:rPr>
          <w:sz w:val="22"/>
          <w:szCs w:val="22"/>
          <w:lang w:val="hr-HR"/>
        </w:rPr>
        <w:t>ih</w:t>
      </w:r>
      <w:r w:rsidRPr="006D424F">
        <w:rPr>
          <w:sz w:val="22"/>
          <w:szCs w:val="22"/>
          <w:lang w:val="hr-HR"/>
        </w:rPr>
        <w:t xml:space="preserve"> lijek</w:t>
      </w:r>
      <w:r w:rsidR="00ED21B8">
        <w:rPr>
          <w:sz w:val="22"/>
          <w:szCs w:val="22"/>
          <w:lang w:val="hr-HR"/>
        </w:rPr>
        <w:t>ov</w:t>
      </w:r>
      <w:r w:rsidRPr="006D424F">
        <w:rPr>
          <w:sz w:val="22"/>
          <w:szCs w:val="22"/>
          <w:lang w:val="hr-HR"/>
        </w:rPr>
        <w:t xml:space="preserve">a </w:t>
      </w:r>
      <w:r w:rsidR="00ED21B8">
        <w:rPr>
          <w:sz w:val="22"/>
          <w:szCs w:val="22"/>
          <w:lang w:val="hr-HR"/>
        </w:rPr>
        <w:t>koje</w:t>
      </w:r>
      <w:r w:rsidR="00ED21B8" w:rsidRPr="006D424F">
        <w:rPr>
          <w:sz w:val="22"/>
          <w:szCs w:val="22"/>
          <w:lang w:val="hr-HR"/>
        </w:rPr>
        <w:t xml:space="preserve"> </w:t>
      </w:r>
      <w:r w:rsidRPr="006D424F">
        <w:rPr>
          <w:sz w:val="22"/>
          <w:szCs w:val="22"/>
          <w:lang w:val="hr-HR"/>
        </w:rPr>
        <w:t xml:space="preserve">uzimate </w:t>
      </w:r>
      <w:r w:rsidR="00ED21B8">
        <w:rPr>
          <w:sz w:val="22"/>
          <w:szCs w:val="22"/>
          <w:lang w:val="hr-HR"/>
        </w:rPr>
        <w:t xml:space="preserve">istodobno s lijekom </w:t>
      </w:r>
      <w:r w:rsidRPr="006D424F">
        <w:rPr>
          <w:sz w:val="22"/>
          <w:szCs w:val="22"/>
          <w:lang w:val="hr-HR"/>
        </w:rPr>
        <w:t>MicardisPlus.</w:t>
      </w:r>
    </w:p>
    <w:p w14:paraId="6AB8C882" w14:textId="77777777" w:rsidR="000F4367" w:rsidRPr="006D424F" w:rsidRDefault="000F4367" w:rsidP="00E23515">
      <w:pPr>
        <w:rPr>
          <w:sz w:val="22"/>
          <w:szCs w:val="22"/>
          <w:lang w:val="hr-HR"/>
        </w:rPr>
      </w:pPr>
    </w:p>
    <w:p w14:paraId="4DF113B2" w14:textId="3EF57D80" w:rsidR="000F4367" w:rsidRPr="006D424F" w:rsidRDefault="00FC2653" w:rsidP="00E23515">
      <w:pPr>
        <w:rPr>
          <w:sz w:val="22"/>
          <w:szCs w:val="22"/>
          <w:lang w:val="hr-HR"/>
        </w:rPr>
      </w:pPr>
      <w:r w:rsidRPr="006D424F">
        <w:rPr>
          <w:sz w:val="22"/>
          <w:szCs w:val="22"/>
          <w:lang w:val="hr-HR"/>
        </w:rPr>
        <w:t>U</w:t>
      </w:r>
      <w:r w:rsidR="000F4367" w:rsidRPr="006D424F">
        <w:rPr>
          <w:sz w:val="22"/>
          <w:szCs w:val="22"/>
          <w:lang w:val="hr-HR"/>
        </w:rPr>
        <w:t xml:space="preserve">činak </w:t>
      </w:r>
      <w:r w:rsidR="00B87D74">
        <w:rPr>
          <w:sz w:val="22"/>
          <w:szCs w:val="22"/>
          <w:lang w:val="hr-HR"/>
        </w:rPr>
        <w:t xml:space="preserve">lijeka </w:t>
      </w:r>
      <w:r w:rsidR="000F4367" w:rsidRPr="006D424F">
        <w:rPr>
          <w:sz w:val="22"/>
          <w:szCs w:val="22"/>
          <w:lang w:val="hr-HR"/>
        </w:rPr>
        <w:t>MicardisPlus može</w:t>
      </w:r>
      <w:r w:rsidR="00ED21B8">
        <w:rPr>
          <w:sz w:val="22"/>
          <w:szCs w:val="22"/>
          <w:lang w:val="hr-HR"/>
        </w:rPr>
        <w:t xml:space="preserve"> se</w:t>
      </w:r>
      <w:r w:rsidR="000F4367" w:rsidRPr="006D424F">
        <w:rPr>
          <w:sz w:val="22"/>
          <w:szCs w:val="22"/>
          <w:lang w:val="hr-HR"/>
        </w:rPr>
        <w:t xml:space="preserve"> smanjiti </w:t>
      </w:r>
      <w:r w:rsidR="00ED21B8">
        <w:rPr>
          <w:sz w:val="22"/>
          <w:szCs w:val="22"/>
          <w:lang w:val="hr-HR"/>
        </w:rPr>
        <w:t>kada</w:t>
      </w:r>
      <w:r w:rsidR="00ED21B8" w:rsidRPr="006D424F">
        <w:rPr>
          <w:sz w:val="22"/>
          <w:szCs w:val="22"/>
          <w:lang w:val="hr-HR"/>
        </w:rPr>
        <w:t xml:space="preserve"> </w:t>
      </w:r>
      <w:r w:rsidR="000F4367" w:rsidRPr="006D424F">
        <w:rPr>
          <w:sz w:val="22"/>
          <w:szCs w:val="22"/>
          <w:lang w:val="hr-HR"/>
        </w:rPr>
        <w:t>uzimate NSA</w:t>
      </w:r>
      <w:r w:rsidR="007C194B" w:rsidRPr="006D424F">
        <w:rPr>
          <w:sz w:val="22"/>
          <w:szCs w:val="22"/>
          <w:lang w:val="hr-HR"/>
        </w:rPr>
        <w:t>IL</w:t>
      </w:r>
      <w:r w:rsidR="00327CFA">
        <w:rPr>
          <w:sz w:val="22"/>
          <w:szCs w:val="22"/>
          <w:lang w:val="hr-HR"/>
        </w:rPr>
        <w:noBreakHyphen/>
      </w:r>
      <w:r w:rsidR="000F4367" w:rsidRPr="006D424F">
        <w:rPr>
          <w:sz w:val="22"/>
          <w:szCs w:val="22"/>
          <w:lang w:val="hr-HR"/>
        </w:rPr>
        <w:t>e (nesteroidn</w:t>
      </w:r>
      <w:r w:rsidR="00ED21B8">
        <w:rPr>
          <w:sz w:val="22"/>
          <w:szCs w:val="22"/>
          <w:lang w:val="hr-HR"/>
        </w:rPr>
        <w:t>e</w:t>
      </w:r>
      <w:r w:rsidR="000F4367" w:rsidRPr="006D424F">
        <w:rPr>
          <w:sz w:val="22"/>
          <w:szCs w:val="22"/>
          <w:lang w:val="hr-HR"/>
        </w:rPr>
        <w:t xml:space="preserve"> protuupaln</w:t>
      </w:r>
      <w:r w:rsidR="00ED21B8">
        <w:rPr>
          <w:sz w:val="22"/>
          <w:szCs w:val="22"/>
          <w:lang w:val="hr-HR"/>
        </w:rPr>
        <w:t>e</w:t>
      </w:r>
      <w:r w:rsidR="000F4367" w:rsidRPr="006D424F">
        <w:rPr>
          <w:sz w:val="22"/>
          <w:szCs w:val="22"/>
          <w:lang w:val="hr-HR"/>
        </w:rPr>
        <w:t xml:space="preserve"> lijekov</w:t>
      </w:r>
      <w:r w:rsidR="00ED21B8">
        <w:rPr>
          <w:sz w:val="22"/>
          <w:szCs w:val="22"/>
          <w:lang w:val="hr-HR"/>
        </w:rPr>
        <w:t>e</w:t>
      </w:r>
      <w:r w:rsidR="000F4367" w:rsidRPr="006D424F">
        <w:rPr>
          <w:sz w:val="22"/>
          <w:szCs w:val="22"/>
          <w:lang w:val="hr-HR"/>
        </w:rPr>
        <w:t xml:space="preserve">, npr. </w:t>
      </w:r>
      <w:r w:rsidR="00254100" w:rsidRPr="006D424F">
        <w:rPr>
          <w:sz w:val="22"/>
          <w:szCs w:val="22"/>
          <w:lang w:val="hr-HR"/>
        </w:rPr>
        <w:t>acetilsalicil</w:t>
      </w:r>
      <w:r w:rsidR="003153C1" w:rsidRPr="006D424F">
        <w:rPr>
          <w:sz w:val="22"/>
          <w:szCs w:val="22"/>
          <w:lang w:val="hr-HR"/>
        </w:rPr>
        <w:t>at</w:t>
      </w:r>
      <w:r w:rsidR="00254100" w:rsidRPr="006D424F">
        <w:rPr>
          <w:sz w:val="22"/>
          <w:szCs w:val="22"/>
          <w:lang w:val="hr-HR"/>
        </w:rPr>
        <w:t xml:space="preserve">nu kiselinu </w:t>
      </w:r>
      <w:r w:rsidR="000F4367" w:rsidRPr="006D424F">
        <w:rPr>
          <w:sz w:val="22"/>
          <w:szCs w:val="22"/>
          <w:lang w:val="hr-HR"/>
        </w:rPr>
        <w:t>ili ibu</w:t>
      </w:r>
      <w:r w:rsidR="00254100" w:rsidRPr="006D424F">
        <w:rPr>
          <w:sz w:val="22"/>
          <w:szCs w:val="22"/>
          <w:lang w:val="hr-HR"/>
        </w:rPr>
        <w:t>pr</w:t>
      </w:r>
      <w:r w:rsidR="000F4367" w:rsidRPr="006D424F">
        <w:rPr>
          <w:sz w:val="22"/>
          <w:szCs w:val="22"/>
          <w:lang w:val="hr-HR"/>
        </w:rPr>
        <w:t>ofen).</w:t>
      </w:r>
    </w:p>
    <w:p w14:paraId="348D5FCB" w14:textId="77777777" w:rsidR="000F4367" w:rsidRPr="006D424F" w:rsidRDefault="000F4367" w:rsidP="00E23515">
      <w:pPr>
        <w:rPr>
          <w:sz w:val="22"/>
          <w:szCs w:val="22"/>
          <w:lang w:val="hr-HR"/>
        </w:rPr>
      </w:pPr>
    </w:p>
    <w:p w14:paraId="2EA0B734" w14:textId="77777777" w:rsidR="0087118C" w:rsidRPr="006D424F" w:rsidRDefault="0087118C" w:rsidP="00E23515">
      <w:pPr>
        <w:keepNext/>
        <w:rPr>
          <w:sz w:val="22"/>
          <w:szCs w:val="22"/>
          <w:lang w:val="hr-HR"/>
        </w:rPr>
      </w:pPr>
      <w:r w:rsidRPr="006D424F">
        <w:rPr>
          <w:b/>
          <w:sz w:val="22"/>
          <w:szCs w:val="22"/>
          <w:lang w:val="hr-HR"/>
        </w:rPr>
        <w:t>MicardisPlus s hranom i alkoholom</w:t>
      </w:r>
    </w:p>
    <w:p w14:paraId="66A1122A" w14:textId="77777777" w:rsidR="0087118C" w:rsidRPr="006D424F" w:rsidRDefault="0087118C" w:rsidP="00E23515">
      <w:pPr>
        <w:rPr>
          <w:sz w:val="22"/>
          <w:szCs w:val="22"/>
          <w:lang w:val="hr-HR"/>
        </w:rPr>
      </w:pPr>
      <w:r w:rsidRPr="006D424F">
        <w:rPr>
          <w:sz w:val="22"/>
          <w:szCs w:val="22"/>
          <w:lang w:val="hr-HR"/>
        </w:rPr>
        <w:t>MicardisPlus možete uzimati s</w:t>
      </w:r>
      <w:r w:rsidR="00F77D09" w:rsidRPr="006D424F">
        <w:rPr>
          <w:sz w:val="22"/>
          <w:szCs w:val="22"/>
          <w:lang w:val="hr-HR"/>
        </w:rPr>
        <w:t xml:space="preserve"> hranom</w:t>
      </w:r>
      <w:r w:rsidRPr="006D424F">
        <w:rPr>
          <w:sz w:val="22"/>
          <w:szCs w:val="22"/>
          <w:lang w:val="hr-HR"/>
        </w:rPr>
        <w:t xml:space="preserve"> ili bez </w:t>
      </w:r>
      <w:r w:rsidR="00F77D09" w:rsidRPr="006D424F">
        <w:rPr>
          <w:sz w:val="22"/>
          <w:szCs w:val="22"/>
          <w:lang w:val="hr-HR"/>
        </w:rPr>
        <w:t>nje</w:t>
      </w:r>
      <w:r w:rsidRPr="006D424F">
        <w:rPr>
          <w:sz w:val="22"/>
          <w:szCs w:val="22"/>
          <w:lang w:val="hr-HR"/>
        </w:rPr>
        <w:t>.</w:t>
      </w:r>
    </w:p>
    <w:p w14:paraId="4C42D203" w14:textId="6ADC6BDE" w:rsidR="0087118C" w:rsidRPr="006D424F" w:rsidRDefault="0087118C" w:rsidP="00E23515">
      <w:pPr>
        <w:rPr>
          <w:sz w:val="22"/>
          <w:szCs w:val="22"/>
          <w:lang w:val="hr-HR"/>
        </w:rPr>
      </w:pPr>
      <w:r w:rsidRPr="006D424F">
        <w:rPr>
          <w:sz w:val="22"/>
          <w:szCs w:val="22"/>
          <w:lang w:val="hr-HR"/>
        </w:rPr>
        <w:t>Izbjegavajte konzumiranje alkohola dok se ne posavjetujete s liječnikom. Alkohol može još više sniziti krvni tlak i/ili povećati rizik od omaglice ili osjećaja nesvjestice.</w:t>
      </w:r>
    </w:p>
    <w:p w14:paraId="3A7FA77D" w14:textId="77777777" w:rsidR="00B86918" w:rsidRPr="00B95803" w:rsidRDefault="00B86918" w:rsidP="00E23515">
      <w:pPr>
        <w:rPr>
          <w:sz w:val="22"/>
          <w:szCs w:val="22"/>
          <w:lang w:val="hr-HR"/>
        </w:rPr>
      </w:pPr>
    </w:p>
    <w:p w14:paraId="4E493D8D" w14:textId="77777777" w:rsidR="000F4367" w:rsidRPr="006D424F" w:rsidRDefault="000F4367" w:rsidP="00E23515">
      <w:pPr>
        <w:keepNext/>
        <w:rPr>
          <w:b/>
          <w:sz w:val="22"/>
          <w:szCs w:val="22"/>
          <w:lang w:val="hr-HR"/>
        </w:rPr>
      </w:pPr>
      <w:r w:rsidRPr="006D424F">
        <w:rPr>
          <w:b/>
          <w:sz w:val="22"/>
          <w:szCs w:val="22"/>
          <w:lang w:val="hr-HR"/>
        </w:rPr>
        <w:t>Trudnoća i dojenje</w:t>
      </w:r>
    </w:p>
    <w:p w14:paraId="6ACB2D93" w14:textId="77777777" w:rsidR="000F4367" w:rsidRPr="006D424F" w:rsidRDefault="000F4367" w:rsidP="00E23515">
      <w:pPr>
        <w:keepNext/>
        <w:rPr>
          <w:sz w:val="22"/>
          <w:szCs w:val="22"/>
          <w:u w:val="single"/>
          <w:lang w:val="hr-HR"/>
        </w:rPr>
      </w:pPr>
      <w:r w:rsidRPr="006D424F">
        <w:rPr>
          <w:sz w:val="22"/>
          <w:szCs w:val="22"/>
          <w:u w:val="single"/>
          <w:lang w:val="hr-HR"/>
        </w:rPr>
        <w:t>Trudnoća</w:t>
      </w:r>
    </w:p>
    <w:p w14:paraId="73CD4008" w14:textId="32FC6B5F" w:rsidR="002933F4" w:rsidRPr="006D424F" w:rsidRDefault="00254100" w:rsidP="00E23515">
      <w:pPr>
        <w:rPr>
          <w:sz w:val="22"/>
          <w:szCs w:val="22"/>
          <w:lang w:val="hr-HR"/>
        </w:rPr>
      </w:pPr>
      <w:r w:rsidRPr="006D424F">
        <w:rPr>
          <w:sz w:val="22"/>
          <w:szCs w:val="22"/>
          <w:lang w:val="hr-HR"/>
        </w:rPr>
        <w:t>Morate</w:t>
      </w:r>
      <w:r w:rsidR="000F4367" w:rsidRPr="006D424F">
        <w:rPr>
          <w:sz w:val="22"/>
          <w:szCs w:val="22"/>
          <w:lang w:val="hr-HR"/>
        </w:rPr>
        <w:t xml:space="preserve"> obavijestiti </w:t>
      </w:r>
      <w:r w:rsidR="000A3CBD" w:rsidRPr="006D424F">
        <w:rPr>
          <w:sz w:val="22"/>
          <w:szCs w:val="22"/>
          <w:lang w:val="hr-HR"/>
        </w:rPr>
        <w:t>svo</w:t>
      </w:r>
      <w:r w:rsidR="00793DE5" w:rsidRPr="006D424F">
        <w:rPr>
          <w:sz w:val="22"/>
          <w:szCs w:val="22"/>
          <w:lang w:val="hr-HR"/>
        </w:rPr>
        <w:t>g</w:t>
      </w:r>
      <w:r w:rsidR="00E4482C" w:rsidRPr="006D424F">
        <w:rPr>
          <w:sz w:val="22"/>
          <w:szCs w:val="22"/>
          <w:lang w:val="hr-HR"/>
        </w:rPr>
        <w:t xml:space="preserve"> </w:t>
      </w:r>
      <w:r w:rsidR="000F4367" w:rsidRPr="006D424F">
        <w:rPr>
          <w:sz w:val="22"/>
          <w:szCs w:val="22"/>
          <w:lang w:val="hr-HR"/>
        </w:rPr>
        <w:t>liječnika ako mislite da ste (</w:t>
      </w:r>
      <w:r w:rsidR="000F4367" w:rsidRPr="006D424F">
        <w:rPr>
          <w:sz w:val="22"/>
          <w:szCs w:val="22"/>
          <w:u w:val="single"/>
          <w:lang w:val="hr-HR"/>
        </w:rPr>
        <w:t>ili biste mogli postati</w:t>
      </w:r>
      <w:r w:rsidR="000F4367" w:rsidRPr="006D424F">
        <w:rPr>
          <w:sz w:val="22"/>
          <w:szCs w:val="22"/>
          <w:lang w:val="hr-HR"/>
        </w:rPr>
        <w:t xml:space="preserve">) trudni. Liječnik će Vam, u redovnom slučaju, savjetovati prekid primjene </w:t>
      </w:r>
      <w:r w:rsidR="002B5602">
        <w:rPr>
          <w:sz w:val="22"/>
          <w:szCs w:val="22"/>
          <w:lang w:val="hr-HR"/>
        </w:rPr>
        <w:t xml:space="preserve">lijeka </w:t>
      </w:r>
      <w:r w:rsidR="000F4367" w:rsidRPr="006D424F">
        <w:rPr>
          <w:sz w:val="22"/>
          <w:szCs w:val="22"/>
          <w:lang w:val="hr-HR"/>
        </w:rPr>
        <w:t>MicardisPlus prije nego budete trudni ili čim saznate da s</w:t>
      </w:r>
      <w:r w:rsidR="00FC2653" w:rsidRPr="006D424F">
        <w:rPr>
          <w:sz w:val="22"/>
          <w:szCs w:val="22"/>
          <w:lang w:val="hr-HR"/>
        </w:rPr>
        <w:t>te trudni, te će Vam preporučiti</w:t>
      </w:r>
      <w:r w:rsidR="000F4367" w:rsidRPr="006D424F">
        <w:rPr>
          <w:sz w:val="22"/>
          <w:szCs w:val="22"/>
          <w:lang w:val="hr-HR"/>
        </w:rPr>
        <w:t xml:space="preserve"> drugi lijek umjesto </w:t>
      </w:r>
      <w:r w:rsidR="002B5602">
        <w:rPr>
          <w:sz w:val="22"/>
          <w:szCs w:val="22"/>
          <w:lang w:val="hr-HR"/>
        </w:rPr>
        <w:t xml:space="preserve">lijeka </w:t>
      </w:r>
      <w:r w:rsidR="000F4367" w:rsidRPr="006D424F">
        <w:rPr>
          <w:sz w:val="22"/>
          <w:szCs w:val="22"/>
          <w:lang w:val="hr-HR"/>
        </w:rPr>
        <w:t xml:space="preserve">MicardisPlus. MicardisPlus </w:t>
      </w:r>
      <w:r w:rsidR="00FC2653" w:rsidRPr="006D424F">
        <w:rPr>
          <w:sz w:val="22"/>
          <w:szCs w:val="22"/>
          <w:lang w:val="hr-HR"/>
        </w:rPr>
        <w:t xml:space="preserve">se ne preporučuje u </w:t>
      </w:r>
      <w:r w:rsidR="000F4367" w:rsidRPr="006D424F">
        <w:rPr>
          <w:sz w:val="22"/>
          <w:szCs w:val="22"/>
          <w:lang w:val="hr-HR"/>
        </w:rPr>
        <w:t>trudnoći</w:t>
      </w:r>
      <w:r w:rsidR="002B5602">
        <w:rPr>
          <w:sz w:val="22"/>
          <w:szCs w:val="22"/>
          <w:lang w:val="hr-HR"/>
        </w:rPr>
        <w:t xml:space="preserve"> i</w:t>
      </w:r>
      <w:r w:rsidR="000F4367" w:rsidRPr="006D424F">
        <w:rPr>
          <w:sz w:val="22"/>
          <w:szCs w:val="22"/>
          <w:lang w:val="hr-HR"/>
        </w:rPr>
        <w:t xml:space="preserve"> ne smije </w:t>
      </w:r>
      <w:r w:rsidR="002B5602">
        <w:rPr>
          <w:sz w:val="22"/>
          <w:szCs w:val="22"/>
          <w:lang w:val="hr-HR"/>
        </w:rPr>
        <w:t xml:space="preserve">se </w:t>
      </w:r>
      <w:r w:rsidR="000F4367" w:rsidRPr="006D424F">
        <w:rPr>
          <w:sz w:val="22"/>
          <w:szCs w:val="22"/>
          <w:lang w:val="hr-HR"/>
        </w:rPr>
        <w:t>primjenjivati kada ste trudni dulje od 3</w:t>
      </w:r>
      <w:r w:rsidR="00B01F96" w:rsidRPr="006D424F">
        <w:rPr>
          <w:sz w:val="22"/>
          <w:szCs w:val="22"/>
          <w:lang w:val="hr-HR"/>
        </w:rPr>
        <w:t> </w:t>
      </w:r>
      <w:r w:rsidR="000F4367" w:rsidRPr="006D424F">
        <w:rPr>
          <w:sz w:val="22"/>
          <w:szCs w:val="22"/>
          <w:lang w:val="hr-HR"/>
        </w:rPr>
        <w:t xml:space="preserve">mjeseca, jer može izazvati </w:t>
      </w:r>
      <w:r w:rsidRPr="006D424F">
        <w:rPr>
          <w:sz w:val="22"/>
          <w:szCs w:val="22"/>
          <w:lang w:val="hr-HR"/>
        </w:rPr>
        <w:t xml:space="preserve">ozbiljno </w:t>
      </w:r>
      <w:r w:rsidR="000F4367" w:rsidRPr="006D424F">
        <w:rPr>
          <w:sz w:val="22"/>
          <w:szCs w:val="22"/>
          <w:lang w:val="hr-HR"/>
        </w:rPr>
        <w:t>oštećenje bebe kada se primjenjuje nakon trećeg mjeseca trudnoće.</w:t>
      </w:r>
    </w:p>
    <w:p w14:paraId="15D235A1" w14:textId="5106252E" w:rsidR="000F4367" w:rsidRPr="006D424F" w:rsidRDefault="000F4367" w:rsidP="00E23515">
      <w:pPr>
        <w:rPr>
          <w:sz w:val="22"/>
          <w:szCs w:val="22"/>
          <w:lang w:val="hr-HR"/>
        </w:rPr>
      </w:pPr>
    </w:p>
    <w:p w14:paraId="3C601989" w14:textId="77777777" w:rsidR="000F4367" w:rsidRPr="006D424F" w:rsidRDefault="000F4367" w:rsidP="00E23515">
      <w:pPr>
        <w:keepNext/>
        <w:rPr>
          <w:sz w:val="22"/>
          <w:szCs w:val="22"/>
          <w:u w:val="single"/>
          <w:lang w:val="hr-HR"/>
        </w:rPr>
      </w:pPr>
      <w:r w:rsidRPr="006D424F">
        <w:rPr>
          <w:sz w:val="22"/>
          <w:szCs w:val="22"/>
          <w:u w:val="single"/>
          <w:lang w:val="hr-HR"/>
        </w:rPr>
        <w:t>Dojenje</w:t>
      </w:r>
    </w:p>
    <w:p w14:paraId="3DBFFBAD" w14:textId="18AFD7AF" w:rsidR="002933F4" w:rsidRPr="006D424F" w:rsidRDefault="000F4367" w:rsidP="00E23515">
      <w:pPr>
        <w:autoSpaceDE w:val="0"/>
        <w:autoSpaceDN w:val="0"/>
        <w:adjustRightInd w:val="0"/>
        <w:rPr>
          <w:sz w:val="22"/>
          <w:szCs w:val="22"/>
          <w:lang w:val="hr-HR"/>
        </w:rPr>
      </w:pPr>
      <w:r w:rsidRPr="006D424F">
        <w:rPr>
          <w:sz w:val="22"/>
          <w:szCs w:val="22"/>
          <w:lang w:val="hr-HR"/>
        </w:rPr>
        <w:t>Obavijestite</w:t>
      </w:r>
      <w:r w:rsidR="000A3CBD" w:rsidRPr="006D424F">
        <w:rPr>
          <w:sz w:val="22"/>
          <w:szCs w:val="22"/>
          <w:lang w:val="hr-HR"/>
        </w:rPr>
        <w:t xml:space="preserve"> svog</w:t>
      </w:r>
      <w:r w:rsidRPr="006D424F">
        <w:rPr>
          <w:sz w:val="22"/>
          <w:szCs w:val="22"/>
          <w:lang w:val="hr-HR"/>
        </w:rPr>
        <w:t xml:space="preserve"> liječnika ako dojite ili trebate početi dojiti. MicardisPlus se ne preporučuje majkama koje doje, a liječnik </w:t>
      </w:r>
      <w:r w:rsidR="00D50141">
        <w:rPr>
          <w:sz w:val="22"/>
          <w:szCs w:val="22"/>
          <w:lang w:val="hr-HR"/>
        </w:rPr>
        <w:t xml:space="preserve">Vam </w:t>
      </w:r>
      <w:r w:rsidRPr="006D424F">
        <w:rPr>
          <w:sz w:val="22"/>
          <w:szCs w:val="22"/>
          <w:lang w:val="hr-HR"/>
        </w:rPr>
        <w:t>može odabrati drugo liječenje ako želite dojiti</w:t>
      </w:r>
      <w:r w:rsidR="00FC2653" w:rsidRPr="006D424F">
        <w:rPr>
          <w:sz w:val="22"/>
          <w:szCs w:val="22"/>
          <w:lang w:val="hr-HR"/>
        </w:rPr>
        <w:t>.</w:t>
      </w:r>
    </w:p>
    <w:p w14:paraId="6ACF9923" w14:textId="241E6972" w:rsidR="000F4367" w:rsidRPr="006D424F" w:rsidRDefault="000F4367" w:rsidP="00E23515">
      <w:pPr>
        <w:rPr>
          <w:sz w:val="22"/>
          <w:szCs w:val="22"/>
          <w:lang w:val="hr-HR"/>
        </w:rPr>
      </w:pPr>
    </w:p>
    <w:p w14:paraId="3932B8CB" w14:textId="77777777" w:rsidR="000F4367" w:rsidRPr="006D424F" w:rsidRDefault="000F4367" w:rsidP="00E23515">
      <w:pPr>
        <w:keepNext/>
        <w:rPr>
          <w:b/>
          <w:sz w:val="22"/>
          <w:szCs w:val="22"/>
          <w:lang w:val="hr-HR"/>
        </w:rPr>
      </w:pPr>
      <w:r w:rsidRPr="006D424F">
        <w:rPr>
          <w:b/>
          <w:sz w:val="22"/>
          <w:szCs w:val="22"/>
          <w:lang w:val="hr-HR"/>
        </w:rPr>
        <w:t>Upravljanje vozilima i strojevima</w:t>
      </w:r>
    </w:p>
    <w:p w14:paraId="37DFC4C6" w14:textId="2CF20295" w:rsidR="002933F4" w:rsidRPr="006D424F" w:rsidRDefault="000F4367" w:rsidP="00E23515">
      <w:pPr>
        <w:autoSpaceDE w:val="0"/>
        <w:autoSpaceDN w:val="0"/>
        <w:adjustRightInd w:val="0"/>
        <w:rPr>
          <w:sz w:val="22"/>
          <w:szCs w:val="22"/>
          <w:lang w:val="hr-HR"/>
        </w:rPr>
      </w:pPr>
      <w:r w:rsidRPr="006D424F">
        <w:rPr>
          <w:sz w:val="22"/>
          <w:szCs w:val="22"/>
          <w:lang w:val="hr-HR"/>
        </w:rPr>
        <w:t>Neke osobe mogu osjećati omaglicu</w:t>
      </w:r>
      <w:r w:rsidR="00982B2D" w:rsidRPr="006D424F">
        <w:rPr>
          <w:sz w:val="22"/>
          <w:szCs w:val="22"/>
          <w:lang w:val="hr-HR"/>
        </w:rPr>
        <w:t>, nesvjesticu ili imati osjećaj kao da se sve oko njih</w:t>
      </w:r>
      <w:r w:rsidRPr="006D424F">
        <w:rPr>
          <w:sz w:val="22"/>
          <w:szCs w:val="22"/>
          <w:lang w:val="hr-HR"/>
        </w:rPr>
        <w:t xml:space="preserve"> </w:t>
      </w:r>
      <w:r w:rsidR="004E153B" w:rsidRPr="006D424F">
        <w:rPr>
          <w:sz w:val="22"/>
          <w:szCs w:val="22"/>
          <w:lang w:val="hr-HR"/>
        </w:rPr>
        <w:t xml:space="preserve">vrti </w:t>
      </w:r>
      <w:r w:rsidRPr="006D424F">
        <w:rPr>
          <w:sz w:val="22"/>
          <w:szCs w:val="22"/>
          <w:lang w:val="hr-HR"/>
        </w:rPr>
        <w:t xml:space="preserve">tijekom </w:t>
      </w:r>
      <w:r w:rsidR="00FC2653" w:rsidRPr="006D424F">
        <w:rPr>
          <w:sz w:val="22"/>
          <w:szCs w:val="22"/>
          <w:lang w:val="hr-HR"/>
        </w:rPr>
        <w:t>primjene</w:t>
      </w:r>
      <w:r w:rsidR="00BF3580">
        <w:rPr>
          <w:sz w:val="22"/>
          <w:szCs w:val="22"/>
          <w:lang w:val="hr-HR"/>
        </w:rPr>
        <w:t xml:space="preserve"> lijeka</w:t>
      </w:r>
      <w:r w:rsidR="00FC2653" w:rsidRPr="006D424F">
        <w:rPr>
          <w:sz w:val="22"/>
          <w:szCs w:val="22"/>
          <w:lang w:val="hr-HR"/>
        </w:rPr>
        <w:t xml:space="preserve"> MicardisPlus. </w:t>
      </w:r>
      <w:r w:rsidRPr="006D424F">
        <w:rPr>
          <w:sz w:val="22"/>
          <w:szCs w:val="22"/>
          <w:lang w:val="hr-HR"/>
        </w:rPr>
        <w:t xml:space="preserve">Ako osjećate </w:t>
      </w:r>
      <w:r w:rsidR="00982B2D" w:rsidRPr="006D424F">
        <w:rPr>
          <w:sz w:val="22"/>
          <w:szCs w:val="22"/>
          <w:lang w:val="hr-HR"/>
        </w:rPr>
        <w:t>bilo koji od ovih učinaka</w:t>
      </w:r>
      <w:r w:rsidRPr="006D424F">
        <w:rPr>
          <w:sz w:val="22"/>
          <w:szCs w:val="22"/>
          <w:lang w:val="hr-HR"/>
        </w:rPr>
        <w:t>, nemojte upravljati vozilima ili strojevima.</w:t>
      </w:r>
    </w:p>
    <w:p w14:paraId="08F792D7" w14:textId="0926FDB5" w:rsidR="000F4367" w:rsidRPr="006D424F" w:rsidRDefault="000F4367" w:rsidP="00E23515">
      <w:pPr>
        <w:rPr>
          <w:sz w:val="22"/>
          <w:szCs w:val="22"/>
          <w:lang w:val="hr-HR"/>
        </w:rPr>
      </w:pPr>
    </w:p>
    <w:p w14:paraId="1CC8F7AF" w14:textId="77777777" w:rsidR="000F4367" w:rsidRPr="006D424F" w:rsidRDefault="000F4367" w:rsidP="00E23515">
      <w:pPr>
        <w:keepNext/>
        <w:rPr>
          <w:b/>
          <w:sz w:val="22"/>
          <w:szCs w:val="22"/>
          <w:lang w:val="hr-HR"/>
        </w:rPr>
      </w:pPr>
      <w:r w:rsidRPr="006D424F">
        <w:rPr>
          <w:b/>
          <w:sz w:val="22"/>
          <w:szCs w:val="22"/>
          <w:lang w:val="hr-HR"/>
        </w:rPr>
        <w:t>MicardisPlus</w:t>
      </w:r>
      <w:r w:rsidR="00FC2653" w:rsidRPr="006D424F">
        <w:rPr>
          <w:b/>
          <w:sz w:val="22"/>
          <w:szCs w:val="22"/>
          <w:lang w:val="hr-HR"/>
        </w:rPr>
        <w:t xml:space="preserve"> sadrži </w:t>
      </w:r>
      <w:r w:rsidR="00B01F96" w:rsidRPr="006D424F">
        <w:rPr>
          <w:b/>
          <w:sz w:val="22"/>
          <w:szCs w:val="22"/>
          <w:lang w:val="hr-HR"/>
        </w:rPr>
        <w:t>natrij</w:t>
      </w:r>
    </w:p>
    <w:p w14:paraId="64D2A32D" w14:textId="77777777" w:rsidR="008D6F04" w:rsidRPr="006D424F" w:rsidRDefault="008D6F04" w:rsidP="00E23515">
      <w:pPr>
        <w:rPr>
          <w:sz w:val="22"/>
          <w:szCs w:val="22"/>
          <w:lang w:val="hr-HR"/>
        </w:rPr>
      </w:pPr>
      <w:r w:rsidRPr="006D424F">
        <w:rPr>
          <w:sz w:val="22"/>
          <w:szCs w:val="22"/>
          <w:lang w:val="hr-HR"/>
        </w:rPr>
        <w:t>Ovaj lijek sadrži manje od 1 mmol (23 mg) natrija po tableti, tj. zanemarive količine natrija.</w:t>
      </w:r>
    </w:p>
    <w:p w14:paraId="7FCAF4CC" w14:textId="77777777" w:rsidR="008D6F04" w:rsidRPr="006D424F" w:rsidRDefault="008D6F04" w:rsidP="00E23515">
      <w:pPr>
        <w:rPr>
          <w:sz w:val="22"/>
          <w:szCs w:val="22"/>
          <w:lang w:val="hr-HR"/>
        </w:rPr>
      </w:pPr>
    </w:p>
    <w:p w14:paraId="281E3531" w14:textId="77777777" w:rsidR="008D6F04" w:rsidRPr="006D424F" w:rsidRDefault="008D6F04" w:rsidP="00E23515">
      <w:pPr>
        <w:keepNext/>
        <w:rPr>
          <w:b/>
          <w:sz w:val="22"/>
          <w:szCs w:val="22"/>
          <w:lang w:val="hr-HR"/>
        </w:rPr>
      </w:pPr>
      <w:r w:rsidRPr="006D424F">
        <w:rPr>
          <w:b/>
          <w:sz w:val="22"/>
          <w:szCs w:val="22"/>
          <w:lang w:val="hr-HR"/>
        </w:rPr>
        <w:t>MicardisPlus sadrži mliječni šećer (laktoz</w:t>
      </w:r>
      <w:r w:rsidR="00B0121F" w:rsidRPr="006D424F">
        <w:rPr>
          <w:b/>
          <w:sz w:val="22"/>
          <w:szCs w:val="22"/>
          <w:lang w:val="hr-HR"/>
        </w:rPr>
        <w:t>a</w:t>
      </w:r>
      <w:r w:rsidRPr="006D424F">
        <w:rPr>
          <w:b/>
          <w:sz w:val="22"/>
          <w:szCs w:val="22"/>
          <w:lang w:val="hr-HR"/>
        </w:rPr>
        <w:t>)</w:t>
      </w:r>
    </w:p>
    <w:p w14:paraId="29EB4EAD" w14:textId="77777777" w:rsidR="008D6F04" w:rsidRPr="006D424F" w:rsidRDefault="007E544E" w:rsidP="00E23515">
      <w:pPr>
        <w:rPr>
          <w:sz w:val="22"/>
          <w:szCs w:val="22"/>
          <w:lang w:val="hr-HR"/>
        </w:rPr>
      </w:pPr>
      <w:r w:rsidRPr="006D424F">
        <w:rPr>
          <w:sz w:val="22"/>
          <w:szCs w:val="22"/>
          <w:lang w:val="hr-HR"/>
        </w:rPr>
        <w:t>Ako Vam je liječnik rekao da ne podnosite neke šećere, obratite se liječniku prije uzimanja ovog lijeka.</w:t>
      </w:r>
    </w:p>
    <w:p w14:paraId="43360D54" w14:textId="77777777" w:rsidR="007E544E" w:rsidRPr="006D424F" w:rsidRDefault="007E544E" w:rsidP="00E23515">
      <w:pPr>
        <w:rPr>
          <w:sz w:val="22"/>
          <w:szCs w:val="22"/>
          <w:lang w:val="hr-HR"/>
        </w:rPr>
      </w:pPr>
    </w:p>
    <w:p w14:paraId="0BAA1820" w14:textId="77777777" w:rsidR="007E544E" w:rsidRPr="006D424F" w:rsidRDefault="007E544E" w:rsidP="00E23515">
      <w:pPr>
        <w:keepNext/>
        <w:rPr>
          <w:sz w:val="22"/>
          <w:szCs w:val="22"/>
          <w:lang w:val="hr-HR"/>
        </w:rPr>
      </w:pPr>
      <w:r w:rsidRPr="006D424F">
        <w:rPr>
          <w:b/>
          <w:sz w:val="22"/>
          <w:szCs w:val="22"/>
          <w:lang w:val="hr-HR"/>
        </w:rPr>
        <w:t>MicardisPlus sadrži sorbitol</w:t>
      </w:r>
    </w:p>
    <w:p w14:paraId="176C377A" w14:textId="77777777" w:rsidR="000F4367" w:rsidRPr="006D424F" w:rsidRDefault="007E544E" w:rsidP="00E23515">
      <w:pPr>
        <w:autoSpaceDE w:val="0"/>
        <w:autoSpaceDN w:val="0"/>
        <w:adjustRightInd w:val="0"/>
        <w:rPr>
          <w:sz w:val="22"/>
          <w:szCs w:val="22"/>
          <w:lang w:val="hr-HR"/>
        </w:rPr>
      </w:pPr>
      <w:r w:rsidRPr="006D424F">
        <w:rPr>
          <w:sz w:val="22"/>
          <w:szCs w:val="22"/>
          <w:lang w:val="hr-HR"/>
        </w:rPr>
        <w:t>Ovaj lijek sadrži 169 mg sorbitola u jednoj tableti.</w:t>
      </w:r>
    </w:p>
    <w:p w14:paraId="2D991179" w14:textId="77777777" w:rsidR="000F4367" w:rsidRPr="006D424F" w:rsidRDefault="000F4367" w:rsidP="00E23515">
      <w:pPr>
        <w:rPr>
          <w:sz w:val="22"/>
          <w:szCs w:val="22"/>
          <w:lang w:val="hr-HR"/>
        </w:rPr>
      </w:pPr>
    </w:p>
    <w:p w14:paraId="644013BD" w14:textId="77777777" w:rsidR="000F4367" w:rsidRPr="006D424F" w:rsidRDefault="000F4367" w:rsidP="00E23515">
      <w:pPr>
        <w:rPr>
          <w:sz w:val="22"/>
          <w:szCs w:val="22"/>
          <w:lang w:val="hr-HR"/>
        </w:rPr>
      </w:pPr>
    </w:p>
    <w:p w14:paraId="09423020" w14:textId="77777777" w:rsidR="000F4367" w:rsidRPr="006D424F" w:rsidRDefault="00594B87" w:rsidP="00E23515">
      <w:pPr>
        <w:keepNext/>
        <w:ind w:left="567" w:hanging="567"/>
        <w:rPr>
          <w:b/>
          <w:sz w:val="22"/>
          <w:szCs w:val="22"/>
          <w:lang w:val="hr-HR"/>
        </w:rPr>
      </w:pPr>
      <w:r w:rsidRPr="006D424F">
        <w:rPr>
          <w:b/>
          <w:sz w:val="22"/>
          <w:szCs w:val="22"/>
          <w:lang w:val="hr-HR"/>
        </w:rPr>
        <w:t>3.</w:t>
      </w:r>
      <w:r w:rsidRPr="006D424F">
        <w:rPr>
          <w:b/>
          <w:sz w:val="22"/>
          <w:szCs w:val="22"/>
          <w:lang w:val="hr-HR"/>
        </w:rPr>
        <w:tab/>
      </w:r>
      <w:r w:rsidR="001F58FF" w:rsidRPr="006D424F">
        <w:rPr>
          <w:b/>
          <w:sz w:val="22"/>
          <w:szCs w:val="22"/>
          <w:lang w:val="hr-HR"/>
        </w:rPr>
        <w:t>Kako uzimati MicardisPlus</w:t>
      </w:r>
    </w:p>
    <w:p w14:paraId="4B3CF5C5" w14:textId="77777777" w:rsidR="000F4367" w:rsidRPr="00852A78" w:rsidRDefault="000F4367" w:rsidP="00E23515">
      <w:pPr>
        <w:keepNext/>
        <w:rPr>
          <w:sz w:val="22"/>
          <w:szCs w:val="22"/>
          <w:lang w:val="hr-HR"/>
        </w:rPr>
      </w:pPr>
    </w:p>
    <w:p w14:paraId="7CAD5E9B" w14:textId="77777777" w:rsidR="000F4367" w:rsidRPr="006D424F" w:rsidRDefault="00254100" w:rsidP="00E23515">
      <w:pPr>
        <w:rPr>
          <w:sz w:val="22"/>
          <w:szCs w:val="22"/>
          <w:lang w:val="hr-HR"/>
        </w:rPr>
      </w:pPr>
      <w:r w:rsidRPr="006D424F">
        <w:rPr>
          <w:sz w:val="22"/>
          <w:szCs w:val="22"/>
          <w:lang w:val="hr-HR"/>
        </w:rPr>
        <w:t xml:space="preserve">Uvijek uzmite </w:t>
      </w:r>
      <w:r w:rsidR="00B21238" w:rsidRPr="006D424F">
        <w:rPr>
          <w:sz w:val="22"/>
          <w:szCs w:val="22"/>
          <w:lang w:val="hr-HR"/>
        </w:rPr>
        <w:t xml:space="preserve">ovaj lijek </w:t>
      </w:r>
      <w:r w:rsidRPr="006D424F">
        <w:rPr>
          <w:sz w:val="22"/>
          <w:szCs w:val="22"/>
          <w:lang w:val="hr-HR"/>
        </w:rPr>
        <w:t xml:space="preserve">točno onako kako Vam je rekao liječnik. Provjerite s liječnikom </w:t>
      </w:r>
      <w:r w:rsidR="001219DA" w:rsidRPr="006D424F">
        <w:rPr>
          <w:sz w:val="22"/>
          <w:szCs w:val="22"/>
          <w:lang w:val="hr-HR"/>
        </w:rPr>
        <w:t xml:space="preserve">ili </w:t>
      </w:r>
      <w:r w:rsidRPr="006D424F">
        <w:rPr>
          <w:sz w:val="22"/>
          <w:szCs w:val="22"/>
          <w:lang w:val="hr-HR"/>
        </w:rPr>
        <w:t>ljekarnikom ako niste sigurni</w:t>
      </w:r>
      <w:r w:rsidR="000F4367" w:rsidRPr="006D424F">
        <w:rPr>
          <w:sz w:val="22"/>
          <w:szCs w:val="22"/>
          <w:lang w:val="hr-HR"/>
        </w:rPr>
        <w:t>.</w:t>
      </w:r>
    </w:p>
    <w:p w14:paraId="22134A8F" w14:textId="77777777" w:rsidR="000F4367" w:rsidRPr="00852A78" w:rsidRDefault="000F4367" w:rsidP="00A57403">
      <w:pPr>
        <w:rPr>
          <w:sz w:val="22"/>
          <w:szCs w:val="22"/>
          <w:lang w:val="hr-HR"/>
        </w:rPr>
      </w:pPr>
    </w:p>
    <w:p w14:paraId="4462CBBC" w14:textId="77777777" w:rsidR="002D66C8" w:rsidRDefault="00254100" w:rsidP="00A57403">
      <w:pPr>
        <w:rPr>
          <w:sz w:val="22"/>
          <w:szCs w:val="22"/>
          <w:lang w:val="hr-HR"/>
        </w:rPr>
      </w:pPr>
      <w:r w:rsidRPr="006D424F">
        <w:rPr>
          <w:sz w:val="22"/>
          <w:szCs w:val="22"/>
          <w:lang w:val="hr-HR"/>
        </w:rPr>
        <w:t xml:space="preserve">Preporučena </w:t>
      </w:r>
      <w:r w:rsidR="000F4367" w:rsidRPr="006D424F">
        <w:rPr>
          <w:sz w:val="22"/>
          <w:szCs w:val="22"/>
          <w:lang w:val="hr-HR"/>
        </w:rPr>
        <w:t>doza je jedna tableta d</w:t>
      </w:r>
      <w:r w:rsidR="00A977E7" w:rsidRPr="006D424F">
        <w:rPr>
          <w:sz w:val="22"/>
          <w:szCs w:val="22"/>
          <w:lang w:val="hr-HR"/>
        </w:rPr>
        <w:t>nevno.</w:t>
      </w:r>
      <w:r w:rsidR="000F4367" w:rsidRPr="006D424F">
        <w:rPr>
          <w:sz w:val="22"/>
          <w:szCs w:val="22"/>
          <w:lang w:val="hr-HR"/>
        </w:rPr>
        <w:t xml:space="preserve"> Pokušajte uzimati tabletu u isto vrijeme svaki dan.</w:t>
      </w:r>
    </w:p>
    <w:p w14:paraId="5920194E" w14:textId="1B25AD0E" w:rsidR="000F4367" w:rsidRPr="006D424F" w:rsidRDefault="000F4367" w:rsidP="00E23515">
      <w:pPr>
        <w:rPr>
          <w:sz w:val="22"/>
          <w:szCs w:val="22"/>
          <w:lang w:val="hr-HR"/>
        </w:rPr>
      </w:pPr>
      <w:r w:rsidRPr="006D424F">
        <w:rPr>
          <w:sz w:val="22"/>
          <w:szCs w:val="22"/>
          <w:lang w:val="hr-HR"/>
        </w:rPr>
        <w:t>Možete uzimati MicardisPlus s</w:t>
      </w:r>
      <w:r w:rsidR="00B25231">
        <w:rPr>
          <w:sz w:val="22"/>
          <w:szCs w:val="22"/>
          <w:lang w:val="hr-HR"/>
        </w:rPr>
        <w:t xml:space="preserve"> hranom</w:t>
      </w:r>
      <w:r w:rsidRPr="006D424F">
        <w:rPr>
          <w:sz w:val="22"/>
          <w:szCs w:val="22"/>
          <w:lang w:val="hr-HR"/>
        </w:rPr>
        <w:t xml:space="preserve"> ili bez </w:t>
      </w:r>
      <w:r w:rsidR="00B25231">
        <w:rPr>
          <w:sz w:val="22"/>
          <w:szCs w:val="22"/>
          <w:lang w:val="hr-HR"/>
        </w:rPr>
        <w:t>nje</w:t>
      </w:r>
      <w:r w:rsidRPr="006D424F">
        <w:rPr>
          <w:sz w:val="22"/>
          <w:szCs w:val="22"/>
          <w:lang w:val="hr-HR"/>
        </w:rPr>
        <w:t xml:space="preserve">. Tablete se </w:t>
      </w:r>
      <w:r w:rsidR="00100500" w:rsidRPr="006D424F">
        <w:rPr>
          <w:sz w:val="22"/>
          <w:szCs w:val="22"/>
          <w:lang w:val="hr-HR"/>
        </w:rPr>
        <w:t>moraju</w:t>
      </w:r>
      <w:r w:rsidR="003C34FF" w:rsidRPr="006D424F">
        <w:rPr>
          <w:sz w:val="22"/>
          <w:szCs w:val="22"/>
          <w:lang w:val="hr-HR"/>
        </w:rPr>
        <w:t xml:space="preserve"> pro</w:t>
      </w:r>
      <w:r w:rsidRPr="006D424F">
        <w:rPr>
          <w:sz w:val="22"/>
          <w:szCs w:val="22"/>
          <w:lang w:val="hr-HR"/>
        </w:rPr>
        <w:t>guta</w:t>
      </w:r>
      <w:r w:rsidR="003C34FF" w:rsidRPr="006D424F">
        <w:rPr>
          <w:sz w:val="22"/>
          <w:szCs w:val="22"/>
          <w:lang w:val="hr-HR"/>
        </w:rPr>
        <w:t>ti</w:t>
      </w:r>
      <w:r w:rsidRPr="006D424F">
        <w:rPr>
          <w:sz w:val="22"/>
          <w:szCs w:val="22"/>
          <w:lang w:val="hr-HR"/>
        </w:rPr>
        <w:t xml:space="preserve"> </w:t>
      </w:r>
      <w:r w:rsidR="004E153B" w:rsidRPr="006D424F">
        <w:rPr>
          <w:sz w:val="22"/>
          <w:szCs w:val="22"/>
          <w:lang w:val="hr-HR"/>
        </w:rPr>
        <w:t xml:space="preserve">cijele </w:t>
      </w:r>
      <w:r w:rsidRPr="006D424F">
        <w:rPr>
          <w:sz w:val="22"/>
          <w:szCs w:val="22"/>
          <w:lang w:val="hr-HR"/>
        </w:rPr>
        <w:t xml:space="preserve">s </w:t>
      </w:r>
      <w:r w:rsidR="00C112F2" w:rsidRPr="006D424F">
        <w:rPr>
          <w:sz w:val="22"/>
          <w:szCs w:val="22"/>
          <w:lang w:val="hr-HR"/>
        </w:rPr>
        <w:t>vodom ili drugim bez</w:t>
      </w:r>
      <w:r w:rsidR="00A977E7" w:rsidRPr="006D424F">
        <w:rPr>
          <w:sz w:val="22"/>
          <w:szCs w:val="22"/>
          <w:lang w:val="hr-HR"/>
        </w:rPr>
        <w:t xml:space="preserve">alkoholnim pićem. </w:t>
      </w:r>
      <w:r w:rsidR="00C112F2" w:rsidRPr="006D424F">
        <w:rPr>
          <w:sz w:val="22"/>
          <w:szCs w:val="22"/>
          <w:lang w:val="hr-HR"/>
        </w:rPr>
        <w:t xml:space="preserve">Važno je da uzimate MicardisPlus svaki dan </w:t>
      </w:r>
      <w:r w:rsidRPr="006D424F">
        <w:rPr>
          <w:sz w:val="22"/>
          <w:szCs w:val="22"/>
          <w:lang w:val="hr-HR"/>
        </w:rPr>
        <w:t>dok Vam liječnik ne propiše drugačije.</w:t>
      </w:r>
    </w:p>
    <w:p w14:paraId="3F779882" w14:textId="77777777" w:rsidR="000F4367" w:rsidRPr="006D424F" w:rsidRDefault="000F4367" w:rsidP="00E23515">
      <w:pPr>
        <w:rPr>
          <w:sz w:val="22"/>
          <w:szCs w:val="22"/>
          <w:lang w:val="hr-HR"/>
        </w:rPr>
      </w:pPr>
    </w:p>
    <w:p w14:paraId="6A227E87" w14:textId="59988C3F" w:rsidR="000F4367" w:rsidRPr="006D424F" w:rsidRDefault="00100500" w:rsidP="00E23515">
      <w:pPr>
        <w:rPr>
          <w:sz w:val="22"/>
          <w:szCs w:val="22"/>
          <w:lang w:val="hr-HR"/>
        </w:rPr>
      </w:pPr>
      <w:r w:rsidRPr="006D424F">
        <w:rPr>
          <w:sz w:val="22"/>
          <w:szCs w:val="22"/>
          <w:lang w:val="hr-HR"/>
        </w:rPr>
        <w:t>Ako Vaša jetra ne radi normalno</w:t>
      </w:r>
      <w:r w:rsidR="00C112F2" w:rsidRPr="006D424F">
        <w:rPr>
          <w:sz w:val="22"/>
          <w:szCs w:val="22"/>
          <w:lang w:val="hr-HR"/>
        </w:rPr>
        <w:t xml:space="preserve">, </w:t>
      </w:r>
      <w:r w:rsidR="000F4367" w:rsidRPr="006D424F">
        <w:rPr>
          <w:sz w:val="22"/>
          <w:szCs w:val="22"/>
          <w:lang w:val="hr-HR"/>
        </w:rPr>
        <w:t>uobičajena doza ne smije prelaziti 40</w:t>
      </w:r>
      <w:r w:rsidR="009145DE" w:rsidRPr="006D424F">
        <w:rPr>
          <w:sz w:val="22"/>
          <w:szCs w:val="22"/>
          <w:lang w:val="hr-HR"/>
        </w:rPr>
        <w:t> </w:t>
      </w:r>
      <w:r w:rsidR="000F4367" w:rsidRPr="006D424F">
        <w:rPr>
          <w:sz w:val="22"/>
          <w:szCs w:val="22"/>
          <w:lang w:val="hr-HR"/>
        </w:rPr>
        <w:t>mg</w:t>
      </w:r>
      <w:r w:rsidR="00982B2D" w:rsidRPr="006D424F">
        <w:rPr>
          <w:sz w:val="22"/>
          <w:szCs w:val="22"/>
          <w:lang w:val="hr-HR"/>
        </w:rPr>
        <w:t xml:space="preserve"> telmisartana</w:t>
      </w:r>
      <w:r w:rsidR="000F4367" w:rsidRPr="006D424F">
        <w:rPr>
          <w:sz w:val="22"/>
          <w:szCs w:val="22"/>
          <w:lang w:val="hr-HR"/>
        </w:rPr>
        <w:t xml:space="preserve"> jedanput dnevno.</w:t>
      </w:r>
    </w:p>
    <w:p w14:paraId="485CEFF0" w14:textId="77777777" w:rsidR="000F4367" w:rsidRPr="006D424F" w:rsidRDefault="000F4367" w:rsidP="00E23515">
      <w:pPr>
        <w:rPr>
          <w:sz w:val="22"/>
          <w:szCs w:val="22"/>
          <w:lang w:val="hr-HR"/>
        </w:rPr>
      </w:pPr>
    </w:p>
    <w:p w14:paraId="306D9D6F" w14:textId="0F6CB261" w:rsidR="000F4367" w:rsidRPr="006D424F" w:rsidRDefault="00C112F2" w:rsidP="00E23515">
      <w:pPr>
        <w:keepNext/>
        <w:rPr>
          <w:b/>
          <w:sz w:val="22"/>
          <w:szCs w:val="22"/>
          <w:lang w:val="hr-HR"/>
        </w:rPr>
      </w:pPr>
      <w:r w:rsidRPr="002D66C8">
        <w:rPr>
          <w:b/>
          <w:sz w:val="22"/>
          <w:szCs w:val="22"/>
          <w:lang w:val="hr-HR"/>
        </w:rPr>
        <w:t>Ako</w:t>
      </w:r>
      <w:r w:rsidRPr="00F75CD1">
        <w:rPr>
          <w:b/>
          <w:sz w:val="22"/>
          <w:szCs w:val="22"/>
          <w:lang w:val="hr-HR"/>
        </w:rPr>
        <w:t xml:space="preserve"> uzmete više </w:t>
      </w:r>
      <w:r w:rsidR="00B25231" w:rsidRPr="002D66C8">
        <w:rPr>
          <w:b/>
          <w:sz w:val="22"/>
          <w:szCs w:val="22"/>
          <w:lang w:val="hr-HR"/>
        </w:rPr>
        <w:t>lijeka</w:t>
      </w:r>
      <w:r w:rsidR="00B25231" w:rsidRPr="00F75CD1">
        <w:rPr>
          <w:b/>
          <w:sz w:val="22"/>
          <w:szCs w:val="22"/>
          <w:lang w:val="hr-HR"/>
        </w:rPr>
        <w:t xml:space="preserve"> </w:t>
      </w:r>
      <w:r w:rsidRPr="00F75CD1">
        <w:rPr>
          <w:b/>
          <w:sz w:val="22"/>
          <w:szCs w:val="22"/>
          <w:lang w:val="hr-HR"/>
        </w:rPr>
        <w:t>MicardisPlus</w:t>
      </w:r>
      <w:r w:rsidR="000F4367" w:rsidRPr="00F75CD1">
        <w:rPr>
          <w:b/>
          <w:sz w:val="22"/>
          <w:szCs w:val="22"/>
          <w:lang w:val="hr-HR"/>
        </w:rPr>
        <w:t xml:space="preserve"> nego što ste trebali</w:t>
      </w:r>
    </w:p>
    <w:p w14:paraId="783D7D98" w14:textId="27D6963E" w:rsidR="000F4367" w:rsidRPr="006D424F" w:rsidRDefault="000F4367" w:rsidP="00E23515">
      <w:pPr>
        <w:rPr>
          <w:sz w:val="22"/>
          <w:szCs w:val="22"/>
          <w:lang w:val="hr-HR"/>
        </w:rPr>
      </w:pPr>
      <w:r w:rsidRPr="006D424F">
        <w:rPr>
          <w:sz w:val="22"/>
          <w:szCs w:val="22"/>
          <w:lang w:val="hr-HR"/>
        </w:rPr>
        <w:t xml:space="preserve">Ako slučajno uzmete previše tableta, </w:t>
      </w:r>
      <w:r w:rsidR="0087118C" w:rsidRPr="006D424F">
        <w:rPr>
          <w:sz w:val="22"/>
          <w:szCs w:val="22"/>
          <w:lang w:val="hr-HR"/>
        </w:rPr>
        <w:t xml:space="preserve">može doći do pojave simptoma kao što su </w:t>
      </w:r>
      <w:r w:rsidR="00B86918" w:rsidRPr="006D424F">
        <w:rPr>
          <w:sz w:val="22"/>
          <w:szCs w:val="22"/>
          <w:lang w:val="hr-HR"/>
        </w:rPr>
        <w:t>niski krv</w:t>
      </w:r>
      <w:r w:rsidR="00705726" w:rsidRPr="006D424F">
        <w:rPr>
          <w:sz w:val="22"/>
          <w:szCs w:val="22"/>
          <w:lang w:val="hr-HR"/>
        </w:rPr>
        <w:t>n</w:t>
      </w:r>
      <w:r w:rsidR="00F77D09" w:rsidRPr="006D424F">
        <w:rPr>
          <w:sz w:val="22"/>
          <w:szCs w:val="22"/>
          <w:lang w:val="hr-HR"/>
        </w:rPr>
        <w:t>i tlak i</w:t>
      </w:r>
      <w:r w:rsidR="00B86918" w:rsidRPr="006D424F">
        <w:rPr>
          <w:sz w:val="22"/>
          <w:szCs w:val="22"/>
          <w:lang w:val="hr-HR"/>
        </w:rPr>
        <w:t xml:space="preserve"> ubrzani otkucaj</w:t>
      </w:r>
      <w:r w:rsidR="00644BDD" w:rsidRPr="006D424F">
        <w:rPr>
          <w:sz w:val="22"/>
          <w:szCs w:val="22"/>
          <w:lang w:val="hr-HR"/>
        </w:rPr>
        <w:t>i</w:t>
      </w:r>
      <w:r w:rsidR="00B86918" w:rsidRPr="006D424F">
        <w:rPr>
          <w:sz w:val="22"/>
          <w:szCs w:val="22"/>
          <w:lang w:val="hr-HR"/>
        </w:rPr>
        <w:t xml:space="preserve"> srca. Također su </w:t>
      </w:r>
      <w:r w:rsidR="00C50BEC">
        <w:rPr>
          <w:sz w:val="22"/>
          <w:szCs w:val="22"/>
          <w:lang w:val="hr-HR"/>
        </w:rPr>
        <w:t>zabilježeni</w:t>
      </w:r>
      <w:r w:rsidR="00B86918" w:rsidRPr="006D424F">
        <w:rPr>
          <w:sz w:val="22"/>
          <w:szCs w:val="22"/>
          <w:lang w:val="hr-HR"/>
        </w:rPr>
        <w:t xml:space="preserve"> usporeni otkucaji srca, omaglica, povraćanje, smanjena </w:t>
      </w:r>
      <w:r w:rsidR="00F77D09" w:rsidRPr="006D424F">
        <w:rPr>
          <w:sz w:val="22"/>
          <w:szCs w:val="22"/>
          <w:lang w:val="hr-HR"/>
        </w:rPr>
        <w:t xml:space="preserve">funkcija </w:t>
      </w:r>
      <w:r w:rsidR="00B86918" w:rsidRPr="006D424F">
        <w:rPr>
          <w:sz w:val="22"/>
          <w:szCs w:val="22"/>
          <w:lang w:val="hr-HR"/>
        </w:rPr>
        <w:t>bubre</w:t>
      </w:r>
      <w:r w:rsidR="00F77D09" w:rsidRPr="006D424F">
        <w:rPr>
          <w:sz w:val="22"/>
          <w:szCs w:val="22"/>
          <w:lang w:val="hr-HR"/>
        </w:rPr>
        <w:t>ga</w:t>
      </w:r>
      <w:r w:rsidR="00B86918" w:rsidRPr="006D424F">
        <w:rPr>
          <w:sz w:val="22"/>
          <w:szCs w:val="22"/>
          <w:lang w:val="hr-HR"/>
        </w:rPr>
        <w:t xml:space="preserve"> uključujući zatajenje bubrega</w:t>
      </w:r>
      <w:r w:rsidR="0087118C" w:rsidRPr="006D424F">
        <w:rPr>
          <w:sz w:val="22"/>
          <w:szCs w:val="22"/>
          <w:lang w:val="hr-HR"/>
        </w:rPr>
        <w:t xml:space="preserve">. </w:t>
      </w:r>
      <w:r w:rsidR="00B86918" w:rsidRPr="006D424F">
        <w:rPr>
          <w:sz w:val="22"/>
          <w:szCs w:val="22"/>
          <w:lang w:val="hr-HR"/>
        </w:rPr>
        <w:t>Zbog hidroklor</w:t>
      </w:r>
      <w:r w:rsidR="00705726" w:rsidRPr="006D424F">
        <w:rPr>
          <w:sz w:val="22"/>
          <w:szCs w:val="22"/>
          <w:lang w:val="hr-HR"/>
        </w:rPr>
        <w:t>oti</w:t>
      </w:r>
      <w:r w:rsidR="00B86918" w:rsidRPr="006D424F">
        <w:rPr>
          <w:sz w:val="22"/>
          <w:szCs w:val="22"/>
          <w:lang w:val="hr-HR"/>
        </w:rPr>
        <w:t>az</w:t>
      </w:r>
      <w:r w:rsidR="00705726" w:rsidRPr="006D424F">
        <w:rPr>
          <w:sz w:val="22"/>
          <w:szCs w:val="22"/>
          <w:lang w:val="hr-HR"/>
        </w:rPr>
        <w:t>i</w:t>
      </w:r>
      <w:r w:rsidR="00B86918" w:rsidRPr="006D424F">
        <w:rPr>
          <w:sz w:val="22"/>
          <w:szCs w:val="22"/>
          <w:lang w:val="hr-HR"/>
        </w:rPr>
        <w:t>da kao komponente, također može doći i do izrazitijeg ni</w:t>
      </w:r>
      <w:r w:rsidR="003258C5" w:rsidRPr="006D424F">
        <w:rPr>
          <w:sz w:val="22"/>
          <w:szCs w:val="22"/>
          <w:lang w:val="hr-HR"/>
        </w:rPr>
        <w:t>s</w:t>
      </w:r>
      <w:r w:rsidR="00B86918" w:rsidRPr="006D424F">
        <w:rPr>
          <w:sz w:val="22"/>
          <w:szCs w:val="22"/>
          <w:lang w:val="hr-HR"/>
        </w:rPr>
        <w:t>kog krvnog tlaka i niskih vrijednosti kalija u krvi, što može rezultirati mučninom, pospanošću i grčevima mišića</w:t>
      </w:r>
      <w:r w:rsidR="00705726" w:rsidRPr="006D424F">
        <w:rPr>
          <w:sz w:val="22"/>
          <w:szCs w:val="22"/>
          <w:lang w:val="hr-HR"/>
        </w:rPr>
        <w:t xml:space="preserve"> i/ili nepravilnim otkucaji</w:t>
      </w:r>
      <w:r w:rsidR="00F77D09" w:rsidRPr="006D424F">
        <w:rPr>
          <w:sz w:val="22"/>
          <w:szCs w:val="22"/>
          <w:lang w:val="hr-HR"/>
        </w:rPr>
        <w:t>ma srca povezanim s istodobnom</w:t>
      </w:r>
      <w:r w:rsidR="00705726" w:rsidRPr="006D424F">
        <w:rPr>
          <w:sz w:val="22"/>
          <w:szCs w:val="22"/>
          <w:lang w:val="hr-HR"/>
        </w:rPr>
        <w:t xml:space="preserve"> primjenom lijekova kao što su digitalis ili određeni antiaritmici</w:t>
      </w:r>
      <w:r w:rsidR="00B86918" w:rsidRPr="006D424F">
        <w:rPr>
          <w:sz w:val="22"/>
          <w:szCs w:val="22"/>
          <w:lang w:val="hr-HR"/>
        </w:rPr>
        <w:t xml:space="preserve">. </w:t>
      </w:r>
      <w:r w:rsidR="0087118C" w:rsidRPr="006D424F">
        <w:rPr>
          <w:sz w:val="22"/>
          <w:szCs w:val="22"/>
          <w:lang w:val="hr-HR"/>
        </w:rPr>
        <w:t xml:space="preserve">Odmah </w:t>
      </w:r>
      <w:r w:rsidRPr="006D424F">
        <w:rPr>
          <w:sz w:val="22"/>
          <w:szCs w:val="22"/>
          <w:lang w:val="hr-HR"/>
        </w:rPr>
        <w:t xml:space="preserve">obavijestite </w:t>
      </w:r>
      <w:r w:rsidR="0087118C" w:rsidRPr="006D424F">
        <w:rPr>
          <w:sz w:val="22"/>
          <w:szCs w:val="22"/>
          <w:lang w:val="hr-HR"/>
        </w:rPr>
        <w:t xml:space="preserve">svog </w:t>
      </w:r>
      <w:r w:rsidRPr="006D424F">
        <w:rPr>
          <w:sz w:val="22"/>
          <w:szCs w:val="22"/>
          <w:lang w:val="hr-HR"/>
        </w:rPr>
        <w:t xml:space="preserve">liječnika ili ljekarnika ili se </w:t>
      </w:r>
      <w:r w:rsidR="00C112F2" w:rsidRPr="006D424F">
        <w:rPr>
          <w:sz w:val="22"/>
          <w:szCs w:val="22"/>
          <w:lang w:val="hr-HR"/>
        </w:rPr>
        <w:t xml:space="preserve">javite </w:t>
      </w:r>
      <w:r w:rsidRPr="006D424F">
        <w:rPr>
          <w:sz w:val="22"/>
          <w:szCs w:val="22"/>
          <w:lang w:val="hr-HR"/>
        </w:rPr>
        <w:t>u hitnu službu najbliže bolnice.</w:t>
      </w:r>
    </w:p>
    <w:p w14:paraId="6A081AFD" w14:textId="77777777" w:rsidR="000F4367" w:rsidRPr="006D424F" w:rsidRDefault="000F4367" w:rsidP="00E23515">
      <w:pPr>
        <w:rPr>
          <w:sz w:val="22"/>
          <w:szCs w:val="22"/>
          <w:lang w:val="hr-HR"/>
        </w:rPr>
      </w:pPr>
    </w:p>
    <w:p w14:paraId="540055F8" w14:textId="77777777" w:rsidR="000F4367" w:rsidRPr="006D424F" w:rsidRDefault="000F4367" w:rsidP="00E23515">
      <w:pPr>
        <w:keepNext/>
        <w:rPr>
          <w:b/>
          <w:sz w:val="22"/>
          <w:szCs w:val="22"/>
          <w:lang w:val="hr-HR"/>
        </w:rPr>
      </w:pPr>
      <w:r w:rsidRPr="006D424F">
        <w:rPr>
          <w:b/>
          <w:sz w:val="22"/>
          <w:szCs w:val="22"/>
          <w:lang w:val="hr-HR"/>
        </w:rPr>
        <w:t>Ak</w:t>
      </w:r>
      <w:r w:rsidR="00EC3C97" w:rsidRPr="006D424F">
        <w:rPr>
          <w:b/>
          <w:sz w:val="22"/>
          <w:szCs w:val="22"/>
          <w:lang w:val="hr-HR"/>
        </w:rPr>
        <w:t xml:space="preserve">o </w:t>
      </w:r>
      <w:r w:rsidR="006B77ED" w:rsidRPr="006D424F">
        <w:rPr>
          <w:b/>
          <w:sz w:val="22"/>
          <w:szCs w:val="22"/>
          <w:lang w:val="hr-HR"/>
        </w:rPr>
        <w:t xml:space="preserve">ste </w:t>
      </w:r>
      <w:r w:rsidR="00EC3C97" w:rsidRPr="006D424F">
        <w:rPr>
          <w:b/>
          <w:sz w:val="22"/>
          <w:szCs w:val="22"/>
          <w:lang w:val="hr-HR"/>
        </w:rPr>
        <w:t>zaboravi</w:t>
      </w:r>
      <w:r w:rsidR="006B77ED" w:rsidRPr="006D424F">
        <w:rPr>
          <w:b/>
          <w:sz w:val="22"/>
          <w:szCs w:val="22"/>
          <w:lang w:val="hr-HR"/>
        </w:rPr>
        <w:t>li</w:t>
      </w:r>
      <w:r w:rsidR="00EC3C97" w:rsidRPr="006D424F">
        <w:rPr>
          <w:b/>
          <w:sz w:val="22"/>
          <w:szCs w:val="22"/>
          <w:lang w:val="hr-HR"/>
        </w:rPr>
        <w:t xml:space="preserve"> uzeti MicardisPlus</w:t>
      </w:r>
    </w:p>
    <w:p w14:paraId="2BEEE0D0" w14:textId="6EA64D76" w:rsidR="000F4367" w:rsidRPr="006D424F" w:rsidRDefault="000F4367" w:rsidP="00E23515">
      <w:pPr>
        <w:rPr>
          <w:sz w:val="22"/>
          <w:szCs w:val="22"/>
          <w:lang w:val="hr-HR"/>
        </w:rPr>
      </w:pPr>
      <w:r w:rsidRPr="006D424F">
        <w:rPr>
          <w:sz w:val="22"/>
          <w:szCs w:val="22"/>
          <w:lang w:val="hr-HR"/>
        </w:rPr>
        <w:t xml:space="preserve">Ako </w:t>
      </w:r>
      <w:r w:rsidR="006F446F">
        <w:rPr>
          <w:sz w:val="22"/>
          <w:szCs w:val="22"/>
          <w:lang w:val="hr-HR"/>
        </w:rPr>
        <w:t xml:space="preserve">ste </w:t>
      </w:r>
      <w:r w:rsidRPr="006D424F">
        <w:rPr>
          <w:sz w:val="22"/>
          <w:szCs w:val="22"/>
          <w:lang w:val="hr-HR"/>
        </w:rPr>
        <w:t>zaboravi</w:t>
      </w:r>
      <w:r w:rsidR="006F446F">
        <w:rPr>
          <w:sz w:val="22"/>
          <w:szCs w:val="22"/>
          <w:lang w:val="hr-HR"/>
        </w:rPr>
        <w:t>li</w:t>
      </w:r>
      <w:r w:rsidRPr="006D424F">
        <w:rPr>
          <w:sz w:val="22"/>
          <w:szCs w:val="22"/>
          <w:lang w:val="hr-HR"/>
        </w:rPr>
        <w:t xml:space="preserve"> uzeti dozu, ne </w:t>
      </w:r>
      <w:r w:rsidR="003153C1" w:rsidRPr="006D424F">
        <w:rPr>
          <w:sz w:val="22"/>
          <w:szCs w:val="22"/>
          <w:lang w:val="hr-HR"/>
        </w:rPr>
        <w:t>brinite</w:t>
      </w:r>
      <w:r w:rsidRPr="006D424F">
        <w:rPr>
          <w:sz w:val="22"/>
          <w:szCs w:val="22"/>
          <w:lang w:val="hr-HR"/>
        </w:rPr>
        <w:t xml:space="preserve">. Uzmite je čim se sjetite, a zatim nastavite kao </w:t>
      </w:r>
      <w:r w:rsidR="006F446F">
        <w:rPr>
          <w:sz w:val="22"/>
          <w:szCs w:val="22"/>
          <w:lang w:val="hr-HR"/>
        </w:rPr>
        <w:t>prije</w:t>
      </w:r>
      <w:r w:rsidRPr="006D424F">
        <w:rPr>
          <w:sz w:val="22"/>
          <w:szCs w:val="22"/>
          <w:lang w:val="hr-HR"/>
        </w:rPr>
        <w:t xml:space="preserve">. Ako ne uzmete tabletu jedan dan, uzmite </w:t>
      </w:r>
      <w:r w:rsidR="006F446F">
        <w:rPr>
          <w:sz w:val="22"/>
          <w:szCs w:val="22"/>
          <w:lang w:val="hr-HR"/>
        </w:rPr>
        <w:t>uobičajenu</w:t>
      </w:r>
      <w:r w:rsidR="006F446F" w:rsidRPr="006D424F">
        <w:rPr>
          <w:sz w:val="22"/>
          <w:szCs w:val="22"/>
          <w:lang w:val="hr-HR"/>
        </w:rPr>
        <w:t xml:space="preserve"> </w:t>
      </w:r>
      <w:r w:rsidRPr="006D424F">
        <w:rPr>
          <w:sz w:val="22"/>
          <w:szCs w:val="22"/>
          <w:lang w:val="hr-HR"/>
        </w:rPr>
        <w:t xml:space="preserve">dozu sljedeći dan. </w:t>
      </w:r>
      <w:r w:rsidRPr="006D424F">
        <w:rPr>
          <w:b/>
          <w:i/>
          <w:sz w:val="22"/>
          <w:szCs w:val="22"/>
          <w:lang w:val="hr-HR"/>
        </w:rPr>
        <w:t>Ne</w:t>
      </w:r>
      <w:r w:rsidR="006B77ED" w:rsidRPr="006D424F">
        <w:rPr>
          <w:b/>
          <w:i/>
          <w:sz w:val="22"/>
          <w:szCs w:val="22"/>
          <w:lang w:val="hr-HR"/>
        </w:rPr>
        <w:t>mojte</w:t>
      </w:r>
      <w:r w:rsidRPr="006D424F">
        <w:rPr>
          <w:b/>
          <w:i/>
          <w:sz w:val="22"/>
          <w:szCs w:val="22"/>
          <w:lang w:val="hr-HR"/>
        </w:rPr>
        <w:t xml:space="preserve"> uz</w:t>
      </w:r>
      <w:r w:rsidR="006B77ED" w:rsidRPr="006D424F">
        <w:rPr>
          <w:b/>
          <w:i/>
          <w:sz w:val="22"/>
          <w:szCs w:val="22"/>
          <w:lang w:val="hr-HR"/>
        </w:rPr>
        <w:t>eti</w:t>
      </w:r>
      <w:r w:rsidRPr="006D424F">
        <w:rPr>
          <w:sz w:val="22"/>
          <w:szCs w:val="22"/>
          <w:lang w:val="hr-HR"/>
        </w:rPr>
        <w:t xml:space="preserve"> dvostruku dozu kako bi</w:t>
      </w:r>
      <w:r w:rsidR="00EC3C97" w:rsidRPr="006D424F">
        <w:rPr>
          <w:sz w:val="22"/>
          <w:szCs w:val="22"/>
          <w:lang w:val="hr-HR"/>
        </w:rPr>
        <w:t>ste</w:t>
      </w:r>
      <w:r w:rsidRPr="006D424F">
        <w:rPr>
          <w:sz w:val="22"/>
          <w:szCs w:val="22"/>
          <w:lang w:val="hr-HR"/>
        </w:rPr>
        <w:t xml:space="preserve"> nadoknadili </w:t>
      </w:r>
      <w:r w:rsidR="00564FA2" w:rsidRPr="006D424F">
        <w:rPr>
          <w:sz w:val="22"/>
          <w:szCs w:val="22"/>
          <w:lang w:val="hr-HR"/>
        </w:rPr>
        <w:t xml:space="preserve">zaboravljene pojedinačne </w:t>
      </w:r>
      <w:r w:rsidRPr="006D424F">
        <w:rPr>
          <w:sz w:val="22"/>
          <w:szCs w:val="22"/>
          <w:lang w:val="hr-HR"/>
        </w:rPr>
        <w:t>doze.</w:t>
      </w:r>
    </w:p>
    <w:p w14:paraId="06335D9D" w14:textId="77777777" w:rsidR="000F4367" w:rsidRPr="006D424F" w:rsidRDefault="000F4367" w:rsidP="00E23515">
      <w:pPr>
        <w:rPr>
          <w:sz w:val="22"/>
          <w:szCs w:val="22"/>
          <w:lang w:val="hr-HR"/>
        </w:rPr>
      </w:pPr>
    </w:p>
    <w:p w14:paraId="7B9AFF89" w14:textId="77777777" w:rsidR="000F4367" w:rsidRPr="006D424F" w:rsidRDefault="006B77ED" w:rsidP="00E23515">
      <w:pPr>
        <w:rPr>
          <w:sz w:val="22"/>
          <w:szCs w:val="22"/>
          <w:lang w:val="hr-HR"/>
        </w:rPr>
      </w:pPr>
      <w:r w:rsidRPr="006D424F">
        <w:rPr>
          <w:sz w:val="22"/>
          <w:szCs w:val="22"/>
          <w:lang w:val="hr-HR"/>
        </w:rPr>
        <w:t>U slučaju bilo kakvih</w:t>
      </w:r>
      <w:r w:rsidR="000F4367" w:rsidRPr="006D424F">
        <w:rPr>
          <w:sz w:val="22"/>
          <w:szCs w:val="22"/>
          <w:lang w:val="hr-HR"/>
        </w:rPr>
        <w:t xml:space="preserve"> pitanja</w:t>
      </w:r>
      <w:r w:rsidRPr="006D424F">
        <w:rPr>
          <w:sz w:val="22"/>
          <w:szCs w:val="22"/>
          <w:lang w:val="hr-HR"/>
        </w:rPr>
        <w:t xml:space="preserve"> u vezi s</w:t>
      </w:r>
      <w:r w:rsidR="000F4367" w:rsidRPr="006D424F">
        <w:rPr>
          <w:sz w:val="22"/>
          <w:szCs w:val="22"/>
          <w:lang w:val="hr-HR"/>
        </w:rPr>
        <w:t xml:space="preserve"> primjen</w:t>
      </w:r>
      <w:r w:rsidRPr="006D424F">
        <w:rPr>
          <w:sz w:val="22"/>
          <w:szCs w:val="22"/>
          <w:lang w:val="hr-HR"/>
        </w:rPr>
        <w:t>om</w:t>
      </w:r>
      <w:r w:rsidR="000F4367" w:rsidRPr="006D424F">
        <w:rPr>
          <w:sz w:val="22"/>
          <w:szCs w:val="22"/>
          <w:lang w:val="hr-HR"/>
        </w:rPr>
        <w:t xml:space="preserve"> ovog lijeka, </w:t>
      </w:r>
      <w:r w:rsidRPr="006D424F">
        <w:rPr>
          <w:sz w:val="22"/>
          <w:szCs w:val="22"/>
          <w:lang w:val="hr-HR"/>
        </w:rPr>
        <w:t xml:space="preserve">obratite se </w:t>
      </w:r>
      <w:r w:rsidR="000F4367" w:rsidRPr="006D424F">
        <w:rPr>
          <w:sz w:val="22"/>
          <w:szCs w:val="22"/>
          <w:lang w:val="hr-HR"/>
        </w:rPr>
        <w:t>liječnik</w:t>
      </w:r>
      <w:r w:rsidRPr="006D424F">
        <w:rPr>
          <w:sz w:val="22"/>
          <w:szCs w:val="22"/>
          <w:lang w:val="hr-HR"/>
        </w:rPr>
        <w:t>u</w:t>
      </w:r>
      <w:r w:rsidR="000F4367" w:rsidRPr="006D424F">
        <w:rPr>
          <w:sz w:val="22"/>
          <w:szCs w:val="22"/>
          <w:lang w:val="hr-HR"/>
        </w:rPr>
        <w:t xml:space="preserve"> ili ljekarnik</w:t>
      </w:r>
      <w:r w:rsidRPr="006D424F">
        <w:rPr>
          <w:sz w:val="22"/>
          <w:szCs w:val="22"/>
          <w:lang w:val="hr-HR"/>
        </w:rPr>
        <w:t>u</w:t>
      </w:r>
      <w:r w:rsidR="000F4367" w:rsidRPr="006D424F">
        <w:rPr>
          <w:sz w:val="22"/>
          <w:szCs w:val="22"/>
          <w:lang w:val="hr-HR"/>
        </w:rPr>
        <w:t>.</w:t>
      </w:r>
    </w:p>
    <w:p w14:paraId="044A311F" w14:textId="77777777" w:rsidR="000F4367" w:rsidRPr="006D424F" w:rsidRDefault="000F4367" w:rsidP="00E23515">
      <w:pPr>
        <w:rPr>
          <w:sz w:val="22"/>
          <w:szCs w:val="22"/>
          <w:lang w:val="hr-HR"/>
        </w:rPr>
      </w:pPr>
    </w:p>
    <w:p w14:paraId="2D4B199A" w14:textId="77777777" w:rsidR="00EC3C97" w:rsidRPr="006D424F" w:rsidRDefault="00EC3C97" w:rsidP="00E23515">
      <w:pPr>
        <w:rPr>
          <w:sz w:val="22"/>
          <w:szCs w:val="22"/>
          <w:lang w:val="hr-HR"/>
        </w:rPr>
      </w:pPr>
    </w:p>
    <w:p w14:paraId="3521EA49" w14:textId="77777777" w:rsidR="000F4367" w:rsidRPr="006D424F" w:rsidRDefault="00594B87" w:rsidP="00E23515">
      <w:pPr>
        <w:keepNext/>
        <w:ind w:left="567" w:hanging="567"/>
        <w:rPr>
          <w:b/>
          <w:sz w:val="22"/>
          <w:szCs w:val="22"/>
          <w:lang w:val="hr-HR"/>
        </w:rPr>
      </w:pPr>
      <w:r w:rsidRPr="006D424F">
        <w:rPr>
          <w:b/>
          <w:sz w:val="22"/>
          <w:szCs w:val="22"/>
          <w:lang w:val="hr-HR"/>
        </w:rPr>
        <w:t>4.</w:t>
      </w:r>
      <w:r w:rsidRPr="006D424F">
        <w:rPr>
          <w:b/>
          <w:sz w:val="22"/>
          <w:szCs w:val="22"/>
          <w:lang w:val="hr-HR"/>
        </w:rPr>
        <w:tab/>
      </w:r>
      <w:r w:rsidR="001F58FF" w:rsidRPr="006D424F">
        <w:rPr>
          <w:b/>
          <w:sz w:val="22"/>
          <w:szCs w:val="22"/>
          <w:lang w:val="hr-HR"/>
        </w:rPr>
        <w:t>Moguće nuspojave</w:t>
      </w:r>
    </w:p>
    <w:p w14:paraId="7125B4FA" w14:textId="77777777" w:rsidR="000F4367" w:rsidRPr="00852A78" w:rsidRDefault="000F4367" w:rsidP="00E23515">
      <w:pPr>
        <w:keepNext/>
        <w:rPr>
          <w:sz w:val="22"/>
          <w:szCs w:val="22"/>
          <w:lang w:val="hr-HR"/>
        </w:rPr>
      </w:pPr>
    </w:p>
    <w:p w14:paraId="4E9CDF71" w14:textId="77777777" w:rsidR="000F4367" w:rsidRPr="006D424F" w:rsidRDefault="000F4367" w:rsidP="00E23515">
      <w:pPr>
        <w:rPr>
          <w:sz w:val="22"/>
          <w:szCs w:val="22"/>
          <w:lang w:val="hr-HR"/>
        </w:rPr>
      </w:pPr>
      <w:r w:rsidRPr="006D424F">
        <w:rPr>
          <w:sz w:val="22"/>
          <w:szCs w:val="22"/>
          <w:lang w:val="hr-HR"/>
        </w:rPr>
        <w:t>Kao i</w:t>
      </w:r>
      <w:r w:rsidR="00CE2BD6" w:rsidRPr="006D424F">
        <w:rPr>
          <w:sz w:val="22"/>
          <w:szCs w:val="22"/>
          <w:lang w:val="hr-HR"/>
        </w:rPr>
        <w:t xml:space="preserve"> svi lijekovi, ovaj lijek može uzrokovati nuspojave iako se</w:t>
      </w:r>
      <w:r w:rsidR="00382FFB" w:rsidRPr="006D424F">
        <w:rPr>
          <w:sz w:val="22"/>
          <w:szCs w:val="22"/>
          <w:lang w:val="hr-HR"/>
        </w:rPr>
        <w:t xml:space="preserve"> one</w:t>
      </w:r>
      <w:r w:rsidR="00CE2BD6" w:rsidRPr="006D424F">
        <w:rPr>
          <w:sz w:val="22"/>
          <w:szCs w:val="22"/>
          <w:lang w:val="hr-HR"/>
        </w:rPr>
        <w:t xml:space="preserve"> neće javiti kod svakoga</w:t>
      </w:r>
      <w:r w:rsidRPr="006D424F">
        <w:rPr>
          <w:sz w:val="22"/>
          <w:szCs w:val="22"/>
          <w:lang w:val="hr-HR"/>
        </w:rPr>
        <w:t>.</w:t>
      </w:r>
    </w:p>
    <w:p w14:paraId="7334DF5E" w14:textId="77777777" w:rsidR="000F4367" w:rsidRPr="006D424F" w:rsidRDefault="000F4367" w:rsidP="00E23515">
      <w:pPr>
        <w:rPr>
          <w:sz w:val="22"/>
          <w:szCs w:val="22"/>
          <w:lang w:val="hr-HR"/>
        </w:rPr>
      </w:pPr>
    </w:p>
    <w:p w14:paraId="4E6A19E0" w14:textId="77777777" w:rsidR="000F4367" w:rsidRPr="006D424F" w:rsidRDefault="000F4367" w:rsidP="00E23515">
      <w:pPr>
        <w:keepNext/>
        <w:autoSpaceDE w:val="0"/>
        <w:autoSpaceDN w:val="0"/>
        <w:adjustRightInd w:val="0"/>
        <w:rPr>
          <w:b/>
          <w:bCs/>
          <w:sz w:val="22"/>
          <w:szCs w:val="22"/>
          <w:lang w:val="hr-HR" w:eastAsia="it-IT"/>
        </w:rPr>
      </w:pPr>
      <w:r w:rsidRPr="006D424F">
        <w:rPr>
          <w:b/>
          <w:bCs/>
          <w:sz w:val="22"/>
          <w:szCs w:val="22"/>
          <w:lang w:val="hr-HR" w:eastAsia="it-IT"/>
        </w:rPr>
        <w:t xml:space="preserve">Neke nuspojave mogu biti </w:t>
      </w:r>
      <w:r w:rsidR="00100500" w:rsidRPr="006D424F">
        <w:rPr>
          <w:b/>
          <w:bCs/>
          <w:sz w:val="22"/>
          <w:szCs w:val="22"/>
          <w:lang w:val="hr-HR" w:eastAsia="it-IT"/>
        </w:rPr>
        <w:t xml:space="preserve">ozbiljne </w:t>
      </w:r>
      <w:r w:rsidRPr="006D424F">
        <w:rPr>
          <w:b/>
          <w:bCs/>
          <w:sz w:val="22"/>
          <w:szCs w:val="22"/>
          <w:lang w:val="hr-HR" w:eastAsia="it-IT"/>
        </w:rPr>
        <w:t>i zahtijevati trenutno medicinsko zbrinjavanje:</w:t>
      </w:r>
    </w:p>
    <w:p w14:paraId="576F829C" w14:textId="77777777" w:rsidR="00EC3C97" w:rsidRPr="006D424F" w:rsidRDefault="00EC3C97" w:rsidP="00E23515">
      <w:pPr>
        <w:keepNext/>
        <w:rPr>
          <w:sz w:val="22"/>
          <w:szCs w:val="22"/>
          <w:lang w:val="hr-HR" w:eastAsia="it-IT"/>
        </w:rPr>
      </w:pPr>
    </w:p>
    <w:p w14:paraId="6BF28B83" w14:textId="77777777" w:rsidR="000F4367" w:rsidRPr="006D424F" w:rsidRDefault="00100500" w:rsidP="00E23515">
      <w:pPr>
        <w:keepNext/>
        <w:rPr>
          <w:sz w:val="22"/>
          <w:szCs w:val="22"/>
          <w:lang w:val="hr-HR" w:eastAsia="it-IT"/>
        </w:rPr>
      </w:pPr>
      <w:r w:rsidRPr="006D424F">
        <w:rPr>
          <w:sz w:val="22"/>
          <w:szCs w:val="22"/>
          <w:lang w:val="hr-HR" w:eastAsia="it-IT"/>
        </w:rPr>
        <w:t>Morat</w:t>
      </w:r>
      <w:r w:rsidR="000F4367" w:rsidRPr="006D424F">
        <w:rPr>
          <w:sz w:val="22"/>
          <w:szCs w:val="22"/>
          <w:lang w:val="hr-HR" w:eastAsia="it-IT"/>
        </w:rPr>
        <w:t xml:space="preserve">e </w:t>
      </w:r>
      <w:r w:rsidRPr="006D424F">
        <w:rPr>
          <w:sz w:val="22"/>
          <w:szCs w:val="22"/>
          <w:lang w:val="hr-HR" w:eastAsia="it-IT"/>
        </w:rPr>
        <w:t xml:space="preserve">se </w:t>
      </w:r>
      <w:r w:rsidR="000F4367" w:rsidRPr="006D424F">
        <w:rPr>
          <w:sz w:val="22"/>
          <w:szCs w:val="22"/>
          <w:lang w:val="hr-HR" w:eastAsia="it-IT"/>
        </w:rPr>
        <w:t>trenutno javiti liječniku ako imate neki od sljedećih simptoma:</w:t>
      </w:r>
    </w:p>
    <w:p w14:paraId="52DF0F8F" w14:textId="77777777" w:rsidR="000F4367" w:rsidRPr="006D424F" w:rsidRDefault="000F4367" w:rsidP="00E23515">
      <w:pPr>
        <w:keepNext/>
        <w:rPr>
          <w:sz w:val="22"/>
          <w:szCs w:val="22"/>
          <w:lang w:val="hr-HR" w:eastAsia="it-IT"/>
        </w:rPr>
      </w:pPr>
    </w:p>
    <w:p w14:paraId="14D70DBD" w14:textId="02054050" w:rsidR="002933F4" w:rsidRPr="006D424F" w:rsidRDefault="000F4367" w:rsidP="00E23515">
      <w:pPr>
        <w:rPr>
          <w:sz w:val="22"/>
          <w:szCs w:val="22"/>
          <w:lang w:val="hr-HR"/>
        </w:rPr>
      </w:pPr>
      <w:r w:rsidRPr="006D424F">
        <w:rPr>
          <w:sz w:val="22"/>
          <w:szCs w:val="22"/>
          <w:lang w:val="hr-HR"/>
        </w:rPr>
        <w:t>Sepsa* (često nazva</w:t>
      </w:r>
      <w:r w:rsidR="006F446F">
        <w:rPr>
          <w:sz w:val="22"/>
          <w:szCs w:val="22"/>
          <w:lang w:val="hr-HR"/>
        </w:rPr>
        <w:t>na</w:t>
      </w:r>
      <w:r w:rsidRPr="006D424F">
        <w:rPr>
          <w:sz w:val="22"/>
          <w:szCs w:val="22"/>
          <w:lang w:val="hr-HR"/>
        </w:rPr>
        <w:t xml:space="preserve"> </w:t>
      </w:r>
      <w:r w:rsidR="005B7BBD">
        <w:rPr>
          <w:sz w:val="22"/>
          <w:szCs w:val="22"/>
          <w:lang w:val="hr-HR"/>
        </w:rPr>
        <w:t>„</w:t>
      </w:r>
      <w:r w:rsidRPr="006D424F">
        <w:rPr>
          <w:sz w:val="22"/>
          <w:szCs w:val="22"/>
          <w:lang w:val="hr-HR"/>
        </w:rPr>
        <w:t>trovanje krvi</w:t>
      </w:r>
      <w:r w:rsidR="005B7BBD">
        <w:rPr>
          <w:sz w:val="22"/>
          <w:szCs w:val="22"/>
          <w:lang w:val="hr-HR"/>
        </w:rPr>
        <w:t>“</w:t>
      </w:r>
      <w:r w:rsidR="00EC3C97" w:rsidRPr="006D424F">
        <w:rPr>
          <w:sz w:val="22"/>
          <w:szCs w:val="22"/>
          <w:lang w:val="hr-HR"/>
        </w:rPr>
        <w:t>)</w:t>
      </w:r>
      <w:r w:rsidRPr="006D424F">
        <w:rPr>
          <w:sz w:val="22"/>
          <w:szCs w:val="22"/>
          <w:lang w:val="hr-HR"/>
        </w:rPr>
        <w:t xml:space="preserve"> teška </w:t>
      </w:r>
      <w:r w:rsidR="005B7BBD" w:rsidRPr="006D424F">
        <w:rPr>
          <w:sz w:val="22"/>
          <w:szCs w:val="22"/>
          <w:lang w:val="hr-HR"/>
        </w:rPr>
        <w:t xml:space="preserve">je </w:t>
      </w:r>
      <w:r w:rsidRPr="006D424F">
        <w:rPr>
          <w:sz w:val="22"/>
          <w:szCs w:val="22"/>
          <w:lang w:val="hr-HR"/>
        </w:rPr>
        <w:t>infekcija s u</w:t>
      </w:r>
      <w:r w:rsidR="00EC3C97" w:rsidRPr="006D424F">
        <w:rPr>
          <w:sz w:val="22"/>
          <w:szCs w:val="22"/>
          <w:lang w:val="hr-HR"/>
        </w:rPr>
        <w:t>paln</w:t>
      </w:r>
      <w:r w:rsidR="006F446F">
        <w:rPr>
          <w:sz w:val="22"/>
          <w:szCs w:val="22"/>
          <w:lang w:val="hr-HR"/>
        </w:rPr>
        <w:t>i</w:t>
      </w:r>
      <w:r w:rsidR="00EC3C97" w:rsidRPr="006D424F">
        <w:rPr>
          <w:sz w:val="22"/>
          <w:szCs w:val="22"/>
          <w:lang w:val="hr-HR"/>
        </w:rPr>
        <w:t xml:space="preserve">m </w:t>
      </w:r>
      <w:r w:rsidR="006F446F">
        <w:rPr>
          <w:sz w:val="22"/>
          <w:szCs w:val="22"/>
          <w:lang w:val="hr-HR"/>
        </w:rPr>
        <w:t>odgovorom</w:t>
      </w:r>
      <w:r w:rsidR="006F446F" w:rsidRPr="006D424F">
        <w:rPr>
          <w:sz w:val="22"/>
          <w:szCs w:val="22"/>
          <w:lang w:val="hr-HR"/>
        </w:rPr>
        <w:t xml:space="preserve"> </w:t>
      </w:r>
      <w:r w:rsidR="00EC3C97" w:rsidRPr="006D424F">
        <w:rPr>
          <w:sz w:val="22"/>
          <w:szCs w:val="22"/>
          <w:lang w:val="hr-HR"/>
        </w:rPr>
        <w:t xml:space="preserve">cijelog </w:t>
      </w:r>
      <w:r w:rsidR="006F446F">
        <w:rPr>
          <w:sz w:val="22"/>
          <w:szCs w:val="22"/>
          <w:lang w:val="hr-HR"/>
        </w:rPr>
        <w:t>organizma</w:t>
      </w:r>
      <w:r w:rsidR="00EC3C97" w:rsidRPr="006D424F">
        <w:rPr>
          <w:sz w:val="22"/>
          <w:szCs w:val="22"/>
          <w:lang w:val="hr-HR"/>
        </w:rPr>
        <w:t xml:space="preserve">, </w:t>
      </w:r>
      <w:r w:rsidR="00B4462F" w:rsidRPr="006D424F">
        <w:rPr>
          <w:sz w:val="22"/>
          <w:szCs w:val="22"/>
          <w:lang w:val="hr-HR"/>
        </w:rPr>
        <w:t xml:space="preserve">brzo </w:t>
      </w:r>
      <w:r w:rsidR="00EC3C97" w:rsidRPr="006D424F">
        <w:rPr>
          <w:sz w:val="22"/>
          <w:szCs w:val="22"/>
          <w:lang w:val="hr-HR"/>
        </w:rPr>
        <w:t>ot</w:t>
      </w:r>
      <w:r w:rsidR="00CE2BD6" w:rsidRPr="006D424F">
        <w:rPr>
          <w:sz w:val="22"/>
          <w:szCs w:val="22"/>
          <w:lang w:val="hr-HR"/>
        </w:rPr>
        <w:t>i</w:t>
      </w:r>
      <w:r w:rsidRPr="006D424F">
        <w:rPr>
          <w:sz w:val="22"/>
          <w:szCs w:val="22"/>
          <w:lang w:val="hr-HR"/>
        </w:rPr>
        <w:t>canje kože i sluznice (angioedem</w:t>
      </w:r>
      <w:r w:rsidR="007311F3" w:rsidRPr="006D424F">
        <w:rPr>
          <w:sz w:val="22"/>
          <w:szCs w:val="22"/>
          <w:lang w:val="hr-HR"/>
        </w:rPr>
        <w:t xml:space="preserve">, uključujući </w:t>
      </w:r>
      <w:r w:rsidR="004E153B" w:rsidRPr="006D424F">
        <w:rPr>
          <w:sz w:val="22"/>
          <w:szCs w:val="22"/>
          <w:lang w:val="hr-HR"/>
        </w:rPr>
        <w:t>smrtni</w:t>
      </w:r>
      <w:r w:rsidR="007311F3" w:rsidRPr="006D424F">
        <w:rPr>
          <w:sz w:val="22"/>
          <w:szCs w:val="22"/>
          <w:lang w:val="hr-HR"/>
        </w:rPr>
        <w:t xml:space="preserve"> ishod</w:t>
      </w:r>
      <w:r w:rsidRPr="006D424F">
        <w:rPr>
          <w:sz w:val="22"/>
          <w:szCs w:val="22"/>
          <w:lang w:val="hr-HR"/>
        </w:rPr>
        <w:t>)</w:t>
      </w:r>
      <w:r w:rsidR="0087118C" w:rsidRPr="006D424F">
        <w:rPr>
          <w:sz w:val="22"/>
          <w:szCs w:val="22"/>
          <w:lang w:val="hr-HR"/>
        </w:rPr>
        <w:t>, stvaranje mjehura i ljuštenje gornjeg sloja kože (toksična epidermalna nekroliza)</w:t>
      </w:r>
      <w:r w:rsidRPr="006D424F">
        <w:rPr>
          <w:sz w:val="22"/>
          <w:szCs w:val="22"/>
          <w:lang w:val="hr-HR"/>
        </w:rPr>
        <w:t xml:space="preserve">; ove </w:t>
      </w:r>
      <w:r w:rsidR="005B7BBD" w:rsidRPr="006D424F">
        <w:rPr>
          <w:sz w:val="22"/>
          <w:szCs w:val="22"/>
          <w:lang w:val="hr-HR"/>
        </w:rPr>
        <w:t xml:space="preserve">su </w:t>
      </w:r>
      <w:r w:rsidRPr="006D424F">
        <w:rPr>
          <w:sz w:val="22"/>
          <w:szCs w:val="22"/>
          <w:lang w:val="hr-HR"/>
        </w:rPr>
        <w:t>nuspojave rijetke</w:t>
      </w:r>
      <w:r w:rsidR="00EC3C97" w:rsidRPr="006D424F">
        <w:rPr>
          <w:sz w:val="22"/>
          <w:szCs w:val="22"/>
          <w:lang w:val="hr-HR"/>
        </w:rPr>
        <w:t xml:space="preserve"> (mogu </w:t>
      </w:r>
      <w:r w:rsidR="00CE2BD6" w:rsidRPr="006D424F">
        <w:rPr>
          <w:sz w:val="22"/>
          <w:szCs w:val="22"/>
          <w:lang w:val="hr-HR"/>
        </w:rPr>
        <w:t xml:space="preserve">se </w:t>
      </w:r>
      <w:r w:rsidR="005B7BBD">
        <w:rPr>
          <w:sz w:val="22"/>
          <w:szCs w:val="22"/>
          <w:lang w:val="hr-HR"/>
        </w:rPr>
        <w:t>po</w:t>
      </w:r>
      <w:r w:rsidR="00CE2BD6" w:rsidRPr="006D424F">
        <w:rPr>
          <w:sz w:val="22"/>
          <w:szCs w:val="22"/>
          <w:lang w:val="hr-HR"/>
        </w:rPr>
        <w:t xml:space="preserve">javiti u </w:t>
      </w:r>
      <w:r w:rsidR="00100500" w:rsidRPr="006D424F">
        <w:rPr>
          <w:sz w:val="22"/>
          <w:szCs w:val="22"/>
          <w:lang w:val="hr-HR"/>
        </w:rPr>
        <w:t xml:space="preserve">do </w:t>
      </w:r>
      <w:r w:rsidR="001219DA" w:rsidRPr="006D424F">
        <w:rPr>
          <w:sz w:val="22"/>
          <w:szCs w:val="22"/>
          <w:lang w:val="hr-HR"/>
        </w:rPr>
        <w:t>1 na 1</w:t>
      </w:r>
      <w:r w:rsidR="00EC3C97" w:rsidRPr="006D424F">
        <w:rPr>
          <w:sz w:val="22"/>
          <w:szCs w:val="22"/>
          <w:lang w:val="hr-HR"/>
        </w:rPr>
        <w:t>000</w:t>
      </w:r>
      <w:r w:rsidR="0000574F" w:rsidRPr="006D424F">
        <w:rPr>
          <w:sz w:val="22"/>
          <w:szCs w:val="22"/>
          <w:lang w:val="hr-HR"/>
        </w:rPr>
        <w:t> </w:t>
      </w:r>
      <w:r w:rsidR="00EC3C97" w:rsidRPr="006D424F">
        <w:rPr>
          <w:sz w:val="22"/>
          <w:szCs w:val="22"/>
          <w:lang w:val="hr-HR"/>
        </w:rPr>
        <w:t>osoba)</w:t>
      </w:r>
      <w:r w:rsidR="00FA6E9F" w:rsidRPr="006D424F">
        <w:rPr>
          <w:sz w:val="22"/>
          <w:szCs w:val="22"/>
          <w:lang w:val="hr-HR"/>
        </w:rPr>
        <w:t xml:space="preserve"> ili </w:t>
      </w:r>
      <w:r w:rsidR="006A1F82" w:rsidRPr="006D424F">
        <w:rPr>
          <w:sz w:val="22"/>
          <w:szCs w:val="22"/>
          <w:lang w:val="hr-HR"/>
        </w:rPr>
        <w:t>vrlo rijetke</w:t>
      </w:r>
      <w:r w:rsidR="00FA6E9F" w:rsidRPr="006D424F">
        <w:rPr>
          <w:sz w:val="22"/>
          <w:szCs w:val="22"/>
          <w:lang w:val="hr-HR"/>
        </w:rPr>
        <w:t xml:space="preserve"> (toksična epidermalna nekroliza</w:t>
      </w:r>
      <w:bookmarkStart w:id="11" w:name="_Hlk156037741"/>
      <w:r w:rsidR="006A1F82" w:rsidRPr="006D424F">
        <w:rPr>
          <w:sz w:val="22"/>
          <w:szCs w:val="22"/>
          <w:lang w:val="hr-HR"/>
        </w:rPr>
        <w:t xml:space="preserve">; može se </w:t>
      </w:r>
      <w:r w:rsidR="004378A9" w:rsidRPr="006D424F">
        <w:rPr>
          <w:sz w:val="22"/>
          <w:szCs w:val="22"/>
          <w:lang w:val="hr-HR"/>
        </w:rPr>
        <w:t>po</w:t>
      </w:r>
      <w:r w:rsidR="006A1F82" w:rsidRPr="006D424F">
        <w:rPr>
          <w:sz w:val="22"/>
          <w:szCs w:val="22"/>
          <w:lang w:val="hr-HR"/>
        </w:rPr>
        <w:t>javiti u do 1 na 10 000</w:t>
      </w:r>
      <w:r w:rsidR="006B43DE">
        <w:rPr>
          <w:sz w:val="22"/>
          <w:szCs w:val="22"/>
          <w:lang w:val="hr-HR"/>
        </w:rPr>
        <w:t> </w:t>
      </w:r>
      <w:r w:rsidR="006A1F82" w:rsidRPr="006D424F">
        <w:rPr>
          <w:sz w:val="22"/>
          <w:szCs w:val="22"/>
          <w:lang w:val="hr-HR"/>
        </w:rPr>
        <w:t>osoba</w:t>
      </w:r>
      <w:bookmarkEnd w:id="11"/>
      <w:r w:rsidR="00FA6E9F" w:rsidRPr="006D424F">
        <w:rPr>
          <w:sz w:val="22"/>
          <w:szCs w:val="22"/>
          <w:lang w:val="hr-HR"/>
        </w:rPr>
        <w:t>)</w:t>
      </w:r>
      <w:r w:rsidRPr="006D424F">
        <w:rPr>
          <w:sz w:val="22"/>
          <w:szCs w:val="22"/>
          <w:lang w:val="hr-HR"/>
        </w:rPr>
        <w:t xml:space="preserve">, ali </w:t>
      </w:r>
      <w:r w:rsidR="006F446F">
        <w:rPr>
          <w:sz w:val="22"/>
          <w:szCs w:val="22"/>
          <w:lang w:val="hr-HR"/>
        </w:rPr>
        <w:t>su iznimno</w:t>
      </w:r>
      <w:r w:rsidR="006F446F" w:rsidRPr="006D424F">
        <w:rPr>
          <w:sz w:val="22"/>
          <w:szCs w:val="22"/>
          <w:lang w:val="hr-HR"/>
        </w:rPr>
        <w:t xml:space="preserve"> </w:t>
      </w:r>
      <w:r w:rsidRPr="006D424F">
        <w:rPr>
          <w:sz w:val="22"/>
          <w:szCs w:val="22"/>
          <w:lang w:val="hr-HR"/>
        </w:rPr>
        <w:t xml:space="preserve">ozbiljne </w:t>
      </w:r>
      <w:r w:rsidR="006F446F">
        <w:rPr>
          <w:sz w:val="22"/>
          <w:szCs w:val="22"/>
          <w:lang w:val="hr-HR"/>
        </w:rPr>
        <w:t>i</w:t>
      </w:r>
      <w:r w:rsidR="006F446F" w:rsidRPr="006D424F">
        <w:rPr>
          <w:sz w:val="22"/>
          <w:szCs w:val="22"/>
          <w:lang w:val="hr-HR"/>
        </w:rPr>
        <w:t xml:space="preserve"> </w:t>
      </w:r>
      <w:r w:rsidRPr="006D424F">
        <w:rPr>
          <w:sz w:val="22"/>
          <w:szCs w:val="22"/>
          <w:lang w:val="hr-HR"/>
        </w:rPr>
        <w:t xml:space="preserve">bolesnici </w:t>
      </w:r>
      <w:r w:rsidR="006F446F">
        <w:rPr>
          <w:sz w:val="22"/>
          <w:szCs w:val="22"/>
          <w:lang w:val="hr-HR"/>
        </w:rPr>
        <w:t>trebaju</w:t>
      </w:r>
      <w:r w:rsidR="006F446F" w:rsidRPr="006D424F">
        <w:rPr>
          <w:sz w:val="22"/>
          <w:szCs w:val="22"/>
          <w:lang w:val="hr-HR"/>
        </w:rPr>
        <w:t xml:space="preserve"> </w:t>
      </w:r>
      <w:r w:rsidRPr="006D424F">
        <w:rPr>
          <w:sz w:val="22"/>
          <w:szCs w:val="22"/>
          <w:lang w:val="hr-HR"/>
        </w:rPr>
        <w:t xml:space="preserve">prekinuti </w:t>
      </w:r>
      <w:r w:rsidR="006F446F">
        <w:rPr>
          <w:sz w:val="22"/>
          <w:szCs w:val="22"/>
          <w:lang w:val="hr-HR"/>
        </w:rPr>
        <w:t>uzimati</w:t>
      </w:r>
      <w:r w:rsidRPr="006D424F">
        <w:rPr>
          <w:sz w:val="22"/>
          <w:szCs w:val="22"/>
          <w:lang w:val="hr-HR"/>
        </w:rPr>
        <w:t xml:space="preserve"> lijek</w:t>
      </w:r>
      <w:r w:rsidR="00C57AE0">
        <w:rPr>
          <w:sz w:val="22"/>
          <w:szCs w:val="22"/>
          <w:lang w:val="hr-HR"/>
        </w:rPr>
        <w:t xml:space="preserve"> te odmah</w:t>
      </w:r>
      <w:r w:rsidR="00C57AE0" w:rsidRPr="006D424F">
        <w:rPr>
          <w:sz w:val="22"/>
          <w:szCs w:val="22"/>
          <w:lang w:val="hr-HR"/>
        </w:rPr>
        <w:t xml:space="preserve"> </w:t>
      </w:r>
      <w:r w:rsidR="006F446F">
        <w:rPr>
          <w:sz w:val="22"/>
          <w:szCs w:val="22"/>
          <w:lang w:val="hr-HR"/>
        </w:rPr>
        <w:t>posjetiti svog</w:t>
      </w:r>
      <w:r w:rsidRPr="006D424F">
        <w:rPr>
          <w:sz w:val="22"/>
          <w:szCs w:val="22"/>
          <w:lang w:val="hr-HR"/>
        </w:rPr>
        <w:t xml:space="preserve"> liječnik</w:t>
      </w:r>
      <w:r w:rsidR="006F446F">
        <w:rPr>
          <w:sz w:val="22"/>
          <w:szCs w:val="22"/>
          <w:lang w:val="hr-HR"/>
        </w:rPr>
        <w:t>a</w:t>
      </w:r>
      <w:r w:rsidRPr="006D424F">
        <w:rPr>
          <w:sz w:val="22"/>
          <w:szCs w:val="22"/>
          <w:lang w:val="hr-HR"/>
        </w:rPr>
        <w:t>. Ako se ov</w:t>
      </w:r>
      <w:r w:rsidR="006F446F">
        <w:rPr>
          <w:sz w:val="22"/>
          <w:szCs w:val="22"/>
          <w:lang w:val="hr-HR"/>
        </w:rPr>
        <w:t>e</w:t>
      </w:r>
      <w:r w:rsidRPr="006D424F">
        <w:rPr>
          <w:sz w:val="22"/>
          <w:szCs w:val="22"/>
          <w:lang w:val="hr-HR"/>
        </w:rPr>
        <w:t xml:space="preserve"> </w:t>
      </w:r>
      <w:r w:rsidR="006F446F">
        <w:rPr>
          <w:sz w:val="22"/>
          <w:szCs w:val="22"/>
          <w:lang w:val="hr-HR"/>
        </w:rPr>
        <w:t>nuspojave</w:t>
      </w:r>
      <w:r w:rsidR="006F446F" w:rsidRPr="006D424F">
        <w:rPr>
          <w:sz w:val="22"/>
          <w:szCs w:val="22"/>
          <w:lang w:val="hr-HR"/>
        </w:rPr>
        <w:t xml:space="preserve"> </w:t>
      </w:r>
      <w:r w:rsidRPr="006D424F">
        <w:rPr>
          <w:sz w:val="22"/>
          <w:szCs w:val="22"/>
          <w:lang w:val="hr-HR"/>
        </w:rPr>
        <w:t xml:space="preserve">ne liječe, mogu imati </w:t>
      </w:r>
      <w:r w:rsidR="00F77D09" w:rsidRPr="006D424F">
        <w:rPr>
          <w:sz w:val="22"/>
          <w:szCs w:val="22"/>
          <w:lang w:val="hr-HR"/>
        </w:rPr>
        <w:t xml:space="preserve">smrtni </w:t>
      </w:r>
      <w:r w:rsidRPr="006D424F">
        <w:rPr>
          <w:sz w:val="22"/>
          <w:szCs w:val="22"/>
          <w:lang w:val="hr-HR"/>
        </w:rPr>
        <w:t>ishod.</w:t>
      </w:r>
      <w:r w:rsidR="00EC3C97" w:rsidRPr="006D424F">
        <w:rPr>
          <w:sz w:val="22"/>
          <w:szCs w:val="22"/>
          <w:lang w:val="hr-HR"/>
        </w:rPr>
        <w:t xml:space="preserve"> Povećana </w:t>
      </w:r>
      <w:r w:rsidR="00C31BBC" w:rsidRPr="006D424F">
        <w:rPr>
          <w:sz w:val="22"/>
          <w:szCs w:val="22"/>
          <w:lang w:val="hr-HR"/>
        </w:rPr>
        <w:t xml:space="preserve">učestalost </w:t>
      </w:r>
      <w:r w:rsidR="00EC3C97" w:rsidRPr="006D424F">
        <w:rPr>
          <w:sz w:val="22"/>
          <w:szCs w:val="22"/>
          <w:lang w:val="hr-HR"/>
        </w:rPr>
        <w:t xml:space="preserve">sepse </w:t>
      </w:r>
      <w:r w:rsidR="005B7BBD">
        <w:rPr>
          <w:sz w:val="22"/>
          <w:szCs w:val="22"/>
          <w:lang w:val="hr-HR"/>
        </w:rPr>
        <w:t>o</w:t>
      </w:r>
      <w:r w:rsidR="00F77D09" w:rsidRPr="006D424F">
        <w:rPr>
          <w:sz w:val="22"/>
          <w:szCs w:val="22"/>
          <w:lang w:val="hr-HR"/>
        </w:rPr>
        <w:t xml:space="preserve">pažena </w:t>
      </w:r>
      <w:r w:rsidR="005B7BBD" w:rsidRPr="006D424F">
        <w:rPr>
          <w:sz w:val="22"/>
          <w:szCs w:val="22"/>
          <w:lang w:val="hr-HR"/>
        </w:rPr>
        <w:t xml:space="preserve">je </w:t>
      </w:r>
      <w:r w:rsidR="00EC3C97" w:rsidRPr="006D424F">
        <w:rPr>
          <w:sz w:val="22"/>
          <w:szCs w:val="22"/>
          <w:lang w:val="hr-HR"/>
        </w:rPr>
        <w:t>samo uz telmisartan, ali ne može se isključiti za MicardisPlus.</w:t>
      </w:r>
    </w:p>
    <w:p w14:paraId="7D6FE846" w14:textId="1E8CA65D" w:rsidR="000F4367" w:rsidRPr="006D424F" w:rsidRDefault="000F4367" w:rsidP="00E23515">
      <w:pPr>
        <w:rPr>
          <w:sz w:val="22"/>
          <w:szCs w:val="22"/>
          <w:u w:val="single"/>
          <w:lang w:val="hr-HR"/>
        </w:rPr>
      </w:pPr>
    </w:p>
    <w:p w14:paraId="492ED2D2" w14:textId="77777777" w:rsidR="000F4367" w:rsidRPr="006D424F" w:rsidRDefault="000F4367" w:rsidP="00E23515">
      <w:pPr>
        <w:keepNext/>
        <w:rPr>
          <w:b/>
          <w:bCs/>
          <w:sz w:val="22"/>
          <w:szCs w:val="22"/>
          <w:lang w:val="hr-HR" w:eastAsia="it-IT"/>
        </w:rPr>
      </w:pPr>
      <w:r w:rsidRPr="006D424F">
        <w:rPr>
          <w:b/>
          <w:bCs/>
          <w:sz w:val="22"/>
          <w:szCs w:val="22"/>
          <w:lang w:val="hr-HR" w:eastAsia="it-IT"/>
        </w:rPr>
        <w:t>Moguće nuspojave MicardisPlusa:</w:t>
      </w:r>
    </w:p>
    <w:p w14:paraId="245A92D7" w14:textId="77777777" w:rsidR="000F4367" w:rsidRPr="006D424F" w:rsidRDefault="000F4367" w:rsidP="00E23515">
      <w:pPr>
        <w:keepNext/>
        <w:autoSpaceDE w:val="0"/>
        <w:autoSpaceDN w:val="0"/>
        <w:adjustRightInd w:val="0"/>
        <w:rPr>
          <w:sz w:val="22"/>
          <w:szCs w:val="22"/>
          <w:lang w:val="hr-HR" w:eastAsia="hr-HR"/>
        </w:rPr>
      </w:pPr>
    </w:p>
    <w:p w14:paraId="41BFFFB2" w14:textId="77777777" w:rsidR="000F4367" w:rsidRPr="006D424F" w:rsidRDefault="000F4367" w:rsidP="00E23515">
      <w:pPr>
        <w:keepNext/>
        <w:autoSpaceDE w:val="0"/>
        <w:autoSpaceDN w:val="0"/>
        <w:adjustRightInd w:val="0"/>
        <w:rPr>
          <w:b/>
          <w:bCs/>
          <w:sz w:val="22"/>
          <w:szCs w:val="22"/>
          <w:lang w:val="hr-HR"/>
        </w:rPr>
      </w:pPr>
      <w:r w:rsidRPr="006D424F">
        <w:rPr>
          <w:b/>
          <w:bCs/>
          <w:sz w:val="22"/>
          <w:szCs w:val="22"/>
          <w:lang w:val="hr-HR"/>
        </w:rPr>
        <w:t xml:space="preserve">Česte nuspojave </w:t>
      </w:r>
      <w:r w:rsidR="00EC3C97" w:rsidRPr="006D424F">
        <w:rPr>
          <w:b/>
          <w:bCs/>
          <w:sz w:val="22"/>
          <w:szCs w:val="22"/>
          <w:lang w:val="hr-HR"/>
        </w:rPr>
        <w:t xml:space="preserve">(mogu </w:t>
      </w:r>
      <w:r w:rsidR="00CE2BD6" w:rsidRPr="006D424F">
        <w:rPr>
          <w:b/>
          <w:bCs/>
          <w:sz w:val="22"/>
          <w:szCs w:val="22"/>
          <w:lang w:val="hr-HR"/>
        </w:rPr>
        <w:t xml:space="preserve">se javiti u </w:t>
      </w:r>
      <w:r w:rsidR="00EB3624" w:rsidRPr="006D424F">
        <w:rPr>
          <w:b/>
          <w:bCs/>
          <w:sz w:val="22"/>
          <w:szCs w:val="22"/>
          <w:lang w:val="hr-HR"/>
        </w:rPr>
        <w:t xml:space="preserve">do </w:t>
      </w:r>
      <w:r w:rsidR="00EC3C97" w:rsidRPr="006D424F">
        <w:rPr>
          <w:b/>
          <w:bCs/>
          <w:sz w:val="22"/>
          <w:szCs w:val="22"/>
          <w:lang w:val="hr-HR"/>
        </w:rPr>
        <w:t>1 na 10</w:t>
      </w:r>
      <w:r w:rsidR="007C6417" w:rsidRPr="006D424F">
        <w:rPr>
          <w:b/>
          <w:bCs/>
          <w:sz w:val="22"/>
          <w:szCs w:val="22"/>
          <w:lang w:val="hr-HR"/>
        </w:rPr>
        <w:t> </w:t>
      </w:r>
      <w:r w:rsidR="00EC3C97" w:rsidRPr="006D424F">
        <w:rPr>
          <w:b/>
          <w:bCs/>
          <w:sz w:val="22"/>
          <w:szCs w:val="22"/>
          <w:lang w:val="hr-HR"/>
        </w:rPr>
        <w:t>osoba)</w:t>
      </w:r>
    </w:p>
    <w:p w14:paraId="7DC13557" w14:textId="77777777" w:rsidR="000F4367" w:rsidRPr="006D424F" w:rsidRDefault="000F4367" w:rsidP="00E23515">
      <w:pPr>
        <w:autoSpaceDE w:val="0"/>
        <w:autoSpaceDN w:val="0"/>
        <w:adjustRightInd w:val="0"/>
        <w:rPr>
          <w:sz w:val="22"/>
          <w:szCs w:val="22"/>
          <w:lang w:val="hr-HR"/>
        </w:rPr>
      </w:pPr>
      <w:r w:rsidRPr="006D424F">
        <w:rPr>
          <w:sz w:val="22"/>
          <w:szCs w:val="22"/>
          <w:lang w:val="hr-HR"/>
        </w:rPr>
        <w:t>Omaglica</w:t>
      </w:r>
      <w:r w:rsidR="007C6417" w:rsidRPr="006D424F">
        <w:rPr>
          <w:sz w:val="22"/>
          <w:szCs w:val="22"/>
          <w:lang w:val="hr-HR"/>
        </w:rPr>
        <w:t>.</w:t>
      </w:r>
    </w:p>
    <w:p w14:paraId="78283719" w14:textId="77777777" w:rsidR="00270F04" w:rsidRPr="006D424F" w:rsidRDefault="00270F04" w:rsidP="00E23515">
      <w:pPr>
        <w:autoSpaceDE w:val="0"/>
        <w:autoSpaceDN w:val="0"/>
        <w:adjustRightInd w:val="0"/>
        <w:rPr>
          <w:sz w:val="22"/>
          <w:szCs w:val="22"/>
          <w:lang w:val="hr-HR"/>
        </w:rPr>
      </w:pPr>
    </w:p>
    <w:p w14:paraId="39D6BAE2" w14:textId="77777777" w:rsidR="000F4367" w:rsidRPr="006D424F" w:rsidRDefault="000F4367" w:rsidP="00E23515">
      <w:pPr>
        <w:keepNext/>
        <w:autoSpaceDE w:val="0"/>
        <w:autoSpaceDN w:val="0"/>
        <w:adjustRightInd w:val="0"/>
        <w:rPr>
          <w:b/>
          <w:bCs/>
          <w:sz w:val="22"/>
          <w:szCs w:val="22"/>
          <w:lang w:val="hr-HR"/>
        </w:rPr>
      </w:pPr>
      <w:r w:rsidRPr="006D424F">
        <w:rPr>
          <w:b/>
          <w:bCs/>
          <w:sz w:val="22"/>
          <w:szCs w:val="22"/>
          <w:lang w:val="hr-HR"/>
        </w:rPr>
        <w:t xml:space="preserve">Manje česte nuspojave </w:t>
      </w:r>
      <w:r w:rsidR="00EC3C97" w:rsidRPr="006D424F">
        <w:rPr>
          <w:b/>
          <w:bCs/>
          <w:sz w:val="22"/>
          <w:szCs w:val="22"/>
          <w:lang w:val="hr-HR"/>
        </w:rPr>
        <w:t xml:space="preserve">(mogu </w:t>
      </w:r>
      <w:r w:rsidR="00CE2BD6" w:rsidRPr="006D424F">
        <w:rPr>
          <w:b/>
          <w:bCs/>
          <w:sz w:val="22"/>
          <w:szCs w:val="22"/>
          <w:lang w:val="hr-HR"/>
        </w:rPr>
        <w:t xml:space="preserve">se javiti u </w:t>
      </w:r>
      <w:r w:rsidR="00EB3624" w:rsidRPr="006D424F">
        <w:rPr>
          <w:b/>
          <w:bCs/>
          <w:sz w:val="22"/>
          <w:szCs w:val="22"/>
          <w:lang w:val="hr-HR"/>
        </w:rPr>
        <w:t xml:space="preserve">do </w:t>
      </w:r>
      <w:r w:rsidR="00EC3C97" w:rsidRPr="006D424F">
        <w:rPr>
          <w:b/>
          <w:bCs/>
          <w:sz w:val="22"/>
          <w:szCs w:val="22"/>
          <w:lang w:val="hr-HR"/>
        </w:rPr>
        <w:t>1 na 100</w:t>
      </w:r>
      <w:r w:rsidR="00B0121F" w:rsidRPr="006D424F">
        <w:rPr>
          <w:b/>
          <w:bCs/>
          <w:sz w:val="22"/>
          <w:szCs w:val="22"/>
          <w:lang w:val="hr-HR"/>
        </w:rPr>
        <w:t> </w:t>
      </w:r>
      <w:r w:rsidR="00EC3C97" w:rsidRPr="006D424F">
        <w:rPr>
          <w:b/>
          <w:bCs/>
          <w:sz w:val="22"/>
          <w:szCs w:val="22"/>
          <w:lang w:val="hr-HR"/>
        </w:rPr>
        <w:t>osoba)</w:t>
      </w:r>
    </w:p>
    <w:p w14:paraId="7DCC533A" w14:textId="33574DAC" w:rsidR="000F4367" w:rsidRPr="006D424F" w:rsidRDefault="000F4367" w:rsidP="00E23515">
      <w:pPr>
        <w:autoSpaceDE w:val="0"/>
        <w:autoSpaceDN w:val="0"/>
        <w:adjustRightInd w:val="0"/>
        <w:rPr>
          <w:sz w:val="22"/>
          <w:szCs w:val="22"/>
          <w:lang w:val="hr-HR"/>
        </w:rPr>
      </w:pPr>
      <w:r w:rsidRPr="006D424F">
        <w:rPr>
          <w:sz w:val="22"/>
          <w:szCs w:val="22"/>
          <w:lang w:val="hr-HR"/>
        </w:rPr>
        <w:t xml:space="preserve">Snižene vrijednosti kalija u krvi, </w:t>
      </w:r>
      <w:r w:rsidR="00EB3624" w:rsidRPr="006D424F">
        <w:rPr>
          <w:sz w:val="22"/>
          <w:szCs w:val="22"/>
          <w:lang w:val="hr-HR"/>
        </w:rPr>
        <w:t>tjeskoba</w:t>
      </w:r>
      <w:r w:rsidRPr="006D424F">
        <w:rPr>
          <w:sz w:val="22"/>
          <w:szCs w:val="22"/>
          <w:lang w:val="hr-HR"/>
        </w:rPr>
        <w:t>, nesvjestica (sinkopa), osjećaj trnaca</w:t>
      </w:r>
      <w:r w:rsidR="00705FAB" w:rsidRPr="006D424F">
        <w:rPr>
          <w:sz w:val="22"/>
          <w:szCs w:val="22"/>
          <w:lang w:val="hr-HR"/>
        </w:rPr>
        <w:t xml:space="preserve">, </w:t>
      </w:r>
      <w:r w:rsidRPr="006D424F">
        <w:rPr>
          <w:sz w:val="22"/>
          <w:szCs w:val="22"/>
          <w:lang w:val="hr-HR"/>
        </w:rPr>
        <w:t xml:space="preserve">bockanja </w:t>
      </w:r>
      <w:r w:rsidR="00705FAB" w:rsidRPr="006D424F">
        <w:rPr>
          <w:sz w:val="22"/>
          <w:szCs w:val="22"/>
          <w:lang w:val="hr-HR"/>
        </w:rPr>
        <w:t xml:space="preserve">i žarenja </w:t>
      </w:r>
      <w:r w:rsidRPr="006D424F">
        <w:rPr>
          <w:sz w:val="22"/>
          <w:szCs w:val="22"/>
          <w:lang w:val="hr-HR"/>
        </w:rPr>
        <w:t>(parestezija), osjećaj vrt</w:t>
      </w:r>
      <w:r w:rsidR="00BC64F8" w:rsidRPr="006D424F">
        <w:rPr>
          <w:sz w:val="22"/>
          <w:szCs w:val="22"/>
          <w:lang w:val="hr-HR"/>
        </w:rPr>
        <w:t>nj</w:t>
      </w:r>
      <w:r w:rsidRPr="006D424F">
        <w:rPr>
          <w:sz w:val="22"/>
          <w:szCs w:val="22"/>
          <w:lang w:val="hr-HR"/>
        </w:rPr>
        <w:t>e (</w:t>
      </w:r>
      <w:r w:rsidR="00B57705" w:rsidRPr="006D424F">
        <w:rPr>
          <w:sz w:val="22"/>
          <w:szCs w:val="22"/>
          <w:lang w:val="hr-HR"/>
        </w:rPr>
        <w:t>vrtoglavica</w:t>
      </w:r>
      <w:r w:rsidRPr="006D424F">
        <w:rPr>
          <w:sz w:val="22"/>
          <w:szCs w:val="22"/>
          <w:lang w:val="hr-HR"/>
        </w:rPr>
        <w:t xml:space="preserve">), brzi otkucaji srca (tahikardija), poremećaji srčanog ritma, niski krvni tlak, iznenadni pad krvnog tlaka prilikom ustajanja, </w:t>
      </w:r>
      <w:r w:rsidR="008150AF" w:rsidRPr="006D424F">
        <w:rPr>
          <w:sz w:val="22"/>
          <w:szCs w:val="22"/>
          <w:lang w:val="hr-HR"/>
        </w:rPr>
        <w:t>nedostatak zraka</w:t>
      </w:r>
      <w:r w:rsidRPr="006D424F">
        <w:rPr>
          <w:sz w:val="22"/>
          <w:szCs w:val="22"/>
          <w:lang w:val="hr-HR"/>
        </w:rPr>
        <w:t xml:space="preserve"> (</w:t>
      </w:r>
      <w:r w:rsidR="00EB3624" w:rsidRPr="006D424F">
        <w:rPr>
          <w:sz w:val="22"/>
          <w:szCs w:val="22"/>
          <w:lang w:val="hr-HR"/>
        </w:rPr>
        <w:t>zaduha</w:t>
      </w:r>
      <w:r w:rsidRPr="006D424F">
        <w:rPr>
          <w:sz w:val="22"/>
          <w:szCs w:val="22"/>
          <w:lang w:val="hr-HR"/>
        </w:rPr>
        <w:t>), proljev, suh</w:t>
      </w:r>
      <w:r w:rsidR="005B7BBD">
        <w:rPr>
          <w:sz w:val="22"/>
          <w:szCs w:val="22"/>
          <w:lang w:val="hr-HR"/>
        </w:rPr>
        <w:t>oć</w:t>
      </w:r>
      <w:r w:rsidRPr="006D424F">
        <w:rPr>
          <w:sz w:val="22"/>
          <w:szCs w:val="22"/>
          <w:lang w:val="hr-HR"/>
        </w:rPr>
        <w:t xml:space="preserve">a usta, </w:t>
      </w:r>
      <w:r w:rsidR="00EB3624" w:rsidRPr="006D424F">
        <w:rPr>
          <w:sz w:val="22"/>
          <w:szCs w:val="22"/>
          <w:lang w:val="hr-HR"/>
        </w:rPr>
        <w:t>vjetrovi</w:t>
      </w:r>
      <w:r w:rsidRPr="006D424F">
        <w:rPr>
          <w:sz w:val="22"/>
          <w:szCs w:val="22"/>
          <w:lang w:val="hr-HR"/>
        </w:rPr>
        <w:t>, bol u leđima, grčevi mišića, bolovi u mišićima, erektilna disfunkcija (nesposobnost postizanja ili održavanja erekcije), bol u prs</w:t>
      </w:r>
      <w:r w:rsidR="00EB3624" w:rsidRPr="006D424F">
        <w:rPr>
          <w:sz w:val="22"/>
          <w:szCs w:val="22"/>
          <w:lang w:val="hr-HR"/>
        </w:rPr>
        <w:t>nom košu</w:t>
      </w:r>
      <w:r w:rsidRPr="006D424F">
        <w:rPr>
          <w:sz w:val="22"/>
          <w:szCs w:val="22"/>
          <w:lang w:val="hr-HR"/>
        </w:rPr>
        <w:t>, povišene vrijednosti mokraćne kiseline u krvi.</w:t>
      </w:r>
    </w:p>
    <w:p w14:paraId="22A1E430" w14:textId="77777777" w:rsidR="000F4367" w:rsidRPr="006D424F" w:rsidRDefault="000F4367" w:rsidP="00E23515">
      <w:pPr>
        <w:autoSpaceDE w:val="0"/>
        <w:autoSpaceDN w:val="0"/>
        <w:adjustRightInd w:val="0"/>
        <w:rPr>
          <w:sz w:val="22"/>
          <w:szCs w:val="22"/>
          <w:u w:val="single"/>
          <w:lang w:val="hr-HR"/>
        </w:rPr>
      </w:pPr>
    </w:p>
    <w:p w14:paraId="37BBD2B0" w14:textId="77777777" w:rsidR="000F4367" w:rsidRPr="006D424F" w:rsidRDefault="000F4367" w:rsidP="00E23515">
      <w:pPr>
        <w:keepNext/>
        <w:autoSpaceDE w:val="0"/>
        <w:autoSpaceDN w:val="0"/>
        <w:adjustRightInd w:val="0"/>
        <w:rPr>
          <w:b/>
          <w:bCs/>
          <w:sz w:val="22"/>
          <w:szCs w:val="22"/>
          <w:lang w:val="hr-HR"/>
        </w:rPr>
      </w:pPr>
      <w:r w:rsidRPr="006D424F">
        <w:rPr>
          <w:b/>
          <w:bCs/>
          <w:sz w:val="22"/>
          <w:szCs w:val="22"/>
          <w:lang w:val="hr-HR"/>
        </w:rPr>
        <w:t xml:space="preserve">Rijetke nuspojave </w:t>
      </w:r>
      <w:r w:rsidR="00705FAB" w:rsidRPr="006D424F">
        <w:rPr>
          <w:b/>
          <w:bCs/>
          <w:sz w:val="22"/>
          <w:szCs w:val="22"/>
          <w:lang w:val="hr-HR"/>
        </w:rPr>
        <w:t xml:space="preserve">(mogu </w:t>
      </w:r>
      <w:r w:rsidR="00CE2BD6" w:rsidRPr="006D424F">
        <w:rPr>
          <w:b/>
          <w:bCs/>
          <w:sz w:val="22"/>
          <w:szCs w:val="22"/>
          <w:lang w:val="hr-HR"/>
        </w:rPr>
        <w:t xml:space="preserve">se javiti u </w:t>
      </w:r>
      <w:r w:rsidR="00EB3624" w:rsidRPr="006D424F">
        <w:rPr>
          <w:b/>
          <w:bCs/>
          <w:sz w:val="22"/>
          <w:szCs w:val="22"/>
          <w:lang w:val="hr-HR"/>
        </w:rPr>
        <w:t xml:space="preserve">do </w:t>
      </w:r>
      <w:r w:rsidR="00705FAB" w:rsidRPr="006D424F">
        <w:rPr>
          <w:b/>
          <w:bCs/>
          <w:sz w:val="22"/>
          <w:szCs w:val="22"/>
          <w:lang w:val="hr-HR"/>
        </w:rPr>
        <w:t>1 na 1000</w:t>
      </w:r>
      <w:r w:rsidR="0000574F" w:rsidRPr="006D424F">
        <w:rPr>
          <w:b/>
          <w:bCs/>
          <w:sz w:val="22"/>
          <w:szCs w:val="22"/>
          <w:lang w:val="hr-HR"/>
        </w:rPr>
        <w:t> </w:t>
      </w:r>
      <w:r w:rsidR="00705FAB" w:rsidRPr="006D424F">
        <w:rPr>
          <w:b/>
          <w:bCs/>
          <w:sz w:val="22"/>
          <w:szCs w:val="22"/>
          <w:lang w:val="hr-HR"/>
        </w:rPr>
        <w:t>osoba)</w:t>
      </w:r>
    </w:p>
    <w:p w14:paraId="63389FEE" w14:textId="1E80FDF5" w:rsidR="002933F4" w:rsidRPr="006D424F" w:rsidRDefault="000F4367" w:rsidP="00E23515">
      <w:pPr>
        <w:autoSpaceDE w:val="0"/>
        <w:autoSpaceDN w:val="0"/>
        <w:adjustRightInd w:val="0"/>
        <w:rPr>
          <w:sz w:val="22"/>
          <w:szCs w:val="22"/>
          <w:lang w:val="hr-HR"/>
        </w:rPr>
      </w:pPr>
      <w:bookmarkStart w:id="12" w:name="_Hlk151043584"/>
      <w:r w:rsidRPr="006D424F">
        <w:rPr>
          <w:sz w:val="22"/>
          <w:szCs w:val="22"/>
          <w:lang w:val="hr-HR"/>
        </w:rPr>
        <w:t xml:space="preserve">Upala </w:t>
      </w:r>
      <w:r w:rsidR="00437DD9">
        <w:rPr>
          <w:sz w:val="22"/>
          <w:szCs w:val="22"/>
          <w:lang w:val="hr-HR"/>
        </w:rPr>
        <w:t xml:space="preserve">dišnih puteva koji vode u </w:t>
      </w:r>
      <w:r w:rsidRPr="006D424F">
        <w:rPr>
          <w:sz w:val="22"/>
          <w:szCs w:val="22"/>
          <w:lang w:val="hr-HR"/>
        </w:rPr>
        <w:t xml:space="preserve">pluća (bronhitis), </w:t>
      </w:r>
      <w:r w:rsidR="007311F3" w:rsidRPr="006D424F">
        <w:rPr>
          <w:sz w:val="22"/>
          <w:szCs w:val="22"/>
          <w:lang w:val="hr-HR"/>
        </w:rPr>
        <w:t xml:space="preserve">upaljeno grlo, upala sinusa, </w:t>
      </w:r>
      <w:r w:rsidR="00141BCA" w:rsidRPr="006D424F">
        <w:rPr>
          <w:sz w:val="22"/>
          <w:szCs w:val="22"/>
          <w:lang w:val="hr-HR"/>
        </w:rPr>
        <w:t xml:space="preserve">povišena vrijednost mokraćne kiseline, niske vrijednosti natrija, osjećaj tuge (depresija), problemi s usnivanjem (nesanica), poremećaji spavanja, </w:t>
      </w:r>
      <w:r w:rsidR="00C57B70" w:rsidRPr="006D424F">
        <w:rPr>
          <w:sz w:val="22"/>
          <w:szCs w:val="22"/>
          <w:lang w:val="hr-HR"/>
        </w:rPr>
        <w:t xml:space="preserve">oštećenje vida, zamućen vid, otežano disanje, bol u trbuhu, zatvor, nadutost (probavne tegobe), osjećaj mučnine (povraćanje), upala želuca (gastritis), abnormalna jetrena funkcija (Japanska populacija ima veće izglede za ovu nuspojavu), crvenilo kože (eritem), alergijske reakcije kao što su svrbež ili osip, pojačano znojenje, koprivnjača (urtikarija), bol zglobova (artralgija) i bol u udovima (bol u nogama), grčevi u mišićima, </w:t>
      </w:r>
      <w:r w:rsidRPr="006D424F">
        <w:rPr>
          <w:sz w:val="22"/>
          <w:szCs w:val="22"/>
          <w:lang w:val="hr-HR"/>
        </w:rPr>
        <w:t xml:space="preserve">aktivacija ili pogoršanje sistemskog </w:t>
      </w:r>
      <w:r w:rsidR="005B7BBD">
        <w:rPr>
          <w:sz w:val="22"/>
          <w:szCs w:val="22"/>
          <w:lang w:val="hr-HR"/>
        </w:rPr>
        <w:t>eritem</w:t>
      </w:r>
      <w:r w:rsidR="000A6F30">
        <w:rPr>
          <w:sz w:val="22"/>
          <w:szCs w:val="22"/>
          <w:lang w:val="hr-HR"/>
        </w:rPr>
        <w:t>sk</w:t>
      </w:r>
      <w:r w:rsidR="005B7BBD">
        <w:rPr>
          <w:sz w:val="22"/>
          <w:szCs w:val="22"/>
          <w:lang w:val="hr-HR"/>
        </w:rPr>
        <w:t xml:space="preserve">og </w:t>
      </w:r>
      <w:r w:rsidRPr="006D424F">
        <w:rPr>
          <w:sz w:val="22"/>
          <w:szCs w:val="22"/>
          <w:lang w:val="hr-HR"/>
        </w:rPr>
        <w:t>lupus</w:t>
      </w:r>
      <w:r w:rsidR="005B7BBD">
        <w:rPr>
          <w:sz w:val="22"/>
          <w:szCs w:val="22"/>
          <w:lang w:val="hr-HR"/>
        </w:rPr>
        <w:t>a</w:t>
      </w:r>
      <w:r w:rsidRPr="006D424F">
        <w:rPr>
          <w:sz w:val="22"/>
          <w:szCs w:val="22"/>
          <w:lang w:val="hr-HR"/>
        </w:rPr>
        <w:t xml:space="preserve"> (bolest u kojoj imunološki sustav tijela napada tijelo</w:t>
      </w:r>
      <w:r w:rsidRPr="006D424F">
        <w:rPr>
          <w:rFonts w:eastAsia="MS Mincho"/>
          <w:sz w:val="22"/>
          <w:szCs w:val="22"/>
          <w:lang w:val="hr-HR" w:eastAsia="ja-JP"/>
        </w:rPr>
        <w:t xml:space="preserve">, što izaziva bolove u zglobovima, osipe </w:t>
      </w:r>
      <w:r w:rsidR="00CE2BD6" w:rsidRPr="006D424F">
        <w:rPr>
          <w:rFonts w:eastAsia="MS Mincho"/>
          <w:sz w:val="22"/>
          <w:szCs w:val="22"/>
          <w:lang w:val="hr-HR" w:eastAsia="ja-JP"/>
        </w:rPr>
        <w:t>po</w:t>
      </w:r>
      <w:r w:rsidRPr="006D424F">
        <w:rPr>
          <w:rFonts w:eastAsia="MS Mincho"/>
          <w:sz w:val="22"/>
          <w:szCs w:val="22"/>
          <w:lang w:val="hr-HR" w:eastAsia="ja-JP"/>
        </w:rPr>
        <w:t xml:space="preserve"> koži i vrućicu</w:t>
      </w:r>
      <w:r w:rsidRPr="006D424F">
        <w:rPr>
          <w:sz w:val="22"/>
          <w:szCs w:val="22"/>
          <w:lang w:val="hr-HR"/>
        </w:rPr>
        <w:t xml:space="preserve">), bolest nalik gripi, </w:t>
      </w:r>
      <w:r w:rsidR="00C57B70" w:rsidRPr="006D424F">
        <w:rPr>
          <w:sz w:val="22"/>
          <w:szCs w:val="22"/>
          <w:lang w:val="hr-HR"/>
        </w:rPr>
        <w:t xml:space="preserve">bol, </w:t>
      </w:r>
      <w:r w:rsidRPr="006D424F">
        <w:rPr>
          <w:sz w:val="22"/>
          <w:szCs w:val="22"/>
          <w:lang w:val="hr-HR"/>
        </w:rPr>
        <w:t>po</w:t>
      </w:r>
      <w:r w:rsidR="000426AF" w:rsidRPr="006D424F">
        <w:rPr>
          <w:sz w:val="22"/>
          <w:szCs w:val="22"/>
          <w:lang w:val="hr-HR"/>
        </w:rPr>
        <w:t xml:space="preserve">višene </w:t>
      </w:r>
      <w:r w:rsidRPr="006D424F">
        <w:rPr>
          <w:sz w:val="22"/>
          <w:szCs w:val="22"/>
          <w:lang w:val="hr-HR"/>
        </w:rPr>
        <w:t>vrijednosti kreatinina, jet</w:t>
      </w:r>
      <w:r w:rsidR="002905D2" w:rsidRPr="006D424F">
        <w:rPr>
          <w:sz w:val="22"/>
          <w:szCs w:val="22"/>
          <w:lang w:val="hr-HR"/>
        </w:rPr>
        <w:t>r</w:t>
      </w:r>
      <w:r w:rsidRPr="006D424F">
        <w:rPr>
          <w:sz w:val="22"/>
          <w:szCs w:val="22"/>
          <w:lang w:val="hr-HR"/>
        </w:rPr>
        <w:t>enih enzima ili kreatin fosfokinaze u krvi.</w:t>
      </w:r>
    </w:p>
    <w:bookmarkEnd w:id="12"/>
    <w:p w14:paraId="66F1C8FD" w14:textId="1936B7DF" w:rsidR="0000574F" w:rsidRPr="006D424F" w:rsidRDefault="0000574F" w:rsidP="00E23515">
      <w:pPr>
        <w:autoSpaceDE w:val="0"/>
        <w:autoSpaceDN w:val="0"/>
        <w:adjustRightInd w:val="0"/>
        <w:rPr>
          <w:sz w:val="22"/>
          <w:szCs w:val="22"/>
          <w:lang w:val="hr-HR"/>
        </w:rPr>
      </w:pPr>
    </w:p>
    <w:p w14:paraId="64B86DEC" w14:textId="6A43DE6E" w:rsidR="000F4367" w:rsidRPr="006D424F" w:rsidRDefault="000426AF" w:rsidP="00E23515">
      <w:pPr>
        <w:autoSpaceDE w:val="0"/>
        <w:autoSpaceDN w:val="0"/>
        <w:adjustRightInd w:val="0"/>
        <w:rPr>
          <w:sz w:val="22"/>
          <w:szCs w:val="22"/>
          <w:lang w:val="hr-HR"/>
        </w:rPr>
      </w:pPr>
      <w:r w:rsidRPr="006D424F">
        <w:rPr>
          <w:sz w:val="22"/>
          <w:szCs w:val="22"/>
          <w:lang w:val="hr-HR"/>
        </w:rPr>
        <w:t xml:space="preserve">Nuspojave </w:t>
      </w:r>
      <w:r w:rsidR="00F14FBD">
        <w:rPr>
          <w:sz w:val="22"/>
          <w:szCs w:val="22"/>
          <w:lang w:val="hr-HR"/>
        </w:rPr>
        <w:t>zabilježene</w:t>
      </w:r>
      <w:r w:rsidR="00F14FBD" w:rsidRPr="006D424F">
        <w:rPr>
          <w:sz w:val="22"/>
          <w:szCs w:val="22"/>
          <w:lang w:val="hr-HR"/>
        </w:rPr>
        <w:t xml:space="preserve"> </w:t>
      </w:r>
      <w:r w:rsidRPr="006D424F">
        <w:rPr>
          <w:sz w:val="22"/>
          <w:szCs w:val="22"/>
          <w:lang w:val="hr-HR"/>
        </w:rPr>
        <w:t>uz jednu od pojedinih komponenti mogu biti potencijalne nuspojave uz MicardisPlus, čak ako</w:t>
      </w:r>
      <w:r w:rsidR="00CE2BD6" w:rsidRPr="006D424F">
        <w:rPr>
          <w:sz w:val="22"/>
          <w:szCs w:val="22"/>
          <w:lang w:val="hr-HR"/>
        </w:rPr>
        <w:t xml:space="preserve"> i</w:t>
      </w:r>
      <w:r w:rsidRPr="006D424F">
        <w:rPr>
          <w:sz w:val="22"/>
          <w:szCs w:val="22"/>
          <w:lang w:val="hr-HR"/>
        </w:rPr>
        <w:t xml:space="preserve"> nisu primijećene u kliničkim ispitivanjima s ovim lijekom.</w:t>
      </w:r>
    </w:p>
    <w:p w14:paraId="125DD2AD" w14:textId="77777777" w:rsidR="000426AF" w:rsidRPr="006D424F" w:rsidRDefault="000426AF" w:rsidP="00E23515">
      <w:pPr>
        <w:autoSpaceDE w:val="0"/>
        <w:autoSpaceDN w:val="0"/>
        <w:adjustRightInd w:val="0"/>
        <w:rPr>
          <w:sz w:val="22"/>
          <w:szCs w:val="22"/>
          <w:lang w:val="hr-HR"/>
        </w:rPr>
      </w:pPr>
    </w:p>
    <w:p w14:paraId="3467E574" w14:textId="77777777" w:rsidR="000F4367" w:rsidRPr="006D424F" w:rsidRDefault="000F4367" w:rsidP="00E23515">
      <w:pPr>
        <w:keepNext/>
        <w:autoSpaceDE w:val="0"/>
        <w:autoSpaceDN w:val="0"/>
        <w:adjustRightInd w:val="0"/>
        <w:rPr>
          <w:b/>
          <w:sz w:val="22"/>
          <w:szCs w:val="22"/>
          <w:u w:val="single"/>
          <w:lang w:val="hr-HR"/>
        </w:rPr>
      </w:pPr>
      <w:r w:rsidRPr="006D424F">
        <w:rPr>
          <w:b/>
          <w:sz w:val="22"/>
          <w:szCs w:val="22"/>
          <w:u w:val="single"/>
          <w:lang w:val="hr-HR"/>
        </w:rPr>
        <w:t>Telmisartan</w:t>
      </w:r>
    </w:p>
    <w:p w14:paraId="4773427B" w14:textId="74525EE6" w:rsidR="002933F4" w:rsidRPr="006D424F" w:rsidRDefault="005B7BBD" w:rsidP="00E23515">
      <w:pPr>
        <w:keepNext/>
        <w:rPr>
          <w:sz w:val="22"/>
          <w:szCs w:val="22"/>
          <w:lang w:val="hr-HR"/>
        </w:rPr>
      </w:pPr>
      <w:r>
        <w:rPr>
          <w:sz w:val="22"/>
          <w:szCs w:val="22"/>
          <w:lang w:val="hr-HR"/>
        </w:rPr>
        <w:t>U</w:t>
      </w:r>
      <w:r w:rsidRPr="006D424F">
        <w:rPr>
          <w:sz w:val="22"/>
          <w:szCs w:val="22"/>
          <w:lang w:val="hr-HR"/>
        </w:rPr>
        <w:t xml:space="preserve"> </w:t>
      </w:r>
      <w:r w:rsidR="000F4367" w:rsidRPr="006D424F">
        <w:rPr>
          <w:sz w:val="22"/>
          <w:szCs w:val="22"/>
          <w:lang w:val="hr-HR"/>
        </w:rPr>
        <w:t xml:space="preserve">bolesnika koji uzimaju </w:t>
      </w:r>
      <w:r>
        <w:rPr>
          <w:sz w:val="22"/>
          <w:szCs w:val="22"/>
          <w:lang w:val="hr-HR"/>
        </w:rPr>
        <w:t>samo</w:t>
      </w:r>
      <w:r w:rsidRPr="006D424F">
        <w:rPr>
          <w:sz w:val="22"/>
          <w:szCs w:val="22"/>
          <w:lang w:val="hr-HR"/>
        </w:rPr>
        <w:t xml:space="preserve"> </w:t>
      </w:r>
      <w:r w:rsidR="000F4367" w:rsidRPr="006D424F">
        <w:rPr>
          <w:sz w:val="22"/>
          <w:szCs w:val="22"/>
          <w:lang w:val="hr-HR"/>
        </w:rPr>
        <w:t xml:space="preserve">telmisartan </w:t>
      </w:r>
      <w:r w:rsidR="00F14FBD">
        <w:rPr>
          <w:sz w:val="22"/>
          <w:szCs w:val="22"/>
          <w:lang w:val="hr-HR"/>
        </w:rPr>
        <w:t>zabilježene</w:t>
      </w:r>
      <w:r w:rsidR="00F14FBD" w:rsidRPr="006D424F">
        <w:rPr>
          <w:sz w:val="22"/>
          <w:szCs w:val="22"/>
          <w:lang w:val="hr-HR"/>
        </w:rPr>
        <w:t xml:space="preserve"> </w:t>
      </w:r>
      <w:r w:rsidR="000F4367" w:rsidRPr="006D424F">
        <w:rPr>
          <w:sz w:val="22"/>
          <w:szCs w:val="22"/>
          <w:lang w:val="hr-HR"/>
        </w:rPr>
        <w:t>su sljedeće nuspojave.</w:t>
      </w:r>
    </w:p>
    <w:p w14:paraId="2676EC27" w14:textId="77DBD47A" w:rsidR="0000574F" w:rsidRPr="006D424F" w:rsidRDefault="0000574F" w:rsidP="00E23515">
      <w:pPr>
        <w:keepNext/>
        <w:autoSpaceDE w:val="0"/>
        <w:autoSpaceDN w:val="0"/>
        <w:adjustRightInd w:val="0"/>
        <w:rPr>
          <w:sz w:val="22"/>
          <w:szCs w:val="22"/>
          <w:lang w:val="hr-HR"/>
        </w:rPr>
      </w:pPr>
    </w:p>
    <w:p w14:paraId="3B4E4A0B" w14:textId="3FD6F4D2" w:rsidR="000F4367" w:rsidRPr="006D424F" w:rsidRDefault="000F4367" w:rsidP="00E23515">
      <w:pPr>
        <w:keepNext/>
        <w:autoSpaceDE w:val="0"/>
        <w:autoSpaceDN w:val="0"/>
        <w:adjustRightInd w:val="0"/>
        <w:rPr>
          <w:b/>
          <w:bCs/>
          <w:sz w:val="22"/>
          <w:szCs w:val="22"/>
          <w:lang w:val="hr-HR"/>
        </w:rPr>
      </w:pPr>
      <w:r w:rsidRPr="006D424F">
        <w:rPr>
          <w:b/>
          <w:bCs/>
          <w:sz w:val="22"/>
          <w:szCs w:val="22"/>
          <w:lang w:val="hr-HR"/>
        </w:rPr>
        <w:t xml:space="preserve">Manje česte nuspojave </w:t>
      </w:r>
      <w:r w:rsidR="000426AF" w:rsidRPr="006D424F">
        <w:rPr>
          <w:b/>
          <w:bCs/>
          <w:sz w:val="22"/>
          <w:szCs w:val="22"/>
          <w:lang w:val="hr-HR"/>
        </w:rPr>
        <w:t xml:space="preserve">(mogu </w:t>
      </w:r>
      <w:r w:rsidR="00524696" w:rsidRPr="006D424F">
        <w:rPr>
          <w:b/>
          <w:bCs/>
          <w:sz w:val="22"/>
          <w:szCs w:val="22"/>
          <w:lang w:val="hr-HR"/>
        </w:rPr>
        <w:t>se javiti u</w:t>
      </w:r>
      <w:r w:rsidR="003B7A28" w:rsidRPr="006D424F">
        <w:rPr>
          <w:b/>
          <w:bCs/>
          <w:sz w:val="22"/>
          <w:szCs w:val="22"/>
          <w:lang w:val="hr-HR"/>
        </w:rPr>
        <w:t xml:space="preserve"> do</w:t>
      </w:r>
      <w:r w:rsidR="006C68CF" w:rsidRPr="006D424F">
        <w:rPr>
          <w:b/>
          <w:bCs/>
          <w:sz w:val="22"/>
          <w:szCs w:val="22"/>
          <w:lang w:val="hr-HR"/>
        </w:rPr>
        <w:t xml:space="preserve"> </w:t>
      </w:r>
      <w:r w:rsidR="000426AF" w:rsidRPr="006D424F">
        <w:rPr>
          <w:b/>
          <w:bCs/>
          <w:sz w:val="22"/>
          <w:szCs w:val="22"/>
          <w:lang w:val="hr-HR"/>
        </w:rPr>
        <w:t>1 na 10</w:t>
      </w:r>
      <w:r w:rsidR="005B7BBD">
        <w:rPr>
          <w:b/>
          <w:bCs/>
          <w:sz w:val="22"/>
          <w:szCs w:val="22"/>
          <w:lang w:val="hr-HR"/>
        </w:rPr>
        <w:t>0</w:t>
      </w:r>
      <w:r w:rsidR="006C68CF" w:rsidRPr="006D424F">
        <w:rPr>
          <w:b/>
          <w:bCs/>
          <w:sz w:val="22"/>
          <w:szCs w:val="22"/>
          <w:lang w:val="hr-HR"/>
        </w:rPr>
        <w:t> </w:t>
      </w:r>
      <w:r w:rsidR="000426AF" w:rsidRPr="006D424F">
        <w:rPr>
          <w:b/>
          <w:bCs/>
          <w:sz w:val="22"/>
          <w:szCs w:val="22"/>
          <w:lang w:val="hr-HR"/>
        </w:rPr>
        <w:t>osoba)</w:t>
      </w:r>
    </w:p>
    <w:p w14:paraId="457B527A" w14:textId="170F8974" w:rsidR="000F4367" w:rsidRPr="006D424F" w:rsidRDefault="000F4367" w:rsidP="00E23515">
      <w:pPr>
        <w:autoSpaceDE w:val="0"/>
        <w:autoSpaceDN w:val="0"/>
        <w:adjustRightInd w:val="0"/>
        <w:rPr>
          <w:sz w:val="22"/>
          <w:szCs w:val="22"/>
          <w:lang w:val="hr-HR"/>
        </w:rPr>
      </w:pPr>
      <w:r w:rsidRPr="006D424F">
        <w:rPr>
          <w:sz w:val="22"/>
          <w:szCs w:val="22"/>
          <w:lang w:val="hr-HR"/>
        </w:rPr>
        <w:t>Infekcija gornj</w:t>
      </w:r>
      <w:r w:rsidR="003B7A28" w:rsidRPr="006D424F">
        <w:rPr>
          <w:sz w:val="22"/>
          <w:szCs w:val="22"/>
          <w:lang w:val="hr-HR"/>
        </w:rPr>
        <w:t>eg</w:t>
      </w:r>
      <w:r w:rsidRPr="006D424F">
        <w:rPr>
          <w:sz w:val="22"/>
          <w:szCs w:val="22"/>
          <w:lang w:val="hr-HR"/>
        </w:rPr>
        <w:t xml:space="preserve"> dišn</w:t>
      </w:r>
      <w:r w:rsidR="003B7A28" w:rsidRPr="006D424F">
        <w:rPr>
          <w:sz w:val="22"/>
          <w:szCs w:val="22"/>
          <w:lang w:val="hr-HR"/>
        </w:rPr>
        <w:t>og</w:t>
      </w:r>
      <w:r w:rsidR="006C68CF" w:rsidRPr="006D424F">
        <w:rPr>
          <w:sz w:val="22"/>
          <w:szCs w:val="22"/>
          <w:lang w:val="hr-HR"/>
        </w:rPr>
        <w:t xml:space="preserve"> </w:t>
      </w:r>
      <w:r w:rsidR="003B7A28" w:rsidRPr="006D424F">
        <w:rPr>
          <w:sz w:val="22"/>
          <w:szCs w:val="22"/>
          <w:lang w:val="hr-HR"/>
        </w:rPr>
        <w:t>susta</w:t>
      </w:r>
      <w:r w:rsidRPr="006D424F">
        <w:rPr>
          <w:sz w:val="22"/>
          <w:szCs w:val="22"/>
          <w:lang w:val="hr-HR"/>
        </w:rPr>
        <w:t xml:space="preserve">va (npr. </w:t>
      </w:r>
      <w:r w:rsidR="003B7A28" w:rsidRPr="006D424F">
        <w:rPr>
          <w:sz w:val="22"/>
          <w:szCs w:val="22"/>
          <w:lang w:val="hr-HR"/>
        </w:rPr>
        <w:t>upaljeno</w:t>
      </w:r>
      <w:r w:rsidRPr="006D424F">
        <w:rPr>
          <w:sz w:val="22"/>
          <w:szCs w:val="22"/>
          <w:lang w:val="hr-HR"/>
        </w:rPr>
        <w:t xml:space="preserve"> grl</w:t>
      </w:r>
      <w:r w:rsidR="003B7A28" w:rsidRPr="006D424F">
        <w:rPr>
          <w:sz w:val="22"/>
          <w:szCs w:val="22"/>
          <w:lang w:val="hr-HR"/>
        </w:rPr>
        <w:t>o</w:t>
      </w:r>
      <w:r w:rsidRPr="006D424F">
        <w:rPr>
          <w:sz w:val="22"/>
          <w:szCs w:val="22"/>
          <w:lang w:val="hr-HR"/>
        </w:rPr>
        <w:t xml:space="preserve">, upala sinusa, obična prehlada), infekcije mokraćnog sustava, </w:t>
      </w:r>
      <w:r w:rsidR="00F2370F" w:rsidRPr="006D424F">
        <w:rPr>
          <w:sz w:val="22"/>
          <w:szCs w:val="22"/>
          <w:lang w:val="hr-HR"/>
        </w:rPr>
        <w:t xml:space="preserve">infekcija mokraćnog mjehura, </w:t>
      </w:r>
      <w:r w:rsidR="003B7A28" w:rsidRPr="006D424F">
        <w:rPr>
          <w:sz w:val="22"/>
          <w:szCs w:val="22"/>
          <w:lang w:val="hr-HR"/>
        </w:rPr>
        <w:t xml:space="preserve">nedostatak crvenih krvnih stanica </w:t>
      </w:r>
      <w:r w:rsidRPr="006D424F">
        <w:rPr>
          <w:sz w:val="22"/>
          <w:szCs w:val="22"/>
          <w:lang w:val="hr-HR"/>
        </w:rPr>
        <w:t>(</w:t>
      </w:r>
      <w:r w:rsidR="003B7A28" w:rsidRPr="006D424F">
        <w:rPr>
          <w:sz w:val="22"/>
          <w:szCs w:val="22"/>
          <w:lang w:val="hr-HR"/>
        </w:rPr>
        <w:t>slabokrvnost/</w:t>
      </w:r>
      <w:r w:rsidRPr="006D424F">
        <w:rPr>
          <w:sz w:val="22"/>
          <w:szCs w:val="22"/>
          <w:lang w:val="hr-HR"/>
        </w:rPr>
        <w:t>anemija), visoke vrijednosti kalija, usporen</w:t>
      </w:r>
      <w:r w:rsidR="005B7BBD">
        <w:rPr>
          <w:sz w:val="22"/>
          <w:szCs w:val="22"/>
          <w:lang w:val="hr-HR"/>
        </w:rPr>
        <w:t xml:space="preserve"> rad srca</w:t>
      </w:r>
      <w:r w:rsidRPr="006D424F">
        <w:rPr>
          <w:sz w:val="22"/>
          <w:szCs w:val="22"/>
          <w:lang w:val="hr-HR"/>
        </w:rPr>
        <w:t xml:space="preserve"> (bradikardija)</w:t>
      </w:r>
      <w:r w:rsidR="00270F04" w:rsidRPr="006D424F">
        <w:rPr>
          <w:sz w:val="22"/>
          <w:szCs w:val="22"/>
          <w:lang w:val="hr-HR"/>
        </w:rPr>
        <w:t>, kašalj</w:t>
      </w:r>
      <w:r w:rsidRPr="006D424F">
        <w:rPr>
          <w:sz w:val="22"/>
          <w:szCs w:val="22"/>
          <w:lang w:val="hr-HR"/>
        </w:rPr>
        <w:t>, oštećenje bubrega uključujući akutno zatajenje bubrega, slabost.</w:t>
      </w:r>
    </w:p>
    <w:p w14:paraId="2717DAED" w14:textId="77777777" w:rsidR="000F4367" w:rsidRPr="006D424F" w:rsidRDefault="000F4367" w:rsidP="00E23515">
      <w:pPr>
        <w:autoSpaceDE w:val="0"/>
        <w:autoSpaceDN w:val="0"/>
        <w:adjustRightInd w:val="0"/>
        <w:rPr>
          <w:sz w:val="22"/>
          <w:szCs w:val="22"/>
          <w:u w:val="single"/>
          <w:lang w:val="hr-HR"/>
        </w:rPr>
      </w:pPr>
    </w:p>
    <w:p w14:paraId="5936904F" w14:textId="4A18F032" w:rsidR="000F4367" w:rsidRPr="006D424F" w:rsidRDefault="000F4367" w:rsidP="00E23515">
      <w:pPr>
        <w:keepNext/>
        <w:autoSpaceDE w:val="0"/>
        <w:autoSpaceDN w:val="0"/>
        <w:adjustRightInd w:val="0"/>
        <w:rPr>
          <w:b/>
          <w:bCs/>
          <w:sz w:val="22"/>
          <w:szCs w:val="22"/>
          <w:lang w:val="hr-HR"/>
        </w:rPr>
      </w:pPr>
      <w:r w:rsidRPr="006D424F">
        <w:rPr>
          <w:b/>
          <w:bCs/>
          <w:sz w:val="22"/>
          <w:szCs w:val="22"/>
          <w:lang w:val="hr-HR"/>
        </w:rPr>
        <w:t xml:space="preserve">Rijetke nuspojave </w:t>
      </w:r>
      <w:r w:rsidR="00E70C4E" w:rsidRPr="006D424F">
        <w:rPr>
          <w:b/>
          <w:bCs/>
          <w:sz w:val="22"/>
          <w:szCs w:val="22"/>
          <w:lang w:val="hr-HR"/>
        </w:rPr>
        <w:t xml:space="preserve">(mogu </w:t>
      </w:r>
      <w:r w:rsidR="00CE2BD6" w:rsidRPr="006D424F">
        <w:rPr>
          <w:b/>
          <w:bCs/>
          <w:sz w:val="22"/>
          <w:szCs w:val="22"/>
          <w:lang w:val="hr-HR"/>
        </w:rPr>
        <w:t xml:space="preserve">se javiti u </w:t>
      </w:r>
      <w:r w:rsidR="003B7A28" w:rsidRPr="006D424F">
        <w:rPr>
          <w:b/>
          <w:bCs/>
          <w:sz w:val="22"/>
          <w:szCs w:val="22"/>
          <w:lang w:val="hr-HR"/>
        </w:rPr>
        <w:t>do</w:t>
      </w:r>
      <w:r w:rsidR="00E70C4E" w:rsidRPr="006D424F">
        <w:rPr>
          <w:b/>
          <w:bCs/>
          <w:sz w:val="22"/>
          <w:szCs w:val="22"/>
          <w:lang w:val="hr-HR"/>
        </w:rPr>
        <w:t xml:space="preserve"> 1 na 1000</w:t>
      </w:r>
      <w:r w:rsidR="00BF1CCD" w:rsidRPr="006D424F">
        <w:rPr>
          <w:b/>
          <w:bCs/>
          <w:sz w:val="22"/>
          <w:szCs w:val="22"/>
          <w:lang w:val="hr-HR"/>
        </w:rPr>
        <w:t> </w:t>
      </w:r>
      <w:r w:rsidR="00E70C4E" w:rsidRPr="006D424F">
        <w:rPr>
          <w:b/>
          <w:bCs/>
          <w:sz w:val="22"/>
          <w:szCs w:val="22"/>
          <w:lang w:val="hr-HR"/>
        </w:rPr>
        <w:t>osoba)</w:t>
      </w:r>
    </w:p>
    <w:p w14:paraId="1D4B1B37" w14:textId="1DD7F971" w:rsidR="000F4367" w:rsidRPr="006D424F" w:rsidRDefault="00FA6E9F" w:rsidP="00E23515">
      <w:pPr>
        <w:autoSpaceDE w:val="0"/>
        <w:autoSpaceDN w:val="0"/>
        <w:adjustRightInd w:val="0"/>
        <w:rPr>
          <w:sz w:val="22"/>
          <w:szCs w:val="22"/>
          <w:lang w:val="hr-HR"/>
        </w:rPr>
      </w:pPr>
      <w:r w:rsidRPr="006D424F">
        <w:rPr>
          <w:sz w:val="22"/>
          <w:szCs w:val="22"/>
          <w:lang w:val="hr-HR"/>
        </w:rPr>
        <w:t>N</w:t>
      </w:r>
      <w:r w:rsidR="000F4367" w:rsidRPr="006D424F">
        <w:rPr>
          <w:sz w:val="22"/>
          <w:szCs w:val="22"/>
          <w:lang w:val="hr-HR"/>
        </w:rPr>
        <w:t xml:space="preserve">iski broj trombocita (trombocitopenija), porast određenih bijelih krvnih stanica (eozinofilija), </w:t>
      </w:r>
      <w:r w:rsidR="003B7A28" w:rsidRPr="006D424F">
        <w:rPr>
          <w:sz w:val="22"/>
          <w:szCs w:val="22"/>
          <w:lang w:val="hr-HR"/>
        </w:rPr>
        <w:t>ozbiljna</w:t>
      </w:r>
      <w:r w:rsidR="000F4367" w:rsidRPr="006D424F">
        <w:rPr>
          <w:sz w:val="22"/>
          <w:szCs w:val="22"/>
          <w:lang w:val="hr-HR"/>
        </w:rPr>
        <w:t xml:space="preserve"> alergijska reakcija (npr. preosjetljivost, anafilaktička reakcija), niske vrijednosti šećera u krvi (</w:t>
      </w:r>
      <w:r w:rsidR="00427E97">
        <w:rPr>
          <w:sz w:val="22"/>
          <w:szCs w:val="22"/>
          <w:lang w:val="hr-HR"/>
        </w:rPr>
        <w:t>u</w:t>
      </w:r>
      <w:r w:rsidR="00427E97" w:rsidRPr="006D424F">
        <w:rPr>
          <w:sz w:val="22"/>
          <w:szCs w:val="22"/>
          <w:lang w:val="hr-HR"/>
        </w:rPr>
        <w:t xml:space="preserve"> </w:t>
      </w:r>
      <w:r w:rsidR="00427E97">
        <w:rPr>
          <w:sz w:val="22"/>
          <w:szCs w:val="22"/>
          <w:lang w:val="hr-HR"/>
        </w:rPr>
        <w:t>osoba sa šećernom bolešću</w:t>
      </w:r>
      <w:r w:rsidR="000F4367" w:rsidRPr="006D424F">
        <w:rPr>
          <w:sz w:val="22"/>
          <w:szCs w:val="22"/>
          <w:lang w:val="hr-HR"/>
        </w:rPr>
        <w:t>)</w:t>
      </w:r>
      <w:r w:rsidR="00270F04" w:rsidRPr="006D424F">
        <w:rPr>
          <w:sz w:val="22"/>
          <w:szCs w:val="22"/>
          <w:lang w:val="hr-HR"/>
        </w:rPr>
        <w:t xml:space="preserve">, </w:t>
      </w:r>
      <w:r w:rsidR="00427E97">
        <w:rPr>
          <w:sz w:val="22"/>
          <w:szCs w:val="22"/>
          <w:lang w:val="hr-HR"/>
        </w:rPr>
        <w:t xml:space="preserve">izrazita </w:t>
      </w:r>
      <w:r w:rsidR="00270F04" w:rsidRPr="006D424F">
        <w:rPr>
          <w:sz w:val="22"/>
          <w:szCs w:val="22"/>
          <w:lang w:val="hr-HR"/>
        </w:rPr>
        <w:t>pospanost</w:t>
      </w:r>
      <w:r w:rsidR="000F4367" w:rsidRPr="006D424F">
        <w:rPr>
          <w:sz w:val="22"/>
          <w:szCs w:val="22"/>
          <w:lang w:val="hr-HR"/>
        </w:rPr>
        <w:t xml:space="preserve">, </w:t>
      </w:r>
      <w:r w:rsidR="00C67387" w:rsidRPr="006D424F">
        <w:rPr>
          <w:sz w:val="22"/>
          <w:szCs w:val="22"/>
          <w:lang w:val="hr-HR"/>
        </w:rPr>
        <w:t>nadražaj</w:t>
      </w:r>
      <w:r w:rsidR="000F4367" w:rsidRPr="006D424F">
        <w:rPr>
          <w:sz w:val="22"/>
          <w:szCs w:val="22"/>
          <w:lang w:val="hr-HR"/>
        </w:rPr>
        <w:t xml:space="preserve"> želuc</w:t>
      </w:r>
      <w:r w:rsidR="00C67387" w:rsidRPr="006D424F">
        <w:rPr>
          <w:sz w:val="22"/>
          <w:szCs w:val="22"/>
          <w:lang w:val="hr-HR"/>
        </w:rPr>
        <w:t>a</w:t>
      </w:r>
      <w:r w:rsidR="000F4367" w:rsidRPr="006D424F">
        <w:rPr>
          <w:sz w:val="22"/>
          <w:szCs w:val="22"/>
          <w:lang w:val="hr-HR"/>
        </w:rPr>
        <w:t>, e</w:t>
      </w:r>
      <w:r w:rsidR="00C67387" w:rsidRPr="006D424F">
        <w:rPr>
          <w:sz w:val="22"/>
          <w:szCs w:val="22"/>
          <w:lang w:val="hr-HR"/>
        </w:rPr>
        <w:t>kc</w:t>
      </w:r>
      <w:r w:rsidR="000F4367" w:rsidRPr="006D424F">
        <w:rPr>
          <w:sz w:val="22"/>
          <w:szCs w:val="22"/>
          <w:lang w:val="hr-HR"/>
        </w:rPr>
        <w:t xml:space="preserve">em (poremećaj kože), </w:t>
      </w:r>
      <w:r w:rsidR="00F2370F" w:rsidRPr="006D424F">
        <w:rPr>
          <w:sz w:val="22"/>
          <w:szCs w:val="22"/>
          <w:lang w:val="hr-HR"/>
        </w:rPr>
        <w:t>izbijanje kožnih promjena uzrokovano lijekom, izbijanje kožnih promjena uzrokovano toksičnim učinkom lijeka, bol u tetivama (simptomi nalik tend</w:t>
      </w:r>
      <w:r w:rsidR="004E153B" w:rsidRPr="006D424F">
        <w:rPr>
          <w:sz w:val="22"/>
          <w:szCs w:val="22"/>
          <w:lang w:val="hr-HR"/>
        </w:rPr>
        <w:t>i</w:t>
      </w:r>
      <w:r w:rsidR="00F2370F" w:rsidRPr="006D424F">
        <w:rPr>
          <w:sz w:val="22"/>
          <w:szCs w:val="22"/>
          <w:lang w:val="hr-HR"/>
        </w:rPr>
        <w:t>nitisu),</w:t>
      </w:r>
      <w:r w:rsidR="000F4367" w:rsidRPr="006D424F">
        <w:rPr>
          <w:sz w:val="22"/>
          <w:szCs w:val="22"/>
          <w:lang w:val="hr-HR"/>
        </w:rPr>
        <w:t xml:space="preserve"> sniženi hemoglobin (protein </w:t>
      </w:r>
      <w:r w:rsidR="00C67387" w:rsidRPr="006D424F">
        <w:rPr>
          <w:sz w:val="22"/>
          <w:szCs w:val="22"/>
          <w:lang w:val="hr-HR"/>
        </w:rPr>
        <w:t xml:space="preserve">u </w:t>
      </w:r>
      <w:r w:rsidR="000F4367" w:rsidRPr="006D424F">
        <w:rPr>
          <w:sz w:val="22"/>
          <w:szCs w:val="22"/>
          <w:lang w:val="hr-HR"/>
        </w:rPr>
        <w:t>krvi).</w:t>
      </w:r>
    </w:p>
    <w:p w14:paraId="67E7B50D" w14:textId="77777777" w:rsidR="00070949" w:rsidRPr="006D424F" w:rsidRDefault="00070949" w:rsidP="00E23515">
      <w:pPr>
        <w:autoSpaceDE w:val="0"/>
        <w:autoSpaceDN w:val="0"/>
        <w:adjustRightInd w:val="0"/>
        <w:rPr>
          <w:sz w:val="22"/>
          <w:szCs w:val="22"/>
          <w:lang w:val="hr-HR"/>
        </w:rPr>
      </w:pPr>
    </w:p>
    <w:p w14:paraId="2C5C78F6" w14:textId="01892B16" w:rsidR="00070949" w:rsidRPr="006D424F" w:rsidRDefault="00070949" w:rsidP="00E23515">
      <w:pPr>
        <w:keepNext/>
        <w:autoSpaceDE w:val="0"/>
        <w:autoSpaceDN w:val="0"/>
        <w:adjustRightInd w:val="0"/>
        <w:rPr>
          <w:b/>
          <w:bCs/>
          <w:sz w:val="22"/>
          <w:szCs w:val="22"/>
          <w:lang w:val="hr-HR"/>
        </w:rPr>
      </w:pPr>
      <w:r w:rsidRPr="006D424F">
        <w:rPr>
          <w:b/>
          <w:bCs/>
          <w:sz w:val="22"/>
          <w:szCs w:val="22"/>
          <w:lang w:val="hr-HR"/>
        </w:rPr>
        <w:t>Vrlo rijetke nuspojave (mogu se javiti u</w:t>
      </w:r>
      <w:r w:rsidR="00427E97">
        <w:rPr>
          <w:b/>
          <w:bCs/>
          <w:sz w:val="22"/>
          <w:szCs w:val="22"/>
          <w:lang w:val="hr-HR"/>
        </w:rPr>
        <w:t xml:space="preserve"> </w:t>
      </w:r>
      <w:r w:rsidRPr="006D424F">
        <w:rPr>
          <w:b/>
          <w:bCs/>
          <w:sz w:val="22"/>
          <w:szCs w:val="22"/>
          <w:lang w:val="hr-HR"/>
        </w:rPr>
        <w:t>manje od 1 na 10 000 osoba)</w:t>
      </w:r>
    </w:p>
    <w:p w14:paraId="00ED967C" w14:textId="45ACCDF6" w:rsidR="001C2C94" w:rsidRPr="006D424F" w:rsidRDefault="001C2C94" w:rsidP="00E23515">
      <w:pPr>
        <w:autoSpaceDE w:val="0"/>
        <w:autoSpaceDN w:val="0"/>
        <w:adjustRightInd w:val="0"/>
        <w:rPr>
          <w:sz w:val="22"/>
          <w:szCs w:val="22"/>
          <w:lang w:val="hr-HR"/>
        </w:rPr>
      </w:pPr>
      <w:r w:rsidRPr="006D424F">
        <w:rPr>
          <w:sz w:val="22"/>
          <w:szCs w:val="22"/>
          <w:lang w:val="hr-HR"/>
        </w:rPr>
        <w:t>Progresiv</w:t>
      </w:r>
      <w:r w:rsidR="007A6899" w:rsidRPr="006D424F">
        <w:rPr>
          <w:sz w:val="22"/>
          <w:szCs w:val="22"/>
          <w:lang w:val="hr-HR"/>
        </w:rPr>
        <w:t>n</w:t>
      </w:r>
      <w:r w:rsidR="006F446F">
        <w:rPr>
          <w:sz w:val="22"/>
          <w:szCs w:val="22"/>
          <w:lang w:val="hr-HR"/>
        </w:rPr>
        <w:t>o (napredujuće)</w:t>
      </w:r>
      <w:r w:rsidR="00ED46CB" w:rsidRPr="006D424F">
        <w:rPr>
          <w:sz w:val="22"/>
          <w:szCs w:val="22"/>
          <w:lang w:val="hr-HR"/>
        </w:rPr>
        <w:t xml:space="preserve"> </w:t>
      </w:r>
      <w:r w:rsidR="006F446F">
        <w:rPr>
          <w:color w:val="000000"/>
          <w:sz w:val="22"/>
          <w:szCs w:val="22"/>
          <w:lang w:val="hr-HR"/>
        </w:rPr>
        <w:t>stvaranje</w:t>
      </w:r>
      <w:r w:rsidR="006F446F" w:rsidRPr="006D424F">
        <w:rPr>
          <w:color w:val="000000"/>
          <w:sz w:val="22"/>
          <w:szCs w:val="22"/>
          <w:lang w:val="hr-HR"/>
        </w:rPr>
        <w:t xml:space="preserve"> </w:t>
      </w:r>
      <w:r w:rsidR="007A6899" w:rsidRPr="006D424F">
        <w:rPr>
          <w:color w:val="000000"/>
          <w:sz w:val="22"/>
          <w:szCs w:val="22"/>
          <w:lang w:val="hr-HR"/>
        </w:rPr>
        <w:t xml:space="preserve">ožiljaka u tkivu pluća </w:t>
      </w:r>
      <w:r w:rsidRPr="006D424F">
        <w:rPr>
          <w:sz w:val="22"/>
          <w:szCs w:val="22"/>
          <w:lang w:val="hr-HR"/>
        </w:rPr>
        <w:t>(</w:t>
      </w:r>
      <w:r w:rsidR="00F91BCD">
        <w:rPr>
          <w:sz w:val="22"/>
          <w:szCs w:val="22"/>
          <w:lang w:val="hr-HR"/>
        </w:rPr>
        <w:t xml:space="preserve">intersticijska </w:t>
      </w:r>
      <w:r w:rsidRPr="006D424F">
        <w:rPr>
          <w:sz w:val="22"/>
          <w:szCs w:val="22"/>
          <w:lang w:val="hr-HR"/>
        </w:rPr>
        <w:t xml:space="preserve">bolest </w:t>
      </w:r>
      <w:r w:rsidR="008B69D3" w:rsidRPr="006D424F">
        <w:rPr>
          <w:sz w:val="22"/>
          <w:szCs w:val="22"/>
          <w:lang w:val="hr-HR"/>
        </w:rPr>
        <w:t>pluć</w:t>
      </w:r>
      <w:r w:rsidR="00F91BCD">
        <w:rPr>
          <w:sz w:val="22"/>
          <w:szCs w:val="22"/>
          <w:lang w:val="hr-HR"/>
        </w:rPr>
        <w:t>a</w:t>
      </w:r>
      <w:r w:rsidRPr="006D424F">
        <w:rPr>
          <w:sz w:val="22"/>
          <w:szCs w:val="22"/>
          <w:lang w:val="hr-HR"/>
        </w:rPr>
        <w:t>)**</w:t>
      </w:r>
    </w:p>
    <w:p w14:paraId="694B0B95" w14:textId="77777777" w:rsidR="00867F5A" w:rsidRPr="007F1337" w:rsidRDefault="00867F5A" w:rsidP="00867F5A">
      <w:pPr>
        <w:widowControl w:val="0"/>
        <w:autoSpaceDE w:val="0"/>
        <w:autoSpaceDN w:val="0"/>
        <w:adjustRightInd w:val="0"/>
        <w:rPr>
          <w:bCs/>
          <w:color w:val="000000"/>
          <w:sz w:val="22"/>
          <w:szCs w:val="22"/>
          <w:lang w:val="hr-HR"/>
        </w:rPr>
      </w:pPr>
    </w:p>
    <w:p w14:paraId="7F0835F5" w14:textId="77777777" w:rsidR="00867F5A" w:rsidRPr="007F1337" w:rsidRDefault="00867F5A" w:rsidP="00867F5A">
      <w:pPr>
        <w:keepNext/>
        <w:widowControl w:val="0"/>
        <w:autoSpaceDE w:val="0"/>
        <w:autoSpaceDN w:val="0"/>
        <w:adjustRightInd w:val="0"/>
        <w:rPr>
          <w:b/>
          <w:color w:val="000000"/>
          <w:sz w:val="22"/>
          <w:szCs w:val="22"/>
          <w:lang w:val="hr-HR"/>
        </w:rPr>
      </w:pPr>
      <w:r w:rsidRPr="007F1337">
        <w:rPr>
          <w:b/>
          <w:color w:val="000000"/>
          <w:sz w:val="22"/>
          <w:szCs w:val="22"/>
          <w:lang w:val="hr-HR"/>
        </w:rPr>
        <w:t>Nepoznato (učestalost se ne može procijeniti iz dostupnih podataka)</w:t>
      </w:r>
    </w:p>
    <w:p w14:paraId="790AE83E" w14:textId="77777777" w:rsidR="00867F5A" w:rsidRPr="007F1337" w:rsidRDefault="00867F5A" w:rsidP="00867F5A">
      <w:pPr>
        <w:widowControl w:val="0"/>
        <w:autoSpaceDE w:val="0"/>
        <w:autoSpaceDN w:val="0"/>
        <w:adjustRightInd w:val="0"/>
        <w:rPr>
          <w:bCs/>
          <w:color w:val="000000"/>
          <w:sz w:val="22"/>
          <w:szCs w:val="22"/>
          <w:lang w:val="hr-HR"/>
        </w:rPr>
      </w:pPr>
      <w:r w:rsidRPr="007F1337">
        <w:rPr>
          <w:bCs/>
          <w:color w:val="000000"/>
          <w:sz w:val="22"/>
          <w:szCs w:val="22"/>
          <w:lang w:val="hr-HR"/>
        </w:rPr>
        <w:t>Intestinalni angioedem: nakon primjene sličnih lijekova prijavljeno je oticanje u crijevima praćeno simptomima kao što su bol u trbuhu, mučnina, povraćanje i proljev.</w:t>
      </w:r>
    </w:p>
    <w:p w14:paraId="35B2C4BA" w14:textId="77777777" w:rsidR="00E70C4E" w:rsidRPr="007F1337" w:rsidRDefault="00E70C4E" w:rsidP="00E23515">
      <w:pPr>
        <w:autoSpaceDE w:val="0"/>
        <w:autoSpaceDN w:val="0"/>
        <w:adjustRightInd w:val="0"/>
        <w:rPr>
          <w:sz w:val="22"/>
          <w:szCs w:val="22"/>
          <w:lang w:val="hr-HR"/>
        </w:rPr>
      </w:pPr>
    </w:p>
    <w:p w14:paraId="0BFC029C" w14:textId="2449E842" w:rsidR="002933F4" w:rsidRPr="006D424F" w:rsidRDefault="001C2C94" w:rsidP="00E23515">
      <w:pPr>
        <w:rPr>
          <w:sz w:val="22"/>
          <w:szCs w:val="22"/>
          <w:lang w:val="hr-HR"/>
        </w:rPr>
      </w:pPr>
      <w:r w:rsidRPr="006D424F">
        <w:rPr>
          <w:sz w:val="22"/>
          <w:szCs w:val="22"/>
          <w:lang w:val="hr-HR"/>
        </w:rPr>
        <w:t>* Događaj je mog</w:t>
      </w:r>
      <w:r w:rsidR="006F446F">
        <w:rPr>
          <w:sz w:val="22"/>
          <w:szCs w:val="22"/>
          <w:lang w:val="hr-HR"/>
        </w:rPr>
        <w:t>a</w:t>
      </w:r>
      <w:r w:rsidRPr="006D424F">
        <w:rPr>
          <w:sz w:val="22"/>
          <w:szCs w:val="22"/>
          <w:lang w:val="hr-HR"/>
        </w:rPr>
        <w:t xml:space="preserve">o </w:t>
      </w:r>
      <w:r w:rsidR="006F446F">
        <w:rPr>
          <w:sz w:val="22"/>
          <w:szCs w:val="22"/>
          <w:lang w:val="hr-HR"/>
        </w:rPr>
        <w:t>biti</w:t>
      </w:r>
      <w:r w:rsidR="006F446F" w:rsidRPr="006D424F">
        <w:rPr>
          <w:sz w:val="22"/>
          <w:szCs w:val="22"/>
          <w:lang w:val="hr-HR"/>
        </w:rPr>
        <w:t xml:space="preserve"> </w:t>
      </w:r>
      <w:r w:rsidRPr="006D424F">
        <w:rPr>
          <w:sz w:val="22"/>
          <w:szCs w:val="22"/>
          <w:lang w:val="hr-HR"/>
        </w:rPr>
        <w:t>slučaj</w:t>
      </w:r>
      <w:r w:rsidR="006F446F">
        <w:rPr>
          <w:sz w:val="22"/>
          <w:szCs w:val="22"/>
          <w:lang w:val="hr-HR"/>
        </w:rPr>
        <w:t>a</w:t>
      </w:r>
      <w:r w:rsidRPr="006D424F">
        <w:rPr>
          <w:sz w:val="22"/>
          <w:szCs w:val="22"/>
          <w:lang w:val="hr-HR"/>
        </w:rPr>
        <w:t>n ili povezan s trenutno nepoznatim mehanizmom.</w:t>
      </w:r>
    </w:p>
    <w:p w14:paraId="6123782C" w14:textId="2BCA53C2" w:rsidR="001C2C94" w:rsidRPr="006D424F" w:rsidRDefault="001C2C94" w:rsidP="00E23515">
      <w:pPr>
        <w:rPr>
          <w:sz w:val="22"/>
          <w:szCs w:val="22"/>
          <w:lang w:val="hr-HR"/>
        </w:rPr>
      </w:pPr>
    </w:p>
    <w:p w14:paraId="28C61391" w14:textId="42532D2A" w:rsidR="001C2C94" w:rsidRPr="006D424F" w:rsidRDefault="001C2C94" w:rsidP="00E23515">
      <w:pPr>
        <w:rPr>
          <w:sz w:val="22"/>
          <w:szCs w:val="22"/>
          <w:lang w:val="hr-HR"/>
        </w:rPr>
      </w:pPr>
      <w:r w:rsidRPr="006D424F">
        <w:rPr>
          <w:sz w:val="22"/>
          <w:szCs w:val="22"/>
          <w:lang w:val="hr-HR"/>
        </w:rPr>
        <w:t xml:space="preserve">** Slučajevi progresivnog </w:t>
      </w:r>
      <w:r w:rsidR="006F446F">
        <w:rPr>
          <w:color w:val="000000"/>
          <w:sz w:val="22"/>
          <w:szCs w:val="22"/>
          <w:lang w:val="hr-HR"/>
        </w:rPr>
        <w:t>stvaranja</w:t>
      </w:r>
      <w:r w:rsidR="006F446F" w:rsidRPr="006D424F">
        <w:rPr>
          <w:color w:val="000000"/>
          <w:sz w:val="22"/>
          <w:szCs w:val="22"/>
          <w:lang w:val="hr-HR"/>
        </w:rPr>
        <w:t xml:space="preserve"> </w:t>
      </w:r>
      <w:r w:rsidR="007A6899" w:rsidRPr="006D424F">
        <w:rPr>
          <w:color w:val="000000"/>
          <w:sz w:val="22"/>
          <w:szCs w:val="22"/>
          <w:lang w:val="hr-HR"/>
        </w:rPr>
        <w:t xml:space="preserve">ožiljaka u tkivu pluća </w:t>
      </w:r>
      <w:r w:rsidR="006F446F">
        <w:rPr>
          <w:sz w:val="22"/>
          <w:szCs w:val="22"/>
          <w:lang w:val="hr-HR"/>
        </w:rPr>
        <w:t>zabilježeni</w:t>
      </w:r>
      <w:r w:rsidR="006F446F" w:rsidRPr="006D424F">
        <w:rPr>
          <w:sz w:val="22"/>
          <w:szCs w:val="22"/>
          <w:lang w:val="hr-HR"/>
        </w:rPr>
        <w:t xml:space="preserve"> </w:t>
      </w:r>
      <w:r w:rsidRPr="006D424F">
        <w:rPr>
          <w:sz w:val="22"/>
          <w:szCs w:val="22"/>
          <w:lang w:val="hr-HR"/>
        </w:rPr>
        <w:t xml:space="preserve">su tijekom </w:t>
      </w:r>
      <w:r w:rsidR="006F446F">
        <w:rPr>
          <w:sz w:val="22"/>
          <w:szCs w:val="22"/>
          <w:lang w:val="hr-HR"/>
        </w:rPr>
        <w:t>uzimanja</w:t>
      </w:r>
      <w:r w:rsidR="006F446F" w:rsidRPr="006D424F">
        <w:rPr>
          <w:sz w:val="22"/>
          <w:szCs w:val="22"/>
          <w:lang w:val="hr-HR"/>
        </w:rPr>
        <w:t xml:space="preserve"> </w:t>
      </w:r>
      <w:r w:rsidRPr="006D424F">
        <w:rPr>
          <w:sz w:val="22"/>
          <w:szCs w:val="22"/>
          <w:lang w:val="hr-HR"/>
        </w:rPr>
        <w:t xml:space="preserve">telmisartana. Međutim, nije poznato je li telmisartan </w:t>
      </w:r>
      <w:r w:rsidR="006F446F">
        <w:rPr>
          <w:sz w:val="22"/>
          <w:szCs w:val="22"/>
          <w:lang w:val="hr-HR"/>
        </w:rPr>
        <w:t xml:space="preserve">bio </w:t>
      </w:r>
      <w:r w:rsidRPr="006D424F">
        <w:rPr>
          <w:sz w:val="22"/>
          <w:szCs w:val="22"/>
          <w:lang w:val="hr-HR"/>
        </w:rPr>
        <w:t>uzrok.</w:t>
      </w:r>
    </w:p>
    <w:p w14:paraId="51E96483" w14:textId="77777777" w:rsidR="001C2C94" w:rsidRPr="006D424F" w:rsidRDefault="001C2C94" w:rsidP="00E23515">
      <w:pPr>
        <w:rPr>
          <w:sz w:val="22"/>
          <w:szCs w:val="22"/>
          <w:lang w:val="hr-HR"/>
        </w:rPr>
      </w:pPr>
    </w:p>
    <w:p w14:paraId="01C1D055" w14:textId="77777777" w:rsidR="000F4367" w:rsidRPr="006D424F" w:rsidRDefault="000F4367" w:rsidP="00E23515">
      <w:pPr>
        <w:keepNext/>
        <w:rPr>
          <w:b/>
          <w:sz w:val="22"/>
          <w:szCs w:val="22"/>
          <w:u w:val="single"/>
          <w:lang w:val="hr-HR"/>
        </w:rPr>
      </w:pPr>
      <w:r w:rsidRPr="006D424F">
        <w:rPr>
          <w:b/>
          <w:sz w:val="22"/>
          <w:szCs w:val="22"/>
          <w:u w:val="single"/>
          <w:lang w:val="hr-HR"/>
        </w:rPr>
        <w:t>Hidroklor</w:t>
      </w:r>
      <w:r w:rsidR="00882038" w:rsidRPr="006D424F">
        <w:rPr>
          <w:b/>
          <w:sz w:val="22"/>
          <w:szCs w:val="22"/>
          <w:u w:val="single"/>
          <w:lang w:val="hr-HR"/>
        </w:rPr>
        <w:t>o</w:t>
      </w:r>
      <w:r w:rsidRPr="006D424F">
        <w:rPr>
          <w:b/>
          <w:sz w:val="22"/>
          <w:szCs w:val="22"/>
          <w:u w:val="single"/>
          <w:lang w:val="hr-HR"/>
        </w:rPr>
        <w:t>tiazid</w:t>
      </w:r>
    </w:p>
    <w:p w14:paraId="0361FF16" w14:textId="2366F6BC" w:rsidR="000F4367" w:rsidRPr="006D424F" w:rsidRDefault="00814FA4" w:rsidP="00E23515">
      <w:pPr>
        <w:keepNext/>
        <w:rPr>
          <w:sz w:val="22"/>
          <w:szCs w:val="22"/>
          <w:lang w:val="hr-HR"/>
        </w:rPr>
      </w:pPr>
      <w:r>
        <w:rPr>
          <w:sz w:val="22"/>
          <w:szCs w:val="22"/>
          <w:lang w:val="hr-HR"/>
        </w:rPr>
        <w:t>U</w:t>
      </w:r>
      <w:r w:rsidRPr="006D424F">
        <w:rPr>
          <w:sz w:val="22"/>
          <w:szCs w:val="22"/>
          <w:lang w:val="hr-HR"/>
        </w:rPr>
        <w:t xml:space="preserve"> </w:t>
      </w:r>
      <w:r w:rsidR="000F4367" w:rsidRPr="006D424F">
        <w:rPr>
          <w:sz w:val="22"/>
          <w:szCs w:val="22"/>
          <w:lang w:val="hr-HR"/>
        </w:rPr>
        <w:t>bolesnika koji uzimaju monoterapiju hidroklorotiazid</w:t>
      </w:r>
      <w:r w:rsidR="00F14FBD">
        <w:rPr>
          <w:sz w:val="22"/>
          <w:szCs w:val="22"/>
          <w:lang w:val="hr-HR"/>
        </w:rPr>
        <w:t>om</w:t>
      </w:r>
      <w:r w:rsidR="000F4367" w:rsidRPr="006D424F">
        <w:rPr>
          <w:sz w:val="22"/>
          <w:szCs w:val="22"/>
          <w:lang w:val="hr-HR"/>
        </w:rPr>
        <w:t xml:space="preserve"> </w:t>
      </w:r>
      <w:r w:rsidR="00F14FBD">
        <w:rPr>
          <w:sz w:val="22"/>
          <w:szCs w:val="22"/>
          <w:lang w:val="hr-HR"/>
        </w:rPr>
        <w:t>zabilježene</w:t>
      </w:r>
      <w:r w:rsidR="00F14FBD" w:rsidRPr="006D424F">
        <w:rPr>
          <w:sz w:val="22"/>
          <w:szCs w:val="22"/>
          <w:lang w:val="hr-HR"/>
        </w:rPr>
        <w:t xml:space="preserve"> </w:t>
      </w:r>
      <w:r w:rsidR="000F4367" w:rsidRPr="006D424F">
        <w:rPr>
          <w:sz w:val="22"/>
          <w:szCs w:val="22"/>
          <w:lang w:val="hr-HR"/>
        </w:rPr>
        <w:t xml:space="preserve">su sljedeće </w:t>
      </w:r>
      <w:r w:rsidR="001C2C94" w:rsidRPr="006D424F">
        <w:rPr>
          <w:sz w:val="22"/>
          <w:szCs w:val="22"/>
          <w:lang w:val="hr-HR"/>
        </w:rPr>
        <w:t xml:space="preserve">dodatne </w:t>
      </w:r>
      <w:r w:rsidR="000F4367" w:rsidRPr="006D424F">
        <w:rPr>
          <w:sz w:val="22"/>
          <w:szCs w:val="22"/>
          <w:lang w:val="hr-HR"/>
        </w:rPr>
        <w:t>nuspojave.</w:t>
      </w:r>
    </w:p>
    <w:p w14:paraId="618396EE" w14:textId="77777777" w:rsidR="000F4367" w:rsidRPr="006D424F" w:rsidRDefault="000F4367" w:rsidP="00E23515">
      <w:pPr>
        <w:keepNext/>
        <w:rPr>
          <w:sz w:val="22"/>
          <w:szCs w:val="22"/>
          <w:lang w:val="hr-HR"/>
        </w:rPr>
      </w:pPr>
    </w:p>
    <w:p w14:paraId="1042122E" w14:textId="77777777" w:rsidR="00F30790" w:rsidRPr="006D424F" w:rsidRDefault="00F30790" w:rsidP="00E23515">
      <w:pPr>
        <w:keepNext/>
        <w:rPr>
          <w:b/>
          <w:bCs/>
          <w:sz w:val="22"/>
          <w:szCs w:val="22"/>
          <w:lang w:val="hr-HR"/>
        </w:rPr>
      </w:pPr>
      <w:r w:rsidRPr="006D424F">
        <w:rPr>
          <w:b/>
          <w:bCs/>
          <w:sz w:val="22"/>
          <w:szCs w:val="22"/>
          <w:lang w:val="hr-HR"/>
        </w:rPr>
        <w:t>Vrlo česte nuspojave (mogu se javiti u više od 1 na 10 osoba)</w:t>
      </w:r>
    </w:p>
    <w:p w14:paraId="51C01E37" w14:textId="77777777" w:rsidR="00F30790" w:rsidRPr="006D424F" w:rsidRDefault="00F30790" w:rsidP="00E23515">
      <w:pPr>
        <w:rPr>
          <w:sz w:val="22"/>
          <w:szCs w:val="22"/>
          <w:lang w:val="hr-HR"/>
        </w:rPr>
      </w:pPr>
      <w:r w:rsidRPr="006D424F">
        <w:rPr>
          <w:sz w:val="22"/>
          <w:szCs w:val="22"/>
          <w:lang w:val="hr-HR"/>
        </w:rPr>
        <w:t>Povišene vrijednosti mas</w:t>
      </w:r>
      <w:r w:rsidR="00615D66" w:rsidRPr="006D424F">
        <w:rPr>
          <w:sz w:val="22"/>
          <w:szCs w:val="22"/>
          <w:lang w:val="hr-HR"/>
        </w:rPr>
        <w:t>noća</w:t>
      </w:r>
      <w:r w:rsidRPr="006D424F">
        <w:rPr>
          <w:sz w:val="22"/>
          <w:szCs w:val="22"/>
          <w:lang w:val="hr-HR"/>
        </w:rPr>
        <w:t xml:space="preserve"> u krvi.</w:t>
      </w:r>
    </w:p>
    <w:p w14:paraId="525403F6" w14:textId="77777777" w:rsidR="00F30790" w:rsidRPr="006D424F" w:rsidRDefault="00F30790" w:rsidP="00E23515">
      <w:pPr>
        <w:rPr>
          <w:sz w:val="22"/>
          <w:szCs w:val="22"/>
          <w:lang w:val="hr-HR"/>
        </w:rPr>
      </w:pPr>
    </w:p>
    <w:p w14:paraId="7C28E85A" w14:textId="77777777" w:rsidR="007A6A67" w:rsidRPr="006D424F" w:rsidRDefault="007A6A67" w:rsidP="00E23515">
      <w:pPr>
        <w:pStyle w:val="Textkrper-Zeileneinzug"/>
        <w:keepNext/>
        <w:rPr>
          <w:b/>
          <w:bCs/>
          <w:color w:val="auto"/>
          <w:szCs w:val="22"/>
          <w:lang w:val="hr-HR"/>
        </w:rPr>
      </w:pPr>
      <w:r w:rsidRPr="006D424F">
        <w:rPr>
          <w:b/>
          <w:bCs/>
          <w:color w:val="auto"/>
          <w:szCs w:val="22"/>
          <w:lang w:val="hr-HR"/>
        </w:rPr>
        <w:t>Česte nuspojave (</w:t>
      </w:r>
      <w:r w:rsidRPr="006D424F">
        <w:rPr>
          <w:rFonts w:eastAsia="SimSun"/>
          <w:b/>
          <w:bCs/>
          <w:color w:val="auto"/>
          <w:szCs w:val="22"/>
          <w:lang w:val="hr-HR" w:eastAsia="zh-CN"/>
        </w:rPr>
        <w:t xml:space="preserve">mogu se javiti u </w:t>
      </w:r>
      <w:r w:rsidR="0064162B" w:rsidRPr="006D424F">
        <w:rPr>
          <w:rFonts w:eastAsia="SimSun"/>
          <w:b/>
          <w:bCs/>
          <w:color w:val="auto"/>
          <w:szCs w:val="22"/>
          <w:lang w:val="hr-HR" w:eastAsia="zh-CN"/>
        </w:rPr>
        <w:t>do</w:t>
      </w:r>
      <w:r w:rsidRPr="006D424F">
        <w:rPr>
          <w:rFonts w:eastAsia="SimSun"/>
          <w:b/>
          <w:bCs/>
          <w:color w:val="auto"/>
          <w:szCs w:val="22"/>
          <w:lang w:val="hr-HR" w:eastAsia="zh-CN"/>
        </w:rPr>
        <w:t xml:space="preserve"> 1 na 10</w:t>
      </w:r>
      <w:r w:rsidR="00BF1CCD" w:rsidRPr="006D424F">
        <w:rPr>
          <w:rFonts w:eastAsia="SimSun"/>
          <w:b/>
          <w:bCs/>
          <w:color w:val="auto"/>
          <w:szCs w:val="22"/>
          <w:lang w:val="hr-HR" w:eastAsia="zh-CN"/>
        </w:rPr>
        <w:t> </w:t>
      </w:r>
      <w:r w:rsidR="0064162B" w:rsidRPr="006D424F">
        <w:rPr>
          <w:rFonts w:eastAsia="SimSun"/>
          <w:b/>
          <w:bCs/>
          <w:color w:val="auto"/>
          <w:szCs w:val="22"/>
          <w:lang w:val="hr-HR" w:eastAsia="zh-CN"/>
        </w:rPr>
        <w:t>oso</w:t>
      </w:r>
      <w:r w:rsidRPr="006D424F">
        <w:rPr>
          <w:rFonts w:eastAsia="SimSun"/>
          <w:b/>
          <w:bCs/>
          <w:color w:val="auto"/>
          <w:szCs w:val="22"/>
          <w:lang w:val="hr-HR" w:eastAsia="zh-CN"/>
        </w:rPr>
        <w:t>ba)</w:t>
      </w:r>
    </w:p>
    <w:p w14:paraId="4866CBCA" w14:textId="77777777" w:rsidR="007A6A67" w:rsidRPr="006D424F" w:rsidRDefault="007A6A67" w:rsidP="00E23515">
      <w:pPr>
        <w:pStyle w:val="Textkrper-Zeileneinzug"/>
        <w:rPr>
          <w:rFonts w:eastAsia="MS Mincho"/>
          <w:color w:val="auto"/>
          <w:szCs w:val="22"/>
          <w:lang w:val="hr-HR" w:eastAsia="ja-JP"/>
        </w:rPr>
      </w:pPr>
      <w:r w:rsidRPr="006D424F">
        <w:rPr>
          <w:rFonts w:eastAsia="MS Mincho"/>
          <w:color w:val="auto"/>
          <w:szCs w:val="22"/>
          <w:lang w:val="hr-HR" w:eastAsia="ja-JP"/>
        </w:rPr>
        <w:t>Mučnina, niska razina magnezija u krvi</w:t>
      </w:r>
      <w:r w:rsidR="00F37881" w:rsidRPr="006D424F">
        <w:rPr>
          <w:rFonts w:eastAsia="MS Mincho"/>
          <w:color w:val="auto"/>
          <w:szCs w:val="22"/>
          <w:lang w:val="hr-HR" w:eastAsia="ja-JP"/>
        </w:rPr>
        <w:t>, smanjeni apetit</w:t>
      </w:r>
      <w:r w:rsidRPr="006D424F">
        <w:rPr>
          <w:color w:val="auto"/>
          <w:szCs w:val="22"/>
          <w:lang w:val="hr-HR"/>
        </w:rPr>
        <w:t>.</w:t>
      </w:r>
    </w:p>
    <w:p w14:paraId="2AA4F168" w14:textId="77777777" w:rsidR="007A6A67" w:rsidRPr="006D424F" w:rsidRDefault="007A6A67" w:rsidP="00E23515">
      <w:pPr>
        <w:pStyle w:val="Textkrper-Zeileneinzug"/>
        <w:rPr>
          <w:rFonts w:eastAsia="MS Mincho"/>
          <w:color w:val="auto"/>
          <w:szCs w:val="22"/>
          <w:lang w:val="hr-HR" w:eastAsia="ja-JP"/>
        </w:rPr>
      </w:pPr>
    </w:p>
    <w:p w14:paraId="14CDE146" w14:textId="77777777" w:rsidR="00F37881" w:rsidRPr="006D424F" w:rsidRDefault="00F37881" w:rsidP="00E23515">
      <w:pPr>
        <w:pStyle w:val="Textkrper-Zeileneinzug"/>
        <w:keepNext/>
        <w:rPr>
          <w:rFonts w:eastAsia="MS Mincho"/>
          <w:b/>
          <w:bCs/>
          <w:color w:val="auto"/>
          <w:szCs w:val="22"/>
          <w:lang w:val="hr-HR" w:eastAsia="ja-JP"/>
        </w:rPr>
      </w:pPr>
      <w:r w:rsidRPr="006D424F">
        <w:rPr>
          <w:rFonts w:eastAsia="MS Mincho"/>
          <w:b/>
          <w:bCs/>
          <w:color w:val="auto"/>
          <w:szCs w:val="22"/>
          <w:lang w:val="hr-HR" w:eastAsia="ja-JP"/>
        </w:rPr>
        <w:t xml:space="preserve">Manje česte nuspojave (mogu se javiti u </w:t>
      </w:r>
      <w:r w:rsidR="006B001C" w:rsidRPr="006D424F">
        <w:rPr>
          <w:rFonts w:eastAsia="MS Mincho"/>
          <w:b/>
          <w:bCs/>
          <w:color w:val="auto"/>
          <w:szCs w:val="22"/>
          <w:lang w:val="hr-HR" w:eastAsia="ja-JP"/>
        </w:rPr>
        <w:t xml:space="preserve">do </w:t>
      </w:r>
      <w:r w:rsidRPr="006D424F">
        <w:rPr>
          <w:rFonts w:eastAsia="MS Mincho"/>
          <w:b/>
          <w:bCs/>
          <w:color w:val="auto"/>
          <w:szCs w:val="22"/>
          <w:lang w:val="hr-HR" w:eastAsia="ja-JP"/>
        </w:rPr>
        <w:t>1 na 100 osoba)</w:t>
      </w:r>
    </w:p>
    <w:p w14:paraId="394800A3" w14:textId="77777777" w:rsidR="00F37881" w:rsidRPr="006D424F" w:rsidRDefault="00F37881" w:rsidP="00E23515">
      <w:pPr>
        <w:pStyle w:val="Textkrper-Zeileneinzug"/>
        <w:rPr>
          <w:rFonts w:eastAsia="MS Mincho"/>
          <w:color w:val="auto"/>
          <w:szCs w:val="22"/>
          <w:lang w:val="hr-HR" w:eastAsia="ja-JP"/>
        </w:rPr>
      </w:pPr>
      <w:r w:rsidRPr="006D424F">
        <w:rPr>
          <w:rFonts w:eastAsia="MS Mincho"/>
          <w:color w:val="auto"/>
          <w:szCs w:val="22"/>
          <w:lang w:val="hr-HR" w:eastAsia="ja-JP"/>
        </w:rPr>
        <w:t>Akutno zatajenje bubrega.</w:t>
      </w:r>
    </w:p>
    <w:p w14:paraId="1A4D4EA0" w14:textId="77777777" w:rsidR="00F37881" w:rsidRPr="006D424F" w:rsidRDefault="00F37881" w:rsidP="00E23515">
      <w:pPr>
        <w:pStyle w:val="Textkrper-Zeileneinzug"/>
        <w:rPr>
          <w:rFonts w:eastAsia="MS Mincho"/>
          <w:color w:val="auto"/>
          <w:szCs w:val="22"/>
          <w:lang w:val="hr-HR" w:eastAsia="ja-JP"/>
        </w:rPr>
      </w:pPr>
    </w:p>
    <w:p w14:paraId="22CE08B3" w14:textId="77777777" w:rsidR="007A6A67" w:rsidRPr="006D424F" w:rsidRDefault="007A6A67" w:rsidP="00E23515">
      <w:pPr>
        <w:pStyle w:val="Textkrper-Zeileneinzug"/>
        <w:keepNext/>
        <w:rPr>
          <w:b/>
          <w:bCs/>
          <w:color w:val="auto"/>
          <w:szCs w:val="22"/>
          <w:lang w:val="hr-HR"/>
        </w:rPr>
      </w:pPr>
      <w:r w:rsidRPr="006D424F">
        <w:rPr>
          <w:b/>
          <w:bCs/>
          <w:color w:val="auto"/>
          <w:szCs w:val="22"/>
          <w:lang w:val="hr-HR"/>
        </w:rPr>
        <w:t xml:space="preserve">Rijetke nuspojave (mogu se javiti u </w:t>
      </w:r>
      <w:r w:rsidR="0064162B" w:rsidRPr="006D424F">
        <w:rPr>
          <w:b/>
          <w:bCs/>
          <w:color w:val="auto"/>
          <w:szCs w:val="22"/>
          <w:lang w:val="hr-HR"/>
        </w:rPr>
        <w:t>do</w:t>
      </w:r>
      <w:r w:rsidRPr="006D424F">
        <w:rPr>
          <w:b/>
          <w:bCs/>
          <w:color w:val="auto"/>
          <w:szCs w:val="22"/>
          <w:lang w:val="hr-HR"/>
        </w:rPr>
        <w:t xml:space="preserve"> 1 na 1000</w:t>
      </w:r>
      <w:r w:rsidR="00BF1CCD" w:rsidRPr="006D424F">
        <w:rPr>
          <w:b/>
          <w:bCs/>
          <w:color w:val="auto"/>
          <w:szCs w:val="22"/>
          <w:lang w:val="hr-HR"/>
        </w:rPr>
        <w:t> </w:t>
      </w:r>
      <w:r w:rsidRPr="006D424F">
        <w:rPr>
          <w:b/>
          <w:bCs/>
          <w:color w:val="auto"/>
          <w:szCs w:val="22"/>
          <w:lang w:val="hr-HR"/>
        </w:rPr>
        <w:t>osoba)</w:t>
      </w:r>
    </w:p>
    <w:p w14:paraId="553073D2" w14:textId="58F18F7E" w:rsidR="007A6A67" w:rsidRPr="006D424F" w:rsidRDefault="006B001C" w:rsidP="00E23515">
      <w:pPr>
        <w:pStyle w:val="Textkrper-Zeileneinzug"/>
        <w:rPr>
          <w:color w:val="auto"/>
          <w:szCs w:val="22"/>
          <w:lang w:val="hr-HR"/>
        </w:rPr>
      </w:pPr>
      <w:r w:rsidRPr="006D424F">
        <w:rPr>
          <w:color w:val="auto"/>
          <w:szCs w:val="22"/>
          <w:lang w:val="hr-HR"/>
        </w:rPr>
        <w:t>Nizak broj krvnih pločica (trombocitopenija)</w:t>
      </w:r>
      <w:r w:rsidR="007A6A67" w:rsidRPr="006D424F">
        <w:rPr>
          <w:color w:val="auto"/>
          <w:szCs w:val="22"/>
          <w:lang w:val="hr-HR"/>
        </w:rPr>
        <w:t>, što povećava rizik od krvarenja ili</w:t>
      </w:r>
      <w:r w:rsidR="006C68CF" w:rsidRPr="006D424F">
        <w:rPr>
          <w:color w:val="auto"/>
          <w:szCs w:val="22"/>
          <w:lang w:val="hr-HR"/>
        </w:rPr>
        <w:t xml:space="preserve"> </w:t>
      </w:r>
      <w:r w:rsidR="0064162B" w:rsidRPr="006D424F">
        <w:rPr>
          <w:color w:val="auto"/>
          <w:szCs w:val="22"/>
          <w:lang w:val="hr-HR"/>
        </w:rPr>
        <w:t>stvaranja modrica</w:t>
      </w:r>
      <w:r w:rsidR="009B3C57" w:rsidRPr="006D424F">
        <w:rPr>
          <w:color w:val="auto"/>
          <w:szCs w:val="22"/>
          <w:lang w:val="hr-HR"/>
        </w:rPr>
        <w:t xml:space="preserve"> (malih ljubičasto-crvenih mrlja na koži ili drugom tkivu uzrokovanih krvarenjem)</w:t>
      </w:r>
      <w:r w:rsidR="007A6A67" w:rsidRPr="006D424F">
        <w:rPr>
          <w:color w:val="auto"/>
          <w:szCs w:val="22"/>
          <w:lang w:val="hr-HR"/>
        </w:rPr>
        <w:t xml:space="preserve">, visoka razina kalcija u krvi, </w:t>
      </w:r>
      <w:r w:rsidR="004E153B" w:rsidRPr="006D424F">
        <w:rPr>
          <w:color w:val="auto"/>
          <w:szCs w:val="22"/>
          <w:lang w:val="hr-HR"/>
        </w:rPr>
        <w:t>visoka</w:t>
      </w:r>
      <w:r w:rsidR="00567628" w:rsidRPr="006D424F">
        <w:rPr>
          <w:color w:val="auto"/>
          <w:szCs w:val="22"/>
          <w:lang w:val="hr-HR"/>
        </w:rPr>
        <w:t xml:space="preserve"> razina šećera u krvi, </w:t>
      </w:r>
      <w:r w:rsidR="007A6A67" w:rsidRPr="006D424F">
        <w:rPr>
          <w:color w:val="auto"/>
          <w:szCs w:val="22"/>
          <w:lang w:val="hr-HR"/>
        </w:rPr>
        <w:t>glavobolja</w:t>
      </w:r>
      <w:r w:rsidR="00567628" w:rsidRPr="006D424F">
        <w:rPr>
          <w:color w:val="auto"/>
          <w:szCs w:val="22"/>
          <w:lang w:val="hr-HR"/>
        </w:rPr>
        <w:t xml:space="preserve">, nelagoda u trbuhu, </w:t>
      </w:r>
      <w:r w:rsidR="00567628" w:rsidRPr="006D424F">
        <w:rPr>
          <w:color w:val="000000"/>
          <w:szCs w:val="22"/>
          <w:lang w:val="hr-HR"/>
        </w:rPr>
        <w:t>žutilo kože ili bjeloočnica</w:t>
      </w:r>
      <w:r w:rsidR="004E153B" w:rsidRPr="006D424F">
        <w:rPr>
          <w:color w:val="000000"/>
          <w:szCs w:val="22"/>
          <w:lang w:val="hr-HR"/>
        </w:rPr>
        <w:t xml:space="preserve"> </w:t>
      </w:r>
      <w:r w:rsidR="00567628" w:rsidRPr="006D424F">
        <w:rPr>
          <w:color w:val="000000"/>
          <w:szCs w:val="22"/>
          <w:lang w:val="hr-HR"/>
        </w:rPr>
        <w:t>(žutica), prekomjerne razine žučnih tvari u krvi (kolestaza), reakcija fotoosjetljivosti, nekontrolirane razine glukoze u krvi u bolesnika s dijagnozom šećerne bolesti, šećeri u mokraći (gl</w:t>
      </w:r>
      <w:r w:rsidR="003A74BC" w:rsidRPr="006D424F">
        <w:rPr>
          <w:color w:val="000000"/>
          <w:szCs w:val="22"/>
          <w:lang w:val="hr-HR"/>
        </w:rPr>
        <w:t>i</w:t>
      </w:r>
      <w:r w:rsidR="00567628" w:rsidRPr="006D424F">
        <w:rPr>
          <w:color w:val="000000"/>
          <w:szCs w:val="22"/>
          <w:lang w:val="hr-HR"/>
        </w:rPr>
        <w:t>kozurija)</w:t>
      </w:r>
      <w:r w:rsidR="007A6A67" w:rsidRPr="006D424F">
        <w:rPr>
          <w:color w:val="auto"/>
          <w:szCs w:val="22"/>
          <w:lang w:val="hr-HR"/>
        </w:rPr>
        <w:t>.</w:t>
      </w:r>
    </w:p>
    <w:p w14:paraId="3ED8335A" w14:textId="77777777" w:rsidR="007A6A67" w:rsidRPr="006D424F" w:rsidRDefault="007A6A67" w:rsidP="00E23515">
      <w:pPr>
        <w:pStyle w:val="Textkrper-Zeileneinzug"/>
        <w:rPr>
          <w:color w:val="auto"/>
          <w:szCs w:val="22"/>
          <w:lang w:val="hr-HR"/>
        </w:rPr>
      </w:pPr>
    </w:p>
    <w:p w14:paraId="0736EB66" w14:textId="77777777" w:rsidR="007A6A67" w:rsidRPr="006D424F" w:rsidRDefault="007A6A67" w:rsidP="00E23515">
      <w:pPr>
        <w:pStyle w:val="Textkrper-Zeileneinzug"/>
        <w:keepNext/>
        <w:rPr>
          <w:b/>
          <w:bCs/>
          <w:color w:val="auto"/>
          <w:szCs w:val="22"/>
          <w:lang w:val="hr-HR"/>
        </w:rPr>
      </w:pPr>
      <w:r w:rsidRPr="006D424F">
        <w:rPr>
          <w:b/>
          <w:bCs/>
          <w:color w:val="auto"/>
          <w:szCs w:val="22"/>
          <w:lang w:val="hr-HR"/>
        </w:rPr>
        <w:t xml:space="preserve">Vrlo rijetke nuspojave (mogu se javiti u </w:t>
      </w:r>
      <w:r w:rsidR="0064162B" w:rsidRPr="006D424F">
        <w:rPr>
          <w:b/>
          <w:bCs/>
          <w:color w:val="auto"/>
          <w:szCs w:val="22"/>
          <w:lang w:val="hr-HR"/>
        </w:rPr>
        <w:t>do</w:t>
      </w:r>
      <w:r w:rsidRPr="006D424F">
        <w:rPr>
          <w:b/>
          <w:bCs/>
          <w:color w:val="auto"/>
          <w:szCs w:val="22"/>
          <w:lang w:val="hr-HR"/>
        </w:rPr>
        <w:t xml:space="preserve"> 1 na 10 000</w:t>
      </w:r>
      <w:r w:rsidR="00BF1CCD" w:rsidRPr="006D424F">
        <w:rPr>
          <w:b/>
          <w:bCs/>
          <w:color w:val="auto"/>
          <w:szCs w:val="22"/>
          <w:lang w:val="hr-HR"/>
        </w:rPr>
        <w:t> </w:t>
      </w:r>
      <w:r w:rsidRPr="006D424F">
        <w:rPr>
          <w:b/>
          <w:bCs/>
          <w:color w:val="auto"/>
          <w:szCs w:val="22"/>
          <w:lang w:val="hr-HR"/>
        </w:rPr>
        <w:t>osoba)</w:t>
      </w:r>
    </w:p>
    <w:p w14:paraId="60F16A84" w14:textId="44AB6E78" w:rsidR="007A6A67" w:rsidRPr="006D424F" w:rsidRDefault="00567628" w:rsidP="00E23515">
      <w:pPr>
        <w:pStyle w:val="Textkrper-Zeileneinzug"/>
        <w:rPr>
          <w:color w:val="000000"/>
          <w:lang w:val="hr-HR"/>
        </w:rPr>
      </w:pPr>
      <w:r w:rsidRPr="006D424F">
        <w:rPr>
          <w:color w:val="000000"/>
          <w:szCs w:val="22"/>
          <w:lang w:val="hr-HR"/>
        </w:rPr>
        <w:t>Abnormalno raspadanje crvenih krvnih stanica (hemolitička anemija), nesposobnost koštane srži da pravilno radi, smanjeni broj bijelih krvnih stanica (leukopenija, agranulocitoza), ozbiljne alergijske reakcije (npr. preosjetljivost), p</w:t>
      </w:r>
      <w:r w:rsidR="007A6A67" w:rsidRPr="006D424F">
        <w:rPr>
          <w:color w:val="000000"/>
          <w:szCs w:val="22"/>
          <w:lang w:val="hr-HR"/>
        </w:rPr>
        <w:t>ovišen pH zbog niske razine klorida u krvi</w:t>
      </w:r>
      <w:r w:rsidRPr="006D424F">
        <w:rPr>
          <w:color w:val="000000"/>
          <w:szCs w:val="22"/>
          <w:lang w:val="hr-HR"/>
        </w:rPr>
        <w:t xml:space="preserve"> (poremećena acidobazna ravnoteža, </w:t>
      </w:r>
      <w:r w:rsidR="00783414" w:rsidRPr="006D424F">
        <w:rPr>
          <w:color w:val="000000"/>
          <w:szCs w:val="22"/>
          <w:lang w:val="hr-HR"/>
        </w:rPr>
        <w:t>hipokloremična alkaloza)</w:t>
      </w:r>
      <w:r w:rsidR="00BD40AA" w:rsidRPr="006D424F">
        <w:rPr>
          <w:color w:val="000000"/>
          <w:szCs w:val="22"/>
          <w:lang w:val="hr-HR"/>
        </w:rPr>
        <w:t xml:space="preserve">, </w:t>
      </w:r>
      <w:bookmarkStart w:id="13" w:name="_Hlk110354744"/>
      <w:r w:rsidR="00BD40AA" w:rsidRPr="006D424F">
        <w:rPr>
          <w:color w:val="000000"/>
          <w:szCs w:val="22"/>
          <w:lang w:val="hr-HR"/>
        </w:rPr>
        <w:t>akutni respiratorni distres (znakovi uključuju teški nedostatak zraka, vrućicu, slabost i smetenost)</w:t>
      </w:r>
      <w:bookmarkEnd w:id="13"/>
      <w:r w:rsidR="00783414" w:rsidRPr="006D424F">
        <w:rPr>
          <w:color w:val="000000"/>
          <w:szCs w:val="22"/>
          <w:lang w:val="hr-HR"/>
        </w:rPr>
        <w:t xml:space="preserve">, upala gušterače, sindrom nalik lupusu (stanje koje oponaša bolest pod nazivom sistemski </w:t>
      </w:r>
      <w:r w:rsidR="00814FA4" w:rsidRPr="006D424F">
        <w:rPr>
          <w:color w:val="000000"/>
          <w:szCs w:val="22"/>
          <w:lang w:val="hr-HR"/>
        </w:rPr>
        <w:t>eritem</w:t>
      </w:r>
      <w:r w:rsidR="000A6F30">
        <w:rPr>
          <w:color w:val="000000"/>
          <w:szCs w:val="22"/>
          <w:lang w:val="hr-HR"/>
        </w:rPr>
        <w:t>ski</w:t>
      </w:r>
      <w:r w:rsidR="00814FA4" w:rsidRPr="006D424F">
        <w:rPr>
          <w:color w:val="000000"/>
          <w:szCs w:val="22"/>
          <w:lang w:val="hr-HR"/>
        </w:rPr>
        <w:t xml:space="preserve"> </w:t>
      </w:r>
      <w:r w:rsidR="00783414" w:rsidRPr="006D424F">
        <w:rPr>
          <w:color w:val="000000"/>
          <w:szCs w:val="22"/>
          <w:lang w:val="hr-HR"/>
        </w:rPr>
        <w:t>lupus u kojoj imunološki sustav napada tijelo), upala krvnih žila (nekrotizirajući vaskulitis)</w:t>
      </w:r>
      <w:r w:rsidR="007A6A67" w:rsidRPr="006D424F">
        <w:rPr>
          <w:color w:val="000000"/>
          <w:lang w:val="hr-HR"/>
        </w:rPr>
        <w:t>.</w:t>
      </w:r>
    </w:p>
    <w:p w14:paraId="28902837" w14:textId="77777777" w:rsidR="007A6A67" w:rsidRPr="006D424F" w:rsidRDefault="007A6A67" w:rsidP="00E23515">
      <w:pPr>
        <w:rPr>
          <w:color w:val="000000"/>
          <w:sz w:val="22"/>
          <w:szCs w:val="22"/>
          <w:lang w:val="hr-HR"/>
        </w:rPr>
      </w:pPr>
    </w:p>
    <w:p w14:paraId="3D638CCA" w14:textId="4CA93EE2" w:rsidR="000F4367" w:rsidRPr="006D424F" w:rsidRDefault="009145DE" w:rsidP="00E23515">
      <w:pPr>
        <w:keepNext/>
        <w:rPr>
          <w:b/>
          <w:bCs/>
          <w:color w:val="000000"/>
          <w:sz w:val="22"/>
          <w:szCs w:val="22"/>
          <w:lang w:val="hr-HR"/>
        </w:rPr>
      </w:pPr>
      <w:r w:rsidRPr="006D424F">
        <w:rPr>
          <w:b/>
          <w:bCs/>
          <w:color w:val="000000"/>
          <w:sz w:val="22"/>
          <w:szCs w:val="22"/>
          <w:lang w:val="hr-HR"/>
        </w:rPr>
        <w:t>Nepoznato (</w:t>
      </w:r>
      <w:r w:rsidR="001C2C94" w:rsidRPr="006D424F">
        <w:rPr>
          <w:b/>
          <w:bCs/>
          <w:color w:val="000000"/>
          <w:sz w:val="22"/>
          <w:szCs w:val="22"/>
          <w:lang w:val="hr-HR"/>
        </w:rPr>
        <w:t xml:space="preserve">učestalost se ne može </w:t>
      </w:r>
      <w:r w:rsidR="00A30C53" w:rsidRPr="006D424F">
        <w:rPr>
          <w:b/>
          <w:bCs/>
          <w:color w:val="000000"/>
          <w:sz w:val="22"/>
          <w:szCs w:val="22"/>
          <w:lang w:val="hr-HR"/>
        </w:rPr>
        <w:t>procijeniti</w:t>
      </w:r>
      <w:r w:rsidR="004624AF" w:rsidRPr="006D424F">
        <w:rPr>
          <w:b/>
          <w:bCs/>
          <w:color w:val="000000"/>
          <w:sz w:val="22"/>
          <w:szCs w:val="22"/>
          <w:lang w:val="hr-HR"/>
        </w:rPr>
        <w:t xml:space="preserve"> </w:t>
      </w:r>
      <w:r w:rsidR="001C2C94" w:rsidRPr="006D424F">
        <w:rPr>
          <w:b/>
          <w:bCs/>
          <w:color w:val="000000"/>
          <w:sz w:val="22"/>
          <w:szCs w:val="22"/>
          <w:lang w:val="hr-HR"/>
        </w:rPr>
        <w:t>iz dostupnih podataka)</w:t>
      </w:r>
    </w:p>
    <w:p w14:paraId="2F1CEDD0" w14:textId="65D9B884" w:rsidR="000F4367" w:rsidRPr="006D424F" w:rsidRDefault="00B23BB0" w:rsidP="00E23515">
      <w:pPr>
        <w:rPr>
          <w:color w:val="000000"/>
          <w:sz w:val="22"/>
          <w:szCs w:val="22"/>
          <w:lang w:val="hr-HR"/>
        </w:rPr>
      </w:pPr>
      <w:r>
        <w:rPr>
          <w:color w:val="000000"/>
          <w:sz w:val="22"/>
          <w:szCs w:val="22"/>
          <w:lang w:val="hr-HR"/>
        </w:rPr>
        <w:t>R</w:t>
      </w:r>
      <w:r w:rsidR="005B7A5B" w:rsidRPr="006D424F">
        <w:rPr>
          <w:color w:val="000000"/>
          <w:sz w:val="22"/>
          <w:szCs w:val="22"/>
          <w:lang w:val="hr-HR"/>
        </w:rPr>
        <w:t xml:space="preserve">ak kože i usana (nemelanomski rak kože), </w:t>
      </w:r>
      <w:r w:rsidR="00783414" w:rsidRPr="006D424F">
        <w:rPr>
          <w:color w:val="000000"/>
          <w:sz w:val="22"/>
          <w:szCs w:val="22"/>
          <w:lang w:val="hr-HR"/>
        </w:rPr>
        <w:t>nedostatak krvnih stanica (aplastična anemija)</w:t>
      </w:r>
      <w:r w:rsidR="000F4367" w:rsidRPr="006D424F">
        <w:rPr>
          <w:color w:val="000000"/>
          <w:sz w:val="22"/>
          <w:szCs w:val="22"/>
          <w:lang w:val="hr-HR"/>
        </w:rPr>
        <w:t xml:space="preserve">, </w:t>
      </w:r>
      <w:r w:rsidR="00472643">
        <w:rPr>
          <w:color w:val="000000"/>
          <w:sz w:val="22"/>
          <w:szCs w:val="22"/>
          <w:lang w:val="hr-HR"/>
        </w:rPr>
        <w:t>pogoršanje</w:t>
      </w:r>
      <w:r w:rsidR="00472643" w:rsidRPr="006D424F">
        <w:rPr>
          <w:color w:val="000000"/>
          <w:sz w:val="22"/>
          <w:szCs w:val="22"/>
          <w:lang w:val="hr-HR"/>
        </w:rPr>
        <w:t xml:space="preserve"> </w:t>
      </w:r>
      <w:r w:rsidR="00C7068B" w:rsidRPr="006D424F">
        <w:rPr>
          <w:color w:val="000000"/>
          <w:sz w:val="22"/>
          <w:szCs w:val="22"/>
          <w:lang w:val="hr-HR"/>
        </w:rPr>
        <w:t xml:space="preserve">vida i bol u očima (mogući znakovi </w:t>
      </w:r>
      <w:r w:rsidR="0017081C" w:rsidRPr="006D424F">
        <w:rPr>
          <w:color w:val="000000"/>
          <w:sz w:val="22"/>
          <w:szCs w:val="22"/>
          <w:lang w:val="hr-HR"/>
        </w:rPr>
        <w:t xml:space="preserve">nakupljanja tekućine u sloju oka u kojem su smještene krvne žile (efuzija žilnice) ili </w:t>
      </w:r>
      <w:r w:rsidR="00C7068B" w:rsidRPr="006D424F">
        <w:rPr>
          <w:color w:val="000000"/>
          <w:sz w:val="22"/>
          <w:szCs w:val="22"/>
          <w:lang w:val="hr-HR"/>
        </w:rPr>
        <w:t xml:space="preserve">akutnog glaukoma zatvorenog kuta), </w:t>
      </w:r>
      <w:r w:rsidR="000F4367" w:rsidRPr="006D424F">
        <w:rPr>
          <w:color w:val="000000"/>
          <w:sz w:val="22"/>
          <w:szCs w:val="22"/>
          <w:lang w:val="hr-HR"/>
        </w:rPr>
        <w:t>poremećaji kože kao što je upala krvnih žila kože, povećana osjetlj</w:t>
      </w:r>
      <w:r w:rsidR="007A6899" w:rsidRPr="006D424F">
        <w:rPr>
          <w:color w:val="000000"/>
          <w:sz w:val="22"/>
          <w:szCs w:val="22"/>
          <w:lang w:val="hr-HR"/>
        </w:rPr>
        <w:t>i</w:t>
      </w:r>
      <w:r w:rsidR="000F4367" w:rsidRPr="006D424F">
        <w:rPr>
          <w:color w:val="000000"/>
          <w:sz w:val="22"/>
          <w:szCs w:val="22"/>
          <w:lang w:val="hr-HR"/>
        </w:rPr>
        <w:t xml:space="preserve">vost na sunčevu svjetlost, </w:t>
      </w:r>
      <w:r w:rsidR="004A4486" w:rsidRPr="006D424F">
        <w:rPr>
          <w:color w:val="000000"/>
          <w:sz w:val="22"/>
          <w:szCs w:val="22"/>
          <w:lang w:val="hr-HR"/>
        </w:rPr>
        <w:t>osip, crvenilo kože, mjehurići na usnama, očima ili u ustima, ljuštenje kože, vrućica (mogući znakovi multiformnog eritema)</w:t>
      </w:r>
      <w:r w:rsidR="00A41C96" w:rsidRPr="006D424F">
        <w:rPr>
          <w:color w:val="000000"/>
          <w:sz w:val="22"/>
          <w:szCs w:val="22"/>
          <w:lang w:val="hr-HR"/>
        </w:rPr>
        <w:t>,</w:t>
      </w:r>
      <w:r w:rsidR="00732453" w:rsidRPr="006D424F">
        <w:rPr>
          <w:color w:val="000000"/>
          <w:sz w:val="22"/>
          <w:szCs w:val="22"/>
          <w:lang w:val="hr-HR"/>
        </w:rPr>
        <w:t xml:space="preserve"> </w:t>
      </w:r>
      <w:r w:rsidR="000F4367" w:rsidRPr="006D424F">
        <w:rPr>
          <w:color w:val="000000"/>
          <w:sz w:val="22"/>
          <w:szCs w:val="22"/>
          <w:lang w:val="hr-HR"/>
        </w:rPr>
        <w:t xml:space="preserve">slabost, </w:t>
      </w:r>
      <w:r w:rsidR="00CE3EBF" w:rsidRPr="006D424F">
        <w:rPr>
          <w:color w:val="000000"/>
          <w:sz w:val="22"/>
          <w:szCs w:val="22"/>
          <w:lang w:val="hr-HR"/>
        </w:rPr>
        <w:t xml:space="preserve">oštećenje </w:t>
      </w:r>
      <w:r w:rsidR="000F4367" w:rsidRPr="006D424F">
        <w:rPr>
          <w:color w:val="000000"/>
          <w:sz w:val="22"/>
          <w:szCs w:val="22"/>
          <w:lang w:val="hr-HR"/>
        </w:rPr>
        <w:t>bubrega.</w:t>
      </w:r>
    </w:p>
    <w:p w14:paraId="03DC0288" w14:textId="77777777" w:rsidR="005F75FA" w:rsidRPr="006D424F" w:rsidRDefault="005F75FA" w:rsidP="00E23515">
      <w:pPr>
        <w:rPr>
          <w:color w:val="000000"/>
          <w:sz w:val="22"/>
          <w:szCs w:val="22"/>
          <w:lang w:val="hr-HR"/>
        </w:rPr>
      </w:pPr>
    </w:p>
    <w:p w14:paraId="2A59D733" w14:textId="77777777" w:rsidR="005F75FA" w:rsidRPr="006D424F" w:rsidRDefault="005F75FA" w:rsidP="00E23515">
      <w:pPr>
        <w:rPr>
          <w:color w:val="000000"/>
          <w:sz w:val="22"/>
          <w:szCs w:val="22"/>
          <w:lang w:val="hr-HR"/>
        </w:rPr>
      </w:pPr>
      <w:r w:rsidRPr="006D424F">
        <w:rPr>
          <w:color w:val="000000"/>
          <w:sz w:val="22"/>
          <w:szCs w:val="22"/>
          <w:lang w:val="hr-HR"/>
        </w:rPr>
        <w:t>U izolirani</w:t>
      </w:r>
      <w:r w:rsidR="00974F55" w:rsidRPr="006D424F">
        <w:rPr>
          <w:color w:val="000000"/>
          <w:sz w:val="22"/>
          <w:szCs w:val="22"/>
          <w:lang w:val="hr-HR"/>
        </w:rPr>
        <w:t>m</w:t>
      </w:r>
      <w:r w:rsidRPr="006D424F">
        <w:rPr>
          <w:color w:val="000000"/>
          <w:sz w:val="22"/>
          <w:szCs w:val="22"/>
          <w:lang w:val="hr-HR"/>
        </w:rPr>
        <w:t xml:space="preserve"> slučajevima </w:t>
      </w:r>
      <w:r w:rsidR="003A74BC" w:rsidRPr="006D424F">
        <w:rPr>
          <w:color w:val="000000"/>
          <w:sz w:val="22"/>
          <w:szCs w:val="22"/>
          <w:lang w:val="hr-HR"/>
        </w:rPr>
        <w:t>nastanu</w:t>
      </w:r>
      <w:r w:rsidRPr="006D424F">
        <w:rPr>
          <w:color w:val="000000"/>
          <w:sz w:val="22"/>
          <w:szCs w:val="22"/>
          <w:lang w:val="hr-HR"/>
        </w:rPr>
        <w:t xml:space="preserve"> niske razine natrija praćene simptomima koji su povezani s mozgom ili živcima (osjećaj mučnine, progresivna dezorijentiranost, nedostatak interesa ili energije).</w:t>
      </w:r>
    </w:p>
    <w:p w14:paraId="53A1976B" w14:textId="77777777" w:rsidR="000F4367" w:rsidRPr="006D424F" w:rsidRDefault="000F4367" w:rsidP="00E23515">
      <w:pPr>
        <w:rPr>
          <w:sz w:val="22"/>
          <w:szCs w:val="22"/>
          <w:lang w:val="hr-HR"/>
        </w:rPr>
      </w:pPr>
    </w:p>
    <w:p w14:paraId="793AC02E" w14:textId="77777777" w:rsidR="000F4367" w:rsidRPr="006D424F" w:rsidRDefault="001B7C6F" w:rsidP="00A57403">
      <w:pPr>
        <w:keepNext/>
        <w:rPr>
          <w:b/>
          <w:bCs/>
          <w:sz w:val="22"/>
          <w:szCs w:val="22"/>
          <w:lang w:val="hr-HR"/>
        </w:rPr>
      </w:pPr>
      <w:r w:rsidRPr="006D424F">
        <w:rPr>
          <w:b/>
          <w:bCs/>
          <w:sz w:val="22"/>
          <w:szCs w:val="22"/>
          <w:lang w:val="hr-HR"/>
        </w:rPr>
        <w:t>Prijavljivanje nuspojava</w:t>
      </w:r>
    </w:p>
    <w:p w14:paraId="5DEB9C85" w14:textId="753E64C2" w:rsidR="001B7C6F" w:rsidRPr="006D424F" w:rsidRDefault="001B7C6F" w:rsidP="00A57403">
      <w:pPr>
        <w:rPr>
          <w:sz w:val="22"/>
          <w:szCs w:val="22"/>
          <w:lang w:val="hr-HR"/>
        </w:rPr>
      </w:pPr>
      <w:r w:rsidRPr="006D424F">
        <w:rPr>
          <w:sz w:val="22"/>
          <w:szCs w:val="22"/>
          <w:lang w:val="hr-HR"/>
        </w:rPr>
        <w:t xml:space="preserve">Ako primijetite bilo </w:t>
      </w:r>
      <w:r w:rsidR="002F20A6" w:rsidRPr="006D424F">
        <w:rPr>
          <w:sz w:val="22"/>
          <w:szCs w:val="22"/>
          <w:lang w:val="hr-HR"/>
        </w:rPr>
        <w:t xml:space="preserve">koju </w:t>
      </w:r>
      <w:r w:rsidRPr="006D424F">
        <w:rPr>
          <w:sz w:val="22"/>
          <w:szCs w:val="22"/>
          <w:lang w:val="hr-HR"/>
        </w:rPr>
        <w:t>nuspojavu, po</w:t>
      </w:r>
      <w:r w:rsidR="002F20A6" w:rsidRPr="006D424F">
        <w:rPr>
          <w:sz w:val="22"/>
          <w:szCs w:val="22"/>
          <w:lang w:val="hr-HR"/>
        </w:rPr>
        <w:t>trebno je obavijestiti</w:t>
      </w:r>
      <w:r w:rsidRPr="006D424F">
        <w:rPr>
          <w:sz w:val="22"/>
          <w:szCs w:val="22"/>
          <w:lang w:val="hr-HR"/>
        </w:rPr>
        <w:t xml:space="preserve"> liječnik</w:t>
      </w:r>
      <w:r w:rsidR="002F20A6" w:rsidRPr="006D424F">
        <w:rPr>
          <w:sz w:val="22"/>
          <w:szCs w:val="22"/>
          <w:lang w:val="hr-HR"/>
        </w:rPr>
        <w:t>a</w:t>
      </w:r>
      <w:r w:rsidRPr="006D424F">
        <w:rPr>
          <w:sz w:val="22"/>
          <w:szCs w:val="22"/>
          <w:lang w:val="hr-HR"/>
        </w:rPr>
        <w:t xml:space="preserve"> ili ljekarnik</w:t>
      </w:r>
      <w:r w:rsidR="002F20A6" w:rsidRPr="006D424F">
        <w:rPr>
          <w:sz w:val="22"/>
          <w:szCs w:val="22"/>
          <w:lang w:val="hr-HR"/>
        </w:rPr>
        <w:t>a</w:t>
      </w:r>
      <w:r w:rsidRPr="006D424F">
        <w:rPr>
          <w:sz w:val="22"/>
          <w:szCs w:val="22"/>
          <w:lang w:val="hr-HR"/>
        </w:rPr>
        <w:t xml:space="preserve">. </w:t>
      </w:r>
      <w:r w:rsidR="002F20A6" w:rsidRPr="006D424F">
        <w:rPr>
          <w:sz w:val="22"/>
          <w:szCs w:val="22"/>
          <w:lang w:val="hr-HR"/>
        </w:rPr>
        <w:t>T</w:t>
      </w:r>
      <w:r w:rsidRPr="006D424F">
        <w:rPr>
          <w:sz w:val="22"/>
          <w:szCs w:val="22"/>
          <w:lang w:val="hr-HR"/>
        </w:rPr>
        <w:t>o u</w:t>
      </w:r>
      <w:r w:rsidR="00781638" w:rsidRPr="006D424F">
        <w:rPr>
          <w:sz w:val="22"/>
          <w:szCs w:val="22"/>
          <w:lang w:val="hr-HR"/>
        </w:rPr>
        <w:t>ključuje i sv</w:t>
      </w:r>
      <w:r w:rsidR="002F20A6" w:rsidRPr="006D424F">
        <w:rPr>
          <w:sz w:val="22"/>
          <w:szCs w:val="22"/>
          <w:lang w:val="hr-HR"/>
        </w:rPr>
        <w:t>aku moguću</w:t>
      </w:r>
      <w:r w:rsidR="00781638" w:rsidRPr="006D424F">
        <w:rPr>
          <w:sz w:val="22"/>
          <w:szCs w:val="22"/>
          <w:lang w:val="hr-HR"/>
        </w:rPr>
        <w:t xml:space="preserve"> nuspojav</w:t>
      </w:r>
      <w:r w:rsidR="002F20A6" w:rsidRPr="006D424F">
        <w:rPr>
          <w:sz w:val="22"/>
          <w:szCs w:val="22"/>
          <w:lang w:val="hr-HR"/>
        </w:rPr>
        <w:t>u</w:t>
      </w:r>
      <w:r w:rsidR="00781638" w:rsidRPr="006D424F">
        <w:rPr>
          <w:sz w:val="22"/>
          <w:szCs w:val="22"/>
          <w:lang w:val="hr-HR"/>
        </w:rPr>
        <w:t xml:space="preserve"> koj</w:t>
      </w:r>
      <w:r w:rsidR="002F20A6" w:rsidRPr="006D424F">
        <w:rPr>
          <w:sz w:val="22"/>
          <w:szCs w:val="22"/>
          <w:lang w:val="hr-HR"/>
        </w:rPr>
        <w:t>a</w:t>
      </w:r>
      <w:r w:rsidR="00781638" w:rsidRPr="006D424F">
        <w:rPr>
          <w:sz w:val="22"/>
          <w:szCs w:val="22"/>
          <w:lang w:val="hr-HR"/>
        </w:rPr>
        <w:t xml:space="preserve"> ni</w:t>
      </w:r>
      <w:r w:rsidR="002F20A6" w:rsidRPr="006D424F">
        <w:rPr>
          <w:sz w:val="22"/>
          <w:szCs w:val="22"/>
          <w:lang w:val="hr-HR"/>
        </w:rPr>
        <w:t>je</w:t>
      </w:r>
      <w:r w:rsidRPr="006D424F">
        <w:rPr>
          <w:sz w:val="22"/>
          <w:szCs w:val="22"/>
          <w:lang w:val="hr-HR"/>
        </w:rPr>
        <w:t xml:space="preserve"> naveden</w:t>
      </w:r>
      <w:r w:rsidR="002F20A6" w:rsidRPr="006D424F">
        <w:rPr>
          <w:sz w:val="22"/>
          <w:szCs w:val="22"/>
          <w:lang w:val="hr-HR"/>
        </w:rPr>
        <w:t>a</w:t>
      </w:r>
      <w:r w:rsidRPr="006D424F">
        <w:rPr>
          <w:sz w:val="22"/>
          <w:szCs w:val="22"/>
          <w:lang w:val="hr-HR"/>
        </w:rPr>
        <w:t xml:space="preserve"> u ovoj </w:t>
      </w:r>
      <w:r w:rsidR="002F20A6" w:rsidRPr="006D424F">
        <w:rPr>
          <w:sz w:val="22"/>
          <w:szCs w:val="22"/>
          <w:lang w:val="hr-HR"/>
        </w:rPr>
        <w:t>u</w:t>
      </w:r>
      <w:r w:rsidRPr="006D424F">
        <w:rPr>
          <w:sz w:val="22"/>
          <w:szCs w:val="22"/>
          <w:lang w:val="hr-HR"/>
        </w:rPr>
        <w:t>puti</w:t>
      </w:r>
      <w:r w:rsidR="009732D7" w:rsidRPr="006D424F">
        <w:rPr>
          <w:sz w:val="22"/>
          <w:szCs w:val="22"/>
          <w:lang w:val="hr-HR"/>
        </w:rPr>
        <w:t>.</w:t>
      </w:r>
      <w:r w:rsidR="00C15BD6" w:rsidRPr="006D424F">
        <w:rPr>
          <w:sz w:val="22"/>
          <w:szCs w:val="22"/>
          <w:lang w:val="hr-HR"/>
        </w:rPr>
        <w:t xml:space="preserve"> </w:t>
      </w:r>
      <w:r w:rsidR="002F20A6" w:rsidRPr="006D424F">
        <w:rPr>
          <w:sz w:val="22"/>
          <w:szCs w:val="22"/>
          <w:lang w:val="hr-HR"/>
        </w:rPr>
        <w:t>Nuspojave</w:t>
      </w:r>
      <w:r w:rsidRPr="006D424F">
        <w:rPr>
          <w:sz w:val="22"/>
          <w:szCs w:val="22"/>
          <w:lang w:val="hr-HR"/>
        </w:rPr>
        <w:t xml:space="preserve"> možete prijaviti </w:t>
      </w:r>
      <w:r w:rsidR="002F20A6" w:rsidRPr="006D424F">
        <w:rPr>
          <w:sz w:val="22"/>
          <w:szCs w:val="22"/>
          <w:lang w:val="hr-HR"/>
        </w:rPr>
        <w:t>izravno</w:t>
      </w:r>
      <w:r w:rsidRPr="006D424F">
        <w:rPr>
          <w:sz w:val="22"/>
          <w:szCs w:val="22"/>
          <w:lang w:val="hr-HR"/>
        </w:rPr>
        <w:t xml:space="preserve"> putem nacionalnog sustava </w:t>
      </w:r>
      <w:r w:rsidR="002F20A6" w:rsidRPr="006D424F">
        <w:rPr>
          <w:sz w:val="22"/>
          <w:szCs w:val="22"/>
          <w:lang w:val="hr-HR"/>
        </w:rPr>
        <w:t xml:space="preserve">za prijavu nuspojava: </w:t>
      </w:r>
      <w:r w:rsidRPr="006D424F">
        <w:rPr>
          <w:sz w:val="22"/>
          <w:szCs w:val="22"/>
          <w:shd w:val="pct15" w:color="auto" w:fill="FFFFFF"/>
          <w:lang w:val="hr-HR"/>
        </w:rPr>
        <w:t xml:space="preserve">navedenog u </w:t>
      </w:r>
      <w:hyperlink r:id="rId16" w:history="1">
        <w:r w:rsidRPr="006D424F">
          <w:rPr>
            <w:rStyle w:val="Hyperlink"/>
            <w:sz w:val="22"/>
            <w:szCs w:val="22"/>
            <w:shd w:val="pct15" w:color="auto" w:fill="FFFFFF"/>
            <w:lang w:val="hr-HR"/>
          </w:rPr>
          <w:t>Dodatku</w:t>
        </w:r>
        <w:r w:rsidR="00BD3C12" w:rsidRPr="006D424F">
          <w:rPr>
            <w:rStyle w:val="Hyperlink"/>
            <w:sz w:val="22"/>
            <w:szCs w:val="22"/>
            <w:shd w:val="pct15" w:color="auto" w:fill="FFFFFF"/>
            <w:lang w:val="hr-HR"/>
          </w:rPr>
          <w:t> </w:t>
        </w:r>
        <w:r w:rsidRPr="006D424F">
          <w:rPr>
            <w:rStyle w:val="Hyperlink"/>
            <w:sz w:val="22"/>
            <w:szCs w:val="22"/>
            <w:shd w:val="pct15" w:color="auto" w:fill="FFFFFF"/>
            <w:lang w:val="hr-HR"/>
          </w:rPr>
          <w:t>V</w:t>
        </w:r>
      </w:hyperlink>
      <w:r w:rsidR="009E649E">
        <w:rPr>
          <w:sz w:val="22"/>
          <w:szCs w:val="22"/>
          <w:lang w:val="hr-HR"/>
        </w:rPr>
        <w:t xml:space="preserve">. </w:t>
      </w:r>
      <w:r w:rsidRPr="006D424F">
        <w:rPr>
          <w:sz w:val="22"/>
          <w:szCs w:val="22"/>
          <w:lang w:val="hr-HR"/>
        </w:rPr>
        <w:t xml:space="preserve">Prijavljivanjem nuspojava možete </w:t>
      </w:r>
      <w:r w:rsidR="002F20A6" w:rsidRPr="006D424F">
        <w:rPr>
          <w:sz w:val="22"/>
          <w:szCs w:val="22"/>
          <w:lang w:val="hr-HR"/>
        </w:rPr>
        <w:t xml:space="preserve">pridonijeti </w:t>
      </w:r>
      <w:r w:rsidRPr="006D424F">
        <w:rPr>
          <w:sz w:val="22"/>
          <w:szCs w:val="22"/>
          <w:lang w:val="hr-HR"/>
        </w:rPr>
        <w:t>u p</w:t>
      </w:r>
      <w:r w:rsidR="002F20A6" w:rsidRPr="006D424F">
        <w:rPr>
          <w:sz w:val="22"/>
          <w:szCs w:val="22"/>
          <w:lang w:val="hr-HR"/>
        </w:rPr>
        <w:t>rocjeni</w:t>
      </w:r>
      <w:r w:rsidRPr="006D424F">
        <w:rPr>
          <w:sz w:val="22"/>
          <w:szCs w:val="22"/>
          <w:lang w:val="hr-HR"/>
        </w:rPr>
        <w:t xml:space="preserve"> sigurnosti ovog lijeka.</w:t>
      </w:r>
    </w:p>
    <w:p w14:paraId="32E0853D" w14:textId="77777777" w:rsidR="000F4367" w:rsidRPr="006D424F" w:rsidRDefault="000F4367" w:rsidP="00A57403">
      <w:pPr>
        <w:rPr>
          <w:sz w:val="22"/>
          <w:szCs w:val="22"/>
          <w:lang w:val="hr-HR"/>
        </w:rPr>
      </w:pPr>
    </w:p>
    <w:p w14:paraId="6A6456B7" w14:textId="77777777" w:rsidR="00781638" w:rsidRPr="006D424F" w:rsidRDefault="00781638" w:rsidP="00A57403">
      <w:pPr>
        <w:rPr>
          <w:sz w:val="22"/>
          <w:szCs w:val="22"/>
          <w:lang w:val="hr-HR"/>
        </w:rPr>
      </w:pPr>
    </w:p>
    <w:p w14:paraId="265F975A" w14:textId="77777777" w:rsidR="000F4367" w:rsidRPr="006D424F" w:rsidRDefault="00BD3C12" w:rsidP="00B95803">
      <w:pPr>
        <w:keepNext/>
        <w:ind w:left="567" w:hanging="567"/>
        <w:rPr>
          <w:b/>
          <w:sz w:val="22"/>
          <w:szCs w:val="22"/>
          <w:lang w:val="hr-HR"/>
        </w:rPr>
      </w:pPr>
      <w:r w:rsidRPr="006D424F">
        <w:rPr>
          <w:b/>
          <w:sz w:val="22"/>
          <w:szCs w:val="22"/>
          <w:lang w:val="hr-HR"/>
        </w:rPr>
        <w:t>5.</w:t>
      </w:r>
      <w:r w:rsidRPr="006D424F">
        <w:rPr>
          <w:b/>
          <w:sz w:val="22"/>
          <w:szCs w:val="22"/>
          <w:lang w:val="hr-HR"/>
        </w:rPr>
        <w:tab/>
      </w:r>
      <w:r w:rsidR="001F58FF" w:rsidRPr="006D424F">
        <w:rPr>
          <w:b/>
          <w:sz w:val="22"/>
          <w:szCs w:val="22"/>
          <w:lang w:val="hr-HR"/>
        </w:rPr>
        <w:t>Kako čuvati MicardisPlus</w:t>
      </w:r>
    </w:p>
    <w:p w14:paraId="3C3E2E9D" w14:textId="77777777" w:rsidR="000F4367" w:rsidRPr="00E97C9F" w:rsidRDefault="000F4367" w:rsidP="00A57403">
      <w:pPr>
        <w:keepNext/>
        <w:rPr>
          <w:sz w:val="22"/>
          <w:szCs w:val="22"/>
          <w:lang w:val="hr-HR"/>
        </w:rPr>
      </w:pPr>
    </w:p>
    <w:p w14:paraId="388F0B7C" w14:textId="77777777" w:rsidR="000F4367" w:rsidRPr="006D424F" w:rsidRDefault="002F20A6" w:rsidP="00E23515">
      <w:pPr>
        <w:rPr>
          <w:sz w:val="22"/>
          <w:szCs w:val="22"/>
          <w:lang w:val="hr-HR"/>
        </w:rPr>
      </w:pPr>
      <w:r w:rsidRPr="006D424F">
        <w:rPr>
          <w:sz w:val="22"/>
          <w:szCs w:val="22"/>
          <w:lang w:val="hr-HR"/>
        </w:rPr>
        <w:t>L</w:t>
      </w:r>
      <w:r w:rsidR="00535595" w:rsidRPr="006D424F">
        <w:rPr>
          <w:sz w:val="22"/>
          <w:szCs w:val="22"/>
          <w:lang w:val="hr-HR"/>
        </w:rPr>
        <w:t>ijek</w:t>
      </w:r>
      <w:r w:rsidR="00C15BD6" w:rsidRPr="006D424F">
        <w:rPr>
          <w:sz w:val="22"/>
          <w:szCs w:val="22"/>
          <w:lang w:val="hr-HR"/>
        </w:rPr>
        <w:t xml:space="preserve"> </w:t>
      </w:r>
      <w:r w:rsidR="000F4367" w:rsidRPr="006D424F">
        <w:rPr>
          <w:sz w:val="22"/>
          <w:szCs w:val="22"/>
          <w:lang w:val="hr-HR"/>
        </w:rPr>
        <w:t>čuva</w:t>
      </w:r>
      <w:r w:rsidR="00535595" w:rsidRPr="006D424F">
        <w:rPr>
          <w:sz w:val="22"/>
          <w:szCs w:val="22"/>
          <w:lang w:val="hr-HR"/>
        </w:rPr>
        <w:t>jte</w:t>
      </w:r>
      <w:r w:rsidR="000F4367" w:rsidRPr="006D424F">
        <w:rPr>
          <w:sz w:val="22"/>
          <w:szCs w:val="22"/>
          <w:lang w:val="hr-HR"/>
        </w:rPr>
        <w:t xml:space="preserve"> izvan </w:t>
      </w:r>
      <w:r w:rsidR="00535595" w:rsidRPr="006D424F">
        <w:rPr>
          <w:sz w:val="22"/>
          <w:szCs w:val="22"/>
          <w:lang w:val="hr-HR"/>
        </w:rPr>
        <w:t xml:space="preserve">pogleda i </w:t>
      </w:r>
      <w:r w:rsidR="000F4367" w:rsidRPr="006D424F">
        <w:rPr>
          <w:sz w:val="22"/>
          <w:szCs w:val="22"/>
          <w:lang w:val="hr-HR"/>
        </w:rPr>
        <w:t>dohvata djece.</w:t>
      </w:r>
    </w:p>
    <w:p w14:paraId="62B874B4" w14:textId="77777777" w:rsidR="000F4367" w:rsidRPr="006D424F" w:rsidRDefault="000F4367" w:rsidP="00E23515">
      <w:pPr>
        <w:rPr>
          <w:sz w:val="22"/>
          <w:szCs w:val="22"/>
          <w:lang w:val="hr-HR"/>
        </w:rPr>
      </w:pPr>
    </w:p>
    <w:p w14:paraId="5962035E" w14:textId="4F163FFB" w:rsidR="0009660E" w:rsidRPr="006D424F" w:rsidRDefault="00535595" w:rsidP="00E23515">
      <w:pPr>
        <w:rPr>
          <w:sz w:val="22"/>
          <w:szCs w:val="22"/>
          <w:lang w:val="hr-HR"/>
        </w:rPr>
      </w:pPr>
      <w:r w:rsidRPr="006D424F">
        <w:rPr>
          <w:sz w:val="22"/>
          <w:szCs w:val="22"/>
          <w:lang w:val="hr-HR"/>
        </w:rPr>
        <w:t>Ovaj l</w:t>
      </w:r>
      <w:r w:rsidR="0009660E" w:rsidRPr="006D424F">
        <w:rPr>
          <w:sz w:val="22"/>
          <w:szCs w:val="22"/>
          <w:lang w:val="hr-HR"/>
        </w:rPr>
        <w:t xml:space="preserve">ijek se ne smije upotrijebiti nakon isteka roka valjanosti navedenog na kutiji </w:t>
      </w:r>
      <w:r w:rsidR="00FB4D30" w:rsidRPr="006D424F">
        <w:rPr>
          <w:sz w:val="22"/>
          <w:szCs w:val="22"/>
          <w:lang w:val="hr-HR"/>
        </w:rPr>
        <w:t xml:space="preserve">iza </w:t>
      </w:r>
      <w:r w:rsidR="002F20A6" w:rsidRPr="006D424F">
        <w:rPr>
          <w:sz w:val="22"/>
          <w:szCs w:val="22"/>
          <w:lang w:val="hr-HR"/>
        </w:rPr>
        <w:t xml:space="preserve">oznake </w:t>
      </w:r>
      <w:r w:rsidR="00992BFB">
        <w:rPr>
          <w:sz w:val="22"/>
          <w:szCs w:val="22"/>
          <w:lang w:val="hr-HR"/>
        </w:rPr>
        <w:t>„</w:t>
      </w:r>
      <w:r w:rsidR="00FE52E2" w:rsidRPr="006D424F">
        <w:rPr>
          <w:sz w:val="22"/>
          <w:szCs w:val="22"/>
          <w:lang w:val="hr-HR"/>
        </w:rPr>
        <w:t>EXP</w:t>
      </w:r>
      <w:r w:rsidR="00992BFB">
        <w:rPr>
          <w:sz w:val="22"/>
          <w:szCs w:val="22"/>
          <w:lang w:val="hr-HR"/>
        </w:rPr>
        <w:t>“</w:t>
      </w:r>
      <w:r w:rsidR="0009660E" w:rsidRPr="006D424F">
        <w:rPr>
          <w:sz w:val="22"/>
          <w:szCs w:val="22"/>
          <w:lang w:val="hr-HR"/>
        </w:rPr>
        <w:t xml:space="preserve">. Rok valjanosti odnosi se na </w:t>
      </w:r>
      <w:r w:rsidRPr="006D424F">
        <w:rPr>
          <w:sz w:val="22"/>
          <w:szCs w:val="22"/>
          <w:lang w:val="hr-HR"/>
        </w:rPr>
        <w:t xml:space="preserve">zadnji </w:t>
      </w:r>
      <w:r w:rsidR="0009660E" w:rsidRPr="006D424F">
        <w:rPr>
          <w:sz w:val="22"/>
          <w:szCs w:val="22"/>
          <w:lang w:val="hr-HR"/>
        </w:rPr>
        <w:t>dan navedenog mjeseca.</w:t>
      </w:r>
    </w:p>
    <w:p w14:paraId="20280F28" w14:textId="77777777" w:rsidR="0009660E" w:rsidRPr="006D424F" w:rsidRDefault="0009660E" w:rsidP="00E23515">
      <w:pPr>
        <w:rPr>
          <w:sz w:val="22"/>
          <w:szCs w:val="22"/>
          <w:lang w:val="hr-HR"/>
        </w:rPr>
      </w:pPr>
    </w:p>
    <w:p w14:paraId="3BDA3B7C" w14:textId="23A15D9F" w:rsidR="000F4367" w:rsidRPr="006D424F" w:rsidRDefault="000F4367" w:rsidP="00E23515">
      <w:pPr>
        <w:rPr>
          <w:sz w:val="22"/>
          <w:szCs w:val="22"/>
          <w:lang w:val="hr-HR"/>
        </w:rPr>
      </w:pPr>
      <w:r w:rsidRPr="006D424F">
        <w:rPr>
          <w:sz w:val="22"/>
          <w:szCs w:val="22"/>
          <w:lang w:val="hr-HR"/>
        </w:rPr>
        <w:t xml:space="preserve">Lijek ne zahtijeva </w:t>
      </w:r>
      <w:r w:rsidR="007A6AB8" w:rsidRPr="006D424F">
        <w:rPr>
          <w:sz w:val="22"/>
          <w:szCs w:val="22"/>
          <w:lang w:val="hr-HR"/>
        </w:rPr>
        <w:t>čuvanje na određenoj</w:t>
      </w:r>
      <w:r w:rsidR="00C15BD6" w:rsidRPr="006D424F">
        <w:rPr>
          <w:sz w:val="22"/>
          <w:szCs w:val="22"/>
          <w:lang w:val="hr-HR"/>
        </w:rPr>
        <w:t xml:space="preserve"> </w:t>
      </w:r>
      <w:r w:rsidR="00CE2BD6" w:rsidRPr="006D424F">
        <w:rPr>
          <w:sz w:val="22"/>
          <w:szCs w:val="22"/>
          <w:lang w:val="hr-HR"/>
        </w:rPr>
        <w:t>temperatur</w:t>
      </w:r>
      <w:r w:rsidR="007A6AB8" w:rsidRPr="006D424F">
        <w:rPr>
          <w:sz w:val="22"/>
          <w:szCs w:val="22"/>
          <w:lang w:val="hr-HR"/>
        </w:rPr>
        <w:t>i</w:t>
      </w:r>
      <w:r w:rsidRPr="006D424F">
        <w:rPr>
          <w:sz w:val="22"/>
          <w:szCs w:val="22"/>
          <w:lang w:val="hr-HR"/>
        </w:rPr>
        <w:t>. Čuvati u originalnom pak</w:t>
      </w:r>
      <w:r w:rsidR="00847E78" w:rsidRPr="006D424F">
        <w:rPr>
          <w:sz w:val="22"/>
          <w:szCs w:val="22"/>
          <w:lang w:val="hr-HR"/>
        </w:rPr>
        <w:t>ir</w:t>
      </w:r>
      <w:r w:rsidRPr="006D424F">
        <w:rPr>
          <w:sz w:val="22"/>
          <w:szCs w:val="22"/>
          <w:lang w:val="hr-HR"/>
        </w:rPr>
        <w:t>anju radi zaštite od vlage.</w:t>
      </w:r>
      <w:r w:rsidR="00C5395E" w:rsidRPr="006D424F">
        <w:rPr>
          <w:sz w:val="22"/>
          <w:szCs w:val="22"/>
          <w:lang w:val="hr-HR"/>
        </w:rPr>
        <w:t xml:space="preserve"> Izvadit</w:t>
      </w:r>
      <w:r w:rsidR="00363BE6">
        <w:rPr>
          <w:sz w:val="22"/>
          <w:szCs w:val="22"/>
          <w:lang w:val="hr-HR"/>
        </w:rPr>
        <w:t>e</w:t>
      </w:r>
      <w:r w:rsidR="00C5395E" w:rsidRPr="006D424F">
        <w:rPr>
          <w:sz w:val="22"/>
          <w:szCs w:val="22"/>
          <w:lang w:val="hr-HR"/>
        </w:rPr>
        <w:t xml:space="preserve"> MicardisPlus tabletu iz </w:t>
      </w:r>
      <w:r w:rsidR="00717919" w:rsidRPr="006D424F">
        <w:rPr>
          <w:sz w:val="22"/>
          <w:szCs w:val="22"/>
          <w:lang w:val="hr-HR"/>
        </w:rPr>
        <w:t xml:space="preserve">zatvorenog </w:t>
      </w:r>
      <w:r w:rsidR="00C5395E" w:rsidRPr="006D424F">
        <w:rPr>
          <w:sz w:val="22"/>
          <w:szCs w:val="22"/>
          <w:lang w:val="hr-HR"/>
        </w:rPr>
        <w:t>blistera nep</w:t>
      </w:r>
      <w:r w:rsidR="0086438E" w:rsidRPr="006D424F">
        <w:rPr>
          <w:sz w:val="22"/>
          <w:szCs w:val="22"/>
          <w:lang w:val="hr-HR"/>
        </w:rPr>
        <w:t>o</w:t>
      </w:r>
      <w:r w:rsidR="00C5395E" w:rsidRPr="006D424F">
        <w:rPr>
          <w:sz w:val="22"/>
          <w:szCs w:val="22"/>
          <w:lang w:val="hr-HR"/>
        </w:rPr>
        <w:t>sredno prije primjene.</w:t>
      </w:r>
    </w:p>
    <w:p w14:paraId="3E28E89A" w14:textId="77777777" w:rsidR="000F4367" w:rsidRPr="006D424F" w:rsidRDefault="000F4367" w:rsidP="00E23515">
      <w:pPr>
        <w:rPr>
          <w:sz w:val="22"/>
          <w:szCs w:val="22"/>
          <w:lang w:val="hr-HR"/>
        </w:rPr>
      </w:pPr>
    </w:p>
    <w:p w14:paraId="42702CA5" w14:textId="77777777" w:rsidR="000F4367" w:rsidRPr="006D424F" w:rsidRDefault="000F4367" w:rsidP="00E23515">
      <w:pPr>
        <w:rPr>
          <w:sz w:val="22"/>
          <w:szCs w:val="22"/>
          <w:lang w:val="hr-HR"/>
        </w:rPr>
      </w:pPr>
      <w:r w:rsidRPr="006D424F">
        <w:rPr>
          <w:sz w:val="22"/>
          <w:szCs w:val="22"/>
          <w:lang w:val="hr-HR"/>
        </w:rPr>
        <w:t>Povremeno se vanjski sloj blister pak</w:t>
      </w:r>
      <w:r w:rsidR="00847E78" w:rsidRPr="006D424F">
        <w:rPr>
          <w:sz w:val="22"/>
          <w:szCs w:val="22"/>
          <w:lang w:val="hr-HR"/>
        </w:rPr>
        <w:t>ir</w:t>
      </w:r>
      <w:r w:rsidRPr="006D424F">
        <w:rPr>
          <w:sz w:val="22"/>
          <w:szCs w:val="22"/>
          <w:lang w:val="hr-HR"/>
        </w:rPr>
        <w:t>anja odv</w:t>
      </w:r>
      <w:r w:rsidR="00845A40" w:rsidRPr="006D424F">
        <w:rPr>
          <w:sz w:val="22"/>
          <w:szCs w:val="22"/>
          <w:lang w:val="hr-HR"/>
        </w:rPr>
        <w:t>o</w:t>
      </w:r>
      <w:r w:rsidRPr="006D424F">
        <w:rPr>
          <w:sz w:val="22"/>
          <w:szCs w:val="22"/>
          <w:lang w:val="hr-HR"/>
        </w:rPr>
        <w:t>j</w:t>
      </w:r>
      <w:r w:rsidR="00845A40" w:rsidRPr="006D424F">
        <w:rPr>
          <w:sz w:val="22"/>
          <w:szCs w:val="22"/>
          <w:lang w:val="hr-HR"/>
        </w:rPr>
        <w:t>i</w:t>
      </w:r>
      <w:r w:rsidRPr="006D424F">
        <w:rPr>
          <w:sz w:val="22"/>
          <w:szCs w:val="22"/>
          <w:lang w:val="hr-HR"/>
        </w:rPr>
        <w:t xml:space="preserve"> od unutarnjeg sloja između džepića blistera. Ako se to primijeti, nije potrebno ništa </w:t>
      </w:r>
      <w:r w:rsidR="00845A40" w:rsidRPr="006D424F">
        <w:rPr>
          <w:sz w:val="22"/>
          <w:szCs w:val="22"/>
          <w:lang w:val="hr-HR"/>
        </w:rPr>
        <w:t>poduzeti</w:t>
      </w:r>
      <w:r w:rsidRPr="006D424F">
        <w:rPr>
          <w:sz w:val="22"/>
          <w:szCs w:val="22"/>
          <w:lang w:val="hr-HR"/>
        </w:rPr>
        <w:t>.</w:t>
      </w:r>
    </w:p>
    <w:p w14:paraId="646D8178" w14:textId="77777777" w:rsidR="000F4367" w:rsidRPr="006D424F" w:rsidRDefault="000F4367" w:rsidP="00E23515">
      <w:pPr>
        <w:rPr>
          <w:sz w:val="22"/>
          <w:szCs w:val="22"/>
          <w:lang w:val="hr-HR"/>
        </w:rPr>
      </w:pPr>
    </w:p>
    <w:p w14:paraId="580CB607" w14:textId="23102720" w:rsidR="000F4367" w:rsidRPr="006D424F" w:rsidRDefault="002F20A6" w:rsidP="00E23515">
      <w:pPr>
        <w:rPr>
          <w:sz w:val="22"/>
          <w:szCs w:val="22"/>
          <w:lang w:val="hr-HR"/>
        </w:rPr>
      </w:pPr>
      <w:r w:rsidRPr="006D424F">
        <w:rPr>
          <w:sz w:val="22"/>
          <w:szCs w:val="22"/>
          <w:lang w:val="hr-HR"/>
        </w:rPr>
        <w:t xml:space="preserve">Nikada nemojte nikakve lijekove bacati u otpadne vode </w:t>
      </w:r>
      <w:r w:rsidR="000F4367" w:rsidRPr="006D424F">
        <w:rPr>
          <w:sz w:val="22"/>
          <w:szCs w:val="22"/>
          <w:lang w:val="hr-HR"/>
        </w:rPr>
        <w:t>ili kućn</w:t>
      </w:r>
      <w:r w:rsidRPr="006D424F">
        <w:rPr>
          <w:sz w:val="22"/>
          <w:szCs w:val="22"/>
          <w:lang w:val="hr-HR"/>
        </w:rPr>
        <w:t>i</w:t>
      </w:r>
      <w:r w:rsidR="000F4367" w:rsidRPr="006D424F">
        <w:rPr>
          <w:sz w:val="22"/>
          <w:szCs w:val="22"/>
          <w:lang w:val="hr-HR"/>
        </w:rPr>
        <w:t xml:space="preserve"> otpad. Pitajte svog ljekarnika kako </w:t>
      </w:r>
      <w:r w:rsidRPr="006D424F">
        <w:rPr>
          <w:sz w:val="22"/>
          <w:szCs w:val="22"/>
          <w:lang w:val="hr-HR"/>
        </w:rPr>
        <w:t xml:space="preserve">baciti </w:t>
      </w:r>
      <w:r w:rsidR="000F4367" w:rsidRPr="006D424F">
        <w:rPr>
          <w:sz w:val="22"/>
          <w:szCs w:val="22"/>
          <w:lang w:val="hr-HR"/>
        </w:rPr>
        <w:t>lijekove koj</w:t>
      </w:r>
      <w:r w:rsidR="0010117A" w:rsidRPr="006D424F">
        <w:rPr>
          <w:sz w:val="22"/>
          <w:szCs w:val="22"/>
          <w:lang w:val="hr-HR"/>
        </w:rPr>
        <w:t>e</w:t>
      </w:r>
      <w:r w:rsidR="000F4367" w:rsidRPr="006D424F">
        <w:rPr>
          <w:sz w:val="22"/>
          <w:szCs w:val="22"/>
          <w:lang w:val="hr-HR"/>
        </w:rPr>
        <w:t xml:space="preserve"> više ne </w:t>
      </w:r>
      <w:r w:rsidRPr="006D424F">
        <w:rPr>
          <w:sz w:val="22"/>
          <w:szCs w:val="22"/>
          <w:lang w:val="hr-HR"/>
        </w:rPr>
        <w:t>koristite</w:t>
      </w:r>
      <w:r w:rsidR="000F4367" w:rsidRPr="006D424F">
        <w:rPr>
          <w:sz w:val="22"/>
          <w:szCs w:val="22"/>
          <w:lang w:val="hr-HR"/>
        </w:rPr>
        <w:t>. Ove</w:t>
      </w:r>
      <w:r w:rsidRPr="006D424F">
        <w:rPr>
          <w:sz w:val="22"/>
          <w:szCs w:val="22"/>
          <w:lang w:val="hr-HR"/>
        </w:rPr>
        <w:t xml:space="preserve"> će</w:t>
      </w:r>
      <w:r w:rsidR="000F4367" w:rsidRPr="006D424F">
        <w:rPr>
          <w:sz w:val="22"/>
          <w:szCs w:val="22"/>
          <w:lang w:val="hr-HR"/>
        </w:rPr>
        <w:t xml:space="preserve"> mjere pomoći u </w:t>
      </w:r>
      <w:r w:rsidRPr="006D424F">
        <w:rPr>
          <w:sz w:val="22"/>
          <w:szCs w:val="22"/>
          <w:lang w:val="hr-HR"/>
        </w:rPr>
        <w:t xml:space="preserve">očuvanju </w:t>
      </w:r>
      <w:r w:rsidR="000F4367" w:rsidRPr="006D424F">
        <w:rPr>
          <w:sz w:val="22"/>
          <w:szCs w:val="22"/>
          <w:lang w:val="hr-HR"/>
        </w:rPr>
        <w:t>okoliša.</w:t>
      </w:r>
    </w:p>
    <w:p w14:paraId="7AB017C9" w14:textId="77777777" w:rsidR="000F4367" w:rsidRPr="006D424F" w:rsidRDefault="000F4367" w:rsidP="00E23515">
      <w:pPr>
        <w:rPr>
          <w:sz w:val="22"/>
          <w:szCs w:val="22"/>
          <w:lang w:val="hr-HR"/>
        </w:rPr>
      </w:pPr>
    </w:p>
    <w:p w14:paraId="508D73C7" w14:textId="77777777" w:rsidR="000F4367" w:rsidRPr="00B95803" w:rsidRDefault="000F4367" w:rsidP="00E23515">
      <w:pPr>
        <w:rPr>
          <w:sz w:val="22"/>
          <w:szCs w:val="22"/>
          <w:lang w:val="hr-HR"/>
        </w:rPr>
      </w:pPr>
    </w:p>
    <w:p w14:paraId="5D9F7993" w14:textId="77777777" w:rsidR="000F4367" w:rsidRPr="006D424F" w:rsidRDefault="00BD3C12" w:rsidP="00E23515">
      <w:pPr>
        <w:keepNext/>
        <w:ind w:left="567" w:hanging="567"/>
        <w:rPr>
          <w:b/>
          <w:sz w:val="22"/>
          <w:szCs w:val="22"/>
          <w:lang w:val="hr-HR"/>
        </w:rPr>
      </w:pPr>
      <w:r w:rsidRPr="006D424F">
        <w:rPr>
          <w:b/>
          <w:sz w:val="22"/>
          <w:szCs w:val="22"/>
          <w:lang w:val="hr-HR"/>
        </w:rPr>
        <w:t>6.</w:t>
      </w:r>
      <w:r w:rsidRPr="006D424F">
        <w:rPr>
          <w:b/>
          <w:sz w:val="22"/>
          <w:szCs w:val="22"/>
          <w:lang w:val="hr-HR"/>
        </w:rPr>
        <w:tab/>
      </w:r>
      <w:r w:rsidR="001F58FF" w:rsidRPr="006D424F">
        <w:rPr>
          <w:b/>
          <w:sz w:val="22"/>
          <w:szCs w:val="22"/>
          <w:lang w:val="hr-HR"/>
        </w:rPr>
        <w:t>Sadržaj pak</w:t>
      </w:r>
      <w:r w:rsidR="0008689C" w:rsidRPr="006D424F">
        <w:rPr>
          <w:b/>
          <w:sz w:val="22"/>
          <w:szCs w:val="22"/>
          <w:lang w:val="hr-HR"/>
        </w:rPr>
        <w:t>ir</w:t>
      </w:r>
      <w:r w:rsidR="001F58FF" w:rsidRPr="006D424F">
        <w:rPr>
          <w:b/>
          <w:sz w:val="22"/>
          <w:szCs w:val="22"/>
          <w:lang w:val="hr-HR"/>
        </w:rPr>
        <w:t>anja i druge informacije</w:t>
      </w:r>
    </w:p>
    <w:p w14:paraId="4A07E5E7" w14:textId="77777777" w:rsidR="000F4367" w:rsidRPr="00B95803" w:rsidRDefault="000F4367" w:rsidP="00E23515">
      <w:pPr>
        <w:keepNext/>
        <w:rPr>
          <w:sz w:val="22"/>
          <w:szCs w:val="22"/>
          <w:lang w:val="hr-HR"/>
        </w:rPr>
      </w:pPr>
    </w:p>
    <w:p w14:paraId="2C0B9F2B" w14:textId="77777777" w:rsidR="000F4367" w:rsidRPr="006D424F" w:rsidRDefault="000F4367" w:rsidP="00E23515">
      <w:pPr>
        <w:keepNext/>
        <w:rPr>
          <w:b/>
          <w:sz w:val="22"/>
          <w:szCs w:val="22"/>
          <w:lang w:val="hr-HR"/>
        </w:rPr>
      </w:pPr>
      <w:r w:rsidRPr="006D424F">
        <w:rPr>
          <w:b/>
          <w:sz w:val="22"/>
          <w:szCs w:val="22"/>
          <w:lang w:val="hr-HR"/>
        </w:rPr>
        <w:t>Što MicardisPlus sadrži</w:t>
      </w:r>
    </w:p>
    <w:p w14:paraId="75B1CA87" w14:textId="77777777" w:rsidR="003014FB" w:rsidRPr="006D424F" w:rsidRDefault="000F4367" w:rsidP="00E23515">
      <w:pPr>
        <w:keepNext/>
        <w:numPr>
          <w:ilvl w:val="0"/>
          <w:numId w:val="47"/>
        </w:numPr>
        <w:tabs>
          <w:tab w:val="clear" w:pos="720"/>
        </w:tabs>
        <w:autoSpaceDE w:val="0"/>
        <w:autoSpaceDN w:val="0"/>
        <w:adjustRightInd w:val="0"/>
        <w:ind w:left="567" w:hanging="567"/>
        <w:rPr>
          <w:sz w:val="22"/>
          <w:szCs w:val="22"/>
          <w:lang w:val="hr-HR"/>
        </w:rPr>
      </w:pPr>
      <w:r w:rsidRPr="006D424F">
        <w:rPr>
          <w:sz w:val="22"/>
          <w:szCs w:val="22"/>
          <w:lang w:val="hr-HR"/>
        </w:rPr>
        <w:t xml:space="preserve">Djelatne tvari </w:t>
      </w:r>
      <w:r w:rsidRPr="00E41D95">
        <w:rPr>
          <w:sz w:val="22"/>
          <w:szCs w:val="22"/>
          <w:lang w:val="hr-HR"/>
        </w:rPr>
        <w:t>su</w:t>
      </w:r>
      <w:r w:rsidRPr="006D424F">
        <w:rPr>
          <w:sz w:val="22"/>
          <w:szCs w:val="22"/>
          <w:lang w:val="hr-HR"/>
        </w:rPr>
        <w:t xml:space="preserve"> telmisartan i hidroklorotiazid.</w:t>
      </w:r>
    </w:p>
    <w:p w14:paraId="54E5FCB3" w14:textId="009163A6" w:rsidR="000F4367" w:rsidRPr="006D424F" w:rsidRDefault="000F4367" w:rsidP="00E23515">
      <w:pPr>
        <w:keepNext/>
        <w:autoSpaceDE w:val="0"/>
        <w:autoSpaceDN w:val="0"/>
        <w:adjustRightInd w:val="0"/>
        <w:ind w:left="567"/>
        <w:rPr>
          <w:sz w:val="22"/>
          <w:szCs w:val="22"/>
          <w:lang w:val="hr-HR"/>
        </w:rPr>
      </w:pPr>
      <w:r w:rsidRPr="006D424F">
        <w:rPr>
          <w:sz w:val="22"/>
          <w:szCs w:val="22"/>
          <w:lang w:val="hr-HR"/>
        </w:rPr>
        <w:t>Jedna tableta sadrž</w:t>
      </w:r>
      <w:r w:rsidR="00363BE6">
        <w:rPr>
          <w:sz w:val="22"/>
          <w:szCs w:val="22"/>
          <w:lang w:val="hr-HR"/>
        </w:rPr>
        <w:t>i</w:t>
      </w:r>
      <w:r w:rsidRPr="006D424F">
        <w:rPr>
          <w:sz w:val="22"/>
          <w:szCs w:val="22"/>
          <w:lang w:val="hr-HR"/>
        </w:rPr>
        <w:t xml:space="preserve"> 40</w:t>
      </w:r>
      <w:r w:rsidR="007D713A" w:rsidRPr="006D424F">
        <w:rPr>
          <w:sz w:val="22"/>
          <w:szCs w:val="22"/>
          <w:lang w:val="hr-HR"/>
        </w:rPr>
        <w:t> </w:t>
      </w:r>
      <w:r w:rsidRPr="006D424F">
        <w:rPr>
          <w:sz w:val="22"/>
          <w:szCs w:val="22"/>
          <w:lang w:val="hr-HR"/>
        </w:rPr>
        <w:t>mg telmisartana i 12,5</w:t>
      </w:r>
      <w:r w:rsidR="00AB3F91" w:rsidRPr="006D424F">
        <w:rPr>
          <w:sz w:val="22"/>
          <w:szCs w:val="22"/>
          <w:lang w:val="hr-HR"/>
        </w:rPr>
        <w:t> </w:t>
      </w:r>
      <w:r w:rsidRPr="006D424F">
        <w:rPr>
          <w:sz w:val="22"/>
          <w:szCs w:val="22"/>
          <w:lang w:val="hr-HR"/>
        </w:rPr>
        <w:t>mg hidroklorotiazida.</w:t>
      </w:r>
    </w:p>
    <w:p w14:paraId="161C5531" w14:textId="64A88456" w:rsidR="000F4367" w:rsidRPr="006D424F" w:rsidRDefault="0008689C" w:rsidP="00E23515">
      <w:pPr>
        <w:numPr>
          <w:ilvl w:val="0"/>
          <w:numId w:val="47"/>
        </w:numPr>
        <w:tabs>
          <w:tab w:val="clear" w:pos="720"/>
        </w:tabs>
        <w:autoSpaceDE w:val="0"/>
        <w:autoSpaceDN w:val="0"/>
        <w:adjustRightInd w:val="0"/>
        <w:ind w:left="567" w:hanging="567"/>
        <w:rPr>
          <w:sz w:val="22"/>
          <w:szCs w:val="22"/>
          <w:lang w:val="hr-HR"/>
        </w:rPr>
      </w:pPr>
      <w:r w:rsidRPr="006D424F">
        <w:rPr>
          <w:sz w:val="22"/>
          <w:szCs w:val="22"/>
          <w:lang w:val="hr-HR"/>
        </w:rPr>
        <w:t>Drugi sastojci</w:t>
      </w:r>
      <w:r w:rsidR="000F4367" w:rsidRPr="006D424F">
        <w:rPr>
          <w:sz w:val="22"/>
          <w:szCs w:val="22"/>
          <w:lang w:val="hr-HR"/>
        </w:rPr>
        <w:t xml:space="preserve"> su laktoza hidrat, magnezijev stearat, kuk</w:t>
      </w:r>
      <w:r w:rsidR="0086438E" w:rsidRPr="006D424F">
        <w:rPr>
          <w:sz w:val="22"/>
          <w:szCs w:val="22"/>
          <w:lang w:val="hr-HR"/>
        </w:rPr>
        <w:t xml:space="preserve">uruzni škrob, meglumin, </w:t>
      </w:r>
      <w:r w:rsidR="000F4367" w:rsidRPr="006D424F">
        <w:rPr>
          <w:sz w:val="22"/>
          <w:szCs w:val="22"/>
          <w:lang w:val="hr-HR"/>
        </w:rPr>
        <w:t>mikrokristalična celuloza, povidon</w:t>
      </w:r>
      <w:r w:rsidR="00130C98">
        <w:rPr>
          <w:sz w:val="22"/>
          <w:szCs w:val="22"/>
          <w:lang w:val="hr-HR"/>
        </w:rPr>
        <w:t> </w:t>
      </w:r>
      <w:r w:rsidR="00E57D9B" w:rsidRPr="006D424F">
        <w:rPr>
          <w:sz w:val="22"/>
          <w:szCs w:val="22"/>
          <w:lang w:val="hr-HR"/>
        </w:rPr>
        <w:t>K25</w:t>
      </w:r>
      <w:r w:rsidR="000F4367" w:rsidRPr="006D424F">
        <w:rPr>
          <w:sz w:val="22"/>
          <w:szCs w:val="22"/>
          <w:lang w:val="hr-HR"/>
        </w:rPr>
        <w:t>, crveni željezov oksid (E172), natrijev hidroksid,</w:t>
      </w:r>
      <w:r w:rsidR="00363BE6">
        <w:rPr>
          <w:sz w:val="22"/>
          <w:szCs w:val="22"/>
          <w:lang w:val="hr-HR"/>
        </w:rPr>
        <w:t xml:space="preserve"> </w:t>
      </w:r>
      <w:r w:rsidR="000F4367" w:rsidRPr="006D424F">
        <w:rPr>
          <w:sz w:val="22"/>
          <w:szCs w:val="22"/>
          <w:lang w:val="hr-HR"/>
        </w:rPr>
        <w:t>natrijev škroboglikolat (vrsta</w:t>
      </w:r>
      <w:r w:rsidR="007D713A" w:rsidRPr="006D424F">
        <w:rPr>
          <w:sz w:val="22"/>
          <w:szCs w:val="22"/>
          <w:lang w:val="hr-HR"/>
        </w:rPr>
        <w:t> </w:t>
      </w:r>
      <w:r w:rsidR="000F4367" w:rsidRPr="006D424F">
        <w:rPr>
          <w:sz w:val="22"/>
          <w:szCs w:val="22"/>
          <w:lang w:val="hr-HR"/>
        </w:rPr>
        <w:t>A) i sorbitol (E420).</w:t>
      </w:r>
    </w:p>
    <w:p w14:paraId="57FCFD6F" w14:textId="77777777" w:rsidR="000F4367" w:rsidRPr="006D424F" w:rsidRDefault="000F4367" w:rsidP="00E23515">
      <w:pPr>
        <w:autoSpaceDE w:val="0"/>
        <w:autoSpaceDN w:val="0"/>
        <w:adjustRightInd w:val="0"/>
        <w:rPr>
          <w:sz w:val="22"/>
          <w:szCs w:val="22"/>
          <w:lang w:val="hr-HR"/>
        </w:rPr>
      </w:pPr>
    </w:p>
    <w:p w14:paraId="1F9373DA" w14:textId="77777777" w:rsidR="000F4367" w:rsidRPr="006D424F" w:rsidRDefault="000F4367" w:rsidP="00E23515">
      <w:pPr>
        <w:keepNext/>
        <w:autoSpaceDE w:val="0"/>
        <w:autoSpaceDN w:val="0"/>
        <w:adjustRightInd w:val="0"/>
        <w:rPr>
          <w:sz w:val="22"/>
          <w:szCs w:val="22"/>
          <w:lang w:val="hr-HR"/>
        </w:rPr>
      </w:pPr>
      <w:r w:rsidRPr="006D424F">
        <w:rPr>
          <w:b/>
          <w:bCs/>
          <w:sz w:val="22"/>
          <w:szCs w:val="22"/>
          <w:lang w:val="hr-HR"/>
        </w:rPr>
        <w:t>Kako MicardisPlus izgleda i sadržaj pak</w:t>
      </w:r>
      <w:r w:rsidR="0008689C" w:rsidRPr="006D424F">
        <w:rPr>
          <w:b/>
          <w:bCs/>
          <w:sz w:val="22"/>
          <w:szCs w:val="22"/>
          <w:lang w:val="hr-HR"/>
        </w:rPr>
        <w:t>ir</w:t>
      </w:r>
      <w:r w:rsidRPr="006D424F">
        <w:rPr>
          <w:b/>
          <w:bCs/>
          <w:sz w:val="22"/>
          <w:szCs w:val="22"/>
          <w:lang w:val="hr-HR"/>
        </w:rPr>
        <w:t>anja</w:t>
      </w:r>
    </w:p>
    <w:p w14:paraId="76D03494" w14:textId="77777777" w:rsidR="000F4367" w:rsidRPr="006D424F" w:rsidRDefault="000F4367" w:rsidP="00E23515">
      <w:pPr>
        <w:autoSpaceDE w:val="0"/>
        <w:autoSpaceDN w:val="0"/>
        <w:adjustRightInd w:val="0"/>
        <w:rPr>
          <w:sz w:val="22"/>
          <w:szCs w:val="22"/>
          <w:lang w:val="hr-HR"/>
        </w:rPr>
      </w:pPr>
      <w:r w:rsidRPr="006D424F">
        <w:rPr>
          <w:sz w:val="22"/>
          <w:szCs w:val="22"/>
          <w:lang w:val="hr-HR"/>
        </w:rPr>
        <w:t>MicardisPlus 40</w:t>
      </w:r>
      <w:r w:rsidR="007D713A" w:rsidRPr="006D424F">
        <w:rPr>
          <w:sz w:val="22"/>
          <w:szCs w:val="22"/>
          <w:lang w:val="hr-HR"/>
        </w:rPr>
        <w:t> </w:t>
      </w:r>
      <w:r w:rsidRPr="006D424F">
        <w:rPr>
          <w:sz w:val="22"/>
          <w:szCs w:val="22"/>
          <w:lang w:val="hr-HR"/>
        </w:rPr>
        <w:t>mg/12,5</w:t>
      </w:r>
      <w:r w:rsidR="007D713A" w:rsidRPr="006D424F">
        <w:rPr>
          <w:sz w:val="22"/>
          <w:szCs w:val="22"/>
          <w:lang w:val="hr-HR"/>
        </w:rPr>
        <w:t> </w:t>
      </w:r>
      <w:r w:rsidRPr="006D424F">
        <w:rPr>
          <w:sz w:val="22"/>
          <w:szCs w:val="22"/>
          <w:lang w:val="hr-HR"/>
        </w:rPr>
        <w:t>mg tablete su crveno</w:t>
      </w:r>
      <w:r w:rsidR="00B56931" w:rsidRPr="006D424F">
        <w:rPr>
          <w:sz w:val="22"/>
          <w:szCs w:val="22"/>
          <w:lang w:val="hr-HR"/>
        </w:rPr>
        <w:t>-</w:t>
      </w:r>
      <w:r w:rsidRPr="006D424F">
        <w:rPr>
          <w:sz w:val="22"/>
          <w:szCs w:val="22"/>
          <w:lang w:val="hr-HR"/>
        </w:rPr>
        <w:t xml:space="preserve">bijele dvoslojne tablete </w:t>
      </w:r>
      <w:r w:rsidR="00C83031" w:rsidRPr="006D424F">
        <w:rPr>
          <w:sz w:val="22"/>
          <w:szCs w:val="22"/>
          <w:lang w:val="hr-HR"/>
        </w:rPr>
        <w:t>duguljastog</w:t>
      </w:r>
      <w:r w:rsidRPr="006D424F">
        <w:rPr>
          <w:sz w:val="22"/>
          <w:szCs w:val="22"/>
          <w:lang w:val="hr-HR"/>
        </w:rPr>
        <w:t xml:space="preserve"> oblika, s urezanim logom tvrtke i oznakom „H4“.</w:t>
      </w:r>
    </w:p>
    <w:p w14:paraId="481B46DA" w14:textId="22D10C49" w:rsidR="002933F4" w:rsidRPr="006D424F" w:rsidRDefault="000F4367" w:rsidP="00E23515">
      <w:pPr>
        <w:autoSpaceDE w:val="0"/>
        <w:autoSpaceDN w:val="0"/>
        <w:adjustRightInd w:val="0"/>
        <w:rPr>
          <w:sz w:val="22"/>
          <w:szCs w:val="22"/>
          <w:lang w:val="hr-HR"/>
        </w:rPr>
      </w:pPr>
      <w:r w:rsidRPr="006D424F">
        <w:rPr>
          <w:sz w:val="22"/>
          <w:szCs w:val="22"/>
          <w:lang w:val="hr-HR"/>
        </w:rPr>
        <w:t xml:space="preserve">MicardisPlus je dostupan u </w:t>
      </w:r>
      <w:r w:rsidR="00B56931" w:rsidRPr="006D424F">
        <w:rPr>
          <w:sz w:val="22"/>
          <w:szCs w:val="22"/>
          <w:lang w:val="hr-HR"/>
        </w:rPr>
        <w:t xml:space="preserve">blister </w:t>
      </w:r>
      <w:r w:rsidRPr="006D424F">
        <w:rPr>
          <w:sz w:val="22"/>
          <w:szCs w:val="22"/>
          <w:lang w:val="hr-HR"/>
        </w:rPr>
        <w:t>pak</w:t>
      </w:r>
      <w:r w:rsidR="00847E78" w:rsidRPr="006D424F">
        <w:rPr>
          <w:sz w:val="22"/>
          <w:szCs w:val="22"/>
          <w:lang w:val="hr-HR"/>
        </w:rPr>
        <w:t>ir</w:t>
      </w:r>
      <w:r w:rsidRPr="006D424F">
        <w:rPr>
          <w:sz w:val="22"/>
          <w:szCs w:val="22"/>
          <w:lang w:val="hr-HR"/>
        </w:rPr>
        <w:t>anj</w:t>
      </w:r>
      <w:r w:rsidR="00B56931" w:rsidRPr="006D424F">
        <w:rPr>
          <w:sz w:val="22"/>
          <w:szCs w:val="22"/>
          <w:lang w:val="hr-HR"/>
        </w:rPr>
        <w:t>ima</w:t>
      </w:r>
      <w:r w:rsidR="00EA25C4">
        <w:rPr>
          <w:sz w:val="22"/>
          <w:szCs w:val="22"/>
          <w:lang w:val="hr-HR"/>
        </w:rPr>
        <w:t xml:space="preserve"> </w:t>
      </w:r>
      <w:r w:rsidR="00C1751E" w:rsidRPr="006D424F">
        <w:rPr>
          <w:sz w:val="22"/>
          <w:szCs w:val="22"/>
          <w:lang w:val="hr-HR"/>
        </w:rPr>
        <w:t xml:space="preserve">koja sadrže </w:t>
      </w:r>
      <w:r w:rsidR="00B56931" w:rsidRPr="006D424F">
        <w:rPr>
          <w:sz w:val="22"/>
          <w:szCs w:val="22"/>
          <w:lang w:val="hr-HR"/>
        </w:rPr>
        <w:t>14, 28,</w:t>
      </w:r>
      <w:r w:rsidRPr="006D424F">
        <w:rPr>
          <w:sz w:val="22"/>
          <w:szCs w:val="22"/>
          <w:lang w:val="hr-HR"/>
        </w:rPr>
        <w:t xml:space="preserve"> 56</w:t>
      </w:r>
      <w:r w:rsidR="00B56931" w:rsidRPr="006D424F">
        <w:rPr>
          <w:sz w:val="22"/>
          <w:szCs w:val="22"/>
          <w:lang w:val="hr-HR"/>
        </w:rPr>
        <w:t>, 84, ili 98</w:t>
      </w:r>
      <w:r w:rsidR="007D713A" w:rsidRPr="006D424F">
        <w:rPr>
          <w:sz w:val="22"/>
          <w:szCs w:val="22"/>
          <w:lang w:val="hr-HR"/>
        </w:rPr>
        <w:t> </w:t>
      </w:r>
      <w:r w:rsidRPr="006D424F">
        <w:rPr>
          <w:sz w:val="22"/>
          <w:szCs w:val="22"/>
          <w:lang w:val="hr-HR"/>
        </w:rPr>
        <w:t>tableta</w:t>
      </w:r>
      <w:r w:rsidR="00B56931" w:rsidRPr="006D424F">
        <w:rPr>
          <w:sz w:val="22"/>
          <w:szCs w:val="22"/>
          <w:lang w:val="hr-HR"/>
        </w:rPr>
        <w:t xml:space="preserve">, ili u blisterima </w:t>
      </w:r>
      <w:r w:rsidR="003153C1" w:rsidRPr="006D424F">
        <w:rPr>
          <w:sz w:val="22"/>
          <w:szCs w:val="22"/>
          <w:lang w:val="hr-HR"/>
        </w:rPr>
        <w:t>s</w:t>
      </w:r>
      <w:r w:rsidR="0010117A" w:rsidRPr="006D424F">
        <w:rPr>
          <w:sz w:val="22"/>
          <w:szCs w:val="22"/>
          <w:lang w:val="hr-HR"/>
        </w:rPr>
        <w:t xml:space="preserve"> jediničn</w:t>
      </w:r>
      <w:r w:rsidR="003153C1" w:rsidRPr="006D424F">
        <w:rPr>
          <w:sz w:val="22"/>
          <w:szCs w:val="22"/>
          <w:lang w:val="hr-HR"/>
        </w:rPr>
        <w:t>im</w:t>
      </w:r>
      <w:r w:rsidR="0010117A" w:rsidRPr="006D424F">
        <w:rPr>
          <w:sz w:val="22"/>
          <w:szCs w:val="22"/>
          <w:lang w:val="hr-HR"/>
        </w:rPr>
        <w:t xml:space="preserve"> doz</w:t>
      </w:r>
      <w:r w:rsidR="003153C1" w:rsidRPr="006D424F">
        <w:rPr>
          <w:sz w:val="22"/>
          <w:szCs w:val="22"/>
          <w:lang w:val="hr-HR"/>
        </w:rPr>
        <w:t>ama</w:t>
      </w:r>
      <w:r w:rsidR="00EC70E5">
        <w:rPr>
          <w:sz w:val="22"/>
          <w:szCs w:val="22"/>
          <w:lang w:val="hr-HR"/>
        </w:rPr>
        <w:t xml:space="preserve"> </w:t>
      </w:r>
      <w:r w:rsidR="00B56931" w:rsidRPr="006D424F">
        <w:rPr>
          <w:sz w:val="22"/>
          <w:szCs w:val="22"/>
          <w:lang w:val="hr-HR"/>
        </w:rPr>
        <w:t>s 28</w:t>
      </w:r>
      <w:r w:rsidR="007D713A" w:rsidRPr="006D424F">
        <w:rPr>
          <w:sz w:val="22"/>
          <w:szCs w:val="22"/>
          <w:lang w:val="hr-HR"/>
        </w:rPr>
        <w:t> </w:t>
      </w:r>
      <w:r w:rsidR="002D754C" w:rsidRPr="006B43DE">
        <w:rPr>
          <w:lang w:val="hr-HR"/>
        </w:rPr>
        <w:t>×</w:t>
      </w:r>
      <w:r w:rsidR="007D713A" w:rsidRPr="006D424F">
        <w:rPr>
          <w:sz w:val="22"/>
          <w:szCs w:val="22"/>
          <w:lang w:val="hr-HR"/>
        </w:rPr>
        <w:t> </w:t>
      </w:r>
      <w:r w:rsidR="00B56931" w:rsidRPr="006D424F">
        <w:rPr>
          <w:sz w:val="22"/>
          <w:szCs w:val="22"/>
          <w:lang w:val="hr-HR"/>
        </w:rPr>
        <w:t>1, 30</w:t>
      </w:r>
      <w:r w:rsidR="007D713A" w:rsidRPr="006D424F">
        <w:rPr>
          <w:sz w:val="22"/>
          <w:szCs w:val="22"/>
          <w:lang w:val="hr-HR"/>
        </w:rPr>
        <w:t> </w:t>
      </w:r>
      <w:r w:rsidR="002D754C" w:rsidRPr="006B43DE">
        <w:rPr>
          <w:lang w:val="hr-HR"/>
        </w:rPr>
        <w:t>×</w:t>
      </w:r>
      <w:r w:rsidR="007D713A" w:rsidRPr="006D424F">
        <w:rPr>
          <w:sz w:val="22"/>
          <w:szCs w:val="22"/>
          <w:lang w:val="hr-HR"/>
        </w:rPr>
        <w:t> </w:t>
      </w:r>
      <w:r w:rsidR="00B56931" w:rsidRPr="006D424F">
        <w:rPr>
          <w:sz w:val="22"/>
          <w:szCs w:val="22"/>
          <w:lang w:val="hr-HR"/>
        </w:rPr>
        <w:t>1, ili 90</w:t>
      </w:r>
      <w:r w:rsidR="007D713A" w:rsidRPr="006D424F">
        <w:rPr>
          <w:sz w:val="22"/>
          <w:szCs w:val="22"/>
          <w:lang w:val="hr-HR"/>
        </w:rPr>
        <w:t> </w:t>
      </w:r>
      <w:r w:rsidR="002D754C" w:rsidRPr="006B43DE">
        <w:rPr>
          <w:lang w:val="hr-HR"/>
        </w:rPr>
        <w:t>×</w:t>
      </w:r>
      <w:r w:rsidR="007D713A" w:rsidRPr="006D424F">
        <w:rPr>
          <w:sz w:val="22"/>
          <w:szCs w:val="22"/>
          <w:lang w:val="hr-HR"/>
        </w:rPr>
        <w:t> </w:t>
      </w:r>
      <w:r w:rsidR="00B56931" w:rsidRPr="006D424F">
        <w:rPr>
          <w:sz w:val="22"/>
          <w:szCs w:val="22"/>
          <w:lang w:val="hr-HR"/>
        </w:rPr>
        <w:t>1</w:t>
      </w:r>
      <w:r w:rsidR="007D713A" w:rsidRPr="006D424F">
        <w:rPr>
          <w:sz w:val="22"/>
          <w:szCs w:val="22"/>
          <w:lang w:val="hr-HR"/>
        </w:rPr>
        <w:t> </w:t>
      </w:r>
      <w:r w:rsidR="00B56931" w:rsidRPr="006D424F">
        <w:rPr>
          <w:sz w:val="22"/>
          <w:szCs w:val="22"/>
          <w:lang w:val="hr-HR"/>
        </w:rPr>
        <w:t>tableta.</w:t>
      </w:r>
    </w:p>
    <w:p w14:paraId="7B226D3C" w14:textId="5DFCD8F0" w:rsidR="000F4367" w:rsidRPr="006D424F" w:rsidRDefault="000F4367" w:rsidP="00E23515">
      <w:pPr>
        <w:autoSpaceDE w:val="0"/>
        <w:autoSpaceDN w:val="0"/>
        <w:adjustRightInd w:val="0"/>
        <w:rPr>
          <w:sz w:val="22"/>
          <w:szCs w:val="22"/>
          <w:lang w:val="hr-HR"/>
        </w:rPr>
      </w:pPr>
    </w:p>
    <w:p w14:paraId="72C5902E" w14:textId="77777777" w:rsidR="000F4367" w:rsidRPr="006D424F" w:rsidRDefault="0010117A" w:rsidP="00E23515">
      <w:pPr>
        <w:autoSpaceDE w:val="0"/>
        <w:autoSpaceDN w:val="0"/>
        <w:adjustRightInd w:val="0"/>
        <w:rPr>
          <w:noProof/>
          <w:sz w:val="22"/>
          <w:szCs w:val="22"/>
          <w:lang w:val="hr-HR"/>
        </w:rPr>
      </w:pPr>
      <w:r w:rsidRPr="006D424F">
        <w:rPr>
          <w:noProof/>
          <w:sz w:val="22"/>
          <w:szCs w:val="22"/>
          <w:lang w:val="hr-HR"/>
        </w:rPr>
        <w:t>Na tržištu se ne moraju nalaziti sve veličine pak</w:t>
      </w:r>
      <w:r w:rsidR="0008689C" w:rsidRPr="006D424F">
        <w:rPr>
          <w:noProof/>
          <w:sz w:val="22"/>
          <w:szCs w:val="22"/>
          <w:lang w:val="hr-HR"/>
        </w:rPr>
        <w:t>ir</w:t>
      </w:r>
      <w:r w:rsidRPr="006D424F">
        <w:rPr>
          <w:noProof/>
          <w:sz w:val="22"/>
          <w:szCs w:val="22"/>
          <w:lang w:val="hr-HR"/>
        </w:rPr>
        <w:t>anja</w:t>
      </w:r>
      <w:r w:rsidR="000F4367" w:rsidRPr="006D424F">
        <w:rPr>
          <w:noProof/>
          <w:sz w:val="22"/>
          <w:szCs w:val="22"/>
          <w:lang w:val="hr-HR"/>
        </w:rPr>
        <w:t>.</w:t>
      </w:r>
    </w:p>
    <w:p w14:paraId="20391871" w14:textId="77777777" w:rsidR="000F4367" w:rsidRPr="006D424F" w:rsidRDefault="000F4367" w:rsidP="00E23515">
      <w:pPr>
        <w:autoSpaceDE w:val="0"/>
        <w:autoSpaceDN w:val="0"/>
        <w:adjustRightInd w:val="0"/>
        <w:rPr>
          <w:bCs/>
          <w:sz w:val="22"/>
          <w:szCs w:val="22"/>
          <w:lang w:val="hr-HR"/>
        </w:rPr>
      </w:pPr>
    </w:p>
    <w:tbl>
      <w:tblPr>
        <w:tblW w:w="5000" w:type="pct"/>
        <w:tblLook w:val="01E0" w:firstRow="1" w:lastRow="1" w:firstColumn="1" w:lastColumn="1" w:noHBand="0" w:noVBand="0"/>
      </w:tblPr>
      <w:tblGrid>
        <w:gridCol w:w="4535"/>
        <w:gridCol w:w="4535"/>
      </w:tblGrid>
      <w:tr w:rsidR="004E6D0E" w:rsidRPr="006D424F" w14:paraId="467F7103" w14:textId="77777777" w:rsidTr="00D92C15">
        <w:tc>
          <w:tcPr>
            <w:tcW w:w="2500" w:type="pct"/>
          </w:tcPr>
          <w:p w14:paraId="496B77E6" w14:textId="77777777" w:rsidR="004E6D0E" w:rsidRPr="006D424F" w:rsidRDefault="004E6D0E" w:rsidP="00A57403">
            <w:pPr>
              <w:keepNext/>
              <w:rPr>
                <w:b/>
                <w:bCs/>
                <w:sz w:val="22"/>
                <w:szCs w:val="22"/>
                <w:lang w:val="hr-HR"/>
              </w:rPr>
            </w:pPr>
            <w:bookmarkStart w:id="14" w:name="_Hlk95727386"/>
            <w:r w:rsidRPr="006D424F">
              <w:rPr>
                <w:b/>
                <w:bCs/>
                <w:sz w:val="22"/>
                <w:szCs w:val="22"/>
                <w:lang w:val="hr-HR"/>
              </w:rPr>
              <w:t>Nositelj odobrenja za stavljanje lijeka u promet</w:t>
            </w:r>
          </w:p>
        </w:tc>
        <w:tc>
          <w:tcPr>
            <w:tcW w:w="2500" w:type="pct"/>
          </w:tcPr>
          <w:p w14:paraId="3AE38C05" w14:textId="77777777" w:rsidR="004E6D0E" w:rsidRPr="006D424F" w:rsidRDefault="004E6D0E" w:rsidP="00A57403">
            <w:pPr>
              <w:keepNext/>
              <w:rPr>
                <w:b/>
                <w:bCs/>
                <w:sz w:val="22"/>
                <w:szCs w:val="22"/>
                <w:lang w:val="hr-HR"/>
              </w:rPr>
            </w:pPr>
            <w:r w:rsidRPr="006D424F">
              <w:rPr>
                <w:b/>
                <w:bCs/>
                <w:sz w:val="22"/>
                <w:szCs w:val="22"/>
                <w:lang w:val="hr-HR"/>
              </w:rPr>
              <w:t>Proizvođač</w:t>
            </w:r>
          </w:p>
        </w:tc>
      </w:tr>
      <w:tr w:rsidR="004E6D0E" w:rsidRPr="006D424F" w14:paraId="1BFB7CE8" w14:textId="77777777" w:rsidTr="00D92C15">
        <w:tc>
          <w:tcPr>
            <w:tcW w:w="2500" w:type="pct"/>
          </w:tcPr>
          <w:p w14:paraId="221F47B9" w14:textId="77777777" w:rsidR="004E6D0E" w:rsidRPr="006D424F" w:rsidRDefault="004E6D0E" w:rsidP="00A57403">
            <w:pPr>
              <w:pStyle w:val="Endnotentext"/>
              <w:keepNext/>
              <w:tabs>
                <w:tab w:val="clear" w:pos="567"/>
              </w:tabs>
              <w:rPr>
                <w:szCs w:val="22"/>
                <w:lang w:val="hr-HR"/>
              </w:rPr>
            </w:pPr>
          </w:p>
          <w:p w14:paraId="250F5090" w14:textId="77777777" w:rsidR="004E6D0E" w:rsidRPr="006D424F" w:rsidRDefault="004E6D0E" w:rsidP="00A57403">
            <w:pPr>
              <w:pStyle w:val="Endnotentext"/>
              <w:keepNext/>
              <w:tabs>
                <w:tab w:val="clear" w:pos="567"/>
              </w:tabs>
              <w:rPr>
                <w:szCs w:val="22"/>
                <w:lang w:val="hr-HR"/>
              </w:rPr>
            </w:pPr>
            <w:r w:rsidRPr="006D424F">
              <w:rPr>
                <w:szCs w:val="22"/>
                <w:lang w:val="hr-HR"/>
              </w:rPr>
              <w:t>Boehringer Ingelheim International GmbH</w:t>
            </w:r>
          </w:p>
          <w:p w14:paraId="57925B4F" w14:textId="77777777" w:rsidR="004E6D0E" w:rsidRPr="006D424F" w:rsidRDefault="004E6D0E" w:rsidP="00A57403">
            <w:pPr>
              <w:pStyle w:val="Endnotentext"/>
              <w:keepNext/>
              <w:tabs>
                <w:tab w:val="clear" w:pos="567"/>
              </w:tabs>
              <w:rPr>
                <w:szCs w:val="22"/>
                <w:lang w:val="hr-HR"/>
              </w:rPr>
            </w:pPr>
            <w:r w:rsidRPr="006D424F">
              <w:rPr>
                <w:szCs w:val="22"/>
                <w:lang w:val="hr-HR"/>
              </w:rPr>
              <w:t>Binger Str. 173</w:t>
            </w:r>
          </w:p>
          <w:p w14:paraId="24C5CBFA" w14:textId="77777777" w:rsidR="004E6D0E" w:rsidRPr="006D424F" w:rsidRDefault="004E6D0E" w:rsidP="00A57403">
            <w:pPr>
              <w:pStyle w:val="Endnotentext"/>
              <w:keepNext/>
              <w:tabs>
                <w:tab w:val="clear" w:pos="567"/>
              </w:tabs>
              <w:rPr>
                <w:szCs w:val="22"/>
                <w:lang w:val="hr-HR"/>
              </w:rPr>
            </w:pPr>
            <w:r w:rsidRPr="006D424F">
              <w:rPr>
                <w:szCs w:val="22"/>
                <w:lang w:val="hr-HR"/>
              </w:rPr>
              <w:t>55216 Ingelheim am Rhein</w:t>
            </w:r>
          </w:p>
          <w:p w14:paraId="532F0D56" w14:textId="77777777" w:rsidR="004E6D0E" w:rsidRPr="006D424F" w:rsidRDefault="004E6D0E" w:rsidP="00A57403">
            <w:pPr>
              <w:pStyle w:val="Endnotentext"/>
              <w:keepNext/>
              <w:tabs>
                <w:tab w:val="clear" w:pos="567"/>
              </w:tabs>
              <w:rPr>
                <w:szCs w:val="22"/>
                <w:lang w:val="hr-HR"/>
              </w:rPr>
            </w:pPr>
            <w:r w:rsidRPr="006D424F">
              <w:rPr>
                <w:szCs w:val="22"/>
                <w:lang w:val="hr-HR"/>
              </w:rPr>
              <w:t>Njemačka</w:t>
            </w:r>
          </w:p>
        </w:tc>
        <w:tc>
          <w:tcPr>
            <w:tcW w:w="2500" w:type="pct"/>
          </w:tcPr>
          <w:p w14:paraId="695B620D" w14:textId="77777777" w:rsidR="004E6D0E" w:rsidRPr="006D424F" w:rsidRDefault="004E6D0E" w:rsidP="00A57403">
            <w:pPr>
              <w:keepNext/>
              <w:autoSpaceDE w:val="0"/>
              <w:autoSpaceDN w:val="0"/>
              <w:adjustRightInd w:val="0"/>
              <w:rPr>
                <w:sz w:val="22"/>
                <w:szCs w:val="22"/>
                <w:lang w:val="hr-HR" w:eastAsia="de-DE"/>
              </w:rPr>
            </w:pPr>
            <w:r w:rsidRPr="006D424F">
              <w:rPr>
                <w:sz w:val="22"/>
                <w:szCs w:val="22"/>
                <w:lang w:val="hr-HR" w:eastAsia="de-DE"/>
              </w:rPr>
              <w:t>Boehringer Ingelheim Hellas Single Member S.A.</w:t>
            </w:r>
          </w:p>
          <w:p w14:paraId="71CD6F54" w14:textId="77777777" w:rsidR="004E6D0E" w:rsidRPr="006D424F" w:rsidRDefault="004E6D0E" w:rsidP="00A57403">
            <w:pPr>
              <w:keepNext/>
              <w:autoSpaceDE w:val="0"/>
              <w:autoSpaceDN w:val="0"/>
              <w:adjustRightInd w:val="0"/>
              <w:rPr>
                <w:sz w:val="22"/>
                <w:szCs w:val="22"/>
                <w:lang w:val="hr-HR" w:eastAsia="de-DE"/>
              </w:rPr>
            </w:pPr>
            <w:r w:rsidRPr="006D424F">
              <w:rPr>
                <w:sz w:val="22"/>
                <w:szCs w:val="22"/>
                <w:lang w:val="hr-HR" w:eastAsia="de-DE"/>
              </w:rPr>
              <w:t>5th km Paiania – Markopoulo</w:t>
            </w:r>
          </w:p>
          <w:p w14:paraId="7134D051" w14:textId="77777777" w:rsidR="004E6D0E" w:rsidRPr="006D424F" w:rsidRDefault="004E6D0E" w:rsidP="00A57403">
            <w:pPr>
              <w:keepNext/>
              <w:autoSpaceDE w:val="0"/>
              <w:autoSpaceDN w:val="0"/>
              <w:adjustRightInd w:val="0"/>
              <w:rPr>
                <w:sz w:val="22"/>
                <w:szCs w:val="22"/>
                <w:lang w:val="hr-HR" w:eastAsia="de-DE"/>
              </w:rPr>
            </w:pPr>
            <w:r w:rsidRPr="006D424F">
              <w:rPr>
                <w:sz w:val="22"/>
                <w:szCs w:val="22"/>
                <w:lang w:val="hr-HR" w:eastAsia="de-DE"/>
              </w:rPr>
              <w:t>Koropi Attiki, 19441</w:t>
            </w:r>
          </w:p>
          <w:p w14:paraId="1228955C" w14:textId="77777777" w:rsidR="004E6D0E" w:rsidRPr="006D424F" w:rsidRDefault="004E6D0E" w:rsidP="00A57403">
            <w:pPr>
              <w:pStyle w:val="Endnotentext"/>
              <w:keepNext/>
              <w:tabs>
                <w:tab w:val="clear" w:pos="567"/>
              </w:tabs>
              <w:ind w:left="567" w:hanging="567"/>
              <w:rPr>
                <w:szCs w:val="22"/>
                <w:lang w:val="hr-HR" w:eastAsia="de-DE"/>
              </w:rPr>
            </w:pPr>
            <w:r w:rsidRPr="006D424F">
              <w:rPr>
                <w:szCs w:val="22"/>
                <w:lang w:val="hr-HR" w:eastAsia="de-DE"/>
              </w:rPr>
              <w:t>Grčka</w:t>
            </w:r>
          </w:p>
          <w:p w14:paraId="39F6AD7C" w14:textId="77777777" w:rsidR="004E6D0E" w:rsidRPr="006D424F" w:rsidRDefault="004E6D0E" w:rsidP="00A57403">
            <w:pPr>
              <w:pStyle w:val="Endnotentext"/>
              <w:keepNext/>
              <w:tabs>
                <w:tab w:val="clear" w:pos="567"/>
              </w:tabs>
              <w:ind w:left="567" w:hanging="567"/>
              <w:rPr>
                <w:szCs w:val="22"/>
                <w:lang w:val="hr-HR" w:eastAsia="de-DE"/>
              </w:rPr>
            </w:pPr>
          </w:p>
          <w:p w14:paraId="476A3754" w14:textId="77777777" w:rsidR="004E6D0E" w:rsidRPr="006D424F" w:rsidRDefault="004E6D0E" w:rsidP="00A57403">
            <w:pPr>
              <w:pStyle w:val="Endnotentext"/>
              <w:keepNext/>
              <w:tabs>
                <w:tab w:val="clear" w:pos="567"/>
              </w:tabs>
              <w:ind w:left="567" w:hanging="567"/>
              <w:rPr>
                <w:szCs w:val="22"/>
                <w:lang w:val="hr-HR" w:eastAsia="de-DE"/>
              </w:rPr>
            </w:pPr>
            <w:r w:rsidRPr="006D424F">
              <w:rPr>
                <w:szCs w:val="22"/>
                <w:lang w:val="hr-HR" w:eastAsia="de-DE"/>
              </w:rPr>
              <w:t>i</w:t>
            </w:r>
          </w:p>
          <w:p w14:paraId="50D95DB8" w14:textId="77777777" w:rsidR="004E6D0E" w:rsidRPr="006D424F" w:rsidRDefault="004E6D0E" w:rsidP="00A57403">
            <w:pPr>
              <w:pStyle w:val="Endnotentext"/>
              <w:keepNext/>
              <w:tabs>
                <w:tab w:val="clear" w:pos="567"/>
              </w:tabs>
              <w:ind w:left="567" w:hanging="567"/>
              <w:rPr>
                <w:szCs w:val="22"/>
                <w:lang w:val="hr-HR" w:eastAsia="de-DE"/>
              </w:rPr>
            </w:pPr>
          </w:p>
          <w:p w14:paraId="3DED2B45" w14:textId="77777777" w:rsidR="004E6D0E" w:rsidRPr="006D424F" w:rsidRDefault="004E6D0E" w:rsidP="00A57403">
            <w:pPr>
              <w:keepNext/>
              <w:rPr>
                <w:iCs/>
                <w:sz w:val="22"/>
                <w:szCs w:val="22"/>
                <w:lang w:val="hr-HR"/>
              </w:rPr>
            </w:pPr>
            <w:r w:rsidRPr="006D424F">
              <w:rPr>
                <w:iCs/>
                <w:sz w:val="22"/>
                <w:szCs w:val="22"/>
                <w:lang w:val="hr-HR"/>
              </w:rPr>
              <w:t>Rottendorf Pharma GmbH</w:t>
            </w:r>
          </w:p>
          <w:p w14:paraId="4EA1BE39" w14:textId="3DB9CCCB" w:rsidR="004E6D0E" w:rsidRPr="006D424F" w:rsidRDefault="004E6D0E" w:rsidP="00A57403">
            <w:pPr>
              <w:keepNext/>
              <w:autoSpaceDE w:val="0"/>
              <w:autoSpaceDN w:val="0"/>
              <w:rPr>
                <w:iCs/>
                <w:sz w:val="22"/>
                <w:szCs w:val="22"/>
                <w:lang w:val="hr-HR"/>
              </w:rPr>
            </w:pPr>
            <w:r w:rsidRPr="006D424F">
              <w:rPr>
                <w:iCs/>
                <w:sz w:val="22"/>
                <w:szCs w:val="22"/>
                <w:lang w:val="hr-HR"/>
              </w:rPr>
              <w:t>Ostenfelder Stra</w:t>
            </w:r>
            <w:r w:rsidR="00384369" w:rsidRPr="006D424F">
              <w:rPr>
                <w:iCs/>
                <w:sz w:val="22"/>
                <w:szCs w:val="22"/>
                <w:lang w:val="hr-HR"/>
              </w:rPr>
              <w:t>ss</w:t>
            </w:r>
            <w:r w:rsidRPr="006D424F">
              <w:rPr>
                <w:iCs/>
                <w:sz w:val="22"/>
                <w:szCs w:val="22"/>
                <w:lang w:val="hr-HR"/>
              </w:rPr>
              <w:t>e 51 - 61</w:t>
            </w:r>
          </w:p>
          <w:p w14:paraId="2E0B677A" w14:textId="77777777" w:rsidR="004E6D0E" w:rsidRPr="006D424F" w:rsidRDefault="004E6D0E" w:rsidP="00A57403">
            <w:pPr>
              <w:keepNext/>
              <w:autoSpaceDE w:val="0"/>
              <w:autoSpaceDN w:val="0"/>
              <w:rPr>
                <w:iCs/>
                <w:sz w:val="22"/>
                <w:szCs w:val="22"/>
                <w:lang w:val="hr-HR"/>
              </w:rPr>
            </w:pPr>
            <w:r w:rsidRPr="006D424F">
              <w:rPr>
                <w:iCs/>
                <w:sz w:val="22"/>
                <w:szCs w:val="22"/>
                <w:lang w:val="hr-HR"/>
              </w:rPr>
              <w:t>59320 Ennigerloh</w:t>
            </w:r>
          </w:p>
          <w:p w14:paraId="068D73D6" w14:textId="77777777" w:rsidR="000013F9" w:rsidRPr="006D424F" w:rsidRDefault="004E6D0E" w:rsidP="00A57403">
            <w:pPr>
              <w:pStyle w:val="Endnotentext"/>
              <w:keepNext/>
              <w:tabs>
                <w:tab w:val="clear" w:pos="567"/>
              </w:tabs>
              <w:ind w:left="567" w:hanging="567"/>
              <w:rPr>
                <w:szCs w:val="22"/>
                <w:lang w:val="hr-HR" w:eastAsia="de-DE"/>
              </w:rPr>
            </w:pPr>
            <w:r w:rsidRPr="006D424F">
              <w:rPr>
                <w:noProof/>
                <w:szCs w:val="22"/>
                <w:lang w:val="hr-HR"/>
              </w:rPr>
              <w:t>Njemačka</w:t>
            </w:r>
          </w:p>
          <w:p w14:paraId="7BA19B46" w14:textId="77777777" w:rsidR="000013F9" w:rsidRPr="006D424F" w:rsidRDefault="000013F9" w:rsidP="00A57403">
            <w:pPr>
              <w:pStyle w:val="Endnotentext"/>
              <w:keepNext/>
              <w:tabs>
                <w:tab w:val="clear" w:pos="567"/>
              </w:tabs>
              <w:ind w:left="567" w:hanging="567"/>
              <w:rPr>
                <w:szCs w:val="22"/>
                <w:lang w:val="hr-HR" w:eastAsia="de-DE"/>
              </w:rPr>
            </w:pPr>
          </w:p>
          <w:p w14:paraId="01CED806" w14:textId="77777777" w:rsidR="000013F9" w:rsidRPr="006D424F" w:rsidRDefault="000013F9" w:rsidP="00A57403">
            <w:pPr>
              <w:pStyle w:val="Endnotentext"/>
              <w:keepNext/>
              <w:tabs>
                <w:tab w:val="clear" w:pos="567"/>
              </w:tabs>
              <w:ind w:left="567" w:hanging="567"/>
              <w:rPr>
                <w:szCs w:val="22"/>
                <w:lang w:val="hr-HR" w:eastAsia="de-DE"/>
              </w:rPr>
            </w:pPr>
            <w:r w:rsidRPr="006D424F">
              <w:rPr>
                <w:szCs w:val="22"/>
                <w:lang w:val="hr-HR" w:eastAsia="de-DE"/>
              </w:rPr>
              <w:t>i</w:t>
            </w:r>
          </w:p>
          <w:p w14:paraId="774220F0" w14:textId="77777777" w:rsidR="000013F9" w:rsidRPr="006D424F" w:rsidRDefault="000013F9" w:rsidP="00A57403">
            <w:pPr>
              <w:pStyle w:val="Endnotentext"/>
              <w:keepNext/>
              <w:tabs>
                <w:tab w:val="clear" w:pos="567"/>
              </w:tabs>
              <w:ind w:left="567" w:hanging="567"/>
              <w:rPr>
                <w:szCs w:val="22"/>
                <w:lang w:val="hr-HR" w:eastAsia="de-DE"/>
              </w:rPr>
            </w:pPr>
          </w:p>
          <w:p w14:paraId="3EF69153" w14:textId="77777777" w:rsidR="000013F9" w:rsidRPr="006D424F" w:rsidRDefault="000013F9" w:rsidP="00A57403">
            <w:pPr>
              <w:keepNext/>
              <w:autoSpaceDE w:val="0"/>
              <w:autoSpaceDN w:val="0"/>
              <w:rPr>
                <w:rFonts w:eastAsia="PMingLiU"/>
                <w:iCs/>
                <w:sz w:val="22"/>
                <w:szCs w:val="22"/>
                <w:lang w:val="hr-HR"/>
              </w:rPr>
            </w:pPr>
            <w:r w:rsidRPr="006D424F">
              <w:rPr>
                <w:rFonts w:eastAsia="PMingLiU"/>
                <w:iCs/>
                <w:sz w:val="22"/>
                <w:szCs w:val="22"/>
                <w:lang w:val="hr-HR"/>
              </w:rPr>
              <w:t>Boehringer Ingelheim France</w:t>
            </w:r>
          </w:p>
          <w:p w14:paraId="1431EA8E" w14:textId="3A27161F" w:rsidR="000013F9" w:rsidRPr="006D424F" w:rsidRDefault="000013F9" w:rsidP="00A57403">
            <w:pPr>
              <w:keepNext/>
              <w:autoSpaceDE w:val="0"/>
              <w:autoSpaceDN w:val="0"/>
              <w:rPr>
                <w:rFonts w:eastAsia="PMingLiU"/>
                <w:iCs/>
                <w:sz w:val="22"/>
                <w:szCs w:val="22"/>
                <w:lang w:val="hr-HR"/>
              </w:rPr>
            </w:pPr>
            <w:r w:rsidRPr="006D424F">
              <w:rPr>
                <w:rFonts w:eastAsia="PMingLiU"/>
                <w:iCs/>
                <w:sz w:val="22"/>
                <w:szCs w:val="22"/>
                <w:lang w:val="hr-HR"/>
              </w:rPr>
              <w:t>100</w:t>
            </w:r>
            <w:r w:rsidR="00CD4483">
              <w:rPr>
                <w:rFonts w:eastAsia="PMingLiU"/>
                <w:iCs/>
                <w:sz w:val="22"/>
                <w:szCs w:val="22"/>
                <w:lang w:val="hr-HR"/>
              </w:rPr>
              <w:noBreakHyphen/>
            </w:r>
            <w:r w:rsidRPr="006D424F">
              <w:rPr>
                <w:rFonts w:eastAsia="PMingLiU"/>
                <w:iCs/>
                <w:sz w:val="22"/>
                <w:szCs w:val="22"/>
                <w:lang w:val="hr-HR"/>
              </w:rPr>
              <w:t>104 Avenue de France</w:t>
            </w:r>
          </w:p>
          <w:p w14:paraId="5A001569" w14:textId="77777777" w:rsidR="000013F9" w:rsidRPr="006D424F" w:rsidRDefault="000013F9" w:rsidP="00A57403">
            <w:pPr>
              <w:keepNext/>
              <w:autoSpaceDE w:val="0"/>
              <w:autoSpaceDN w:val="0"/>
              <w:rPr>
                <w:rFonts w:eastAsia="PMingLiU"/>
                <w:iCs/>
                <w:sz w:val="22"/>
                <w:szCs w:val="22"/>
                <w:lang w:val="hr-HR"/>
              </w:rPr>
            </w:pPr>
            <w:r w:rsidRPr="006D424F">
              <w:rPr>
                <w:rFonts w:eastAsia="PMingLiU"/>
                <w:iCs/>
                <w:sz w:val="22"/>
                <w:szCs w:val="22"/>
                <w:lang w:val="hr-HR"/>
              </w:rPr>
              <w:t>75013 Paris</w:t>
            </w:r>
          </w:p>
          <w:p w14:paraId="50425674" w14:textId="77777777" w:rsidR="004E6D0E" w:rsidRPr="006D424F" w:rsidRDefault="000013F9" w:rsidP="00A57403">
            <w:pPr>
              <w:keepNext/>
              <w:rPr>
                <w:iCs/>
                <w:sz w:val="22"/>
                <w:szCs w:val="22"/>
                <w:lang w:val="hr-HR"/>
              </w:rPr>
            </w:pPr>
            <w:r w:rsidRPr="006D424F">
              <w:rPr>
                <w:rFonts w:eastAsia="PMingLiU"/>
                <w:iCs/>
                <w:sz w:val="22"/>
                <w:szCs w:val="22"/>
                <w:lang w:val="hr-HR"/>
              </w:rPr>
              <w:t>Francuska</w:t>
            </w:r>
          </w:p>
        </w:tc>
      </w:tr>
      <w:bookmarkEnd w:id="14"/>
    </w:tbl>
    <w:p w14:paraId="19F37ED0" w14:textId="77777777" w:rsidR="009E20FF" w:rsidRPr="006D424F" w:rsidRDefault="009E20FF" w:rsidP="00A57403">
      <w:pPr>
        <w:autoSpaceDE w:val="0"/>
        <w:autoSpaceDN w:val="0"/>
        <w:adjustRightInd w:val="0"/>
        <w:rPr>
          <w:sz w:val="22"/>
          <w:szCs w:val="22"/>
          <w:lang w:val="hr-HR"/>
        </w:rPr>
      </w:pPr>
    </w:p>
    <w:p w14:paraId="2D54C3AF" w14:textId="77777777" w:rsidR="00721E2F" w:rsidRPr="006D424F" w:rsidRDefault="00AF0A10" w:rsidP="00A57403">
      <w:pPr>
        <w:rPr>
          <w:sz w:val="22"/>
          <w:szCs w:val="22"/>
          <w:lang w:val="hr-HR"/>
        </w:rPr>
      </w:pPr>
      <w:r w:rsidRPr="006D424F">
        <w:rPr>
          <w:sz w:val="22"/>
          <w:szCs w:val="22"/>
          <w:lang w:val="hr-HR"/>
        </w:rPr>
        <w:br w:type="page"/>
      </w:r>
      <w:r w:rsidR="009E20FF" w:rsidRPr="006D424F">
        <w:rPr>
          <w:sz w:val="22"/>
          <w:szCs w:val="22"/>
          <w:lang w:val="hr-HR"/>
        </w:rPr>
        <w:t xml:space="preserve">Za sve </w:t>
      </w:r>
      <w:r w:rsidR="00721E2F" w:rsidRPr="006D424F">
        <w:rPr>
          <w:sz w:val="22"/>
          <w:szCs w:val="22"/>
          <w:lang w:val="hr-HR"/>
        </w:rPr>
        <w:t>informa</w:t>
      </w:r>
      <w:r w:rsidR="009E20FF" w:rsidRPr="006D424F">
        <w:rPr>
          <w:sz w:val="22"/>
          <w:szCs w:val="22"/>
          <w:lang w:val="hr-HR"/>
        </w:rPr>
        <w:t xml:space="preserve">cije o ovom lijeku </w:t>
      </w:r>
      <w:r w:rsidR="0008689C" w:rsidRPr="006D424F">
        <w:rPr>
          <w:sz w:val="22"/>
          <w:szCs w:val="22"/>
          <w:lang w:val="hr-HR"/>
        </w:rPr>
        <w:t xml:space="preserve">obratite se </w:t>
      </w:r>
      <w:r w:rsidR="00721E2F" w:rsidRPr="006D424F">
        <w:rPr>
          <w:sz w:val="22"/>
          <w:szCs w:val="22"/>
          <w:lang w:val="hr-HR"/>
        </w:rPr>
        <w:t>lo</w:t>
      </w:r>
      <w:r w:rsidR="009E20FF" w:rsidRPr="006D424F">
        <w:rPr>
          <w:sz w:val="22"/>
          <w:szCs w:val="22"/>
          <w:lang w:val="hr-HR"/>
        </w:rPr>
        <w:t>k</w:t>
      </w:r>
      <w:r w:rsidR="00721E2F" w:rsidRPr="006D424F">
        <w:rPr>
          <w:sz w:val="22"/>
          <w:szCs w:val="22"/>
          <w:lang w:val="hr-HR"/>
        </w:rPr>
        <w:t>al</w:t>
      </w:r>
      <w:r w:rsidR="009E20FF" w:rsidRPr="006D424F">
        <w:rPr>
          <w:sz w:val="22"/>
          <w:szCs w:val="22"/>
          <w:lang w:val="hr-HR"/>
        </w:rPr>
        <w:t>no</w:t>
      </w:r>
      <w:r w:rsidR="0008689C" w:rsidRPr="006D424F">
        <w:rPr>
          <w:sz w:val="22"/>
          <w:szCs w:val="22"/>
          <w:lang w:val="hr-HR"/>
        </w:rPr>
        <w:t>m</w:t>
      </w:r>
      <w:r w:rsidR="009E20FF" w:rsidRPr="006D424F">
        <w:rPr>
          <w:sz w:val="22"/>
          <w:szCs w:val="22"/>
          <w:lang w:val="hr-HR"/>
        </w:rPr>
        <w:t xml:space="preserve"> predstavnik</w:t>
      </w:r>
      <w:r w:rsidR="0008689C" w:rsidRPr="006D424F">
        <w:rPr>
          <w:sz w:val="22"/>
          <w:szCs w:val="22"/>
          <w:lang w:val="hr-HR"/>
        </w:rPr>
        <w:t>u</w:t>
      </w:r>
      <w:r w:rsidR="009E20FF" w:rsidRPr="006D424F">
        <w:rPr>
          <w:sz w:val="22"/>
          <w:szCs w:val="22"/>
          <w:lang w:val="hr-HR"/>
        </w:rPr>
        <w:t xml:space="preserve"> nositelja odobrenja za stavljanje lijeka u promet</w:t>
      </w:r>
      <w:r w:rsidR="00F9112E" w:rsidRPr="006D424F">
        <w:rPr>
          <w:sz w:val="22"/>
          <w:szCs w:val="22"/>
          <w:lang w:val="hr-HR"/>
        </w:rPr>
        <w:t>:</w:t>
      </w:r>
    </w:p>
    <w:p w14:paraId="27E3ED6A" w14:textId="77777777" w:rsidR="00721E2F" w:rsidRPr="006D424F" w:rsidRDefault="00721E2F" w:rsidP="00A57403">
      <w:pPr>
        <w:numPr>
          <w:ilvl w:val="12"/>
          <w:numId w:val="0"/>
        </w:numPr>
        <w:rPr>
          <w:lang w:val="hr-HR"/>
        </w:rPr>
      </w:pPr>
    </w:p>
    <w:tbl>
      <w:tblPr>
        <w:tblW w:w="5000" w:type="pct"/>
        <w:tblLook w:val="0000" w:firstRow="0" w:lastRow="0" w:firstColumn="0" w:lastColumn="0" w:noHBand="0" w:noVBand="0"/>
      </w:tblPr>
      <w:tblGrid>
        <w:gridCol w:w="4535"/>
        <w:gridCol w:w="4535"/>
      </w:tblGrid>
      <w:tr w:rsidR="001D3D33" w:rsidRPr="006D424F" w14:paraId="3DEECBE9" w14:textId="77777777" w:rsidTr="00D92C15">
        <w:tc>
          <w:tcPr>
            <w:tcW w:w="2500" w:type="pct"/>
          </w:tcPr>
          <w:p w14:paraId="6E17B101" w14:textId="77777777" w:rsidR="001D3D33" w:rsidRPr="006D424F" w:rsidRDefault="001D3D33" w:rsidP="00A57403">
            <w:pPr>
              <w:rPr>
                <w:noProof/>
                <w:sz w:val="22"/>
                <w:szCs w:val="22"/>
                <w:lang w:val="hr-HR"/>
              </w:rPr>
            </w:pPr>
            <w:r w:rsidRPr="006D424F">
              <w:rPr>
                <w:b/>
                <w:noProof/>
                <w:sz w:val="22"/>
                <w:szCs w:val="22"/>
                <w:lang w:val="hr-HR"/>
              </w:rPr>
              <w:t>België/Belgique/Belgien</w:t>
            </w:r>
          </w:p>
          <w:p w14:paraId="539BA94B" w14:textId="48D10384" w:rsidR="00367151" w:rsidRDefault="001D3D33" w:rsidP="00367151">
            <w:pPr>
              <w:rPr>
                <w:sz w:val="22"/>
                <w:szCs w:val="22"/>
                <w:lang w:val="hr-HR" w:eastAsia="ja-JP"/>
              </w:rPr>
            </w:pPr>
            <w:r w:rsidRPr="006D424F">
              <w:rPr>
                <w:rFonts w:eastAsia="MS Mincho"/>
                <w:sz w:val="22"/>
                <w:szCs w:val="22"/>
                <w:lang w:val="hr-HR" w:eastAsia="ja-JP"/>
              </w:rPr>
              <w:t xml:space="preserve">Boehringer Ingelheim </w:t>
            </w:r>
            <w:r w:rsidR="00384369" w:rsidRPr="006D424F">
              <w:rPr>
                <w:rFonts w:eastAsia="MS Mincho"/>
                <w:sz w:val="22"/>
                <w:szCs w:val="22"/>
                <w:lang w:val="hr-HR" w:eastAsia="ja-JP"/>
              </w:rPr>
              <w:t>S</w:t>
            </w:r>
            <w:r w:rsidRPr="006D424F">
              <w:rPr>
                <w:rFonts w:eastAsia="MS Mincho"/>
                <w:sz w:val="22"/>
                <w:szCs w:val="22"/>
                <w:lang w:val="hr-HR" w:eastAsia="ja-JP"/>
              </w:rPr>
              <w:t>Comm</w:t>
            </w:r>
          </w:p>
          <w:p w14:paraId="1DEE67BB" w14:textId="15BA8C7F" w:rsidR="001D3D33" w:rsidRPr="006D424F" w:rsidRDefault="001D3D33" w:rsidP="00367151">
            <w:pPr>
              <w:rPr>
                <w:noProof/>
                <w:sz w:val="22"/>
                <w:szCs w:val="22"/>
                <w:lang w:val="hr-HR"/>
              </w:rPr>
            </w:pPr>
            <w:r w:rsidRPr="006D424F">
              <w:rPr>
                <w:sz w:val="22"/>
                <w:szCs w:val="22"/>
                <w:lang w:val="hr-HR" w:eastAsia="ja-JP"/>
              </w:rPr>
              <w:t>Tél/Tel: +32 2 773 33 11</w:t>
            </w:r>
          </w:p>
        </w:tc>
        <w:tc>
          <w:tcPr>
            <w:tcW w:w="2500" w:type="pct"/>
          </w:tcPr>
          <w:p w14:paraId="5E0E27DB" w14:textId="77777777" w:rsidR="001D3D33" w:rsidRPr="006D424F" w:rsidRDefault="001D3D33" w:rsidP="00A57403">
            <w:pPr>
              <w:rPr>
                <w:noProof/>
                <w:sz w:val="22"/>
                <w:szCs w:val="22"/>
                <w:lang w:val="hr-HR"/>
              </w:rPr>
            </w:pPr>
            <w:r w:rsidRPr="006D424F">
              <w:rPr>
                <w:b/>
                <w:bCs/>
                <w:noProof/>
                <w:sz w:val="22"/>
                <w:szCs w:val="22"/>
                <w:lang w:val="hr-HR"/>
              </w:rPr>
              <w:t>Lietuva</w:t>
            </w:r>
          </w:p>
          <w:p w14:paraId="601BDBDE" w14:textId="77777777" w:rsidR="001D3D33" w:rsidRPr="006D424F" w:rsidRDefault="001D3D33" w:rsidP="00A57403">
            <w:pPr>
              <w:rPr>
                <w:sz w:val="22"/>
                <w:szCs w:val="22"/>
                <w:lang w:val="hr-HR" w:eastAsia="ja-JP"/>
              </w:rPr>
            </w:pPr>
            <w:r w:rsidRPr="006D424F">
              <w:rPr>
                <w:sz w:val="22"/>
                <w:szCs w:val="22"/>
                <w:lang w:val="hr-HR" w:eastAsia="ja-JP"/>
              </w:rPr>
              <w:t>Boehringer Ingelheim RCV GmbH &amp; Co KG</w:t>
            </w:r>
          </w:p>
          <w:p w14:paraId="27CEAF4A" w14:textId="77777777" w:rsidR="001D3D33" w:rsidRPr="006D424F" w:rsidRDefault="001D3D33" w:rsidP="00A57403">
            <w:pPr>
              <w:rPr>
                <w:sz w:val="22"/>
                <w:szCs w:val="22"/>
                <w:lang w:val="hr-HR" w:eastAsia="ja-JP"/>
              </w:rPr>
            </w:pPr>
            <w:r w:rsidRPr="006D424F">
              <w:rPr>
                <w:sz w:val="22"/>
                <w:szCs w:val="22"/>
                <w:lang w:val="hr-HR" w:eastAsia="ja-JP"/>
              </w:rPr>
              <w:t>Lietuvos filialas</w:t>
            </w:r>
          </w:p>
          <w:p w14:paraId="3F2762FB" w14:textId="1580C53C" w:rsidR="00E57D9B" w:rsidRPr="006D424F" w:rsidRDefault="00E57D9B" w:rsidP="00A57403">
            <w:pPr>
              <w:rPr>
                <w:sz w:val="22"/>
                <w:szCs w:val="22"/>
                <w:lang w:val="hr-HR"/>
              </w:rPr>
            </w:pPr>
            <w:r w:rsidRPr="006D424F">
              <w:rPr>
                <w:sz w:val="22"/>
                <w:szCs w:val="22"/>
                <w:lang w:val="hr-HR" w:eastAsia="ja-JP"/>
              </w:rPr>
              <w:t>Tel: +370 5 2595942</w:t>
            </w:r>
          </w:p>
          <w:p w14:paraId="650CFA64" w14:textId="77777777" w:rsidR="001D3D33" w:rsidRPr="006D424F" w:rsidRDefault="001D3D33" w:rsidP="00A57403">
            <w:pPr>
              <w:autoSpaceDE w:val="0"/>
              <w:autoSpaceDN w:val="0"/>
              <w:adjustRightInd w:val="0"/>
              <w:rPr>
                <w:noProof/>
                <w:sz w:val="22"/>
                <w:szCs w:val="22"/>
                <w:lang w:val="hr-HR"/>
              </w:rPr>
            </w:pPr>
          </w:p>
        </w:tc>
      </w:tr>
      <w:tr w:rsidR="001D3D33" w:rsidRPr="007F1337" w14:paraId="56B2D466" w14:textId="77777777" w:rsidTr="00D92C15">
        <w:tc>
          <w:tcPr>
            <w:tcW w:w="2500" w:type="pct"/>
          </w:tcPr>
          <w:p w14:paraId="0D116D9C" w14:textId="77777777" w:rsidR="001D3D33" w:rsidRPr="006D424F" w:rsidRDefault="001D3D33" w:rsidP="00A57403">
            <w:pPr>
              <w:autoSpaceDE w:val="0"/>
              <w:autoSpaceDN w:val="0"/>
              <w:adjustRightInd w:val="0"/>
              <w:rPr>
                <w:b/>
                <w:bCs/>
                <w:sz w:val="22"/>
                <w:szCs w:val="22"/>
                <w:lang w:val="hr-HR"/>
              </w:rPr>
            </w:pPr>
            <w:r w:rsidRPr="006D424F">
              <w:rPr>
                <w:b/>
                <w:bCs/>
                <w:sz w:val="22"/>
                <w:szCs w:val="22"/>
                <w:lang w:val="hr-HR"/>
              </w:rPr>
              <w:t>България</w:t>
            </w:r>
          </w:p>
          <w:p w14:paraId="70A6A37B" w14:textId="77777777" w:rsidR="001D3D33" w:rsidRPr="006D424F" w:rsidRDefault="001D3D33" w:rsidP="00A57403">
            <w:pPr>
              <w:rPr>
                <w:sz w:val="22"/>
                <w:szCs w:val="22"/>
                <w:lang w:val="hr-HR"/>
              </w:rPr>
            </w:pPr>
            <w:r w:rsidRPr="006D424F">
              <w:rPr>
                <w:rFonts w:eastAsia="MS Mincho"/>
                <w:sz w:val="22"/>
                <w:szCs w:val="22"/>
                <w:lang w:val="hr-HR" w:eastAsia="ja-JP"/>
              </w:rPr>
              <w:t>Бьорингер Ингелхайм РЦВ ГмбХ и Ко. КГ - клон България</w:t>
            </w:r>
          </w:p>
          <w:p w14:paraId="43DA8D29" w14:textId="3DE5E053" w:rsidR="001D3D33" w:rsidRPr="006D424F" w:rsidRDefault="001D3D33" w:rsidP="00A57403">
            <w:pPr>
              <w:autoSpaceDE w:val="0"/>
              <w:autoSpaceDN w:val="0"/>
              <w:adjustRightInd w:val="0"/>
              <w:rPr>
                <w:sz w:val="22"/>
                <w:szCs w:val="22"/>
                <w:lang w:val="hr-HR"/>
              </w:rPr>
            </w:pPr>
            <w:r w:rsidRPr="006D424F">
              <w:rPr>
                <w:rFonts w:eastAsia="MS Mincho"/>
                <w:sz w:val="22"/>
                <w:szCs w:val="22"/>
                <w:lang w:val="hr-HR" w:eastAsia="ja-JP"/>
              </w:rPr>
              <w:t>Тел</w:t>
            </w:r>
            <w:r w:rsidR="00F75CD1">
              <w:rPr>
                <w:rFonts w:eastAsia="MS Mincho"/>
                <w:sz w:val="22"/>
                <w:szCs w:val="22"/>
                <w:lang w:val="hr-HR" w:eastAsia="ja-JP"/>
              </w:rPr>
              <w:t>.</w:t>
            </w:r>
            <w:r w:rsidRPr="006D424F">
              <w:rPr>
                <w:rFonts w:eastAsia="MS Mincho"/>
                <w:sz w:val="22"/>
                <w:szCs w:val="22"/>
                <w:lang w:val="hr-HR" w:eastAsia="ja-JP"/>
              </w:rPr>
              <w:t>: +359 2 958 79 98</w:t>
            </w:r>
          </w:p>
          <w:p w14:paraId="326631E4" w14:textId="77777777" w:rsidR="001D3D33" w:rsidRPr="006D424F" w:rsidRDefault="001D3D33" w:rsidP="00A57403">
            <w:pPr>
              <w:rPr>
                <w:noProof/>
                <w:sz w:val="22"/>
                <w:szCs w:val="22"/>
                <w:lang w:val="hr-HR"/>
              </w:rPr>
            </w:pPr>
          </w:p>
        </w:tc>
        <w:tc>
          <w:tcPr>
            <w:tcW w:w="2500" w:type="pct"/>
          </w:tcPr>
          <w:p w14:paraId="1594C30F" w14:textId="77777777" w:rsidR="001D3D33" w:rsidRPr="006D424F" w:rsidRDefault="001D3D33" w:rsidP="00A57403">
            <w:pPr>
              <w:rPr>
                <w:noProof/>
                <w:sz w:val="22"/>
                <w:szCs w:val="22"/>
                <w:lang w:val="hr-HR"/>
              </w:rPr>
            </w:pPr>
            <w:r w:rsidRPr="006D424F">
              <w:rPr>
                <w:b/>
                <w:noProof/>
                <w:sz w:val="22"/>
                <w:szCs w:val="22"/>
                <w:lang w:val="hr-HR"/>
              </w:rPr>
              <w:t>Luxembourg/Luxemburg</w:t>
            </w:r>
          </w:p>
          <w:p w14:paraId="69C37639" w14:textId="081B3FF4" w:rsidR="00367151" w:rsidRDefault="001D3D33" w:rsidP="00A57403">
            <w:pPr>
              <w:rPr>
                <w:sz w:val="22"/>
                <w:szCs w:val="22"/>
                <w:lang w:val="hr-HR" w:eastAsia="ja-JP"/>
              </w:rPr>
            </w:pPr>
            <w:r w:rsidRPr="006D424F">
              <w:rPr>
                <w:rFonts w:eastAsia="MS Mincho"/>
                <w:sz w:val="22"/>
                <w:szCs w:val="22"/>
                <w:lang w:val="hr-HR" w:eastAsia="ja-JP"/>
              </w:rPr>
              <w:t xml:space="preserve">Boehringer Ingelheim </w:t>
            </w:r>
            <w:r w:rsidR="00384369" w:rsidRPr="006D424F">
              <w:rPr>
                <w:rFonts w:eastAsia="MS Mincho"/>
                <w:sz w:val="22"/>
                <w:szCs w:val="22"/>
                <w:lang w:val="hr-HR" w:eastAsia="ja-JP"/>
              </w:rPr>
              <w:t>S</w:t>
            </w:r>
            <w:r w:rsidRPr="006D424F">
              <w:rPr>
                <w:rFonts w:eastAsia="MS Mincho"/>
                <w:sz w:val="22"/>
                <w:szCs w:val="22"/>
                <w:lang w:val="hr-HR" w:eastAsia="ja-JP"/>
              </w:rPr>
              <w:t>Comm</w:t>
            </w:r>
          </w:p>
          <w:p w14:paraId="070BD804" w14:textId="0A9B63D1" w:rsidR="001D3D33" w:rsidRPr="006D424F" w:rsidRDefault="001D3D33" w:rsidP="00A57403">
            <w:pPr>
              <w:rPr>
                <w:sz w:val="22"/>
                <w:szCs w:val="22"/>
                <w:lang w:val="hr-HR" w:eastAsia="ja-JP"/>
              </w:rPr>
            </w:pPr>
            <w:r w:rsidRPr="006D424F">
              <w:rPr>
                <w:sz w:val="22"/>
                <w:szCs w:val="22"/>
                <w:lang w:val="hr-HR" w:eastAsia="ja-JP"/>
              </w:rPr>
              <w:t>Tél/Tel: +32 2 773 33 11</w:t>
            </w:r>
          </w:p>
          <w:p w14:paraId="6C6AC274" w14:textId="77777777" w:rsidR="001D3D33" w:rsidRPr="006D424F" w:rsidRDefault="001D3D33" w:rsidP="00A57403">
            <w:pPr>
              <w:rPr>
                <w:noProof/>
                <w:sz w:val="22"/>
                <w:szCs w:val="22"/>
                <w:lang w:val="hr-HR"/>
              </w:rPr>
            </w:pPr>
          </w:p>
        </w:tc>
      </w:tr>
      <w:tr w:rsidR="001D3D33" w:rsidRPr="006D424F" w14:paraId="55A21E1F" w14:textId="77777777" w:rsidTr="00D92C15">
        <w:tc>
          <w:tcPr>
            <w:tcW w:w="2500" w:type="pct"/>
          </w:tcPr>
          <w:p w14:paraId="258B3B6D" w14:textId="77777777" w:rsidR="001D3D33" w:rsidRPr="006D424F" w:rsidRDefault="001D3D33" w:rsidP="00A57403">
            <w:pPr>
              <w:rPr>
                <w:noProof/>
                <w:sz w:val="22"/>
                <w:szCs w:val="22"/>
                <w:lang w:val="hr-HR"/>
              </w:rPr>
            </w:pPr>
            <w:r w:rsidRPr="006D424F">
              <w:rPr>
                <w:b/>
                <w:noProof/>
                <w:sz w:val="22"/>
                <w:szCs w:val="22"/>
                <w:lang w:val="hr-HR"/>
              </w:rPr>
              <w:t>Česká republika</w:t>
            </w:r>
          </w:p>
          <w:p w14:paraId="69738D6D" w14:textId="77777777" w:rsidR="001D3D33" w:rsidRPr="006D424F" w:rsidRDefault="001D3D33" w:rsidP="00A57403">
            <w:pPr>
              <w:rPr>
                <w:sz w:val="22"/>
                <w:szCs w:val="22"/>
                <w:lang w:val="hr-HR" w:eastAsia="ja-JP"/>
              </w:rPr>
            </w:pPr>
            <w:r w:rsidRPr="006D424F">
              <w:rPr>
                <w:sz w:val="22"/>
                <w:szCs w:val="22"/>
                <w:lang w:val="hr-HR" w:eastAsia="ja-JP"/>
              </w:rPr>
              <w:t>Boehringer Ingelheim spol. s r.o.</w:t>
            </w:r>
          </w:p>
          <w:p w14:paraId="11057DB8" w14:textId="77777777" w:rsidR="001D3D33" w:rsidRPr="006D424F" w:rsidRDefault="001D3D33" w:rsidP="00A57403">
            <w:pPr>
              <w:rPr>
                <w:noProof/>
                <w:sz w:val="22"/>
                <w:szCs w:val="22"/>
                <w:lang w:val="hr-HR"/>
              </w:rPr>
            </w:pPr>
            <w:r w:rsidRPr="006D424F">
              <w:rPr>
                <w:sz w:val="22"/>
                <w:szCs w:val="22"/>
                <w:lang w:val="hr-HR" w:eastAsia="ja-JP"/>
              </w:rPr>
              <w:t>Tel: +420 234 655 111</w:t>
            </w:r>
          </w:p>
        </w:tc>
        <w:tc>
          <w:tcPr>
            <w:tcW w:w="2500" w:type="pct"/>
          </w:tcPr>
          <w:p w14:paraId="1AB4BDA2" w14:textId="77777777" w:rsidR="001D3D33" w:rsidRPr="006D424F" w:rsidRDefault="001D3D33" w:rsidP="00A57403">
            <w:pPr>
              <w:rPr>
                <w:b/>
                <w:noProof/>
                <w:sz w:val="22"/>
                <w:szCs w:val="22"/>
                <w:lang w:val="hr-HR"/>
              </w:rPr>
            </w:pPr>
            <w:r w:rsidRPr="006D424F">
              <w:rPr>
                <w:b/>
                <w:noProof/>
                <w:sz w:val="22"/>
                <w:szCs w:val="22"/>
                <w:lang w:val="hr-HR"/>
              </w:rPr>
              <w:t>Magyarország</w:t>
            </w:r>
          </w:p>
          <w:p w14:paraId="396A0F8B" w14:textId="77777777" w:rsidR="002933F4" w:rsidRPr="006D424F" w:rsidRDefault="001D3D33" w:rsidP="00A57403">
            <w:pPr>
              <w:rPr>
                <w:sz w:val="22"/>
                <w:szCs w:val="22"/>
                <w:lang w:val="hr-HR" w:eastAsia="de-DE"/>
              </w:rPr>
            </w:pPr>
            <w:r w:rsidRPr="006D424F">
              <w:rPr>
                <w:sz w:val="22"/>
                <w:szCs w:val="22"/>
                <w:lang w:val="hr-HR" w:eastAsia="de-DE"/>
              </w:rPr>
              <w:t>Boehringer Ingelheim RCV GmbH &amp; Co KG</w:t>
            </w:r>
          </w:p>
          <w:p w14:paraId="41BE82FD" w14:textId="18712D1D" w:rsidR="00367151" w:rsidRDefault="001D3D33" w:rsidP="00A57403">
            <w:pPr>
              <w:rPr>
                <w:sz w:val="22"/>
                <w:szCs w:val="22"/>
                <w:lang w:val="hr-HR" w:eastAsia="de-DE"/>
              </w:rPr>
            </w:pPr>
            <w:r w:rsidRPr="006D424F">
              <w:rPr>
                <w:sz w:val="22"/>
                <w:szCs w:val="22"/>
                <w:lang w:val="hr-HR" w:eastAsia="de-DE"/>
              </w:rPr>
              <w:t>Magyarországi Fióktelepe</w:t>
            </w:r>
          </w:p>
          <w:p w14:paraId="61D8BF5F" w14:textId="44B3F104" w:rsidR="001D3D33" w:rsidRPr="00E97C9F" w:rsidRDefault="001D3D33" w:rsidP="00A57403">
            <w:pPr>
              <w:rPr>
                <w:noProof/>
                <w:sz w:val="22"/>
                <w:szCs w:val="22"/>
                <w:lang w:val="hr-HR"/>
              </w:rPr>
            </w:pPr>
            <w:r w:rsidRPr="006D424F">
              <w:rPr>
                <w:sz w:val="22"/>
                <w:szCs w:val="22"/>
                <w:lang w:val="hr-HR" w:eastAsia="de-DE"/>
              </w:rPr>
              <w:t>Tel.: +36 1 299 89</w:t>
            </w:r>
            <w:r w:rsidR="00384369" w:rsidRPr="006D424F">
              <w:rPr>
                <w:sz w:val="22"/>
                <w:szCs w:val="22"/>
                <w:lang w:val="hr-HR" w:eastAsia="de-DE"/>
              </w:rPr>
              <w:t xml:space="preserve"> </w:t>
            </w:r>
            <w:r w:rsidRPr="006D424F">
              <w:rPr>
                <w:sz w:val="22"/>
                <w:szCs w:val="22"/>
                <w:lang w:val="hr-HR" w:eastAsia="de-DE"/>
              </w:rPr>
              <w:t>00</w:t>
            </w:r>
          </w:p>
          <w:p w14:paraId="53328EEE" w14:textId="77777777" w:rsidR="001D3D33" w:rsidRPr="006D424F" w:rsidRDefault="001D3D33" w:rsidP="00A57403">
            <w:pPr>
              <w:rPr>
                <w:noProof/>
                <w:sz w:val="22"/>
                <w:szCs w:val="22"/>
                <w:lang w:val="hr-HR"/>
              </w:rPr>
            </w:pPr>
          </w:p>
        </w:tc>
      </w:tr>
      <w:tr w:rsidR="001D3D33" w:rsidRPr="006D424F" w14:paraId="61750E8A" w14:textId="77777777" w:rsidTr="00D92C15">
        <w:tc>
          <w:tcPr>
            <w:tcW w:w="2500" w:type="pct"/>
          </w:tcPr>
          <w:p w14:paraId="476A670C" w14:textId="77777777" w:rsidR="001D3D33" w:rsidRPr="006D424F" w:rsidRDefault="001D3D33" w:rsidP="00A57403">
            <w:pPr>
              <w:rPr>
                <w:noProof/>
                <w:sz w:val="22"/>
                <w:szCs w:val="22"/>
                <w:lang w:val="hr-HR"/>
              </w:rPr>
            </w:pPr>
            <w:r w:rsidRPr="006D424F">
              <w:rPr>
                <w:b/>
                <w:noProof/>
                <w:sz w:val="22"/>
                <w:szCs w:val="22"/>
                <w:lang w:val="hr-HR"/>
              </w:rPr>
              <w:t>Danmark</w:t>
            </w:r>
          </w:p>
          <w:p w14:paraId="580024C1" w14:textId="77777777" w:rsidR="001D3D33" w:rsidRPr="006D424F" w:rsidRDefault="001D3D33" w:rsidP="00A57403">
            <w:pPr>
              <w:rPr>
                <w:sz w:val="22"/>
                <w:szCs w:val="22"/>
                <w:lang w:val="hr-HR" w:eastAsia="ja-JP"/>
              </w:rPr>
            </w:pPr>
            <w:r w:rsidRPr="006D424F">
              <w:rPr>
                <w:sz w:val="22"/>
                <w:szCs w:val="22"/>
                <w:lang w:val="hr-HR" w:eastAsia="ja-JP"/>
              </w:rPr>
              <w:t>Boehringer Ingelheim Danmark A/S</w:t>
            </w:r>
          </w:p>
          <w:p w14:paraId="188EE173" w14:textId="1897D1AE" w:rsidR="001D3D33" w:rsidRPr="006D424F" w:rsidRDefault="001D3D33" w:rsidP="00A57403">
            <w:pPr>
              <w:rPr>
                <w:noProof/>
                <w:sz w:val="22"/>
                <w:szCs w:val="22"/>
                <w:lang w:val="hr-HR"/>
              </w:rPr>
            </w:pPr>
            <w:r w:rsidRPr="006D424F">
              <w:rPr>
                <w:sz w:val="22"/>
                <w:szCs w:val="22"/>
                <w:lang w:val="hr-HR" w:eastAsia="ja-JP"/>
              </w:rPr>
              <w:t>Tlf</w:t>
            </w:r>
            <w:r w:rsidR="00424603">
              <w:rPr>
                <w:sz w:val="22"/>
                <w:szCs w:val="22"/>
                <w:lang w:val="hr-HR" w:eastAsia="ja-JP"/>
              </w:rPr>
              <w:t>.</w:t>
            </w:r>
            <w:r w:rsidRPr="006D424F">
              <w:rPr>
                <w:sz w:val="22"/>
                <w:szCs w:val="22"/>
                <w:lang w:val="hr-HR" w:eastAsia="ja-JP"/>
              </w:rPr>
              <w:t xml:space="preserve">: +45 39 15 88 </w:t>
            </w:r>
            <w:r w:rsidR="00781638" w:rsidRPr="006D424F">
              <w:rPr>
                <w:sz w:val="22"/>
                <w:szCs w:val="22"/>
                <w:lang w:val="hr-HR" w:eastAsia="ja-JP"/>
              </w:rPr>
              <w:t>88</w:t>
            </w:r>
          </w:p>
        </w:tc>
        <w:tc>
          <w:tcPr>
            <w:tcW w:w="2500" w:type="pct"/>
          </w:tcPr>
          <w:p w14:paraId="3C6BAA61" w14:textId="77777777" w:rsidR="001D3D33" w:rsidRPr="006D424F" w:rsidRDefault="001D3D33" w:rsidP="00A57403">
            <w:pPr>
              <w:rPr>
                <w:b/>
                <w:noProof/>
                <w:sz w:val="22"/>
                <w:szCs w:val="22"/>
                <w:lang w:val="hr-HR"/>
              </w:rPr>
            </w:pPr>
            <w:r w:rsidRPr="006D424F">
              <w:rPr>
                <w:b/>
                <w:noProof/>
                <w:sz w:val="22"/>
                <w:szCs w:val="22"/>
                <w:lang w:val="hr-HR"/>
              </w:rPr>
              <w:t>Malta</w:t>
            </w:r>
          </w:p>
          <w:p w14:paraId="09742E86" w14:textId="77777777" w:rsidR="00710EAE" w:rsidRPr="006D424F" w:rsidRDefault="00710EAE" w:rsidP="00A57403">
            <w:pPr>
              <w:rPr>
                <w:sz w:val="22"/>
                <w:szCs w:val="22"/>
                <w:lang w:val="hr-HR" w:eastAsia="ja-JP"/>
              </w:rPr>
            </w:pPr>
            <w:r w:rsidRPr="006D424F">
              <w:rPr>
                <w:sz w:val="22"/>
                <w:szCs w:val="22"/>
                <w:lang w:val="hr-HR" w:eastAsia="ja-JP"/>
              </w:rPr>
              <w:t>Boehringer Ingelheim Ireland Ltd.</w:t>
            </w:r>
          </w:p>
          <w:p w14:paraId="492971A4" w14:textId="77777777" w:rsidR="001D3D33" w:rsidRPr="006D424F" w:rsidRDefault="00710EAE" w:rsidP="00A57403">
            <w:pPr>
              <w:rPr>
                <w:sz w:val="22"/>
                <w:szCs w:val="22"/>
                <w:lang w:val="hr-HR" w:eastAsia="ja-JP"/>
              </w:rPr>
            </w:pPr>
            <w:r w:rsidRPr="006D424F">
              <w:rPr>
                <w:sz w:val="22"/>
                <w:szCs w:val="22"/>
                <w:lang w:val="hr-HR" w:eastAsia="ja-JP"/>
              </w:rPr>
              <w:t>Tel: +353 1 295 9620</w:t>
            </w:r>
          </w:p>
          <w:p w14:paraId="55F98BCD" w14:textId="77777777" w:rsidR="001D3D33" w:rsidRPr="006D424F" w:rsidRDefault="001D3D33" w:rsidP="00A57403">
            <w:pPr>
              <w:rPr>
                <w:noProof/>
                <w:sz w:val="22"/>
                <w:szCs w:val="22"/>
                <w:lang w:val="hr-HR"/>
              </w:rPr>
            </w:pPr>
          </w:p>
        </w:tc>
      </w:tr>
      <w:tr w:rsidR="001D3D33" w:rsidRPr="006D424F" w14:paraId="2EA8F138" w14:textId="77777777" w:rsidTr="00D92C15">
        <w:tc>
          <w:tcPr>
            <w:tcW w:w="2500" w:type="pct"/>
          </w:tcPr>
          <w:p w14:paraId="62BBA085" w14:textId="77777777" w:rsidR="001D3D33" w:rsidRPr="006D424F" w:rsidRDefault="001D3D33" w:rsidP="00A57403">
            <w:pPr>
              <w:rPr>
                <w:noProof/>
                <w:sz w:val="22"/>
                <w:szCs w:val="22"/>
                <w:lang w:val="hr-HR"/>
              </w:rPr>
            </w:pPr>
            <w:r w:rsidRPr="006D424F">
              <w:rPr>
                <w:b/>
                <w:noProof/>
                <w:sz w:val="22"/>
                <w:szCs w:val="22"/>
                <w:lang w:val="hr-HR"/>
              </w:rPr>
              <w:t>Deutschland</w:t>
            </w:r>
          </w:p>
          <w:p w14:paraId="5309E6BB" w14:textId="77777777" w:rsidR="001D3D33" w:rsidRPr="006D424F" w:rsidRDefault="001D3D33" w:rsidP="00A57403">
            <w:pPr>
              <w:rPr>
                <w:sz w:val="22"/>
                <w:szCs w:val="22"/>
                <w:lang w:val="hr-HR" w:eastAsia="ja-JP"/>
              </w:rPr>
            </w:pPr>
            <w:r w:rsidRPr="006D424F">
              <w:rPr>
                <w:sz w:val="22"/>
                <w:szCs w:val="22"/>
                <w:lang w:val="hr-HR" w:eastAsia="ja-JP"/>
              </w:rPr>
              <w:t>Boehringer Ingelheim Pharma GmbH &amp; Co. KG</w:t>
            </w:r>
          </w:p>
          <w:p w14:paraId="3DE57AA9" w14:textId="0A929A97" w:rsidR="001D3D33" w:rsidRPr="006D424F" w:rsidRDefault="001D3D33" w:rsidP="00A57403">
            <w:pPr>
              <w:rPr>
                <w:sz w:val="22"/>
                <w:szCs w:val="22"/>
                <w:lang w:val="hr-HR" w:eastAsia="ja-JP"/>
              </w:rPr>
            </w:pPr>
            <w:r w:rsidRPr="006D424F">
              <w:rPr>
                <w:sz w:val="22"/>
                <w:szCs w:val="22"/>
                <w:lang w:val="hr-HR" w:eastAsia="ja-JP"/>
              </w:rPr>
              <w:t>Tel: +49 (0) 800 77 90 900</w:t>
            </w:r>
          </w:p>
        </w:tc>
        <w:tc>
          <w:tcPr>
            <w:tcW w:w="2500" w:type="pct"/>
          </w:tcPr>
          <w:p w14:paraId="279F805C" w14:textId="77777777" w:rsidR="001D3D33" w:rsidRPr="006D424F" w:rsidRDefault="001D3D33" w:rsidP="00A57403">
            <w:pPr>
              <w:rPr>
                <w:noProof/>
                <w:sz w:val="22"/>
                <w:szCs w:val="22"/>
                <w:lang w:val="hr-HR"/>
              </w:rPr>
            </w:pPr>
            <w:r w:rsidRPr="006D424F">
              <w:rPr>
                <w:b/>
                <w:noProof/>
                <w:sz w:val="22"/>
                <w:szCs w:val="22"/>
                <w:lang w:val="hr-HR"/>
              </w:rPr>
              <w:t>Nederland</w:t>
            </w:r>
          </w:p>
          <w:p w14:paraId="2D0C1088" w14:textId="77777777" w:rsidR="001D3D33" w:rsidRPr="006D424F" w:rsidRDefault="001D3D33" w:rsidP="00A57403">
            <w:pPr>
              <w:rPr>
                <w:sz w:val="22"/>
                <w:szCs w:val="22"/>
                <w:lang w:val="hr-HR" w:eastAsia="ja-JP"/>
              </w:rPr>
            </w:pPr>
            <w:r w:rsidRPr="006D424F">
              <w:rPr>
                <w:sz w:val="22"/>
                <w:szCs w:val="22"/>
                <w:lang w:val="hr-HR" w:eastAsia="ja-JP"/>
              </w:rPr>
              <w:t xml:space="preserve">Boehringer Ingelheim </w:t>
            </w:r>
            <w:r w:rsidR="00384369" w:rsidRPr="006D424F">
              <w:rPr>
                <w:sz w:val="22"/>
                <w:szCs w:val="22"/>
                <w:lang w:val="hr-HR" w:eastAsia="ja-JP"/>
              </w:rPr>
              <w:t>B.V</w:t>
            </w:r>
            <w:r w:rsidRPr="006D424F">
              <w:rPr>
                <w:sz w:val="22"/>
                <w:szCs w:val="22"/>
                <w:lang w:val="hr-HR" w:eastAsia="ja-JP"/>
              </w:rPr>
              <w:t>.</w:t>
            </w:r>
          </w:p>
          <w:p w14:paraId="42E2F358" w14:textId="48DC7139" w:rsidR="001D3D33" w:rsidRPr="006D424F" w:rsidRDefault="001D3D33" w:rsidP="00A57403">
            <w:pPr>
              <w:rPr>
                <w:sz w:val="22"/>
                <w:szCs w:val="22"/>
                <w:lang w:val="hr-HR" w:eastAsia="ja-JP"/>
              </w:rPr>
            </w:pPr>
            <w:r w:rsidRPr="006D424F">
              <w:rPr>
                <w:sz w:val="22"/>
                <w:szCs w:val="22"/>
                <w:lang w:val="hr-HR" w:eastAsia="ja-JP"/>
              </w:rPr>
              <w:t>Tel: +31 (0) 800 22 55 889</w:t>
            </w:r>
          </w:p>
          <w:p w14:paraId="179E4AD1" w14:textId="77777777" w:rsidR="001D3D33" w:rsidRPr="006D424F" w:rsidRDefault="001D3D33" w:rsidP="00A57403">
            <w:pPr>
              <w:rPr>
                <w:noProof/>
                <w:sz w:val="22"/>
                <w:szCs w:val="22"/>
                <w:lang w:val="hr-HR"/>
              </w:rPr>
            </w:pPr>
          </w:p>
        </w:tc>
      </w:tr>
      <w:tr w:rsidR="001D3D33" w:rsidRPr="00A20F24" w14:paraId="79CC0AB2" w14:textId="77777777" w:rsidTr="00D92C15">
        <w:tc>
          <w:tcPr>
            <w:tcW w:w="2500" w:type="pct"/>
          </w:tcPr>
          <w:p w14:paraId="223ABB26" w14:textId="77777777" w:rsidR="001D3D33" w:rsidRPr="006D424F" w:rsidRDefault="001D3D33" w:rsidP="00A57403">
            <w:pPr>
              <w:rPr>
                <w:b/>
                <w:bCs/>
                <w:noProof/>
                <w:sz w:val="22"/>
                <w:szCs w:val="22"/>
                <w:lang w:val="hr-HR"/>
              </w:rPr>
            </w:pPr>
            <w:r w:rsidRPr="006D424F">
              <w:rPr>
                <w:b/>
                <w:bCs/>
                <w:noProof/>
                <w:sz w:val="22"/>
                <w:szCs w:val="22"/>
                <w:lang w:val="hr-HR"/>
              </w:rPr>
              <w:t>Eesti</w:t>
            </w:r>
          </w:p>
          <w:p w14:paraId="422A776C" w14:textId="77777777" w:rsidR="001D3D33" w:rsidRPr="006D424F" w:rsidRDefault="001D3D33" w:rsidP="00A57403">
            <w:pPr>
              <w:rPr>
                <w:sz w:val="22"/>
                <w:szCs w:val="22"/>
                <w:lang w:val="hr-HR" w:eastAsia="ja-JP"/>
              </w:rPr>
            </w:pPr>
            <w:r w:rsidRPr="006D424F">
              <w:rPr>
                <w:sz w:val="22"/>
                <w:szCs w:val="22"/>
                <w:lang w:val="hr-HR" w:eastAsia="ja-JP"/>
              </w:rPr>
              <w:t>Boehringer Ingelheim RCV GmbH &amp; Co KG</w:t>
            </w:r>
          </w:p>
          <w:p w14:paraId="7234432C" w14:textId="35415578" w:rsidR="001D3D33" w:rsidRPr="006D424F" w:rsidRDefault="001D3D33" w:rsidP="00A57403">
            <w:pPr>
              <w:rPr>
                <w:sz w:val="22"/>
                <w:szCs w:val="22"/>
                <w:lang w:val="hr-HR" w:eastAsia="de-DE"/>
              </w:rPr>
            </w:pPr>
            <w:r w:rsidRPr="006D424F">
              <w:rPr>
                <w:sz w:val="22"/>
                <w:szCs w:val="22"/>
                <w:lang w:val="hr-HR" w:eastAsia="de-DE"/>
              </w:rPr>
              <w:t xml:space="preserve">Eesti </w:t>
            </w:r>
            <w:r w:rsidR="00384369" w:rsidRPr="006D424F">
              <w:rPr>
                <w:sz w:val="22"/>
                <w:szCs w:val="22"/>
                <w:lang w:val="hr-HR" w:eastAsia="de-DE"/>
              </w:rPr>
              <w:t>f</w:t>
            </w:r>
            <w:r w:rsidRPr="006D424F">
              <w:rPr>
                <w:sz w:val="22"/>
                <w:szCs w:val="22"/>
                <w:lang w:val="hr-HR" w:eastAsia="de-DE"/>
              </w:rPr>
              <w:t>iliaal</w:t>
            </w:r>
          </w:p>
          <w:p w14:paraId="5A01E020" w14:textId="77777777" w:rsidR="001D3D33" w:rsidRPr="006D424F" w:rsidRDefault="001D3D33" w:rsidP="00A57403">
            <w:pPr>
              <w:rPr>
                <w:sz w:val="22"/>
                <w:szCs w:val="22"/>
                <w:lang w:val="hr-HR" w:eastAsia="ja-JP"/>
              </w:rPr>
            </w:pPr>
            <w:r w:rsidRPr="006D424F">
              <w:rPr>
                <w:sz w:val="22"/>
                <w:szCs w:val="22"/>
                <w:lang w:val="hr-HR" w:eastAsia="ja-JP"/>
              </w:rPr>
              <w:t>Tel: +372 612 8000</w:t>
            </w:r>
          </w:p>
          <w:p w14:paraId="15001042" w14:textId="77777777" w:rsidR="001D3D33" w:rsidRPr="006D424F" w:rsidRDefault="001D3D33" w:rsidP="00A57403">
            <w:pPr>
              <w:rPr>
                <w:noProof/>
                <w:sz w:val="22"/>
                <w:szCs w:val="22"/>
                <w:lang w:val="hr-HR"/>
              </w:rPr>
            </w:pPr>
          </w:p>
        </w:tc>
        <w:tc>
          <w:tcPr>
            <w:tcW w:w="2500" w:type="pct"/>
          </w:tcPr>
          <w:p w14:paraId="3E7C6548" w14:textId="77777777" w:rsidR="001D3D33" w:rsidRPr="006D424F" w:rsidRDefault="001D3D33" w:rsidP="00A57403">
            <w:pPr>
              <w:rPr>
                <w:noProof/>
                <w:sz w:val="22"/>
                <w:szCs w:val="22"/>
                <w:lang w:val="hr-HR"/>
              </w:rPr>
            </w:pPr>
            <w:r w:rsidRPr="006D424F">
              <w:rPr>
                <w:b/>
                <w:noProof/>
                <w:sz w:val="22"/>
                <w:szCs w:val="22"/>
                <w:lang w:val="hr-HR"/>
              </w:rPr>
              <w:t>Norge</w:t>
            </w:r>
          </w:p>
          <w:p w14:paraId="6DB4AFA2" w14:textId="4D9FAB88" w:rsidR="00F52F40" w:rsidRPr="005D2682" w:rsidRDefault="001D3D33" w:rsidP="00F52F40">
            <w:pPr>
              <w:widowControl w:val="0"/>
              <w:rPr>
                <w:sz w:val="22"/>
                <w:szCs w:val="22"/>
                <w:lang w:val="fi-FI" w:eastAsia="ja-JP"/>
              </w:rPr>
            </w:pPr>
            <w:r w:rsidRPr="006D424F">
              <w:rPr>
                <w:sz w:val="22"/>
                <w:szCs w:val="22"/>
                <w:lang w:val="hr-HR" w:eastAsia="ja-JP"/>
              </w:rPr>
              <w:t xml:space="preserve">Boehringer Ingelheim </w:t>
            </w:r>
            <w:r w:rsidR="00F52F40" w:rsidRPr="00157769">
              <w:rPr>
                <w:sz w:val="22"/>
                <w:szCs w:val="22"/>
                <w:lang w:val="fi-FI" w:eastAsia="ja-JP"/>
              </w:rPr>
              <w:t>Danmark</w:t>
            </w:r>
            <w:ins w:id="15" w:author="translator" w:date="2026-03-16T16:10:00Z">
              <w:r w:rsidR="00990471" w:rsidRPr="00C67077">
                <w:rPr>
                  <w:sz w:val="22"/>
                  <w:szCs w:val="22"/>
                  <w:lang w:eastAsia="ja-JP"/>
                </w:rPr>
                <w:t xml:space="preserve"> A/S NUF</w:t>
              </w:r>
            </w:ins>
          </w:p>
          <w:p w14:paraId="45464290" w14:textId="7561DA26" w:rsidR="001D3D33" w:rsidRPr="006D424F" w:rsidDel="00990471" w:rsidRDefault="00F52F40" w:rsidP="00424603">
            <w:pPr>
              <w:widowControl w:val="0"/>
              <w:rPr>
                <w:del w:id="16" w:author="translator" w:date="2026-03-16T16:10:00Z"/>
                <w:sz w:val="22"/>
                <w:szCs w:val="22"/>
                <w:lang w:val="hr-HR" w:eastAsia="ja-JP"/>
              </w:rPr>
            </w:pPr>
            <w:del w:id="17" w:author="translator" w:date="2026-03-16T16:10:00Z">
              <w:r w:rsidRPr="00157769" w:rsidDel="00990471">
                <w:rPr>
                  <w:sz w:val="22"/>
                  <w:szCs w:val="22"/>
                  <w:lang w:val="fi-FI" w:eastAsia="ja-JP"/>
                </w:rPr>
                <w:delText>Norwegian branch</w:delText>
              </w:r>
            </w:del>
          </w:p>
          <w:p w14:paraId="33746C20" w14:textId="77777777" w:rsidR="001D3D33" w:rsidRPr="006D424F" w:rsidRDefault="001D3D33" w:rsidP="00A57403">
            <w:pPr>
              <w:rPr>
                <w:sz w:val="22"/>
                <w:szCs w:val="22"/>
                <w:lang w:val="hr-HR" w:eastAsia="ja-JP"/>
              </w:rPr>
            </w:pPr>
            <w:r w:rsidRPr="006D424F">
              <w:rPr>
                <w:sz w:val="22"/>
                <w:szCs w:val="22"/>
                <w:lang w:val="hr-HR" w:eastAsia="ja-JP"/>
              </w:rPr>
              <w:t>Tlf: +47 66 76 13 00</w:t>
            </w:r>
          </w:p>
          <w:p w14:paraId="1464CAFD" w14:textId="77777777" w:rsidR="001D3D33" w:rsidRPr="006D424F" w:rsidRDefault="001D3D33" w:rsidP="00A57403">
            <w:pPr>
              <w:rPr>
                <w:noProof/>
                <w:sz w:val="22"/>
                <w:szCs w:val="22"/>
                <w:lang w:val="hr-HR"/>
              </w:rPr>
            </w:pPr>
          </w:p>
        </w:tc>
      </w:tr>
      <w:tr w:rsidR="001D3D33" w:rsidRPr="006D424F" w14:paraId="46932FBB" w14:textId="77777777" w:rsidTr="00D92C15">
        <w:tc>
          <w:tcPr>
            <w:tcW w:w="2500" w:type="pct"/>
          </w:tcPr>
          <w:p w14:paraId="23C3571C" w14:textId="77777777" w:rsidR="001D3D33" w:rsidRPr="006D424F" w:rsidRDefault="001D3D33" w:rsidP="00A57403">
            <w:pPr>
              <w:rPr>
                <w:noProof/>
                <w:sz w:val="22"/>
                <w:szCs w:val="22"/>
                <w:lang w:val="hr-HR"/>
              </w:rPr>
            </w:pPr>
            <w:r w:rsidRPr="006D424F">
              <w:rPr>
                <w:b/>
                <w:noProof/>
                <w:sz w:val="22"/>
                <w:szCs w:val="22"/>
                <w:lang w:val="hr-HR"/>
              </w:rPr>
              <w:t>Ελλάδα</w:t>
            </w:r>
          </w:p>
          <w:p w14:paraId="17F19E2C" w14:textId="77777777" w:rsidR="004E6D0E" w:rsidRPr="006D424F" w:rsidRDefault="004E6D0E" w:rsidP="00A57403">
            <w:pPr>
              <w:rPr>
                <w:sz w:val="22"/>
                <w:szCs w:val="22"/>
                <w:lang w:val="hr-HR" w:eastAsia="ja-JP"/>
              </w:rPr>
            </w:pPr>
            <w:r w:rsidRPr="006D424F">
              <w:rPr>
                <w:sz w:val="22"/>
                <w:szCs w:val="22"/>
                <w:lang w:val="hr-HR" w:eastAsia="ja-JP"/>
              </w:rPr>
              <w:t xml:space="preserve">Boehringer Ingelheim </w:t>
            </w:r>
            <w:r w:rsidR="00005900" w:rsidRPr="006D424F">
              <w:rPr>
                <w:sz w:val="22"/>
                <w:szCs w:val="22"/>
                <w:lang w:val="hr-HR" w:eastAsia="ja-JP"/>
              </w:rPr>
              <w:t>ΕλλάςΜονοπρόσωπηΑ.Ε.</w:t>
            </w:r>
          </w:p>
          <w:p w14:paraId="2B4DBF06" w14:textId="77777777" w:rsidR="004E6D0E" w:rsidRPr="006D424F" w:rsidRDefault="004E6D0E" w:rsidP="00A57403">
            <w:pPr>
              <w:rPr>
                <w:sz w:val="22"/>
                <w:szCs w:val="22"/>
                <w:lang w:val="hr-HR" w:eastAsia="ja-JP"/>
              </w:rPr>
            </w:pPr>
            <w:r w:rsidRPr="006D424F">
              <w:rPr>
                <w:sz w:val="22"/>
                <w:szCs w:val="22"/>
                <w:lang w:val="hr-HR" w:eastAsia="ja-JP"/>
              </w:rPr>
              <w:t>Tηλ: +30 2 10 89 06 300</w:t>
            </w:r>
          </w:p>
          <w:p w14:paraId="60A61621" w14:textId="77777777" w:rsidR="001D3D33" w:rsidRPr="006D424F" w:rsidRDefault="001D3D33" w:rsidP="00A57403">
            <w:pPr>
              <w:rPr>
                <w:noProof/>
                <w:sz w:val="22"/>
                <w:szCs w:val="22"/>
                <w:lang w:val="hr-HR"/>
              </w:rPr>
            </w:pPr>
          </w:p>
        </w:tc>
        <w:tc>
          <w:tcPr>
            <w:tcW w:w="2500" w:type="pct"/>
          </w:tcPr>
          <w:p w14:paraId="5EABDEBB" w14:textId="77777777" w:rsidR="001D3D33" w:rsidRPr="006D424F" w:rsidRDefault="001D3D33" w:rsidP="00A57403">
            <w:pPr>
              <w:rPr>
                <w:noProof/>
                <w:sz w:val="22"/>
                <w:szCs w:val="22"/>
                <w:lang w:val="hr-HR"/>
              </w:rPr>
            </w:pPr>
            <w:r w:rsidRPr="006D424F">
              <w:rPr>
                <w:b/>
                <w:bCs/>
                <w:noProof/>
                <w:sz w:val="22"/>
                <w:szCs w:val="22"/>
                <w:lang w:val="hr-HR"/>
              </w:rPr>
              <w:t>Österreich</w:t>
            </w:r>
          </w:p>
          <w:p w14:paraId="028C979C" w14:textId="77777777" w:rsidR="001D3D33" w:rsidRPr="006D424F" w:rsidRDefault="001D3D33" w:rsidP="00A57403">
            <w:pPr>
              <w:rPr>
                <w:sz w:val="22"/>
                <w:szCs w:val="22"/>
                <w:lang w:val="hr-HR" w:eastAsia="ja-JP"/>
              </w:rPr>
            </w:pPr>
            <w:r w:rsidRPr="006D424F">
              <w:rPr>
                <w:sz w:val="22"/>
                <w:szCs w:val="22"/>
                <w:lang w:val="hr-HR"/>
              </w:rPr>
              <w:t>Boehringer Ingelheim RCV GmbH &amp; Co KG</w:t>
            </w:r>
          </w:p>
          <w:p w14:paraId="66A0EFD2" w14:textId="03E4DFC4" w:rsidR="001D3D33" w:rsidRPr="006D424F" w:rsidRDefault="001D3D33" w:rsidP="00A57403">
            <w:pPr>
              <w:rPr>
                <w:sz w:val="22"/>
                <w:szCs w:val="22"/>
                <w:lang w:val="hr-HR"/>
              </w:rPr>
            </w:pPr>
            <w:r w:rsidRPr="006D424F">
              <w:rPr>
                <w:sz w:val="22"/>
                <w:szCs w:val="22"/>
                <w:lang w:val="hr-HR"/>
              </w:rPr>
              <w:t xml:space="preserve">Tel: </w:t>
            </w:r>
            <w:r w:rsidR="00B67F1B" w:rsidRPr="006D424F">
              <w:rPr>
                <w:sz w:val="22"/>
                <w:szCs w:val="22"/>
                <w:lang w:val="hr-HR"/>
              </w:rPr>
              <w:t>+43 1 80 105</w:t>
            </w:r>
            <w:r w:rsidR="00CD4483">
              <w:rPr>
                <w:sz w:val="22"/>
                <w:szCs w:val="22"/>
                <w:lang w:val="hr-HR"/>
              </w:rPr>
              <w:noBreakHyphen/>
            </w:r>
            <w:r w:rsidR="00B67F1B" w:rsidRPr="006D424F">
              <w:rPr>
                <w:sz w:val="22"/>
                <w:szCs w:val="22"/>
                <w:lang w:val="hr-HR"/>
              </w:rPr>
              <w:t>7870</w:t>
            </w:r>
          </w:p>
          <w:p w14:paraId="471D3551" w14:textId="77777777" w:rsidR="001D3D33" w:rsidRPr="006D424F" w:rsidRDefault="001D3D33" w:rsidP="00A57403">
            <w:pPr>
              <w:rPr>
                <w:noProof/>
                <w:sz w:val="22"/>
                <w:szCs w:val="22"/>
                <w:lang w:val="hr-HR"/>
              </w:rPr>
            </w:pPr>
          </w:p>
        </w:tc>
      </w:tr>
      <w:tr w:rsidR="001D3D33" w:rsidRPr="006D424F" w14:paraId="685CE763" w14:textId="77777777" w:rsidTr="00D92C15">
        <w:tc>
          <w:tcPr>
            <w:tcW w:w="2500" w:type="pct"/>
          </w:tcPr>
          <w:p w14:paraId="179AE178" w14:textId="77777777" w:rsidR="001D3D33" w:rsidRPr="006D424F" w:rsidRDefault="001D3D33" w:rsidP="00A57403">
            <w:pPr>
              <w:rPr>
                <w:b/>
                <w:noProof/>
                <w:sz w:val="22"/>
                <w:szCs w:val="22"/>
                <w:lang w:val="hr-HR"/>
              </w:rPr>
            </w:pPr>
            <w:r w:rsidRPr="006D424F">
              <w:rPr>
                <w:b/>
                <w:noProof/>
                <w:sz w:val="22"/>
                <w:szCs w:val="22"/>
                <w:lang w:val="hr-HR"/>
              </w:rPr>
              <w:t>España</w:t>
            </w:r>
          </w:p>
          <w:p w14:paraId="2BC8657A" w14:textId="77777777" w:rsidR="001D3D33" w:rsidRPr="006D424F" w:rsidRDefault="001D3D33" w:rsidP="00A57403">
            <w:pPr>
              <w:rPr>
                <w:sz w:val="22"/>
                <w:szCs w:val="22"/>
                <w:lang w:val="hr-HR" w:eastAsia="ja-JP"/>
              </w:rPr>
            </w:pPr>
            <w:r w:rsidRPr="006D424F">
              <w:rPr>
                <w:sz w:val="22"/>
                <w:szCs w:val="22"/>
                <w:lang w:val="hr-HR" w:eastAsia="ja-JP"/>
              </w:rPr>
              <w:t>Boehringer Ingelheim España</w:t>
            </w:r>
            <w:r w:rsidR="008B3BE1" w:rsidRPr="006D424F">
              <w:rPr>
                <w:sz w:val="22"/>
                <w:szCs w:val="22"/>
                <w:lang w:val="hr-HR" w:eastAsia="ja-JP"/>
              </w:rPr>
              <w:t>,</w:t>
            </w:r>
            <w:r w:rsidRPr="006D424F">
              <w:rPr>
                <w:sz w:val="22"/>
                <w:szCs w:val="22"/>
                <w:lang w:val="hr-HR" w:eastAsia="ja-JP"/>
              </w:rPr>
              <w:t xml:space="preserve"> S.A.</w:t>
            </w:r>
          </w:p>
          <w:p w14:paraId="41E9CB97" w14:textId="77777777" w:rsidR="001D3D33" w:rsidRPr="006D424F" w:rsidRDefault="001D3D33" w:rsidP="00A57403">
            <w:pPr>
              <w:rPr>
                <w:noProof/>
                <w:sz w:val="22"/>
                <w:szCs w:val="22"/>
                <w:lang w:val="hr-HR"/>
              </w:rPr>
            </w:pPr>
            <w:r w:rsidRPr="006D424F">
              <w:rPr>
                <w:sz w:val="22"/>
                <w:szCs w:val="22"/>
                <w:lang w:val="hr-HR" w:eastAsia="ja-JP"/>
              </w:rPr>
              <w:t>Tel: +34 93 404 51 00</w:t>
            </w:r>
          </w:p>
          <w:p w14:paraId="41344AA1" w14:textId="77777777" w:rsidR="001D3D33" w:rsidRPr="006D424F" w:rsidRDefault="001D3D33" w:rsidP="00A57403">
            <w:pPr>
              <w:rPr>
                <w:noProof/>
                <w:sz w:val="22"/>
                <w:szCs w:val="22"/>
                <w:lang w:val="hr-HR"/>
              </w:rPr>
            </w:pPr>
          </w:p>
        </w:tc>
        <w:tc>
          <w:tcPr>
            <w:tcW w:w="2500" w:type="pct"/>
          </w:tcPr>
          <w:p w14:paraId="0E1FD61D" w14:textId="77777777" w:rsidR="001D3D33" w:rsidRPr="003B4827" w:rsidRDefault="001D3D33" w:rsidP="00A57403">
            <w:pPr>
              <w:rPr>
                <w:b/>
                <w:bCs/>
                <w:iCs/>
                <w:noProof/>
                <w:sz w:val="22"/>
                <w:szCs w:val="22"/>
                <w:lang w:val="hr-HR"/>
              </w:rPr>
            </w:pPr>
            <w:r w:rsidRPr="006D424F">
              <w:rPr>
                <w:b/>
                <w:noProof/>
                <w:sz w:val="22"/>
                <w:szCs w:val="22"/>
                <w:lang w:val="hr-HR"/>
              </w:rPr>
              <w:t>Polska</w:t>
            </w:r>
          </w:p>
          <w:p w14:paraId="7665BEEB" w14:textId="77777777" w:rsidR="001D3D33" w:rsidRPr="006D424F" w:rsidRDefault="001D3D33" w:rsidP="00A57403">
            <w:pPr>
              <w:rPr>
                <w:sz w:val="22"/>
                <w:szCs w:val="22"/>
                <w:lang w:val="hr-HR" w:eastAsia="ja-JP"/>
              </w:rPr>
            </w:pPr>
            <w:r w:rsidRPr="006D424F">
              <w:rPr>
                <w:sz w:val="22"/>
                <w:szCs w:val="22"/>
                <w:lang w:val="hr-HR" w:eastAsia="ja-JP"/>
              </w:rPr>
              <w:t>Boehringer Ingelheim Sp.</w:t>
            </w:r>
            <w:r w:rsidR="00384369" w:rsidRPr="006D424F">
              <w:rPr>
                <w:sz w:val="22"/>
                <w:szCs w:val="22"/>
                <w:lang w:val="hr-HR" w:eastAsia="ja-JP"/>
              </w:rPr>
              <w:t xml:space="preserve"> </w:t>
            </w:r>
            <w:r w:rsidRPr="006D424F">
              <w:rPr>
                <w:sz w:val="22"/>
                <w:szCs w:val="22"/>
                <w:lang w:val="hr-HR" w:eastAsia="ja-JP"/>
              </w:rPr>
              <w:t>z</w:t>
            </w:r>
            <w:r w:rsidR="00384369" w:rsidRPr="006D424F">
              <w:rPr>
                <w:sz w:val="22"/>
                <w:szCs w:val="22"/>
                <w:lang w:val="hr-HR" w:eastAsia="ja-JP"/>
              </w:rPr>
              <w:t xml:space="preserve"> </w:t>
            </w:r>
            <w:r w:rsidRPr="006D424F">
              <w:rPr>
                <w:sz w:val="22"/>
                <w:szCs w:val="22"/>
                <w:lang w:val="hr-HR" w:eastAsia="ja-JP"/>
              </w:rPr>
              <w:t>o.o.</w:t>
            </w:r>
          </w:p>
          <w:p w14:paraId="385A39E7" w14:textId="64857F68" w:rsidR="001D3D33" w:rsidRPr="006D424F" w:rsidRDefault="001D3D33" w:rsidP="00A57403">
            <w:pPr>
              <w:rPr>
                <w:sz w:val="22"/>
                <w:szCs w:val="22"/>
                <w:lang w:val="hr-HR" w:eastAsia="ja-JP"/>
              </w:rPr>
            </w:pPr>
            <w:r w:rsidRPr="006D424F">
              <w:rPr>
                <w:sz w:val="22"/>
                <w:szCs w:val="22"/>
                <w:lang w:val="hr-HR" w:eastAsia="ja-JP"/>
              </w:rPr>
              <w:t>Tel: +48 22 699 0 699</w:t>
            </w:r>
          </w:p>
          <w:p w14:paraId="786C288F" w14:textId="77777777" w:rsidR="001D3D33" w:rsidRPr="006D424F" w:rsidRDefault="001D3D33" w:rsidP="00A57403">
            <w:pPr>
              <w:rPr>
                <w:noProof/>
                <w:sz w:val="22"/>
                <w:szCs w:val="22"/>
                <w:lang w:val="hr-HR"/>
              </w:rPr>
            </w:pPr>
          </w:p>
        </w:tc>
      </w:tr>
      <w:tr w:rsidR="001D3D33" w:rsidRPr="006D424F" w14:paraId="2A04D5FF" w14:textId="77777777" w:rsidTr="00D92C15">
        <w:tc>
          <w:tcPr>
            <w:tcW w:w="2500" w:type="pct"/>
          </w:tcPr>
          <w:p w14:paraId="4F25C177" w14:textId="77777777" w:rsidR="001D3D33" w:rsidRPr="006D424F" w:rsidRDefault="001D3D33" w:rsidP="00A57403">
            <w:pPr>
              <w:rPr>
                <w:sz w:val="22"/>
                <w:szCs w:val="22"/>
                <w:lang w:val="hr-HR" w:eastAsia="ja-JP"/>
              </w:rPr>
            </w:pPr>
            <w:r w:rsidRPr="006D424F">
              <w:rPr>
                <w:b/>
                <w:noProof/>
                <w:sz w:val="22"/>
                <w:szCs w:val="22"/>
                <w:lang w:val="hr-HR"/>
              </w:rPr>
              <w:t>France</w:t>
            </w:r>
          </w:p>
          <w:p w14:paraId="767BDFC6" w14:textId="77777777" w:rsidR="001D3D33" w:rsidRPr="006D424F" w:rsidRDefault="001D3D33" w:rsidP="00A57403">
            <w:pPr>
              <w:rPr>
                <w:sz w:val="22"/>
                <w:szCs w:val="22"/>
                <w:lang w:val="hr-HR" w:eastAsia="ja-JP"/>
              </w:rPr>
            </w:pPr>
            <w:r w:rsidRPr="006D424F">
              <w:rPr>
                <w:sz w:val="22"/>
                <w:szCs w:val="22"/>
                <w:lang w:val="hr-HR" w:eastAsia="ja-JP"/>
              </w:rPr>
              <w:t>Boehringer Ingelheim France S.A.S.</w:t>
            </w:r>
          </w:p>
          <w:p w14:paraId="09449E34" w14:textId="77777777" w:rsidR="001D3D33" w:rsidRPr="006D424F" w:rsidRDefault="001D3D33" w:rsidP="00A57403">
            <w:pPr>
              <w:rPr>
                <w:b/>
                <w:noProof/>
                <w:sz w:val="22"/>
                <w:szCs w:val="22"/>
                <w:lang w:val="hr-HR"/>
              </w:rPr>
            </w:pPr>
            <w:r w:rsidRPr="006D424F">
              <w:rPr>
                <w:sz w:val="22"/>
                <w:szCs w:val="22"/>
                <w:lang w:val="hr-HR" w:eastAsia="ja-JP"/>
              </w:rPr>
              <w:t>Tél: +33 3 26 50 45 33</w:t>
            </w:r>
          </w:p>
        </w:tc>
        <w:tc>
          <w:tcPr>
            <w:tcW w:w="2500" w:type="pct"/>
          </w:tcPr>
          <w:p w14:paraId="2875DA54" w14:textId="77777777" w:rsidR="001D3D33" w:rsidRPr="006D424F" w:rsidRDefault="001D3D33" w:rsidP="00A57403">
            <w:pPr>
              <w:rPr>
                <w:noProof/>
                <w:sz w:val="22"/>
                <w:szCs w:val="22"/>
                <w:lang w:val="hr-HR"/>
              </w:rPr>
            </w:pPr>
            <w:r w:rsidRPr="006D424F">
              <w:rPr>
                <w:b/>
                <w:noProof/>
                <w:sz w:val="22"/>
                <w:szCs w:val="22"/>
                <w:lang w:val="hr-HR"/>
              </w:rPr>
              <w:t>Portugal</w:t>
            </w:r>
          </w:p>
          <w:p w14:paraId="4C458D26" w14:textId="77777777" w:rsidR="001D3D33" w:rsidRPr="006D424F" w:rsidRDefault="001D3D33" w:rsidP="00A57403">
            <w:pPr>
              <w:rPr>
                <w:sz w:val="22"/>
                <w:szCs w:val="22"/>
                <w:lang w:val="hr-HR" w:eastAsia="ja-JP"/>
              </w:rPr>
            </w:pPr>
            <w:r w:rsidRPr="006D424F">
              <w:rPr>
                <w:sz w:val="22"/>
                <w:szCs w:val="22"/>
                <w:lang w:val="hr-HR" w:eastAsia="ja-JP"/>
              </w:rPr>
              <w:t xml:space="preserve">Boehringer Ingelheim </w:t>
            </w:r>
            <w:r w:rsidR="00F3023A" w:rsidRPr="006D424F">
              <w:rPr>
                <w:sz w:val="22"/>
                <w:szCs w:val="22"/>
                <w:lang w:val="hr-HR" w:eastAsia="ja-JP"/>
              </w:rPr>
              <w:t>Portugal</w:t>
            </w:r>
            <w:r w:rsidR="00077D56" w:rsidRPr="006D424F">
              <w:rPr>
                <w:sz w:val="22"/>
                <w:szCs w:val="22"/>
                <w:lang w:val="hr-HR" w:eastAsia="ja-JP"/>
              </w:rPr>
              <w:t xml:space="preserve">, </w:t>
            </w:r>
            <w:r w:rsidRPr="006D424F">
              <w:rPr>
                <w:sz w:val="22"/>
                <w:szCs w:val="22"/>
                <w:lang w:val="hr-HR" w:eastAsia="ja-JP"/>
              </w:rPr>
              <w:t>Lda.</w:t>
            </w:r>
          </w:p>
          <w:p w14:paraId="2344D355" w14:textId="77777777" w:rsidR="001D3D33" w:rsidRPr="006D424F" w:rsidRDefault="001D3D33" w:rsidP="00A57403">
            <w:pPr>
              <w:rPr>
                <w:sz w:val="22"/>
                <w:szCs w:val="22"/>
                <w:lang w:val="hr-HR"/>
              </w:rPr>
            </w:pPr>
            <w:r w:rsidRPr="006D424F">
              <w:rPr>
                <w:sz w:val="22"/>
                <w:szCs w:val="22"/>
                <w:lang w:val="hr-HR" w:eastAsia="ja-JP"/>
              </w:rPr>
              <w:t>Tel: +351 21 313 53 00</w:t>
            </w:r>
          </w:p>
          <w:p w14:paraId="226C2644" w14:textId="77777777" w:rsidR="001D3D33" w:rsidRPr="006D424F" w:rsidRDefault="001D3D33" w:rsidP="00A57403">
            <w:pPr>
              <w:rPr>
                <w:noProof/>
                <w:sz w:val="22"/>
                <w:szCs w:val="22"/>
                <w:lang w:val="hr-HR"/>
              </w:rPr>
            </w:pPr>
          </w:p>
        </w:tc>
      </w:tr>
      <w:tr w:rsidR="001D3D33" w:rsidRPr="006D424F" w14:paraId="7FB747C0" w14:textId="77777777" w:rsidTr="00D92C15">
        <w:tc>
          <w:tcPr>
            <w:tcW w:w="2500" w:type="pct"/>
          </w:tcPr>
          <w:p w14:paraId="16926291" w14:textId="77777777" w:rsidR="001D3D33" w:rsidRPr="006D424F" w:rsidRDefault="001D3D33" w:rsidP="00A57403">
            <w:pPr>
              <w:pStyle w:val="HeadNoNum1"/>
              <w:suppressAutoHyphens w:val="0"/>
              <w:rPr>
                <w:noProof w:val="0"/>
                <w:lang w:val="hr-HR"/>
              </w:rPr>
            </w:pPr>
            <w:r w:rsidRPr="006D424F">
              <w:rPr>
                <w:noProof w:val="0"/>
                <w:lang w:val="hr-HR"/>
              </w:rPr>
              <w:t>Hrvatska</w:t>
            </w:r>
          </w:p>
          <w:p w14:paraId="08DC20BB" w14:textId="77777777" w:rsidR="001D3D33" w:rsidRPr="006D424F" w:rsidRDefault="001D3D33" w:rsidP="00A57403">
            <w:pPr>
              <w:pStyle w:val="HeadNoNum1"/>
              <w:suppressAutoHyphens w:val="0"/>
              <w:rPr>
                <w:b w:val="0"/>
                <w:noProof w:val="0"/>
                <w:lang w:val="hr-HR"/>
              </w:rPr>
            </w:pPr>
            <w:r w:rsidRPr="006D424F">
              <w:rPr>
                <w:b w:val="0"/>
                <w:noProof w:val="0"/>
                <w:lang w:val="hr-HR"/>
              </w:rPr>
              <w:t>Boehringer Ingelheim Zagreb d.o.o.</w:t>
            </w:r>
          </w:p>
          <w:p w14:paraId="7FE0676B" w14:textId="77777777" w:rsidR="001D3D33" w:rsidRPr="006D424F" w:rsidRDefault="001D3D33" w:rsidP="00A57403">
            <w:pPr>
              <w:pStyle w:val="HeadNoNum1"/>
              <w:suppressAutoHyphens w:val="0"/>
              <w:rPr>
                <w:b w:val="0"/>
                <w:noProof w:val="0"/>
                <w:lang w:val="hr-HR"/>
              </w:rPr>
            </w:pPr>
            <w:r w:rsidRPr="006D424F">
              <w:rPr>
                <w:b w:val="0"/>
                <w:noProof w:val="0"/>
                <w:lang w:val="hr-HR"/>
              </w:rPr>
              <w:t>Tel: +385 1 2444 600</w:t>
            </w:r>
          </w:p>
          <w:p w14:paraId="5EEC6AA2" w14:textId="77777777" w:rsidR="001D3D33" w:rsidRPr="006D424F" w:rsidRDefault="001D3D33" w:rsidP="00A57403">
            <w:pPr>
              <w:pStyle w:val="HeadNoNum1"/>
              <w:suppressAutoHyphens w:val="0"/>
              <w:rPr>
                <w:b w:val="0"/>
                <w:szCs w:val="22"/>
                <w:lang w:val="hr-HR"/>
              </w:rPr>
            </w:pPr>
          </w:p>
        </w:tc>
        <w:tc>
          <w:tcPr>
            <w:tcW w:w="2500" w:type="pct"/>
          </w:tcPr>
          <w:p w14:paraId="2EC39EF2" w14:textId="77777777" w:rsidR="001D3D33" w:rsidRPr="006D424F" w:rsidRDefault="001D3D33" w:rsidP="00A57403">
            <w:pPr>
              <w:rPr>
                <w:b/>
                <w:noProof/>
                <w:sz w:val="22"/>
                <w:szCs w:val="22"/>
                <w:lang w:val="hr-HR"/>
              </w:rPr>
            </w:pPr>
            <w:r w:rsidRPr="006D424F">
              <w:rPr>
                <w:b/>
                <w:noProof/>
                <w:sz w:val="22"/>
                <w:szCs w:val="22"/>
                <w:lang w:val="hr-HR"/>
              </w:rPr>
              <w:t>România</w:t>
            </w:r>
          </w:p>
          <w:p w14:paraId="21B57871" w14:textId="2678A26E" w:rsidR="001D3D33" w:rsidRPr="006D424F" w:rsidRDefault="001D3D33" w:rsidP="00A57403">
            <w:pPr>
              <w:rPr>
                <w:sz w:val="22"/>
                <w:szCs w:val="22"/>
                <w:lang w:val="hr-HR"/>
              </w:rPr>
            </w:pPr>
            <w:r w:rsidRPr="006D424F">
              <w:rPr>
                <w:sz w:val="22"/>
                <w:szCs w:val="22"/>
                <w:lang w:val="hr-HR"/>
              </w:rPr>
              <w:t>Boehringer Ingelheim RCV GmbH &amp; Co KG Viena - Sucursala Bucure</w:t>
            </w:r>
            <w:r w:rsidR="00384369" w:rsidRPr="006D424F">
              <w:rPr>
                <w:sz w:val="22"/>
                <w:szCs w:val="22"/>
                <w:lang w:val="hr-HR"/>
              </w:rPr>
              <w:t>ş</w:t>
            </w:r>
            <w:r w:rsidRPr="006D424F">
              <w:rPr>
                <w:sz w:val="22"/>
                <w:szCs w:val="22"/>
                <w:lang w:val="hr-HR"/>
              </w:rPr>
              <w:t>ti</w:t>
            </w:r>
          </w:p>
          <w:p w14:paraId="49DA4850" w14:textId="77777777" w:rsidR="001D3D33" w:rsidRPr="006D424F" w:rsidRDefault="001D3D33" w:rsidP="00A57403">
            <w:pPr>
              <w:rPr>
                <w:sz w:val="22"/>
                <w:szCs w:val="22"/>
                <w:lang w:val="hr-HR"/>
              </w:rPr>
            </w:pPr>
            <w:r w:rsidRPr="006D424F">
              <w:rPr>
                <w:sz w:val="22"/>
                <w:szCs w:val="22"/>
                <w:lang w:val="hr-HR"/>
              </w:rPr>
              <w:t>Tel: +40 21 302</w:t>
            </w:r>
            <w:r w:rsidR="00384369" w:rsidRPr="006D424F">
              <w:rPr>
                <w:sz w:val="22"/>
                <w:szCs w:val="22"/>
                <w:lang w:val="hr-HR"/>
              </w:rPr>
              <w:t xml:space="preserve"> </w:t>
            </w:r>
            <w:r w:rsidRPr="006D424F">
              <w:rPr>
                <w:sz w:val="22"/>
                <w:szCs w:val="22"/>
                <w:lang w:val="hr-HR"/>
              </w:rPr>
              <w:t>28</w:t>
            </w:r>
            <w:r w:rsidR="00384369" w:rsidRPr="006D424F">
              <w:rPr>
                <w:sz w:val="22"/>
                <w:szCs w:val="22"/>
                <w:lang w:val="hr-HR"/>
              </w:rPr>
              <w:t xml:space="preserve"> </w:t>
            </w:r>
            <w:r w:rsidRPr="006D424F">
              <w:rPr>
                <w:sz w:val="22"/>
                <w:szCs w:val="22"/>
                <w:lang w:val="hr-HR"/>
              </w:rPr>
              <w:t>00</w:t>
            </w:r>
          </w:p>
          <w:p w14:paraId="561506EB" w14:textId="77777777" w:rsidR="001D3D33" w:rsidRPr="006D424F" w:rsidRDefault="001D3D33" w:rsidP="00A57403">
            <w:pPr>
              <w:rPr>
                <w:b/>
                <w:noProof/>
                <w:sz w:val="22"/>
                <w:szCs w:val="22"/>
                <w:lang w:val="hr-HR"/>
              </w:rPr>
            </w:pPr>
          </w:p>
        </w:tc>
      </w:tr>
      <w:tr w:rsidR="001D3D33" w:rsidRPr="006D424F" w14:paraId="75D3503D" w14:textId="77777777" w:rsidTr="00D92C15">
        <w:tc>
          <w:tcPr>
            <w:tcW w:w="2500" w:type="pct"/>
          </w:tcPr>
          <w:p w14:paraId="35487D8C" w14:textId="77777777" w:rsidR="001D3D33" w:rsidRPr="006D424F" w:rsidRDefault="001D3D33" w:rsidP="00A57403">
            <w:pPr>
              <w:rPr>
                <w:noProof/>
                <w:sz w:val="22"/>
                <w:szCs w:val="22"/>
                <w:lang w:val="hr-HR"/>
              </w:rPr>
            </w:pPr>
            <w:r w:rsidRPr="006D424F">
              <w:rPr>
                <w:noProof/>
                <w:sz w:val="22"/>
                <w:szCs w:val="22"/>
                <w:lang w:val="hr-HR"/>
              </w:rPr>
              <w:br w:type="page"/>
            </w:r>
            <w:r w:rsidRPr="006D424F">
              <w:rPr>
                <w:b/>
                <w:noProof/>
                <w:sz w:val="22"/>
                <w:szCs w:val="22"/>
                <w:lang w:val="hr-HR"/>
              </w:rPr>
              <w:t>Ireland</w:t>
            </w:r>
          </w:p>
          <w:p w14:paraId="390533CF" w14:textId="77777777" w:rsidR="001D3D33" w:rsidRPr="006D424F" w:rsidRDefault="001D3D33" w:rsidP="00A57403">
            <w:pPr>
              <w:rPr>
                <w:sz w:val="22"/>
                <w:szCs w:val="22"/>
                <w:lang w:val="hr-HR" w:eastAsia="ja-JP"/>
              </w:rPr>
            </w:pPr>
            <w:r w:rsidRPr="006D424F">
              <w:rPr>
                <w:sz w:val="22"/>
                <w:szCs w:val="22"/>
                <w:lang w:val="hr-HR" w:eastAsia="ja-JP"/>
              </w:rPr>
              <w:t>Boehringer Ingelheim Ireland Ltd.</w:t>
            </w:r>
          </w:p>
          <w:p w14:paraId="17A15EC6" w14:textId="77777777" w:rsidR="001D3D33" w:rsidRPr="006D424F" w:rsidRDefault="001D3D33" w:rsidP="00A57403">
            <w:pPr>
              <w:rPr>
                <w:noProof/>
                <w:sz w:val="22"/>
                <w:szCs w:val="22"/>
                <w:lang w:val="hr-HR"/>
              </w:rPr>
            </w:pPr>
            <w:r w:rsidRPr="006D424F">
              <w:rPr>
                <w:sz w:val="22"/>
                <w:szCs w:val="22"/>
                <w:lang w:val="hr-HR" w:eastAsia="ja-JP"/>
              </w:rPr>
              <w:t>Tel: +353 1 295 9620</w:t>
            </w:r>
          </w:p>
        </w:tc>
        <w:tc>
          <w:tcPr>
            <w:tcW w:w="2500" w:type="pct"/>
          </w:tcPr>
          <w:p w14:paraId="24BD8BDA" w14:textId="77777777" w:rsidR="001D3D33" w:rsidRPr="006D424F" w:rsidRDefault="001D3D33" w:rsidP="00A57403">
            <w:pPr>
              <w:rPr>
                <w:noProof/>
                <w:sz w:val="22"/>
                <w:szCs w:val="22"/>
                <w:lang w:val="hr-HR"/>
              </w:rPr>
            </w:pPr>
            <w:r w:rsidRPr="006D424F">
              <w:rPr>
                <w:b/>
                <w:noProof/>
                <w:sz w:val="22"/>
                <w:szCs w:val="22"/>
                <w:lang w:val="hr-HR"/>
              </w:rPr>
              <w:t>Slovenija</w:t>
            </w:r>
          </w:p>
          <w:p w14:paraId="16AAED55" w14:textId="77777777" w:rsidR="001D3D33" w:rsidRPr="006D424F" w:rsidRDefault="001D3D33" w:rsidP="00A57403">
            <w:pPr>
              <w:rPr>
                <w:sz w:val="22"/>
                <w:szCs w:val="22"/>
                <w:lang w:val="hr-HR" w:eastAsia="ja-JP"/>
              </w:rPr>
            </w:pPr>
            <w:r w:rsidRPr="006D424F">
              <w:rPr>
                <w:sz w:val="22"/>
                <w:szCs w:val="22"/>
                <w:lang w:val="hr-HR" w:eastAsia="ja-JP"/>
              </w:rPr>
              <w:t>Boehringer Ingelheim RCV GmbH &amp; Co KG</w:t>
            </w:r>
          </w:p>
          <w:p w14:paraId="365FA621" w14:textId="77777777" w:rsidR="001D3D33" w:rsidRPr="006D424F" w:rsidRDefault="001D3D33" w:rsidP="00A57403">
            <w:pPr>
              <w:rPr>
                <w:sz w:val="22"/>
                <w:szCs w:val="22"/>
                <w:lang w:val="hr-HR" w:eastAsia="ja-JP"/>
              </w:rPr>
            </w:pPr>
            <w:r w:rsidRPr="006D424F">
              <w:rPr>
                <w:sz w:val="22"/>
                <w:szCs w:val="22"/>
                <w:lang w:val="hr-HR" w:eastAsia="ja-JP"/>
              </w:rPr>
              <w:t>Podružnica Ljubljana</w:t>
            </w:r>
          </w:p>
          <w:p w14:paraId="0E750813" w14:textId="77777777" w:rsidR="001D3D33" w:rsidRPr="006D424F" w:rsidRDefault="001D3D33" w:rsidP="00A57403">
            <w:pPr>
              <w:rPr>
                <w:sz w:val="22"/>
                <w:szCs w:val="22"/>
                <w:lang w:val="hr-HR" w:eastAsia="ja-JP"/>
              </w:rPr>
            </w:pPr>
            <w:r w:rsidRPr="006D424F">
              <w:rPr>
                <w:sz w:val="22"/>
                <w:szCs w:val="22"/>
                <w:lang w:val="hr-HR" w:eastAsia="ja-JP"/>
              </w:rPr>
              <w:t>Tel: +386 1 586 40 00</w:t>
            </w:r>
          </w:p>
          <w:p w14:paraId="3AC36A57" w14:textId="77777777" w:rsidR="001D3D33" w:rsidRPr="006D424F" w:rsidRDefault="001D3D33" w:rsidP="00A57403">
            <w:pPr>
              <w:rPr>
                <w:noProof/>
                <w:sz w:val="22"/>
                <w:szCs w:val="22"/>
                <w:lang w:val="hr-HR"/>
              </w:rPr>
            </w:pPr>
          </w:p>
        </w:tc>
      </w:tr>
      <w:tr w:rsidR="001D3D33" w:rsidRPr="006D424F" w14:paraId="4C161DF6" w14:textId="77777777" w:rsidTr="00D92C15">
        <w:tc>
          <w:tcPr>
            <w:tcW w:w="2500" w:type="pct"/>
          </w:tcPr>
          <w:p w14:paraId="46BA1CAF" w14:textId="77777777" w:rsidR="001D3D33" w:rsidRPr="006D424F" w:rsidRDefault="001D3D33" w:rsidP="00A57403">
            <w:pPr>
              <w:keepNext/>
              <w:rPr>
                <w:b/>
                <w:noProof/>
                <w:sz w:val="22"/>
                <w:szCs w:val="22"/>
                <w:lang w:val="hr-HR"/>
              </w:rPr>
            </w:pPr>
            <w:r w:rsidRPr="006D424F">
              <w:rPr>
                <w:b/>
                <w:noProof/>
                <w:sz w:val="22"/>
                <w:szCs w:val="22"/>
                <w:lang w:val="hr-HR"/>
              </w:rPr>
              <w:t>Ísland</w:t>
            </w:r>
          </w:p>
          <w:p w14:paraId="6CEB4E65" w14:textId="0757F068" w:rsidR="001D3D33" w:rsidRPr="006D424F" w:rsidRDefault="001D3D33" w:rsidP="00A57403">
            <w:pPr>
              <w:keepNext/>
              <w:rPr>
                <w:sz w:val="22"/>
                <w:szCs w:val="22"/>
                <w:lang w:val="hr-HR" w:eastAsia="ja-JP"/>
              </w:rPr>
            </w:pPr>
            <w:r w:rsidRPr="006D424F">
              <w:rPr>
                <w:sz w:val="22"/>
                <w:szCs w:val="22"/>
                <w:lang w:val="hr-HR" w:eastAsia="ja-JP"/>
              </w:rPr>
              <w:t xml:space="preserve">Vistor </w:t>
            </w:r>
            <w:r w:rsidR="00396590">
              <w:rPr>
                <w:sz w:val="22"/>
                <w:szCs w:val="22"/>
                <w:lang w:val="hr-HR" w:eastAsia="ja-JP"/>
              </w:rPr>
              <w:t>e</w:t>
            </w:r>
            <w:r w:rsidRPr="006D424F">
              <w:rPr>
                <w:sz w:val="22"/>
                <w:szCs w:val="22"/>
                <w:lang w:val="hr-HR" w:eastAsia="ja-JP"/>
              </w:rPr>
              <w:t>hf.</w:t>
            </w:r>
          </w:p>
          <w:p w14:paraId="1A2B7D51" w14:textId="6DAC4C37" w:rsidR="001D3D33" w:rsidRPr="006D424F" w:rsidRDefault="001D3D33" w:rsidP="00A57403">
            <w:pPr>
              <w:keepNext/>
              <w:rPr>
                <w:noProof/>
                <w:sz w:val="22"/>
                <w:szCs w:val="22"/>
                <w:lang w:val="hr-HR"/>
              </w:rPr>
            </w:pPr>
            <w:r w:rsidRPr="006D424F">
              <w:rPr>
                <w:sz w:val="22"/>
                <w:szCs w:val="22"/>
                <w:lang w:val="hr-HR"/>
              </w:rPr>
              <w:t>Sími</w:t>
            </w:r>
            <w:r w:rsidRPr="006D424F">
              <w:rPr>
                <w:sz w:val="22"/>
                <w:szCs w:val="22"/>
                <w:lang w:val="hr-HR" w:eastAsia="ja-JP"/>
              </w:rPr>
              <w:t>: +354 535 7000</w:t>
            </w:r>
          </w:p>
          <w:p w14:paraId="11735363" w14:textId="77777777" w:rsidR="001D3D33" w:rsidRPr="006D424F" w:rsidRDefault="001D3D33" w:rsidP="00A57403">
            <w:pPr>
              <w:keepNext/>
              <w:rPr>
                <w:noProof/>
                <w:sz w:val="22"/>
                <w:szCs w:val="22"/>
                <w:lang w:val="hr-HR"/>
              </w:rPr>
            </w:pPr>
          </w:p>
        </w:tc>
        <w:tc>
          <w:tcPr>
            <w:tcW w:w="2500" w:type="pct"/>
          </w:tcPr>
          <w:p w14:paraId="1052B0F8" w14:textId="77777777" w:rsidR="001D3D33" w:rsidRPr="006D424F" w:rsidRDefault="001D3D33" w:rsidP="00A57403">
            <w:pPr>
              <w:keepNext/>
              <w:rPr>
                <w:b/>
                <w:noProof/>
                <w:sz w:val="22"/>
                <w:szCs w:val="22"/>
                <w:lang w:val="hr-HR"/>
              </w:rPr>
            </w:pPr>
            <w:r w:rsidRPr="006D424F">
              <w:rPr>
                <w:b/>
                <w:noProof/>
                <w:sz w:val="22"/>
                <w:szCs w:val="22"/>
                <w:lang w:val="hr-HR"/>
              </w:rPr>
              <w:t>Slovenská republika</w:t>
            </w:r>
          </w:p>
          <w:p w14:paraId="4F5BCFD1" w14:textId="77777777" w:rsidR="001D3D33" w:rsidRPr="006D424F" w:rsidRDefault="001D3D33" w:rsidP="00A57403">
            <w:pPr>
              <w:keepNext/>
              <w:rPr>
                <w:sz w:val="22"/>
                <w:szCs w:val="22"/>
                <w:lang w:val="hr-HR" w:eastAsia="ja-JP"/>
              </w:rPr>
            </w:pPr>
            <w:r w:rsidRPr="006D424F">
              <w:rPr>
                <w:sz w:val="22"/>
                <w:szCs w:val="22"/>
                <w:lang w:val="hr-HR" w:eastAsia="ja-JP"/>
              </w:rPr>
              <w:t>Boehringer Ingelheim RCV GmbH &amp; Co KG</w:t>
            </w:r>
          </w:p>
          <w:p w14:paraId="104067D6" w14:textId="77777777" w:rsidR="001D3D33" w:rsidRPr="006D424F" w:rsidRDefault="001D3D33" w:rsidP="00A57403">
            <w:pPr>
              <w:keepNext/>
              <w:rPr>
                <w:sz w:val="22"/>
                <w:szCs w:val="22"/>
                <w:lang w:val="hr-HR" w:eastAsia="de-DE"/>
              </w:rPr>
            </w:pPr>
            <w:r w:rsidRPr="006D424F">
              <w:rPr>
                <w:sz w:val="22"/>
                <w:szCs w:val="22"/>
                <w:lang w:val="hr-HR" w:eastAsia="de-DE"/>
              </w:rPr>
              <w:t>organizačná zložka</w:t>
            </w:r>
          </w:p>
          <w:p w14:paraId="11DC273B" w14:textId="77777777" w:rsidR="001D3D33" w:rsidRPr="006D424F" w:rsidRDefault="001D3D33" w:rsidP="00A57403">
            <w:pPr>
              <w:keepNext/>
              <w:rPr>
                <w:sz w:val="22"/>
                <w:szCs w:val="22"/>
                <w:lang w:val="hr-HR" w:eastAsia="de-DE"/>
              </w:rPr>
            </w:pPr>
            <w:r w:rsidRPr="006D424F">
              <w:rPr>
                <w:sz w:val="22"/>
                <w:szCs w:val="22"/>
                <w:lang w:val="hr-HR" w:eastAsia="de-DE"/>
              </w:rPr>
              <w:t>Tel: +421 2 5810 1211</w:t>
            </w:r>
          </w:p>
          <w:p w14:paraId="45D9B589" w14:textId="77777777" w:rsidR="001D3D33" w:rsidRPr="006D424F" w:rsidRDefault="001D3D33" w:rsidP="00A57403">
            <w:pPr>
              <w:keepNext/>
              <w:rPr>
                <w:b/>
                <w:noProof/>
                <w:sz w:val="22"/>
                <w:szCs w:val="22"/>
                <w:lang w:val="hr-HR"/>
              </w:rPr>
            </w:pPr>
          </w:p>
        </w:tc>
      </w:tr>
      <w:tr w:rsidR="001D3D33" w:rsidRPr="006D424F" w14:paraId="7AE68111" w14:textId="77777777" w:rsidTr="00D92C15">
        <w:tc>
          <w:tcPr>
            <w:tcW w:w="2500" w:type="pct"/>
          </w:tcPr>
          <w:p w14:paraId="0788545E" w14:textId="77777777" w:rsidR="001D3D33" w:rsidRPr="006D424F" w:rsidRDefault="001D3D33" w:rsidP="00A57403">
            <w:pPr>
              <w:rPr>
                <w:noProof/>
                <w:sz w:val="22"/>
                <w:szCs w:val="22"/>
                <w:lang w:val="hr-HR"/>
              </w:rPr>
            </w:pPr>
            <w:r w:rsidRPr="006D424F">
              <w:rPr>
                <w:b/>
                <w:noProof/>
                <w:sz w:val="22"/>
                <w:szCs w:val="22"/>
                <w:lang w:val="hr-HR"/>
              </w:rPr>
              <w:t>Italia</w:t>
            </w:r>
          </w:p>
          <w:p w14:paraId="14194024" w14:textId="77777777" w:rsidR="001D3D33" w:rsidRPr="006D424F" w:rsidRDefault="001D3D33" w:rsidP="00A57403">
            <w:pPr>
              <w:rPr>
                <w:sz w:val="22"/>
                <w:szCs w:val="22"/>
                <w:lang w:val="hr-HR" w:eastAsia="ja-JP"/>
              </w:rPr>
            </w:pPr>
            <w:r w:rsidRPr="006D424F">
              <w:rPr>
                <w:sz w:val="22"/>
                <w:szCs w:val="22"/>
                <w:lang w:val="hr-HR" w:eastAsia="ja-JP"/>
              </w:rPr>
              <w:t>Boehringer Ingelheim Italia S.p.A.</w:t>
            </w:r>
          </w:p>
          <w:p w14:paraId="27BE5C14" w14:textId="77777777" w:rsidR="001D3D33" w:rsidRPr="006D424F" w:rsidRDefault="001D3D33" w:rsidP="00A57403">
            <w:pPr>
              <w:rPr>
                <w:b/>
                <w:noProof/>
                <w:sz w:val="22"/>
                <w:szCs w:val="22"/>
                <w:lang w:val="hr-HR"/>
              </w:rPr>
            </w:pPr>
            <w:r w:rsidRPr="006D424F">
              <w:rPr>
                <w:sz w:val="22"/>
                <w:szCs w:val="22"/>
                <w:lang w:val="hr-HR" w:eastAsia="ja-JP"/>
              </w:rPr>
              <w:t>Tel: +39 02 5355 1</w:t>
            </w:r>
          </w:p>
        </w:tc>
        <w:tc>
          <w:tcPr>
            <w:tcW w:w="2500" w:type="pct"/>
          </w:tcPr>
          <w:p w14:paraId="4CDF2B2E" w14:textId="77777777" w:rsidR="001D3D33" w:rsidRPr="006D424F" w:rsidRDefault="001D3D33" w:rsidP="00A57403">
            <w:pPr>
              <w:rPr>
                <w:noProof/>
                <w:sz w:val="22"/>
                <w:szCs w:val="22"/>
                <w:lang w:val="hr-HR"/>
              </w:rPr>
            </w:pPr>
            <w:r w:rsidRPr="006D424F">
              <w:rPr>
                <w:b/>
                <w:noProof/>
                <w:sz w:val="22"/>
                <w:szCs w:val="22"/>
                <w:lang w:val="hr-HR"/>
              </w:rPr>
              <w:t>Suomi/Finland</w:t>
            </w:r>
          </w:p>
          <w:p w14:paraId="28885B3B" w14:textId="77777777" w:rsidR="001D3D33" w:rsidRPr="006D424F" w:rsidRDefault="001D3D33" w:rsidP="00A57403">
            <w:pPr>
              <w:rPr>
                <w:sz w:val="22"/>
                <w:szCs w:val="22"/>
                <w:lang w:val="hr-HR" w:eastAsia="ja-JP"/>
              </w:rPr>
            </w:pPr>
            <w:r w:rsidRPr="006D424F">
              <w:rPr>
                <w:sz w:val="22"/>
                <w:szCs w:val="22"/>
                <w:lang w:val="hr-HR" w:eastAsia="ja-JP"/>
              </w:rPr>
              <w:t>Boehringer Ingelheim Finland Ky</w:t>
            </w:r>
          </w:p>
          <w:p w14:paraId="12209FE8" w14:textId="77777777" w:rsidR="001D3D33" w:rsidRPr="006D424F" w:rsidRDefault="001D3D33" w:rsidP="00A57403">
            <w:pPr>
              <w:rPr>
                <w:noProof/>
                <w:sz w:val="22"/>
                <w:szCs w:val="22"/>
                <w:lang w:val="hr-HR"/>
              </w:rPr>
            </w:pPr>
            <w:r w:rsidRPr="006D424F">
              <w:rPr>
                <w:sz w:val="22"/>
                <w:szCs w:val="22"/>
                <w:lang w:val="hr-HR" w:eastAsia="ja-JP"/>
              </w:rPr>
              <w:t>Puh/Tel: +358 10 3102 800</w:t>
            </w:r>
          </w:p>
          <w:p w14:paraId="08A346F9" w14:textId="77777777" w:rsidR="001D3D33" w:rsidRPr="006D424F" w:rsidRDefault="001D3D33" w:rsidP="00A57403">
            <w:pPr>
              <w:rPr>
                <w:noProof/>
                <w:sz w:val="22"/>
                <w:szCs w:val="22"/>
                <w:lang w:val="hr-HR"/>
              </w:rPr>
            </w:pPr>
          </w:p>
        </w:tc>
      </w:tr>
      <w:tr w:rsidR="001D3D33" w:rsidRPr="007F1337" w14:paraId="6794A54C" w14:textId="77777777" w:rsidTr="00D92C15">
        <w:tc>
          <w:tcPr>
            <w:tcW w:w="2500" w:type="pct"/>
          </w:tcPr>
          <w:p w14:paraId="77F2555F" w14:textId="77777777" w:rsidR="001D3D33" w:rsidRPr="006D424F" w:rsidRDefault="001D3D33" w:rsidP="00A57403">
            <w:pPr>
              <w:keepNext/>
              <w:rPr>
                <w:b/>
                <w:noProof/>
                <w:sz w:val="22"/>
                <w:szCs w:val="22"/>
                <w:lang w:val="hr-HR"/>
              </w:rPr>
            </w:pPr>
            <w:r w:rsidRPr="006D424F">
              <w:rPr>
                <w:b/>
                <w:noProof/>
                <w:sz w:val="22"/>
                <w:szCs w:val="22"/>
                <w:lang w:val="hr-HR"/>
              </w:rPr>
              <w:t>Κύπρος</w:t>
            </w:r>
          </w:p>
          <w:p w14:paraId="26C20271" w14:textId="77777777" w:rsidR="004E6D0E" w:rsidRPr="006D424F" w:rsidRDefault="004E6D0E" w:rsidP="00A57403">
            <w:pPr>
              <w:rPr>
                <w:sz w:val="22"/>
                <w:szCs w:val="22"/>
                <w:lang w:val="hr-HR" w:eastAsia="ja-JP"/>
              </w:rPr>
            </w:pPr>
            <w:r w:rsidRPr="006D424F">
              <w:rPr>
                <w:sz w:val="22"/>
                <w:szCs w:val="22"/>
                <w:lang w:val="hr-HR" w:eastAsia="ja-JP"/>
              </w:rPr>
              <w:t xml:space="preserve">Boehringer Ingelheim </w:t>
            </w:r>
            <w:r w:rsidR="00005900" w:rsidRPr="006D424F">
              <w:rPr>
                <w:sz w:val="22"/>
                <w:szCs w:val="22"/>
                <w:lang w:val="hr-HR" w:eastAsia="ja-JP"/>
              </w:rPr>
              <w:t>ΕλλάςΜονοπρόσωπηΑ.Ε.</w:t>
            </w:r>
          </w:p>
          <w:p w14:paraId="7BE4764C" w14:textId="77777777" w:rsidR="004E6D0E" w:rsidRPr="006D424F" w:rsidRDefault="004E6D0E" w:rsidP="00A57403">
            <w:pPr>
              <w:rPr>
                <w:sz w:val="22"/>
                <w:szCs w:val="22"/>
                <w:lang w:val="hr-HR" w:eastAsia="ja-JP"/>
              </w:rPr>
            </w:pPr>
            <w:r w:rsidRPr="006D424F">
              <w:rPr>
                <w:sz w:val="22"/>
                <w:szCs w:val="22"/>
                <w:lang w:val="hr-HR" w:eastAsia="ja-JP"/>
              </w:rPr>
              <w:t>Tηλ: +30 2 10 89 06 300</w:t>
            </w:r>
          </w:p>
          <w:p w14:paraId="069B4C3B" w14:textId="77777777" w:rsidR="001D3D33" w:rsidRPr="006D424F" w:rsidRDefault="001D3D33" w:rsidP="00A57403">
            <w:pPr>
              <w:keepNext/>
              <w:rPr>
                <w:b/>
                <w:noProof/>
                <w:sz w:val="22"/>
                <w:szCs w:val="22"/>
                <w:lang w:val="hr-HR"/>
              </w:rPr>
            </w:pPr>
          </w:p>
        </w:tc>
        <w:tc>
          <w:tcPr>
            <w:tcW w:w="2500" w:type="pct"/>
          </w:tcPr>
          <w:p w14:paraId="0EC82869" w14:textId="77777777" w:rsidR="001D3D33" w:rsidRPr="006D424F" w:rsidRDefault="001D3D33" w:rsidP="00A57403">
            <w:pPr>
              <w:keepNext/>
              <w:rPr>
                <w:b/>
                <w:noProof/>
                <w:sz w:val="22"/>
                <w:szCs w:val="22"/>
                <w:lang w:val="hr-HR"/>
              </w:rPr>
            </w:pPr>
            <w:r w:rsidRPr="006D424F">
              <w:rPr>
                <w:b/>
                <w:noProof/>
                <w:sz w:val="22"/>
                <w:szCs w:val="22"/>
                <w:lang w:val="hr-HR"/>
              </w:rPr>
              <w:t>Sverige</w:t>
            </w:r>
          </w:p>
          <w:p w14:paraId="2FC307BB" w14:textId="77777777" w:rsidR="001D3D33" w:rsidRPr="006D424F" w:rsidRDefault="001D3D33" w:rsidP="00A57403">
            <w:pPr>
              <w:keepNext/>
              <w:rPr>
                <w:sz w:val="22"/>
                <w:szCs w:val="22"/>
                <w:lang w:val="hr-HR" w:eastAsia="ja-JP"/>
              </w:rPr>
            </w:pPr>
            <w:r w:rsidRPr="006D424F">
              <w:rPr>
                <w:sz w:val="22"/>
                <w:szCs w:val="22"/>
                <w:lang w:val="hr-HR" w:eastAsia="ja-JP"/>
              </w:rPr>
              <w:t>Boehringer Ingelheim AB</w:t>
            </w:r>
          </w:p>
          <w:p w14:paraId="680C64A0" w14:textId="77777777" w:rsidR="001D3D33" w:rsidRPr="006D424F" w:rsidRDefault="001D3D33" w:rsidP="00A57403">
            <w:pPr>
              <w:keepNext/>
              <w:rPr>
                <w:sz w:val="22"/>
                <w:szCs w:val="22"/>
                <w:lang w:val="hr-HR" w:eastAsia="ja-JP"/>
              </w:rPr>
            </w:pPr>
            <w:r w:rsidRPr="006D424F">
              <w:rPr>
                <w:sz w:val="22"/>
                <w:szCs w:val="22"/>
                <w:lang w:val="hr-HR" w:eastAsia="ja-JP"/>
              </w:rPr>
              <w:t>Tel: +46 8 721 21 00</w:t>
            </w:r>
          </w:p>
          <w:p w14:paraId="3E7D4A35" w14:textId="77777777" w:rsidR="001D3D33" w:rsidRPr="006D424F" w:rsidRDefault="001D3D33" w:rsidP="00A57403">
            <w:pPr>
              <w:keepNext/>
              <w:rPr>
                <w:b/>
                <w:noProof/>
                <w:sz w:val="22"/>
                <w:szCs w:val="22"/>
                <w:lang w:val="hr-HR"/>
              </w:rPr>
            </w:pPr>
          </w:p>
        </w:tc>
      </w:tr>
      <w:tr w:rsidR="001D3D33" w:rsidRPr="006D424F" w14:paraId="42B62BF3" w14:textId="77777777" w:rsidTr="00D92C15">
        <w:tc>
          <w:tcPr>
            <w:tcW w:w="2500" w:type="pct"/>
          </w:tcPr>
          <w:p w14:paraId="4C9650D7" w14:textId="77777777" w:rsidR="001D3D33" w:rsidRPr="006D424F" w:rsidRDefault="001D3D33" w:rsidP="00A57403">
            <w:pPr>
              <w:rPr>
                <w:b/>
                <w:noProof/>
                <w:sz w:val="22"/>
                <w:szCs w:val="22"/>
                <w:lang w:val="hr-HR"/>
              </w:rPr>
            </w:pPr>
            <w:r w:rsidRPr="006D424F">
              <w:rPr>
                <w:b/>
                <w:noProof/>
                <w:sz w:val="22"/>
                <w:szCs w:val="22"/>
                <w:lang w:val="hr-HR"/>
              </w:rPr>
              <w:t>Latvija</w:t>
            </w:r>
          </w:p>
          <w:p w14:paraId="3DA82817" w14:textId="77777777" w:rsidR="001D3D33" w:rsidRPr="006D424F" w:rsidRDefault="001D3D33" w:rsidP="00A57403">
            <w:pPr>
              <w:rPr>
                <w:sz w:val="22"/>
                <w:szCs w:val="22"/>
                <w:lang w:val="hr-HR"/>
              </w:rPr>
            </w:pPr>
            <w:r w:rsidRPr="006D424F">
              <w:rPr>
                <w:sz w:val="22"/>
                <w:szCs w:val="22"/>
                <w:lang w:val="hr-HR" w:eastAsia="ja-JP"/>
              </w:rPr>
              <w:t xml:space="preserve">Boehringer Ingelheim </w:t>
            </w:r>
            <w:r w:rsidRPr="006D424F">
              <w:rPr>
                <w:sz w:val="22"/>
                <w:szCs w:val="22"/>
                <w:lang w:val="hr-HR"/>
              </w:rPr>
              <w:t>RCV GmbH &amp; Co KG</w:t>
            </w:r>
          </w:p>
          <w:p w14:paraId="052458B7" w14:textId="77777777" w:rsidR="002933F4" w:rsidRPr="006D424F" w:rsidRDefault="001D3D33" w:rsidP="00A57403">
            <w:pPr>
              <w:rPr>
                <w:sz w:val="22"/>
                <w:szCs w:val="22"/>
                <w:lang w:val="hr-HR"/>
              </w:rPr>
            </w:pPr>
            <w:r w:rsidRPr="006D424F">
              <w:rPr>
                <w:sz w:val="22"/>
                <w:szCs w:val="22"/>
                <w:lang w:val="hr-HR"/>
              </w:rPr>
              <w:t>Latvijas filiāle</w:t>
            </w:r>
          </w:p>
          <w:p w14:paraId="4002C8EB" w14:textId="34E30ADC" w:rsidR="001D3D33" w:rsidRPr="006D424F" w:rsidRDefault="001D3D33" w:rsidP="00A57403">
            <w:pPr>
              <w:rPr>
                <w:noProof/>
                <w:sz w:val="22"/>
                <w:szCs w:val="22"/>
                <w:lang w:val="hr-HR"/>
              </w:rPr>
            </w:pPr>
            <w:r w:rsidRPr="006D424F">
              <w:rPr>
                <w:sz w:val="22"/>
                <w:szCs w:val="22"/>
                <w:lang w:val="hr-HR" w:eastAsia="ja-JP"/>
              </w:rPr>
              <w:t>Tel: +371 67 240 011</w:t>
            </w:r>
          </w:p>
          <w:p w14:paraId="45E2A607" w14:textId="77777777" w:rsidR="001D3D33" w:rsidRPr="006D424F" w:rsidRDefault="001D3D33" w:rsidP="00A57403">
            <w:pPr>
              <w:rPr>
                <w:noProof/>
                <w:sz w:val="22"/>
                <w:szCs w:val="22"/>
                <w:lang w:val="hr-HR"/>
              </w:rPr>
            </w:pPr>
          </w:p>
        </w:tc>
        <w:tc>
          <w:tcPr>
            <w:tcW w:w="2500" w:type="pct"/>
          </w:tcPr>
          <w:p w14:paraId="17DADF53" w14:textId="77777777" w:rsidR="001D3D33" w:rsidRPr="006D424F" w:rsidRDefault="001D3D33" w:rsidP="00A57403">
            <w:pPr>
              <w:rPr>
                <w:noProof/>
                <w:sz w:val="22"/>
                <w:szCs w:val="22"/>
                <w:lang w:val="hr-HR"/>
              </w:rPr>
            </w:pPr>
          </w:p>
        </w:tc>
      </w:tr>
    </w:tbl>
    <w:p w14:paraId="05164CCB" w14:textId="77777777" w:rsidR="00B97D4A" w:rsidRPr="00B97D4A" w:rsidRDefault="00B97D4A" w:rsidP="00A57403">
      <w:pPr>
        <w:numPr>
          <w:ilvl w:val="12"/>
          <w:numId w:val="0"/>
        </w:numPr>
        <w:rPr>
          <w:sz w:val="22"/>
          <w:szCs w:val="22"/>
          <w:lang w:val="hr-HR"/>
        </w:rPr>
      </w:pPr>
    </w:p>
    <w:p w14:paraId="61C0D6FA" w14:textId="6B83334E" w:rsidR="00721E2F" w:rsidRPr="006D424F" w:rsidRDefault="004B1F2B" w:rsidP="00A57403">
      <w:pPr>
        <w:numPr>
          <w:ilvl w:val="12"/>
          <w:numId w:val="0"/>
        </w:numPr>
        <w:rPr>
          <w:b/>
          <w:sz w:val="22"/>
          <w:szCs w:val="22"/>
          <w:lang w:val="hr-HR"/>
        </w:rPr>
      </w:pPr>
      <w:r w:rsidRPr="006D424F">
        <w:rPr>
          <w:b/>
          <w:sz w:val="22"/>
          <w:szCs w:val="22"/>
          <w:lang w:val="hr-HR"/>
        </w:rPr>
        <w:t xml:space="preserve">Ova </w:t>
      </w:r>
      <w:r w:rsidR="00C1751E" w:rsidRPr="006D424F">
        <w:rPr>
          <w:b/>
          <w:sz w:val="22"/>
          <w:szCs w:val="22"/>
          <w:lang w:val="hr-HR"/>
        </w:rPr>
        <w:t>u</w:t>
      </w:r>
      <w:r w:rsidRPr="006D424F">
        <w:rPr>
          <w:b/>
          <w:sz w:val="22"/>
          <w:szCs w:val="22"/>
          <w:lang w:val="hr-HR"/>
        </w:rPr>
        <w:t xml:space="preserve">puta je </w:t>
      </w:r>
      <w:r w:rsidR="00C1751E" w:rsidRPr="006D424F">
        <w:rPr>
          <w:b/>
          <w:sz w:val="22"/>
          <w:szCs w:val="22"/>
          <w:lang w:val="hr-HR"/>
        </w:rPr>
        <w:t xml:space="preserve">zadnji </w:t>
      </w:r>
      <w:r w:rsidRPr="006D424F">
        <w:rPr>
          <w:b/>
          <w:sz w:val="22"/>
          <w:szCs w:val="22"/>
          <w:lang w:val="hr-HR"/>
        </w:rPr>
        <w:t>puta revidirana</w:t>
      </w:r>
      <w:r w:rsidR="00C15BD6" w:rsidRPr="006D424F">
        <w:rPr>
          <w:b/>
          <w:sz w:val="22"/>
          <w:szCs w:val="22"/>
          <w:lang w:val="hr-HR"/>
        </w:rPr>
        <w:t xml:space="preserve"> </w:t>
      </w:r>
      <w:r w:rsidR="00C1751E" w:rsidRPr="006D424F">
        <w:rPr>
          <w:b/>
          <w:sz w:val="22"/>
          <w:szCs w:val="22"/>
          <w:lang w:val="hr-HR"/>
        </w:rPr>
        <w:t>u</w:t>
      </w:r>
      <w:r w:rsidR="007D713A" w:rsidRPr="006D424F">
        <w:rPr>
          <w:b/>
          <w:sz w:val="22"/>
          <w:szCs w:val="22"/>
          <w:lang w:val="hr-HR"/>
        </w:rPr>
        <w:t xml:space="preserve"> MM/GGGG</w:t>
      </w:r>
      <w:r w:rsidR="00943470">
        <w:rPr>
          <w:b/>
          <w:sz w:val="22"/>
          <w:szCs w:val="22"/>
          <w:lang w:val="hr-HR"/>
        </w:rPr>
        <w:t>.</w:t>
      </w:r>
    </w:p>
    <w:p w14:paraId="3E041C86" w14:textId="77777777" w:rsidR="00721E2F" w:rsidRPr="006D424F" w:rsidRDefault="00721E2F" w:rsidP="00A57403">
      <w:pPr>
        <w:numPr>
          <w:ilvl w:val="12"/>
          <w:numId w:val="0"/>
        </w:numPr>
        <w:rPr>
          <w:sz w:val="22"/>
          <w:szCs w:val="22"/>
          <w:lang w:val="hr-HR"/>
        </w:rPr>
      </w:pPr>
    </w:p>
    <w:p w14:paraId="3EC70324" w14:textId="77777777" w:rsidR="00986097" w:rsidRPr="006D424F" w:rsidRDefault="00986097" w:rsidP="00B97D4A">
      <w:pPr>
        <w:keepNext/>
        <w:rPr>
          <w:b/>
          <w:sz w:val="22"/>
          <w:szCs w:val="22"/>
          <w:lang w:val="hr-HR"/>
        </w:rPr>
      </w:pPr>
      <w:r w:rsidRPr="006D424F">
        <w:rPr>
          <w:b/>
          <w:sz w:val="22"/>
          <w:szCs w:val="22"/>
          <w:lang w:val="hr-HR"/>
        </w:rPr>
        <w:t>Ostali izvori informacija</w:t>
      </w:r>
    </w:p>
    <w:p w14:paraId="73D05A56" w14:textId="23A25CE8" w:rsidR="00721E2F" w:rsidRPr="006D424F" w:rsidRDefault="004B1F2B" w:rsidP="00A57403">
      <w:pPr>
        <w:rPr>
          <w:sz w:val="22"/>
          <w:szCs w:val="22"/>
          <w:lang w:val="hr-HR"/>
        </w:rPr>
      </w:pPr>
      <w:r w:rsidRPr="006D424F">
        <w:rPr>
          <w:sz w:val="22"/>
          <w:szCs w:val="22"/>
          <w:lang w:val="hr-HR"/>
        </w:rPr>
        <w:t>D</w:t>
      </w:r>
      <w:r w:rsidR="00721E2F" w:rsidRPr="006D424F">
        <w:rPr>
          <w:sz w:val="22"/>
          <w:szCs w:val="22"/>
          <w:lang w:val="hr-HR"/>
        </w:rPr>
        <w:t>eta</w:t>
      </w:r>
      <w:r w:rsidRPr="006D424F">
        <w:rPr>
          <w:sz w:val="22"/>
          <w:szCs w:val="22"/>
          <w:lang w:val="hr-HR"/>
        </w:rPr>
        <w:t xml:space="preserve">ljnije </w:t>
      </w:r>
      <w:r w:rsidR="00721E2F" w:rsidRPr="006D424F">
        <w:rPr>
          <w:sz w:val="22"/>
          <w:szCs w:val="22"/>
          <w:lang w:val="hr-HR"/>
        </w:rPr>
        <w:t>informa</w:t>
      </w:r>
      <w:r w:rsidRPr="006D424F">
        <w:rPr>
          <w:sz w:val="22"/>
          <w:szCs w:val="22"/>
          <w:lang w:val="hr-HR"/>
        </w:rPr>
        <w:t xml:space="preserve">cije o ovom lijeku dostupne su na </w:t>
      </w:r>
      <w:r w:rsidR="00077D56" w:rsidRPr="006D424F">
        <w:rPr>
          <w:sz w:val="22"/>
          <w:szCs w:val="22"/>
          <w:lang w:val="hr-HR"/>
        </w:rPr>
        <w:t>internetskoj</w:t>
      </w:r>
      <w:r w:rsidR="00C15BD6" w:rsidRPr="006D424F">
        <w:rPr>
          <w:sz w:val="22"/>
          <w:szCs w:val="22"/>
          <w:lang w:val="hr-HR"/>
        </w:rPr>
        <w:t xml:space="preserve"> </w:t>
      </w:r>
      <w:r w:rsidRPr="006D424F">
        <w:rPr>
          <w:sz w:val="22"/>
          <w:szCs w:val="22"/>
          <w:lang w:val="hr-HR"/>
        </w:rPr>
        <w:t xml:space="preserve">stranici </w:t>
      </w:r>
      <w:r w:rsidR="00B609B7" w:rsidRPr="006D424F">
        <w:rPr>
          <w:sz w:val="22"/>
          <w:szCs w:val="22"/>
          <w:lang w:val="hr-HR"/>
        </w:rPr>
        <w:t>Europ</w:t>
      </w:r>
      <w:r w:rsidRPr="006D424F">
        <w:rPr>
          <w:sz w:val="22"/>
          <w:szCs w:val="22"/>
          <w:lang w:val="hr-HR"/>
        </w:rPr>
        <w:t>ske a</w:t>
      </w:r>
      <w:r w:rsidR="00B609B7" w:rsidRPr="006D424F">
        <w:rPr>
          <w:sz w:val="22"/>
          <w:szCs w:val="22"/>
          <w:lang w:val="hr-HR"/>
        </w:rPr>
        <w:t>genc</w:t>
      </w:r>
      <w:r w:rsidRPr="006D424F">
        <w:rPr>
          <w:sz w:val="22"/>
          <w:szCs w:val="22"/>
          <w:lang w:val="hr-HR"/>
        </w:rPr>
        <w:t>ije za lijekove</w:t>
      </w:r>
      <w:r w:rsidR="00721E2F" w:rsidRPr="006D424F">
        <w:rPr>
          <w:sz w:val="22"/>
          <w:szCs w:val="22"/>
          <w:lang w:val="hr-HR"/>
        </w:rPr>
        <w:t xml:space="preserve">: </w:t>
      </w:r>
      <w:hyperlink r:id="rId17" w:history="1">
        <w:r w:rsidR="00943470" w:rsidRPr="00943470">
          <w:rPr>
            <w:rStyle w:val="Hyperlink"/>
            <w:sz w:val="22"/>
            <w:szCs w:val="22"/>
            <w:lang w:val="hr-HR"/>
          </w:rPr>
          <w:t>https://www.ema.europa.eu</w:t>
        </w:r>
      </w:hyperlink>
      <w:r w:rsidR="00C750B1" w:rsidRPr="006D424F">
        <w:rPr>
          <w:sz w:val="22"/>
          <w:szCs w:val="22"/>
          <w:lang w:val="hr-HR"/>
        </w:rPr>
        <w:t>.</w:t>
      </w:r>
    </w:p>
    <w:p w14:paraId="1B26826A" w14:textId="610B8FE8" w:rsidR="00C750B1" w:rsidRDefault="00C750B1" w:rsidP="00A57403">
      <w:pPr>
        <w:rPr>
          <w:sz w:val="22"/>
          <w:szCs w:val="22"/>
          <w:lang w:val="hr-HR"/>
        </w:rPr>
      </w:pPr>
    </w:p>
    <w:p w14:paraId="7AF0877B" w14:textId="77777777" w:rsidR="00E23515" w:rsidRPr="006D424F" w:rsidRDefault="00E23515" w:rsidP="00E23515">
      <w:pPr>
        <w:jc w:val="center"/>
        <w:rPr>
          <w:b/>
          <w:sz w:val="22"/>
          <w:szCs w:val="22"/>
          <w:lang w:val="hr-HR"/>
        </w:rPr>
      </w:pPr>
      <w:r w:rsidRPr="006D424F">
        <w:rPr>
          <w:sz w:val="22"/>
          <w:szCs w:val="22"/>
          <w:lang w:val="hr-HR"/>
        </w:rPr>
        <w:br w:type="page"/>
      </w:r>
      <w:r w:rsidRPr="006D424F">
        <w:rPr>
          <w:b/>
          <w:sz w:val="22"/>
          <w:szCs w:val="22"/>
          <w:lang w:val="hr-HR"/>
        </w:rPr>
        <w:t>Uputa o lijeku: Informacije za korisnika</w:t>
      </w:r>
    </w:p>
    <w:p w14:paraId="788A6128" w14:textId="77777777" w:rsidR="00E23515" w:rsidRPr="00852A78" w:rsidRDefault="00E23515" w:rsidP="00E23515">
      <w:pPr>
        <w:ind w:left="540"/>
        <w:jc w:val="center"/>
        <w:rPr>
          <w:sz w:val="22"/>
          <w:szCs w:val="22"/>
          <w:lang w:val="hr-HR"/>
        </w:rPr>
      </w:pPr>
    </w:p>
    <w:p w14:paraId="6F263721" w14:textId="77777777" w:rsidR="00E23515" w:rsidRPr="006D424F" w:rsidRDefault="00E23515" w:rsidP="00E23515">
      <w:pPr>
        <w:jc w:val="center"/>
        <w:rPr>
          <w:b/>
          <w:sz w:val="22"/>
          <w:szCs w:val="22"/>
          <w:lang w:val="hr-HR"/>
        </w:rPr>
      </w:pPr>
      <w:r w:rsidRPr="006D424F">
        <w:rPr>
          <w:b/>
          <w:sz w:val="22"/>
          <w:szCs w:val="22"/>
          <w:lang w:val="hr-HR"/>
        </w:rPr>
        <w:t>MicardisPlus 80 mg/12,5 mg tablete</w:t>
      </w:r>
    </w:p>
    <w:p w14:paraId="1C8C204C" w14:textId="77777777" w:rsidR="00E23515" w:rsidRPr="00E97C9F" w:rsidRDefault="00E23515" w:rsidP="00E23515">
      <w:pPr>
        <w:ind w:left="2124" w:hanging="2124"/>
        <w:jc w:val="center"/>
        <w:rPr>
          <w:sz w:val="22"/>
          <w:szCs w:val="22"/>
          <w:lang w:val="hr-HR"/>
        </w:rPr>
      </w:pPr>
      <w:r w:rsidRPr="006D424F">
        <w:rPr>
          <w:sz w:val="22"/>
          <w:szCs w:val="22"/>
          <w:lang w:val="hr-HR"/>
        </w:rPr>
        <w:t>telmisartan/hidroklorotiazid</w:t>
      </w:r>
    </w:p>
    <w:p w14:paraId="46BFB25D" w14:textId="77777777" w:rsidR="00E23515" w:rsidRPr="00852A78" w:rsidRDefault="00E23515" w:rsidP="00E23515">
      <w:pPr>
        <w:rPr>
          <w:sz w:val="22"/>
          <w:szCs w:val="22"/>
          <w:lang w:val="hr-HR"/>
        </w:rPr>
      </w:pPr>
    </w:p>
    <w:p w14:paraId="432A80D0" w14:textId="77777777" w:rsidR="00E23515" w:rsidRPr="006D424F" w:rsidRDefault="00E23515" w:rsidP="00E23515">
      <w:pPr>
        <w:keepNext/>
        <w:rPr>
          <w:b/>
          <w:sz w:val="22"/>
          <w:szCs w:val="22"/>
          <w:lang w:val="hr-HR"/>
        </w:rPr>
      </w:pPr>
      <w:r w:rsidRPr="006D424F">
        <w:rPr>
          <w:b/>
          <w:sz w:val="22"/>
          <w:szCs w:val="22"/>
          <w:lang w:val="hr-HR"/>
        </w:rPr>
        <w:t>Pažljivo pročitajte cijelu uputu prije nego počnete uzimati ovaj lijek jer sadrži Vama važne podatke.</w:t>
      </w:r>
    </w:p>
    <w:p w14:paraId="509C7C09"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Sačuvajte ovu uputu. Možda ćete je trebati ponovno pročitati.</w:t>
      </w:r>
    </w:p>
    <w:p w14:paraId="1E4F4242"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Ako imate dodatnih pitanja, obratite se liječniku ili ljekarniku.</w:t>
      </w:r>
    </w:p>
    <w:p w14:paraId="61ADA169"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Ovaj je lijek propisan samo Vama. Nemojte ga davati drugima. Može im naškoditi, čak i ako su njihovi znakovi bolesti jednaki Vašima.</w:t>
      </w:r>
    </w:p>
    <w:p w14:paraId="5D162544" w14:textId="77777777" w:rsidR="00E23515" w:rsidRPr="006D424F" w:rsidRDefault="00E23515" w:rsidP="00E23515">
      <w:pPr>
        <w:numPr>
          <w:ilvl w:val="0"/>
          <w:numId w:val="35"/>
        </w:numPr>
        <w:ind w:left="567" w:hanging="567"/>
        <w:rPr>
          <w:sz w:val="22"/>
          <w:szCs w:val="22"/>
          <w:lang w:val="hr-HR"/>
        </w:rPr>
      </w:pPr>
      <w:r w:rsidRPr="006D424F">
        <w:rPr>
          <w:sz w:val="22"/>
          <w:szCs w:val="22"/>
          <w:lang w:val="hr-HR"/>
        </w:rPr>
        <w:t>Ako primijetite bilo koju nuspojavu, potrebno je obavijestiti liječnika ili ljekarnika. To uključuje i svaku moguću nuspojavu koja nije navedena u ovoj uputi. Pogledajte dio 4.</w:t>
      </w:r>
    </w:p>
    <w:p w14:paraId="35A07FAA" w14:textId="77777777" w:rsidR="00E23515" w:rsidRPr="00852A78" w:rsidRDefault="00E23515" w:rsidP="00E23515">
      <w:pPr>
        <w:rPr>
          <w:sz w:val="22"/>
          <w:szCs w:val="22"/>
          <w:lang w:val="hr-HR"/>
        </w:rPr>
      </w:pPr>
    </w:p>
    <w:p w14:paraId="694E6E0E" w14:textId="77777777" w:rsidR="00E23515" w:rsidRPr="006D424F" w:rsidRDefault="00E23515" w:rsidP="00E23515">
      <w:pPr>
        <w:keepNext/>
        <w:rPr>
          <w:b/>
          <w:sz w:val="22"/>
          <w:szCs w:val="22"/>
          <w:lang w:val="hr-HR"/>
        </w:rPr>
      </w:pPr>
      <w:r w:rsidRPr="006D424F">
        <w:rPr>
          <w:b/>
          <w:sz w:val="22"/>
          <w:szCs w:val="22"/>
          <w:lang w:val="hr-HR"/>
        </w:rPr>
        <w:t>Što se nalazi u ovoj uputi:</w:t>
      </w:r>
    </w:p>
    <w:p w14:paraId="00E0EC00" w14:textId="77777777" w:rsidR="00E23515" w:rsidRPr="00852A78" w:rsidRDefault="00E23515" w:rsidP="00E23515">
      <w:pPr>
        <w:keepNext/>
        <w:rPr>
          <w:sz w:val="22"/>
          <w:szCs w:val="22"/>
          <w:lang w:val="hr-HR"/>
        </w:rPr>
      </w:pPr>
    </w:p>
    <w:p w14:paraId="4FCA7877" w14:textId="77777777" w:rsidR="00E23515" w:rsidRPr="006D424F" w:rsidRDefault="00E23515" w:rsidP="00E23515">
      <w:pPr>
        <w:ind w:left="567" w:hanging="567"/>
        <w:rPr>
          <w:sz w:val="22"/>
          <w:szCs w:val="22"/>
          <w:lang w:val="hr-HR"/>
        </w:rPr>
      </w:pPr>
      <w:r w:rsidRPr="006D424F">
        <w:rPr>
          <w:sz w:val="22"/>
          <w:szCs w:val="22"/>
          <w:lang w:val="hr-HR"/>
        </w:rPr>
        <w:t>1.</w:t>
      </w:r>
      <w:r w:rsidRPr="006D424F">
        <w:rPr>
          <w:sz w:val="22"/>
          <w:szCs w:val="22"/>
          <w:lang w:val="hr-HR"/>
        </w:rPr>
        <w:tab/>
        <w:t>Što je MicardisPlus i za što se koristi</w:t>
      </w:r>
    </w:p>
    <w:p w14:paraId="257C5D7A" w14:textId="77777777" w:rsidR="00E23515" w:rsidRPr="006D424F" w:rsidRDefault="00E23515" w:rsidP="00E23515">
      <w:pPr>
        <w:ind w:left="567" w:hanging="567"/>
        <w:rPr>
          <w:sz w:val="22"/>
          <w:szCs w:val="22"/>
          <w:lang w:val="hr-HR"/>
        </w:rPr>
      </w:pPr>
      <w:r w:rsidRPr="006D424F">
        <w:rPr>
          <w:sz w:val="22"/>
          <w:szCs w:val="22"/>
          <w:lang w:val="hr-HR"/>
        </w:rPr>
        <w:t>2.</w:t>
      </w:r>
      <w:r w:rsidRPr="006D424F">
        <w:rPr>
          <w:sz w:val="22"/>
          <w:szCs w:val="22"/>
          <w:lang w:val="hr-HR"/>
        </w:rPr>
        <w:tab/>
        <w:t>Što morate znati prije nego počnete uzimati MicardisPlus</w:t>
      </w:r>
    </w:p>
    <w:p w14:paraId="2F1AD402" w14:textId="77777777" w:rsidR="00E23515" w:rsidRPr="006D424F" w:rsidRDefault="00E23515" w:rsidP="00E23515">
      <w:pPr>
        <w:ind w:left="567" w:hanging="567"/>
        <w:rPr>
          <w:sz w:val="22"/>
          <w:szCs w:val="22"/>
          <w:lang w:val="hr-HR"/>
        </w:rPr>
      </w:pPr>
      <w:r w:rsidRPr="006D424F">
        <w:rPr>
          <w:sz w:val="22"/>
          <w:szCs w:val="22"/>
          <w:lang w:val="hr-HR"/>
        </w:rPr>
        <w:t>3.</w:t>
      </w:r>
      <w:r w:rsidRPr="006D424F">
        <w:rPr>
          <w:sz w:val="22"/>
          <w:szCs w:val="22"/>
          <w:lang w:val="hr-HR"/>
        </w:rPr>
        <w:tab/>
        <w:t>Kako uzimati MicardisPlus</w:t>
      </w:r>
    </w:p>
    <w:p w14:paraId="33441D87" w14:textId="77777777" w:rsidR="00E23515" w:rsidRPr="006D424F" w:rsidRDefault="00E23515" w:rsidP="00E23515">
      <w:pPr>
        <w:ind w:left="567" w:hanging="567"/>
        <w:rPr>
          <w:sz w:val="22"/>
          <w:szCs w:val="22"/>
          <w:lang w:val="hr-HR"/>
        </w:rPr>
      </w:pPr>
      <w:r w:rsidRPr="006D424F">
        <w:rPr>
          <w:sz w:val="22"/>
          <w:szCs w:val="22"/>
          <w:lang w:val="hr-HR"/>
        </w:rPr>
        <w:t>4.</w:t>
      </w:r>
      <w:r w:rsidRPr="006D424F">
        <w:rPr>
          <w:sz w:val="22"/>
          <w:szCs w:val="22"/>
          <w:lang w:val="hr-HR"/>
        </w:rPr>
        <w:tab/>
        <w:t>Moguće nuspojave</w:t>
      </w:r>
    </w:p>
    <w:p w14:paraId="572DA4D9" w14:textId="77777777" w:rsidR="00E23515" w:rsidRPr="006D424F" w:rsidRDefault="00E23515" w:rsidP="00E23515">
      <w:pPr>
        <w:ind w:left="567" w:hanging="567"/>
        <w:rPr>
          <w:sz w:val="22"/>
          <w:szCs w:val="22"/>
          <w:lang w:val="hr-HR"/>
        </w:rPr>
      </w:pPr>
      <w:r w:rsidRPr="006D424F">
        <w:rPr>
          <w:sz w:val="22"/>
          <w:szCs w:val="22"/>
          <w:lang w:val="hr-HR"/>
        </w:rPr>
        <w:t>5.</w:t>
      </w:r>
      <w:r w:rsidRPr="006D424F">
        <w:rPr>
          <w:sz w:val="22"/>
          <w:szCs w:val="22"/>
          <w:lang w:val="hr-HR"/>
        </w:rPr>
        <w:tab/>
        <w:t>Kako čuvati MicardisPlus</w:t>
      </w:r>
    </w:p>
    <w:p w14:paraId="0D1A0CC0" w14:textId="77777777" w:rsidR="00E23515" w:rsidRPr="006D424F" w:rsidRDefault="00E23515" w:rsidP="00E23515">
      <w:pPr>
        <w:ind w:left="567" w:hanging="567"/>
        <w:rPr>
          <w:sz w:val="22"/>
          <w:szCs w:val="22"/>
          <w:lang w:val="hr-HR"/>
        </w:rPr>
      </w:pPr>
      <w:r w:rsidRPr="006D424F">
        <w:rPr>
          <w:sz w:val="22"/>
          <w:szCs w:val="22"/>
          <w:lang w:val="hr-HR"/>
        </w:rPr>
        <w:t>6.</w:t>
      </w:r>
      <w:r w:rsidRPr="006D424F">
        <w:rPr>
          <w:sz w:val="22"/>
          <w:szCs w:val="22"/>
          <w:lang w:val="hr-HR"/>
        </w:rPr>
        <w:tab/>
        <w:t>Sadržaj pakiranja i druge informacije</w:t>
      </w:r>
    </w:p>
    <w:p w14:paraId="3B67D527" w14:textId="77777777" w:rsidR="00E23515" w:rsidRPr="006D424F" w:rsidRDefault="00E23515" w:rsidP="00E23515">
      <w:pPr>
        <w:rPr>
          <w:sz w:val="22"/>
          <w:szCs w:val="22"/>
          <w:lang w:val="hr-HR"/>
        </w:rPr>
      </w:pPr>
    </w:p>
    <w:p w14:paraId="196903E0" w14:textId="77777777" w:rsidR="00E23515" w:rsidRPr="006D424F" w:rsidRDefault="00E23515" w:rsidP="00E23515">
      <w:pPr>
        <w:rPr>
          <w:sz w:val="22"/>
          <w:szCs w:val="22"/>
          <w:lang w:val="hr-HR"/>
        </w:rPr>
      </w:pPr>
    </w:p>
    <w:p w14:paraId="6CC65F85" w14:textId="77777777" w:rsidR="00E23515" w:rsidRPr="006D424F" w:rsidRDefault="00E23515" w:rsidP="00E23515">
      <w:pPr>
        <w:keepNext/>
        <w:ind w:left="567" w:hanging="567"/>
        <w:rPr>
          <w:b/>
          <w:sz w:val="22"/>
          <w:szCs w:val="22"/>
          <w:lang w:val="hr-HR"/>
        </w:rPr>
      </w:pPr>
      <w:r>
        <w:rPr>
          <w:b/>
          <w:sz w:val="22"/>
          <w:szCs w:val="22"/>
          <w:lang w:val="hr-HR"/>
        </w:rPr>
        <w:t>1.</w:t>
      </w:r>
      <w:r>
        <w:rPr>
          <w:b/>
          <w:sz w:val="22"/>
          <w:szCs w:val="22"/>
          <w:lang w:val="hr-HR"/>
        </w:rPr>
        <w:tab/>
      </w:r>
      <w:r w:rsidRPr="006D424F">
        <w:rPr>
          <w:b/>
          <w:sz w:val="22"/>
          <w:szCs w:val="22"/>
          <w:lang w:val="hr-HR"/>
        </w:rPr>
        <w:t>Što je MicardisPlus i za što se koristi</w:t>
      </w:r>
    </w:p>
    <w:p w14:paraId="114B6589" w14:textId="77777777" w:rsidR="00E23515" w:rsidRPr="00852A78" w:rsidRDefault="00E23515" w:rsidP="00E23515">
      <w:pPr>
        <w:keepNext/>
        <w:rPr>
          <w:sz w:val="22"/>
          <w:szCs w:val="22"/>
          <w:lang w:val="hr-HR"/>
        </w:rPr>
      </w:pPr>
    </w:p>
    <w:p w14:paraId="1482E1C2" w14:textId="77777777" w:rsidR="00E23515" w:rsidRPr="006D424F" w:rsidRDefault="00E23515" w:rsidP="00E23515">
      <w:pPr>
        <w:rPr>
          <w:sz w:val="22"/>
          <w:szCs w:val="22"/>
          <w:lang w:val="hr-HR"/>
        </w:rPr>
      </w:pPr>
      <w:r w:rsidRPr="006D424F">
        <w:rPr>
          <w:sz w:val="22"/>
          <w:szCs w:val="22"/>
          <w:lang w:val="hr-HR"/>
        </w:rPr>
        <w:t>MicardisPlus je kombinacija dviju djelatnih tvari, telmisartana i hidroklorotiazida, u jednoj tableti. Obje tvari pomažu u kontroli visokog krvnog tlaka.</w:t>
      </w:r>
    </w:p>
    <w:p w14:paraId="7C1B90A9" w14:textId="77777777" w:rsidR="00E23515" w:rsidRPr="006D424F" w:rsidRDefault="00E23515" w:rsidP="00E23515">
      <w:pPr>
        <w:rPr>
          <w:sz w:val="22"/>
          <w:szCs w:val="22"/>
          <w:lang w:val="hr-HR"/>
        </w:rPr>
      </w:pPr>
    </w:p>
    <w:p w14:paraId="4889A4A5" w14:textId="7A8B1FD8" w:rsidR="00E23515" w:rsidRPr="006D424F" w:rsidRDefault="00E23515" w:rsidP="00E23515">
      <w:pPr>
        <w:numPr>
          <w:ilvl w:val="0"/>
          <w:numId w:val="7"/>
        </w:numPr>
        <w:tabs>
          <w:tab w:val="clear" w:pos="360"/>
        </w:tabs>
        <w:ind w:left="567" w:hanging="567"/>
        <w:rPr>
          <w:sz w:val="22"/>
          <w:szCs w:val="22"/>
          <w:lang w:val="hr-HR"/>
        </w:rPr>
      </w:pPr>
      <w:r w:rsidRPr="006D424F">
        <w:rPr>
          <w:sz w:val="22"/>
          <w:szCs w:val="22"/>
          <w:lang w:val="hr-HR"/>
        </w:rPr>
        <w:t>Telmisartan pripada skupini lijekova koji se nazivaju blokatori receptora angiotenzina</w:t>
      </w:r>
      <w:r>
        <w:rPr>
          <w:sz w:val="22"/>
          <w:szCs w:val="22"/>
          <w:lang w:val="hr-HR"/>
        </w:rPr>
        <w:t> </w:t>
      </w:r>
      <w:r w:rsidRPr="006D424F">
        <w:rPr>
          <w:sz w:val="22"/>
          <w:szCs w:val="22"/>
          <w:lang w:val="hr-HR"/>
        </w:rPr>
        <w:t>II. Angiotenzin</w:t>
      </w:r>
      <w:r>
        <w:rPr>
          <w:sz w:val="22"/>
          <w:szCs w:val="22"/>
          <w:lang w:val="hr-HR"/>
        </w:rPr>
        <w:t> </w:t>
      </w:r>
      <w:r w:rsidRPr="006D424F">
        <w:rPr>
          <w:sz w:val="22"/>
          <w:szCs w:val="22"/>
          <w:lang w:val="hr-HR"/>
        </w:rPr>
        <w:t xml:space="preserve">II je tvar koja se </w:t>
      </w:r>
      <w:r>
        <w:rPr>
          <w:sz w:val="22"/>
          <w:szCs w:val="22"/>
          <w:lang w:val="hr-HR"/>
        </w:rPr>
        <w:t>stvara u Vašem tijelu i</w:t>
      </w:r>
      <w:r w:rsidRPr="006D424F">
        <w:rPr>
          <w:sz w:val="22"/>
          <w:szCs w:val="22"/>
          <w:lang w:val="hr-HR"/>
        </w:rPr>
        <w:t xml:space="preserve"> dovodi do sužavanja krvnih žila</w:t>
      </w:r>
      <w:r>
        <w:rPr>
          <w:sz w:val="22"/>
          <w:szCs w:val="22"/>
          <w:lang w:val="hr-HR"/>
        </w:rPr>
        <w:t>, čime se povisuje</w:t>
      </w:r>
      <w:r w:rsidRPr="006D424F">
        <w:rPr>
          <w:sz w:val="22"/>
          <w:szCs w:val="22"/>
          <w:lang w:val="hr-HR"/>
        </w:rPr>
        <w:t xml:space="preserve"> krvn</w:t>
      </w:r>
      <w:r>
        <w:rPr>
          <w:sz w:val="22"/>
          <w:szCs w:val="22"/>
          <w:lang w:val="hr-HR"/>
        </w:rPr>
        <w:t>i</w:t>
      </w:r>
      <w:r w:rsidRPr="006D424F">
        <w:rPr>
          <w:sz w:val="22"/>
          <w:szCs w:val="22"/>
          <w:lang w:val="hr-HR"/>
        </w:rPr>
        <w:t xml:space="preserve"> tlak. Telmisartan blokira učinak angiotenzina</w:t>
      </w:r>
      <w:r>
        <w:rPr>
          <w:sz w:val="22"/>
          <w:szCs w:val="22"/>
          <w:lang w:val="hr-HR"/>
        </w:rPr>
        <w:t> </w:t>
      </w:r>
      <w:r w:rsidRPr="006D424F">
        <w:rPr>
          <w:sz w:val="22"/>
          <w:szCs w:val="22"/>
          <w:lang w:val="hr-HR"/>
        </w:rPr>
        <w:t>II</w:t>
      </w:r>
      <w:r>
        <w:rPr>
          <w:sz w:val="22"/>
          <w:szCs w:val="22"/>
          <w:lang w:val="hr-HR"/>
        </w:rPr>
        <w:t>,</w:t>
      </w:r>
      <w:r w:rsidRPr="006D424F">
        <w:rPr>
          <w:sz w:val="22"/>
          <w:szCs w:val="22"/>
          <w:lang w:val="hr-HR"/>
        </w:rPr>
        <w:t xml:space="preserve"> tako </w:t>
      </w:r>
      <w:r>
        <w:rPr>
          <w:sz w:val="22"/>
          <w:szCs w:val="22"/>
          <w:lang w:val="hr-HR"/>
        </w:rPr>
        <w:t>da se</w:t>
      </w:r>
      <w:r w:rsidRPr="006D424F">
        <w:rPr>
          <w:sz w:val="22"/>
          <w:szCs w:val="22"/>
          <w:lang w:val="hr-HR"/>
        </w:rPr>
        <w:t xml:space="preserve"> krvne žile </w:t>
      </w:r>
      <w:r>
        <w:rPr>
          <w:sz w:val="22"/>
          <w:szCs w:val="22"/>
          <w:lang w:val="hr-HR"/>
        </w:rPr>
        <w:t xml:space="preserve">šire, a </w:t>
      </w:r>
      <w:r w:rsidRPr="006D424F">
        <w:rPr>
          <w:sz w:val="22"/>
          <w:szCs w:val="22"/>
          <w:lang w:val="hr-HR"/>
        </w:rPr>
        <w:t xml:space="preserve">krvni tlak </w:t>
      </w:r>
      <w:r>
        <w:rPr>
          <w:sz w:val="22"/>
          <w:szCs w:val="22"/>
          <w:lang w:val="hr-HR"/>
        </w:rPr>
        <w:t>snižava</w:t>
      </w:r>
      <w:r w:rsidRPr="006D424F">
        <w:rPr>
          <w:sz w:val="22"/>
          <w:szCs w:val="22"/>
          <w:lang w:val="hr-HR"/>
        </w:rPr>
        <w:t>.</w:t>
      </w:r>
    </w:p>
    <w:p w14:paraId="637E3484" w14:textId="77777777" w:rsidR="00E23515" w:rsidRPr="006D424F" w:rsidRDefault="00E23515" w:rsidP="00E23515">
      <w:pPr>
        <w:ind w:left="426" w:hanging="426"/>
        <w:rPr>
          <w:sz w:val="22"/>
          <w:szCs w:val="22"/>
          <w:lang w:val="hr-HR"/>
        </w:rPr>
      </w:pPr>
    </w:p>
    <w:p w14:paraId="7BB19F57" w14:textId="77777777" w:rsidR="00E23515" w:rsidRPr="006D424F" w:rsidRDefault="00E23515" w:rsidP="00E23515">
      <w:pPr>
        <w:numPr>
          <w:ilvl w:val="0"/>
          <w:numId w:val="7"/>
        </w:numPr>
        <w:tabs>
          <w:tab w:val="clear" w:pos="360"/>
        </w:tabs>
        <w:ind w:left="567" w:hanging="567"/>
        <w:rPr>
          <w:sz w:val="22"/>
          <w:szCs w:val="22"/>
          <w:lang w:val="hr-HR"/>
        </w:rPr>
      </w:pPr>
      <w:r w:rsidRPr="006D424F">
        <w:rPr>
          <w:sz w:val="22"/>
          <w:szCs w:val="22"/>
          <w:lang w:val="hr-HR"/>
        </w:rPr>
        <w:t>Hidroklorotiazid pripada skupini lijekova koji se nazivaju tiazidski diuretici, koji uzrokuju povećano izlučivanje urina, što također snižava krvni tlak.</w:t>
      </w:r>
    </w:p>
    <w:p w14:paraId="683AC251" w14:textId="77777777" w:rsidR="00E23515" w:rsidRPr="006D424F" w:rsidRDefault="00E23515" w:rsidP="00E23515">
      <w:pPr>
        <w:rPr>
          <w:sz w:val="22"/>
          <w:szCs w:val="22"/>
          <w:lang w:val="hr-HR"/>
        </w:rPr>
      </w:pPr>
    </w:p>
    <w:p w14:paraId="313D850E" w14:textId="1755D6E9" w:rsidR="00E23515" w:rsidRPr="006D424F" w:rsidRDefault="00E23515" w:rsidP="00E23515">
      <w:pPr>
        <w:rPr>
          <w:sz w:val="22"/>
          <w:szCs w:val="22"/>
          <w:lang w:val="hr-HR"/>
        </w:rPr>
      </w:pPr>
      <w:r w:rsidRPr="006D424F">
        <w:rPr>
          <w:sz w:val="22"/>
          <w:szCs w:val="22"/>
          <w:lang w:val="hr-HR"/>
        </w:rPr>
        <w:t xml:space="preserve">Visoki krvni tlak, ako se ne liječi, može oštetiti krvne žile </w:t>
      </w:r>
      <w:r>
        <w:rPr>
          <w:sz w:val="22"/>
          <w:szCs w:val="22"/>
          <w:lang w:val="hr-HR"/>
        </w:rPr>
        <w:t xml:space="preserve">u </w:t>
      </w:r>
      <w:r w:rsidRPr="006D424F">
        <w:rPr>
          <w:sz w:val="22"/>
          <w:szCs w:val="22"/>
          <w:lang w:val="hr-HR"/>
        </w:rPr>
        <w:t>različiti</w:t>
      </w:r>
      <w:r>
        <w:rPr>
          <w:sz w:val="22"/>
          <w:szCs w:val="22"/>
          <w:lang w:val="hr-HR"/>
        </w:rPr>
        <w:t>m</w:t>
      </w:r>
      <w:r w:rsidRPr="006D424F">
        <w:rPr>
          <w:sz w:val="22"/>
          <w:szCs w:val="22"/>
          <w:lang w:val="hr-HR"/>
        </w:rPr>
        <w:t xml:space="preserve"> organ</w:t>
      </w:r>
      <w:r>
        <w:rPr>
          <w:sz w:val="22"/>
          <w:szCs w:val="22"/>
          <w:lang w:val="hr-HR"/>
        </w:rPr>
        <w:t>im</w:t>
      </w:r>
      <w:r w:rsidRPr="006D424F">
        <w:rPr>
          <w:sz w:val="22"/>
          <w:szCs w:val="22"/>
          <w:lang w:val="hr-HR"/>
        </w:rPr>
        <w:t xml:space="preserve">a, što ponekad može dovesti do srčanog udara, zatajenja srca ili bubrega, moždanog udara ili sljepoće. </w:t>
      </w:r>
      <w:r>
        <w:rPr>
          <w:sz w:val="22"/>
          <w:szCs w:val="22"/>
          <w:lang w:val="hr-HR"/>
        </w:rPr>
        <w:t>P</w:t>
      </w:r>
      <w:r w:rsidRPr="006D424F">
        <w:rPr>
          <w:sz w:val="22"/>
          <w:szCs w:val="22"/>
          <w:lang w:val="hr-HR"/>
        </w:rPr>
        <w:t xml:space="preserve">rije </w:t>
      </w:r>
      <w:r>
        <w:rPr>
          <w:sz w:val="22"/>
          <w:szCs w:val="22"/>
          <w:lang w:val="hr-HR"/>
        </w:rPr>
        <w:t>pojave</w:t>
      </w:r>
      <w:r w:rsidRPr="006D424F">
        <w:rPr>
          <w:sz w:val="22"/>
          <w:szCs w:val="22"/>
          <w:lang w:val="hr-HR"/>
        </w:rPr>
        <w:t xml:space="preserve"> oštećenja </w:t>
      </w:r>
      <w:r>
        <w:rPr>
          <w:sz w:val="22"/>
          <w:szCs w:val="22"/>
          <w:lang w:val="hr-HR"/>
        </w:rPr>
        <w:t>o</w:t>
      </w:r>
      <w:r w:rsidRPr="006D424F">
        <w:rPr>
          <w:sz w:val="22"/>
          <w:szCs w:val="22"/>
          <w:lang w:val="hr-HR"/>
        </w:rPr>
        <w:t xml:space="preserve">bično nema simptoma visokog krvnog tlaka. Stoga je važno redovito mjeriti krvni tlak </w:t>
      </w:r>
      <w:r>
        <w:rPr>
          <w:sz w:val="22"/>
          <w:szCs w:val="22"/>
          <w:lang w:val="hr-HR"/>
        </w:rPr>
        <w:t>i pratiti</w:t>
      </w:r>
      <w:r w:rsidRPr="006D424F">
        <w:rPr>
          <w:sz w:val="22"/>
          <w:szCs w:val="22"/>
          <w:lang w:val="hr-HR"/>
        </w:rPr>
        <w:t xml:space="preserve"> je li unutar normaln</w:t>
      </w:r>
      <w:r>
        <w:rPr>
          <w:sz w:val="22"/>
          <w:szCs w:val="22"/>
          <w:lang w:val="hr-HR"/>
        </w:rPr>
        <w:t>og raspona</w:t>
      </w:r>
      <w:r w:rsidRPr="006D424F">
        <w:rPr>
          <w:sz w:val="22"/>
          <w:szCs w:val="22"/>
          <w:lang w:val="hr-HR"/>
        </w:rPr>
        <w:t>.</w:t>
      </w:r>
    </w:p>
    <w:p w14:paraId="20262595" w14:textId="77777777" w:rsidR="00E23515" w:rsidRPr="006D424F" w:rsidRDefault="00E23515" w:rsidP="00E23515">
      <w:pPr>
        <w:rPr>
          <w:sz w:val="22"/>
          <w:szCs w:val="22"/>
          <w:lang w:val="hr-HR"/>
        </w:rPr>
      </w:pPr>
    </w:p>
    <w:p w14:paraId="2D73553D" w14:textId="53225AD8" w:rsidR="00E23515" w:rsidRPr="00C57AE0" w:rsidRDefault="00E23515" w:rsidP="00E23515">
      <w:pPr>
        <w:rPr>
          <w:sz w:val="22"/>
          <w:szCs w:val="22"/>
          <w:lang w:val="hr-HR"/>
        </w:rPr>
      </w:pPr>
      <w:r w:rsidRPr="00E41D95">
        <w:rPr>
          <w:sz w:val="22"/>
          <w:szCs w:val="22"/>
          <w:lang w:val="hr-HR"/>
        </w:rPr>
        <w:t>MicardisPlus se primjenjuje</w:t>
      </w:r>
      <w:r w:rsidRPr="00D356B8">
        <w:rPr>
          <w:sz w:val="22"/>
          <w:szCs w:val="22"/>
          <w:lang w:val="hr-HR"/>
        </w:rPr>
        <w:t xml:space="preserve"> u liječenju visokog krvnog tlaka (esencijalna hipertenzija) u </w:t>
      </w:r>
      <w:r w:rsidRPr="00C57AE0">
        <w:rPr>
          <w:sz w:val="22"/>
          <w:szCs w:val="22"/>
          <w:lang w:val="hr-HR"/>
        </w:rPr>
        <w:t>odraslih osoba čiji krvni tlak nije dobro kontroliran uz primjenu samog telmisartana.</w:t>
      </w:r>
    </w:p>
    <w:p w14:paraId="749165BD" w14:textId="77777777" w:rsidR="00E23515" w:rsidRPr="006D424F" w:rsidRDefault="00E23515" w:rsidP="00E23515">
      <w:pPr>
        <w:rPr>
          <w:sz w:val="22"/>
          <w:szCs w:val="22"/>
          <w:lang w:val="hr-HR"/>
        </w:rPr>
      </w:pPr>
    </w:p>
    <w:p w14:paraId="08F90A4F" w14:textId="77777777" w:rsidR="00E23515" w:rsidRPr="006D424F" w:rsidRDefault="00E23515" w:rsidP="00E23515">
      <w:pPr>
        <w:rPr>
          <w:sz w:val="22"/>
          <w:szCs w:val="22"/>
          <w:lang w:val="hr-HR"/>
        </w:rPr>
      </w:pPr>
    </w:p>
    <w:p w14:paraId="550D3BE9" w14:textId="77777777" w:rsidR="00E23515" w:rsidRPr="006D424F" w:rsidRDefault="00E23515" w:rsidP="00E23515">
      <w:pPr>
        <w:keepNext/>
        <w:ind w:left="567" w:hanging="567"/>
        <w:rPr>
          <w:b/>
          <w:sz w:val="22"/>
          <w:szCs w:val="22"/>
          <w:lang w:val="hr-HR"/>
        </w:rPr>
      </w:pPr>
      <w:r>
        <w:rPr>
          <w:b/>
          <w:sz w:val="22"/>
          <w:szCs w:val="22"/>
          <w:lang w:val="hr-HR"/>
        </w:rPr>
        <w:t>2.</w:t>
      </w:r>
      <w:r>
        <w:rPr>
          <w:b/>
          <w:sz w:val="22"/>
          <w:szCs w:val="22"/>
          <w:lang w:val="hr-HR"/>
        </w:rPr>
        <w:tab/>
      </w:r>
      <w:r w:rsidRPr="006D424F">
        <w:rPr>
          <w:b/>
          <w:sz w:val="22"/>
          <w:szCs w:val="22"/>
          <w:lang w:val="hr-HR"/>
        </w:rPr>
        <w:t>Što morate znati prije nego počnete uzimati MicardisPlus</w:t>
      </w:r>
    </w:p>
    <w:p w14:paraId="77C030DC" w14:textId="77777777" w:rsidR="00E23515" w:rsidRPr="00852A78" w:rsidRDefault="00E23515" w:rsidP="00E23515">
      <w:pPr>
        <w:keepNext/>
        <w:rPr>
          <w:sz w:val="22"/>
          <w:szCs w:val="22"/>
          <w:lang w:val="hr-HR"/>
        </w:rPr>
      </w:pPr>
    </w:p>
    <w:p w14:paraId="231F523F" w14:textId="77777777" w:rsidR="00E23515" w:rsidRPr="006D424F" w:rsidRDefault="00E23515" w:rsidP="00E23515">
      <w:pPr>
        <w:keepNext/>
        <w:rPr>
          <w:b/>
          <w:sz w:val="22"/>
          <w:szCs w:val="22"/>
          <w:lang w:val="hr-HR"/>
        </w:rPr>
      </w:pPr>
      <w:r w:rsidRPr="006D424F">
        <w:rPr>
          <w:b/>
          <w:sz w:val="22"/>
          <w:szCs w:val="22"/>
          <w:lang w:val="hr-HR"/>
        </w:rPr>
        <w:t>Nemojte uzimati MicardisPlus</w:t>
      </w:r>
    </w:p>
    <w:p w14:paraId="03A30B24" w14:textId="68040521" w:rsidR="00E23515" w:rsidRPr="006D424F" w:rsidRDefault="00E23515" w:rsidP="00E23515">
      <w:pPr>
        <w:numPr>
          <w:ilvl w:val="0"/>
          <w:numId w:val="20"/>
        </w:numPr>
        <w:ind w:left="567" w:hanging="567"/>
        <w:rPr>
          <w:sz w:val="22"/>
          <w:szCs w:val="22"/>
          <w:lang w:val="hr-HR"/>
        </w:rPr>
      </w:pPr>
      <w:r w:rsidRPr="006D424F">
        <w:rPr>
          <w:sz w:val="22"/>
          <w:szCs w:val="22"/>
          <w:lang w:val="hr-HR"/>
        </w:rPr>
        <w:t>ako ste alergični na telmisartan ili neki drugi sastojak ovog lijeka (naveden u dijelu 6.)</w:t>
      </w:r>
    </w:p>
    <w:p w14:paraId="20EF05CC" w14:textId="7D45BC12" w:rsidR="00E23515" w:rsidRPr="006D424F" w:rsidRDefault="00E23515" w:rsidP="00E23515">
      <w:pPr>
        <w:numPr>
          <w:ilvl w:val="0"/>
          <w:numId w:val="20"/>
        </w:numPr>
        <w:ind w:left="567" w:hanging="567"/>
        <w:rPr>
          <w:sz w:val="22"/>
          <w:szCs w:val="22"/>
          <w:lang w:val="hr-HR"/>
        </w:rPr>
      </w:pPr>
      <w:r w:rsidRPr="006D424F">
        <w:rPr>
          <w:sz w:val="22"/>
          <w:szCs w:val="22"/>
          <w:lang w:val="hr-HR"/>
        </w:rPr>
        <w:t>ako ste alergični na hidroklorotiazid ili neki od drugih derivata sulfonamida</w:t>
      </w:r>
    </w:p>
    <w:p w14:paraId="77B3D947" w14:textId="774CECC1" w:rsidR="00E23515" w:rsidRPr="006D424F" w:rsidRDefault="00E23515" w:rsidP="00E23515">
      <w:pPr>
        <w:numPr>
          <w:ilvl w:val="0"/>
          <w:numId w:val="20"/>
        </w:numPr>
        <w:ind w:left="567" w:hanging="567"/>
        <w:rPr>
          <w:sz w:val="22"/>
          <w:szCs w:val="22"/>
          <w:lang w:val="hr-HR"/>
        </w:rPr>
      </w:pPr>
      <w:r w:rsidRPr="006D424F">
        <w:rPr>
          <w:sz w:val="22"/>
          <w:szCs w:val="22"/>
          <w:lang w:val="hr-HR"/>
        </w:rPr>
        <w:t>ako ste trudni više od 3 mjeseca (Također je bolje izbjegavati MicardisPlus u ranoj trudnoći – pogledajte dio o trudnoći.)</w:t>
      </w:r>
    </w:p>
    <w:p w14:paraId="1BD94941" w14:textId="0D9B3E02" w:rsidR="00E23515" w:rsidRPr="006D424F" w:rsidRDefault="00E23515" w:rsidP="00E23515">
      <w:pPr>
        <w:numPr>
          <w:ilvl w:val="0"/>
          <w:numId w:val="20"/>
        </w:numPr>
        <w:ind w:left="567" w:hanging="567"/>
        <w:rPr>
          <w:sz w:val="22"/>
          <w:szCs w:val="22"/>
          <w:lang w:val="hr-HR"/>
        </w:rPr>
      </w:pPr>
      <w:r w:rsidRPr="006D424F">
        <w:rPr>
          <w:sz w:val="22"/>
          <w:szCs w:val="22"/>
          <w:lang w:val="hr-HR"/>
        </w:rPr>
        <w:t xml:space="preserve">ako imate teške </w:t>
      </w:r>
      <w:r>
        <w:rPr>
          <w:sz w:val="22"/>
          <w:szCs w:val="22"/>
          <w:lang w:val="hr-HR"/>
        </w:rPr>
        <w:t>probleme s jetrom</w:t>
      </w:r>
      <w:r w:rsidRPr="006D424F">
        <w:rPr>
          <w:sz w:val="22"/>
          <w:szCs w:val="22"/>
          <w:lang w:val="hr-HR"/>
        </w:rPr>
        <w:t xml:space="preserve"> kao što </w:t>
      </w:r>
      <w:r>
        <w:rPr>
          <w:sz w:val="22"/>
          <w:szCs w:val="22"/>
          <w:lang w:val="hr-HR"/>
        </w:rPr>
        <w:t>su</w:t>
      </w:r>
      <w:r w:rsidRPr="006D424F">
        <w:rPr>
          <w:sz w:val="22"/>
          <w:szCs w:val="22"/>
          <w:lang w:val="hr-HR"/>
        </w:rPr>
        <w:t xml:space="preserve"> kolestaza ili </w:t>
      </w:r>
      <w:r>
        <w:rPr>
          <w:sz w:val="22"/>
          <w:szCs w:val="22"/>
          <w:lang w:val="hr-HR"/>
        </w:rPr>
        <w:t xml:space="preserve">bilijarna </w:t>
      </w:r>
      <w:r w:rsidRPr="006D424F">
        <w:rPr>
          <w:sz w:val="22"/>
          <w:szCs w:val="22"/>
          <w:lang w:val="hr-HR"/>
        </w:rPr>
        <w:t>opstrukcija (</w:t>
      </w:r>
      <w:r>
        <w:rPr>
          <w:sz w:val="22"/>
          <w:szCs w:val="22"/>
          <w:lang w:val="hr-HR"/>
        </w:rPr>
        <w:t>problemi</w:t>
      </w:r>
      <w:r w:rsidRPr="006D424F">
        <w:rPr>
          <w:sz w:val="22"/>
          <w:szCs w:val="22"/>
          <w:lang w:val="hr-HR"/>
        </w:rPr>
        <w:t xml:space="preserve"> s </w:t>
      </w:r>
      <w:r>
        <w:rPr>
          <w:sz w:val="22"/>
          <w:szCs w:val="22"/>
          <w:lang w:val="hr-HR"/>
        </w:rPr>
        <w:t>o</w:t>
      </w:r>
      <w:r w:rsidRPr="006D424F">
        <w:rPr>
          <w:sz w:val="22"/>
          <w:szCs w:val="22"/>
          <w:lang w:val="hr-HR"/>
        </w:rPr>
        <w:t>tjecanjem žuči iz jetre i žučnog mjehura) ili neku drugu tešku bolest jetre</w:t>
      </w:r>
    </w:p>
    <w:p w14:paraId="79DBFA82" w14:textId="17A69A83" w:rsidR="00E23515" w:rsidRPr="006D424F" w:rsidRDefault="00E23515" w:rsidP="00E23515">
      <w:pPr>
        <w:numPr>
          <w:ilvl w:val="0"/>
          <w:numId w:val="20"/>
        </w:numPr>
        <w:ind w:left="567" w:hanging="567"/>
        <w:rPr>
          <w:sz w:val="22"/>
          <w:szCs w:val="22"/>
          <w:lang w:val="hr-HR"/>
        </w:rPr>
      </w:pPr>
      <w:r w:rsidRPr="006D424F">
        <w:rPr>
          <w:sz w:val="22"/>
          <w:szCs w:val="22"/>
          <w:lang w:val="hr-HR"/>
        </w:rPr>
        <w:t>ako imate tešku bolest bubrega ili anuriju (manje od 100 ml mokraće na dan)</w:t>
      </w:r>
    </w:p>
    <w:p w14:paraId="609B278E" w14:textId="6D824783" w:rsidR="00E23515" w:rsidRPr="006D424F" w:rsidRDefault="00E23515" w:rsidP="00E23515">
      <w:pPr>
        <w:numPr>
          <w:ilvl w:val="0"/>
          <w:numId w:val="20"/>
        </w:numPr>
        <w:ind w:left="567" w:hanging="567"/>
        <w:rPr>
          <w:sz w:val="22"/>
          <w:szCs w:val="22"/>
          <w:lang w:val="hr-HR"/>
        </w:rPr>
      </w:pPr>
      <w:r w:rsidRPr="006D424F">
        <w:rPr>
          <w:sz w:val="22"/>
          <w:szCs w:val="22"/>
          <w:lang w:val="hr-HR"/>
        </w:rPr>
        <w:t>ako liječnik ustanovi da imate niske vrijednosti kalija ili visoke vrijednosti kalcija u krvi, a stanje se ne poboljšava s liječenjem</w:t>
      </w:r>
    </w:p>
    <w:p w14:paraId="08A38524" w14:textId="39FE6813" w:rsidR="00E23515" w:rsidRPr="006D424F" w:rsidRDefault="00E23515" w:rsidP="00E23515">
      <w:pPr>
        <w:numPr>
          <w:ilvl w:val="0"/>
          <w:numId w:val="21"/>
        </w:numPr>
        <w:ind w:left="567" w:hanging="567"/>
        <w:rPr>
          <w:sz w:val="22"/>
          <w:szCs w:val="22"/>
          <w:lang w:val="hr-HR"/>
        </w:rPr>
      </w:pPr>
      <w:r w:rsidRPr="006D424F">
        <w:rPr>
          <w:sz w:val="22"/>
          <w:szCs w:val="22"/>
          <w:lang w:val="hr-HR"/>
        </w:rPr>
        <w:t xml:space="preserve">ako imate šećernu bolest ili oštećenu funkciju </w:t>
      </w:r>
      <w:r>
        <w:rPr>
          <w:sz w:val="22"/>
          <w:szCs w:val="22"/>
          <w:lang w:val="hr-HR"/>
        </w:rPr>
        <w:t xml:space="preserve">bubrega </w:t>
      </w:r>
      <w:r w:rsidRPr="006D424F">
        <w:rPr>
          <w:sz w:val="22"/>
          <w:szCs w:val="22"/>
          <w:lang w:val="hr-HR"/>
        </w:rPr>
        <w:t>i liječite se lijekom za snižavanje krvnog tlaka koji sadrži aliskiren.</w:t>
      </w:r>
    </w:p>
    <w:p w14:paraId="043767FC" w14:textId="77777777" w:rsidR="00E23515" w:rsidRPr="006D424F" w:rsidRDefault="00E23515" w:rsidP="00E23515">
      <w:pPr>
        <w:rPr>
          <w:sz w:val="22"/>
          <w:szCs w:val="22"/>
          <w:lang w:val="hr-HR"/>
        </w:rPr>
      </w:pPr>
    </w:p>
    <w:p w14:paraId="5C9CE0F9" w14:textId="77777777" w:rsidR="00E23515" w:rsidRPr="006D424F" w:rsidRDefault="00E23515" w:rsidP="00E23515">
      <w:pPr>
        <w:rPr>
          <w:sz w:val="22"/>
          <w:szCs w:val="22"/>
          <w:lang w:val="hr-HR"/>
        </w:rPr>
      </w:pPr>
      <w:r w:rsidRPr="006D424F">
        <w:rPr>
          <w:sz w:val="22"/>
          <w:szCs w:val="22"/>
          <w:lang w:val="hr-HR"/>
        </w:rPr>
        <w:t>Ako se nešto od gore navedenog odnosi na Vas, obratite se liječniku ili ljekarniku prije nego počnete uzimati MicardisPlus.</w:t>
      </w:r>
    </w:p>
    <w:p w14:paraId="096F93AA" w14:textId="77777777" w:rsidR="00E23515" w:rsidRPr="006D424F" w:rsidRDefault="00E23515" w:rsidP="00E23515">
      <w:pPr>
        <w:rPr>
          <w:sz w:val="22"/>
          <w:szCs w:val="22"/>
          <w:lang w:val="hr-HR"/>
        </w:rPr>
      </w:pPr>
    </w:p>
    <w:p w14:paraId="1880A71E" w14:textId="77777777" w:rsidR="00E23515" w:rsidRPr="006D424F" w:rsidRDefault="00E23515" w:rsidP="00E23515">
      <w:pPr>
        <w:keepNext/>
        <w:rPr>
          <w:b/>
          <w:sz w:val="22"/>
          <w:szCs w:val="22"/>
          <w:lang w:val="hr-HR"/>
        </w:rPr>
      </w:pPr>
      <w:r w:rsidRPr="006D424F">
        <w:rPr>
          <w:b/>
          <w:sz w:val="22"/>
          <w:szCs w:val="22"/>
          <w:lang w:val="hr-HR"/>
        </w:rPr>
        <w:t>Upozorenja i mjere opreza</w:t>
      </w:r>
    </w:p>
    <w:p w14:paraId="1A97F2E2" w14:textId="77777777" w:rsidR="00E23515" w:rsidRPr="006D424F" w:rsidRDefault="00E23515" w:rsidP="00E23515">
      <w:pPr>
        <w:keepNext/>
        <w:rPr>
          <w:sz w:val="22"/>
          <w:szCs w:val="22"/>
          <w:lang w:val="hr-HR"/>
        </w:rPr>
      </w:pPr>
      <w:r w:rsidRPr="006D424F">
        <w:rPr>
          <w:sz w:val="22"/>
          <w:szCs w:val="22"/>
          <w:lang w:val="hr-HR"/>
        </w:rPr>
        <w:t>Obratite se svom liječniku prije nego uzmete MicardisPlus ako bolujete ili ste bolovali od nekih od sljedećih stanja ili bolesti:</w:t>
      </w:r>
    </w:p>
    <w:p w14:paraId="524D786E" w14:textId="77777777" w:rsidR="00E23515" w:rsidRPr="00852A78" w:rsidRDefault="00E23515" w:rsidP="00E23515">
      <w:pPr>
        <w:keepNext/>
        <w:rPr>
          <w:sz w:val="22"/>
          <w:szCs w:val="22"/>
          <w:lang w:val="hr-HR"/>
        </w:rPr>
      </w:pPr>
    </w:p>
    <w:p w14:paraId="0111F3E0" w14:textId="6FEB6190"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niski krvni tlak (hipotenzija), </w:t>
      </w:r>
      <w:r>
        <w:rPr>
          <w:sz w:val="22"/>
          <w:szCs w:val="22"/>
          <w:lang w:val="hr-HR"/>
        </w:rPr>
        <w:t xml:space="preserve">koji </w:t>
      </w:r>
      <w:r w:rsidRPr="006D424F">
        <w:rPr>
          <w:sz w:val="22"/>
          <w:szCs w:val="22"/>
          <w:lang w:val="hr-HR"/>
        </w:rPr>
        <w:t>može nastati uslijed dehidracije (prekomjerni gubitak vode iz tijela) ili manjka soli zbog terapije diureticima („tablete za izmokravanje”), prehrane s niskim unosom soli, proljeva, povraćanja, ili hemofiltracije</w:t>
      </w:r>
    </w:p>
    <w:p w14:paraId="28C578AC" w14:textId="1CAD36F1"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bolest bubrega ili </w:t>
      </w:r>
      <w:r>
        <w:rPr>
          <w:sz w:val="22"/>
          <w:szCs w:val="22"/>
          <w:lang w:val="hr-HR"/>
        </w:rPr>
        <w:t>transplantacija</w:t>
      </w:r>
      <w:r w:rsidRPr="006D424F">
        <w:rPr>
          <w:sz w:val="22"/>
          <w:szCs w:val="22"/>
          <w:lang w:val="hr-HR"/>
        </w:rPr>
        <w:t xml:space="preserve"> bubreg</w:t>
      </w:r>
      <w:r>
        <w:rPr>
          <w:sz w:val="22"/>
          <w:szCs w:val="22"/>
          <w:lang w:val="hr-HR"/>
        </w:rPr>
        <w:t>a</w:t>
      </w:r>
    </w:p>
    <w:p w14:paraId="3AB31CFA" w14:textId="1C47DFA5" w:rsidR="00E23515" w:rsidRPr="006D424F" w:rsidRDefault="00E23515" w:rsidP="00E23515">
      <w:pPr>
        <w:numPr>
          <w:ilvl w:val="0"/>
          <w:numId w:val="22"/>
        </w:numPr>
        <w:ind w:left="567" w:hanging="567"/>
        <w:rPr>
          <w:sz w:val="22"/>
          <w:szCs w:val="22"/>
          <w:lang w:val="hr-HR"/>
        </w:rPr>
      </w:pPr>
      <w:r w:rsidRPr="006D424F">
        <w:rPr>
          <w:sz w:val="22"/>
          <w:szCs w:val="22"/>
          <w:lang w:val="hr-HR"/>
        </w:rPr>
        <w:t>stenoza bubrežne arterije (suž</w:t>
      </w:r>
      <w:r>
        <w:rPr>
          <w:sz w:val="22"/>
          <w:szCs w:val="22"/>
          <w:lang w:val="hr-HR"/>
        </w:rPr>
        <w:t>e</w:t>
      </w:r>
      <w:r w:rsidRPr="006D424F">
        <w:rPr>
          <w:sz w:val="22"/>
          <w:szCs w:val="22"/>
          <w:lang w:val="hr-HR"/>
        </w:rPr>
        <w:t>nje krvnih žila jed</w:t>
      </w:r>
      <w:r>
        <w:rPr>
          <w:sz w:val="22"/>
          <w:szCs w:val="22"/>
          <w:lang w:val="hr-HR"/>
        </w:rPr>
        <w:t>nog</w:t>
      </w:r>
      <w:r w:rsidRPr="006D424F">
        <w:rPr>
          <w:sz w:val="22"/>
          <w:szCs w:val="22"/>
          <w:lang w:val="hr-HR"/>
        </w:rPr>
        <w:t xml:space="preserve"> ili oba bubrega)</w:t>
      </w:r>
    </w:p>
    <w:p w14:paraId="046B7489" w14:textId="0C5B70A5" w:rsidR="00E23515" w:rsidRPr="006D424F" w:rsidRDefault="00E23515" w:rsidP="00E23515">
      <w:pPr>
        <w:numPr>
          <w:ilvl w:val="0"/>
          <w:numId w:val="22"/>
        </w:numPr>
        <w:ind w:left="567" w:hanging="567"/>
        <w:rPr>
          <w:sz w:val="22"/>
          <w:szCs w:val="22"/>
          <w:lang w:val="hr-HR"/>
        </w:rPr>
      </w:pPr>
      <w:r w:rsidRPr="006D424F">
        <w:rPr>
          <w:sz w:val="22"/>
          <w:szCs w:val="22"/>
          <w:lang w:val="hr-HR"/>
        </w:rPr>
        <w:t>bolest jetre</w:t>
      </w:r>
    </w:p>
    <w:p w14:paraId="29624F23" w14:textId="4D470D8F" w:rsidR="00E23515" w:rsidRPr="006D424F" w:rsidRDefault="00E23515" w:rsidP="00E23515">
      <w:pPr>
        <w:numPr>
          <w:ilvl w:val="0"/>
          <w:numId w:val="22"/>
        </w:numPr>
        <w:ind w:left="567" w:hanging="567"/>
        <w:rPr>
          <w:sz w:val="22"/>
          <w:szCs w:val="22"/>
          <w:lang w:val="hr-HR"/>
        </w:rPr>
      </w:pPr>
      <w:r>
        <w:rPr>
          <w:sz w:val="22"/>
          <w:szCs w:val="22"/>
          <w:lang w:val="hr-HR"/>
        </w:rPr>
        <w:t>problemi</w:t>
      </w:r>
      <w:r w:rsidRPr="006D424F">
        <w:rPr>
          <w:sz w:val="22"/>
          <w:szCs w:val="22"/>
          <w:lang w:val="hr-HR"/>
        </w:rPr>
        <w:t xml:space="preserve"> sa srcem</w:t>
      </w:r>
    </w:p>
    <w:p w14:paraId="3B82C15D" w14:textId="39DFF64D" w:rsidR="00E23515" w:rsidRPr="006D424F" w:rsidRDefault="00E23515" w:rsidP="00E23515">
      <w:pPr>
        <w:numPr>
          <w:ilvl w:val="0"/>
          <w:numId w:val="22"/>
        </w:numPr>
        <w:ind w:left="567" w:hanging="567"/>
        <w:rPr>
          <w:sz w:val="22"/>
          <w:szCs w:val="22"/>
          <w:lang w:val="hr-HR"/>
        </w:rPr>
      </w:pPr>
      <w:r w:rsidRPr="006D424F">
        <w:rPr>
          <w:sz w:val="22"/>
          <w:szCs w:val="22"/>
          <w:lang w:val="hr-HR"/>
        </w:rPr>
        <w:t>šećerna bolest</w:t>
      </w:r>
    </w:p>
    <w:p w14:paraId="2240E9D9" w14:textId="5FF8A929" w:rsidR="00E23515" w:rsidRPr="006D424F" w:rsidRDefault="00E23515" w:rsidP="00E23515">
      <w:pPr>
        <w:numPr>
          <w:ilvl w:val="0"/>
          <w:numId w:val="22"/>
        </w:numPr>
        <w:ind w:left="567" w:hanging="567"/>
        <w:rPr>
          <w:sz w:val="22"/>
          <w:szCs w:val="22"/>
          <w:lang w:val="hr-HR"/>
        </w:rPr>
      </w:pPr>
      <w:r w:rsidRPr="006D424F">
        <w:rPr>
          <w:sz w:val="22"/>
          <w:szCs w:val="22"/>
          <w:lang w:val="hr-HR"/>
        </w:rPr>
        <w:t>giht</w:t>
      </w:r>
    </w:p>
    <w:p w14:paraId="2F57F43D" w14:textId="2DB0711D"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povišene </w:t>
      </w:r>
      <w:r>
        <w:rPr>
          <w:sz w:val="22"/>
          <w:szCs w:val="22"/>
          <w:lang w:val="hr-HR"/>
        </w:rPr>
        <w:t>razine</w:t>
      </w:r>
      <w:r w:rsidRPr="006D424F">
        <w:rPr>
          <w:sz w:val="22"/>
          <w:szCs w:val="22"/>
          <w:lang w:val="hr-HR"/>
        </w:rPr>
        <w:t xml:space="preserve"> aldosterona (zadržavanje </w:t>
      </w:r>
      <w:r>
        <w:rPr>
          <w:sz w:val="22"/>
          <w:szCs w:val="22"/>
          <w:lang w:val="hr-HR"/>
        </w:rPr>
        <w:t xml:space="preserve">vode i </w:t>
      </w:r>
      <w:r w:rsidRPr="006D424F">
        <w:rPr>
          <w:sz w:val="22"/>
          <w:szCs w:val="22"/>
          <w:lang w:val="hr-HR"/>
        </w:rPr>
        <w:t>soli u tijelu zajedno s neravnotežom raz</w:t>
      </w:r>
      <w:r>
        <w:rPr>
          <w:sz w:val="22"/>
          <w:szCs w:val="22"/>
          <w:lang w:val="hr-HR"/>
        </w:rPr>
        <w:t>ličitih</w:t>
      </w:r>
      <w:r w:rsidRPr="006D424F">
        <w:rPr>
          <w:sz w:val="22"/>
          <w:szCs w:val="22"/>
          <w:lang w:val="hr-HR"/>
        </w:rPr>
        <w:t xml:space="preserve"> minerala u krvi)</w:t>
      </w:r>
    </w:p>
    <w:p w14:paraId="5C4189CC" w14:textId="6BFC02BD"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sistemski </w:t>
      </w:r>
      <w:r>
        <w:rPr>
          <w:sz w:val="22"/>
          <w:szCs w:val="22"/>
          <w:lang w:val="hr-HR"/>
        </w:rPr>
        <w:t xml:space="preserve">eritemski </w:t>
      </w:r>
      <w:r w:rsidRPr="006D424F">
        <w:rPr>
          <w:sz w:val="22"/>
          <w:szCs w:val="22"/>
          <w:lang w:val="hr-HR"/>
        </w:rPr>
        <w:t>lupus (također zvan «lupus» ili «SLE»), bolest u kojoj imunološki sustav napada tijelo</w:t>
      </w:r>
    </w:p>
    <w:p w14:paraId="751F2430" w14:textId="6EF0D4D3"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djelatna tvar hidroklorotiazid može izazvati neobičnu reakciju koja rezultira </w:t>
      </w:r>
      <w:r>
        <w:rPr>
          <w:sz w:val="22"/>
          <w:szCs w:val="22"/>
          <w:lang w:val="hr-HR"/>
        </w:rPr>
        <w:t>pogoršanjem</w:t>
      </w:r>
      <w:r w:rsidRPr="006D424F">
        <w:rPr>
          <w:sz w:val="22"/>
          <w:szCs w:val="22"/>
          <w:lang w:val="hr-HR"/>
        </w:rPr>
        <w:t xml:space="preserve"> vida i boli u očima, koji mogu biti simptomi nakupljanja tekućine u sloju oka u kojem su smještene krvne žile (efuzija žilnice) ili povišenog tlaka u oku, a do njih może doći unutar nekoliko sati do tjedana primjene MicardisPlusa. Ako se ne liječe, mogu dovesti do trajnog oštećenja vida.</w:t>
      </w:r>
    </w:p>
    <w:p w14:paraId="3D27D496" w14:textId="77777777"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ako ste imali rak kože ili ako Vam se pojavi neočekivana lezija (promjena) na koži tijekom liječenja. Liječenje hidroklorotiazidom, naročito dugotrajna primjena uz visoke doze, može povećati rizik od nekih vrsta raka kože ili usana (nemelanomski rak kože). Zaštitite svoju kožu od izlaganja suncu i UV zrakama za vrijeme uzimanja </w:t>
      </w:r>
      <w:r w:rsidRPr="006D424F">
        <w:rPr>
          <w:rFonts w:eastAsia="MS Mincho"/>
          <w:sz w:val="22"/>
          <w:szCs w:val="22"/>
          <w:lang w:val="hr-HR" w:eastAsia="ja-JP"/>
        </w:rPr>
        <w:t>MicardisPlusa.</w:t>
      </w:r>
    </w:p>
    <w:p w14:paraId="3C136418" w14:textId="77777777" w:rsidR="00E23515" w:rsidRPr="006D424F" w:rsidRDefault="00E23515" w:rsidP="00E23515">
      <w:pPr>
        <w:ind w:left="284" w:hanging="284"/>
        <w:rPr>
          <w:sz w:val="22"/>
          <w:szCs w:val="22"/>
          <w:lang w:val="hr-HR"/>
        </w:rPr>
      </w:pPr>
    </w:p>
    <w:p w14:paraId="4EF3D23F" w14:textId="77777777" w:rsidR="00E23515" w:rsidRPr="006D424F" w:rsidRDefault="00E23515" w:rsidP="00E23515">
      <w:pPr>
        <w:keepNext/>
        <w:rPr>
          <w:sz w:val="22"/>
          <w:szCs w:val="22"/>
          <w:lang w:val="hr-HR"/>
        </w:rPr>
      </w:pPr>
      <w:r w:rsidRPr="006D424F">
        <w:rPr>
          <w:sz w:val="22"/>
          <w:szCs w:val="22"/>
          <w:lang w:val="hr-HR"/>
        </w:rPr>
        <w:t>Obratite se svom liječniku prije nego uzmete MicardisPlus:</w:t>
      </w:r>
    </w:p>
    <w:p w14:paraId="7AD59971" w14:textId="77777777" w:rsidR="00E23515" w:rsidRPr="006D424F" w:rsidRDefault="00E23515" w:rsidP="00E23515">
      <w:pPr>
        <w:keepNext/>
        <w:numPr>
          <w:ilvl w:val="0"/>
          <w:numId w:val="21"/>
        </w:numPr>
        <w:ind w:left="567" w:hanging="567"/>
        <w:rPr>
          <w:sz w:val="22"/>
          <w:szCs w:val="22"/>
          <w:lang w:val="hr-HR"/>
        </w:rPr>
      </w:pPr>
      <w:r w:rsidRPr="006D424F">
        <w:rPr>
          <w:sz w:val="22"/>
          <w:szCs w:val="22"/>
          <w:lang w:val="hr-HR"/>
        </w:rPr>
        <w:t>ako uzimate bilo koji od lijekova navedenih u nastavku, koji se koriste za liječenje visokog krvnog tlaka:</w:t>
      </w:r>
    </w:p>
    <w:p w14:paraId="6F6C8D18" w14:textId="28218EB3" w:rsidR="00E23515" w:rsidRPr="006D424F" w:rsidRDefault="00E23515" w:rsidP="00E23515">
      <w:pPr>
        <w:ind w:left="567"/>
        <w:rPr>
          <w:sz w:val="22"/>
          <w:szCs w:val="22"/>
          <w:lang w:val="hr-HR"/>
        </w:rPr>
      </w:pPr>
      <w:r w:rsidRPr="006D424F">
        <w:rPr>
          <w:sz w:val="22"/>
          <w:szCs w:val="22"/>
          <w:lang w:val="hr-HR"/>
        </w:rPr>
        <w:t>- ACE inhibitor (primjerice enalapril, lizinopril, ramipril), osobito ako imate bubrežne tegobe povezane sa šećernom bolešću</w:t>
      </w:r>
    </w:p>
    <w:p w14:paraId="326DB41A" w14:textId="77777777" w:rsidR="00E23515" w:rsidRPr="006D424F" w:rsidRDefault="00E23515" w:rsidP="00E23515">
      <w:pPr>
        <w:ind w:left="567"/>
        <w:rPr>
          <w:sz w:val="22"/>
          <w:szCs w:val="22"/>
          <w:lang w:val="hr-HR"/>
        </w:rPr>
      </w:pPr>
      <w:r w:rsidRPr="006D424F">
        <w:rPr>
          <w:sz w:val="22"/>
          <w:szCs w:val="22"/>
          <w:lang w:val="hr-HR"/>
        </w:rPr>
        <w:t>-</w:t>
      </w:r>
      <w:r>
        <w:rPr>
          <w:sz w:val="22"/>
          <w:szCs w:val="22"/>
          <w:lang w:val="hr-HR"/>
        </w:rPr>
        <w:t xml:space="preserve"> </w:t>
      </w:r>
      <w:r w:rsidRPr="006D424F">
        <w:rPr>
          <w:sz w:val="22"/>
          <w:szCs w:val="22"/>
          <w:lang w:val="hr-HR"/>
        </w:rPr>
        <w:t>aliskiren.</w:t>
      </w:r>
    </w:p>
    <w:p w14:paraId="35A30FF4" w14:textId="15E694FB" w:rsidR="00E23515" w:rsidRPr="006D424F" w:rsidRDefault="00E23515" w:rsidP="00E23515">
      <w:pPr>
        <w:ind w:left="567"/>
        <w:rPr>
          <w:sz w:val="22"/>
          <w:szCs w:val="22"/>
          <w:lang w:val="hr-HR"/>
        </w:rPr>
      </w:pPr>
      <w:r w:rsidRPr="006D424F">
        <w:rPr>
          <w:sz w:val="22"/>
          <w:szCs w:val="22"/>
          <w:lang w:val="hr-HR"/>
        </w:rPr>
        <w:t>Liječnik Vam može provjeravati funkciju</w:t>
      </w:r>
      <w:r>
        <w:rPr>
          <w:sz w:val="22"/>
          <w:szCs w:val="22"/>
          <w:lang w:val="hr-HR"/>
        </w:rPr>
        <w:t xml:space="preserve"> bubrega</w:t>
      </w:r>
      <w:r w:rsidRPr="006D424F">
        <w:rPr>
          <w:sz w:val="22"/>
          <w:szCs w:val="22"/>
          <w:lang w:val="hr-HR"/>
        </w:rPr>
        <w:t xml:space="preserve">, krvni tlak i količinu elektrolita (npr. kalija) u krvi u redovitim intervalima. </w:t>
      </w:r>
      <w:r>
        <w:rPr>
          <w:sz w:val="22"/>
          <w:szCs w:val="22"/>
          <w:lang w:val="hr-HR"/>
        </w:rPr>
        <w:t>Pogledajte</w:t>
      </w:r>
      <w:r w:rsidRPr="006D424F">
        <w:rPr>
          <w:sz w:val="22"/>
          <w:szCs w:val="22"/>
          <w:lang w:val="hr-HR"/>
        </w:rPr>
        <w:t xml:space="preserve"> također informacije pod naslovom „Nemojte uzimati MicardisPlus“.</w:t>
      </w:r>
    </w:p>
    <w:p w14:paraId="4BA7DA8F" w14:textId="49EE0F1D" w:rsidR="00E23515" w:rsidRPr="006D424F" w:rsidRDefault="00E23515" w:rsidP="00E23515">
      <w:pPr>
        <w:numPr>
          <w:ilvl w:val="0"/>
          <w:numId w:val="21"/>
        </w:numPr>
        <w:ind w:left="567" w:hanging="567"/>
        <w:rPr>
          <w:sz w:val="22"/>
          <w:szCs w:val="22"/>
          <w:lang w:val="hr-HR"/>
        </w:rPr>
      </w:pPr>
      <w:r w:rsidRPr="006D424F">
        <w:rPr>
          <w:sz w:val="22"/>
          <w:szCs w:val="22"/>
          <w:lang w:val="hr-HR"/>
        </w:rPr>
        <w:t>ako uzimate digoksin</w:t>
      </w:r>
    </w:p>
    <w:p w14:paraId="04301FB7" w14:textId="77777777" w:rsidR="00E23515" w:rsidRPr="006D424F" w:rsidRDefault="00E23515" w:rsidP="00E23515">
      <w:pPr>
        <w:numPr>
          <w:ilvl w:val="0"/>
          <w:numId w:val="21"/>
        </w:numPr>
        <w:ind w:left="567" w:hanging="567"/>
        <w:rPr>
          <w:sz w:val="22"/>
          <w:szCs w:val="22"/>
          <w:lang w:val="hr-HR"/>
        </w:rPr>
      </w:pPr>
      <w:r w:rsidRPr="006D424F">
        <w:rPr>
          <w:sz w:val="22"/>
          <w:szCs w:val="22"/>
          <w:lang w:val="hr-HR"/>
        </w:rPr>
        <w:t>ako ste u prošlosti imali probleme s disanjem ili plućima (uključujući upalu ili tekućinu u plućima) nakon unosa hidroklorotiazida. Ako osjetite bilo kakav težak nedostatak zraka ili otežano disanje nakon uzimanja lijeka MicardisPlus, odmah potražite liječničku pomoć.</w:t>
      </w:r>
    </w:p>
    <w:p w14:paraId="60DBD938" w14:textId="77777777" w:rsidR="00E23515" w:rsidRPr="006D424F" w:rsidRDefault="00E23515" w:rsidP="00E23515">
      <w:pPr>
        <w:rPr>
          <w:sz w:val="22"/>
          <w:szCs w:val="22"/>
          <w:lang w:val="hr-HR"/>
        </w:rPr>
      </w:pPr>
    </w:p>
    <w:p w14:paraId="31555317" w14:textId="77777777" w:rsidR="00867F5A" w:rsidRPr="00867F5A" w:rsidRDefault="00867F5A" w:rsidP="00867F5A">
      <w:pPr>
        <w:rPr>
          <w:sz w:val="22"/>
          <w:szCs w:val="22"/>
          <w:lang w:val="hr-HR"/>
        </w:rPr>
      </w:pPr>
      <w:r w:rsidRPr="00867F5A">
        <w:rPr>
          <w:sz w:val="22"/>
          <w:szCs w:val="22"/>
          <w:lang w:val="hr-HR"/>
        </w:rPr>
        <w:t>Ako imate bol u trbuhu, mučninu, povraćanje ili proljev nakon uzimanja lijeka MicardisPlus, obratite se svojem liječniku. Vaš će liječnik odlučiti o daljnjem liječenju. Nemojte prestati uzimati MicardisPlus bez savjetovanja s liječnikom.</w:t>
      </w:r>
    </w:p>
    <w:p w14:paraId="31615AD8" w14:textId="77777777" w:rsidR="00867F5A" w:rsidRPr="00867F5A" w:rsidRDefault="00867F5A" w:rsidP="00867F5A">
      <w:pPr>
        <w:rPr>
          <w:sz w:val="22"/>
          <w:szCs w:val="22"/>
          <w:lang w:val="hr-HR"/>
        </w:rPr>
      </w:pPr>
    </w:p>
    <w:p w14:paraId="6D2930B4" w14:textId="2C459A21" w:rsidR="00E23515" w:rsidRPr="006D424F" w:rsidRDefault="00E23515" w:rsidP="00E23515">
      <w:pPr>
        <w:rPr>
          <w:sz w:val="22"/>
          <w:szCs w:val="22"/>
          <w:lang w:val="hr-HR"/>
        </w:rPr>
      </w:pPr>
      <w:r w:rsidRPr="006D424F">
        <w:rPr>
          <w:sz w:val="22"/>
          <w:szCs w:val="22"/>
          <w:lang w:val="hr-HR"/>
        </w:rPr>
        <w:t>Morate obavijestiti liječnika ako mislite da ste (</w:t>
      </w:r>
      <w:r w:rsidRPr="006D424F">
        <w:rPr>
          <w:sz w:val="22"/>
          <w:szCs w:val="22"/>
          <w:u w:val="single"/>
          <w:lang w:val="hr-HR"/>
        </w:rPr>
        <w:t>ili biste mogli postati</w:t>
      </w:r>
      <w:r w:rsidRPr="006D424F">
        <w:rPr>
          <w:sz w:val="22"/>
          <w:szCs w:val="22"/>
          <w:lang w:val="hr-HR"/>
        </w:rPr>
        <w:t>) trudni. MicardisPlus se ne preporučuje u ranoj trudnoći</w:t>
      </w:r>
      <w:r>
        <w:rPr>
          <w:sz w:val="22"/>
          <w:szCs w:val="22"/>
          <w:lang w:val="hr-HR"/>
        </w:rPr>
        <w:t xml:space="preserve"> i</w:t>
      </w:r>
      <w:r w:rsidRPr="006D424F">
        <w:rPr>
          <w:sz w:val="22"/>
          <w:szCs w:val="22"/>
          <w:lang w:val="hr-HR"/>
        </w:rPr>
        <w:t xml:space="preserve"> ne smije </w:t>
      </w:r>
      <w:r>
        <w:rPr>
          <w:sz w:val="22"/>
          <w:szCs w:val="22"/>
          <w:lang w:val="hr-HR"/>
        </w:rPr>
        <w:t xml:space="preserve">se </w:t>
      </w:r>
      <w:r w:rsidRPr="006D424F">
        <w:rPr>
          <w:sz w:val="22"/>
          <w:szCs w:val="22"/>
          <w:lang w:val="hr-HR"/>
        </w:rPr>
        <w:t xml:space="preserve">uzimati ako ste trudni dulje od 3 mjeseca jer može izazvati ozbiljna oštećenja </w:t>
      </w:r>
      <w:r>
        <w:rPr>
          <w:sz w:val="22"/>
          <w:szCs w:val="22"/>
          <w:lang w:val="hr-HR"/>
        </w:rPr>
        <w:t>Vašeg djeteta</w:t>
      </w:r>
      <w:r w:rsidRPr="006D424F">
        <w:rPr>
          <w:sz w:val="22"/>
          <w:szCs w:val="22"/>
          <w:lang w:val="hr-HR"/>
        </w:rPr>
        <w:t xml:space="preserve"> ako se primjenjuje u </w:t>
      </w:r>
      <w:r>
        <w:rPr>
          <w:sz w:val="22"/>
          <w:szCs w:val="22"/>
          <w:lang w:val="hr-HR"/>
        </w:rPr>
        <w:t>ov</w:t>
      </w:r>
      <w:r w:rsidRPr="006D424F">
        <w:rPr>
          <w:sz w:val="22"/>
          <w:szCs w:val="22"/>
          <w:lang w:val="hr-HR"/>
        </w:rPr>
        <w:t>om stadiju (</w:t>
      </w:r>
      <w:r>
        <w:rPr>
          <w:sz w:val="22"/>
          <w:szCs w:val="22"/>
          <w:lang w:val="hr-HR"/>
        </w:rPr>
        <w:t>pogledajte</w:t>
      </w:r>
      <w:r w:rsidRPr="006D424F">
        <w:rPr>
          <w:sz w:val="22"/>
          <w:szCs w:val="22"/>
          <w:lang w:val="hr-HR"/>
        </w:rPr>
        <w:t xml:space="preserve"> dio o trudnoći).</w:t>
      </w:r>
    </w:p>
    <w:p w14:paraId="603E50CA" w14:textId="77777777" w:rsidR="00E23515" w:rsidRPr="006D424F" w:rsidRDefault="00E23515" w:rsidP="00E23515">
      <w:pPr>
        <w:rPr>
          <w:sz w:val="22"/>
          <w:szCs w:val="22"/>
          <w:lang w:val="hr-HR"/>
        </w:rPr>
      </w:pPr>
    </w:p>
    <w:p w14:paraId="51AE48B2" w14:textId="0536A51B" w:rsidR="00E23515" w:rsidRPr="006D424F" w:rsidRDefault="00E23515" w:rsidP="00E23515">
      <w:pPr>
        <w:rPr>
          <w:sz w:val="22"/>
          <w:szCs w:val="22"/>
          <w:lang w:val="hr-HR"/>
        </w:rPr>
      </w:pPr>
      <w:r w:rsidRPr="006D424F">
        <w:rPr>
          <w:sz w:val="22"/>
          <w:szCs w:val="22"/>
          <w:lang w:val="hr-HR"/>
        </w:rPr>
        <w:t>Liječenje hidroklorotiazidom može izazvati neravnotežu elektrolita u tijelu. Tipični simptomi neravnoteže tekućine ili elektrolita uključuju suhoću usta, slabost, letargiju, omamljenost, nemir, bolove ili grčeve mišića, mučninu, povraćanje, umor mišića i neuobičajeno brze otkucaje srca (brže od 100 otkucaja u minuti). Ako imate nešto od spomenutog, morate obavijestiti liječnika.</w:t>
      </w:r>
    </w:p>
    <w:p w14:paraId="2627C369" w14:textId="77777777" w:rsidR="00E23515" w:rsidRPr="006D424F" w:rsidRDefault="00E23515" w:rsidP="00E23515">
      <w:pPr>
        <w:rPr>
          <w:sz w:val="22"/>
          <w:szCs w:val="22"/>
          <w:lang w:val="hr-HR"/>
        </w:rPr>
      </w:pPr>
    </w:p>
    <w:p w14:paraId="5E805874" w14:textId="77777777" w:rsidR="00E23515" w:rsidRPr="006D424F" w:rsidRDefault="00E23515" w:rsidP="00E23515">
      <w:pPr>
        <w:rPr>
          <w:sz w:val="22"/>
          <w:szCs w:val="22"/>
          <w:lang w:val="hr-HR"/>
        </w:rPr>
      </w:pPr>
      <w:r w:rsidRPr="006D424F">
        <w:rPr>
          <w:sz w:val="22"/>
          <w:szCs w:val="22"/>
          <w:lang w:val="hr-HR"/>
        </w:rPr>
        <w:t>Također morate obavijestiti liječnika ako imate pojačanu osjetljivost kože na sunce sa simptomima opeklina (kao što su crvenilo, svrbež, oticanje, mjehurići) koji se pojavljuju brže nego što je normalno.</w:t>
      </w:r>
    </w:p>
    <w:p w14:paraId="7CCE34A7" w14:textId="77777777" w:rsidR="00E23515" w:rsidRPr="006D424F" w:rsidRDefault="00E23515" w:rsidP="00E23515">
      <w:pPr>
        <w:rPr>
          <w:sz w:val="22"/>
          <w:szCs w:val="22"/>
          <w:lang w:val="hr-HR"/>
        </w:rPr>
      </w:pPr>
    </w:p>
    <w:p w14:paraId="0DC6D4B2" w14:textId="618FF528" w:rsidR="00E23515" w:rsidRPr="006D424F" w:rsidRDefault="00E23515" w:rsidP="00E23515">
      <w:pPr>
        <w:rPr>
          <w:sz w:val="22"/>
          <w:szCs w:val="22"/>
          <w:lang w:val="hr-HR"/>
        </w:rPr>
      </w:pPr>
      <w:r w:rsidRPr="008B49D8">
        <w:rPr>
          <w:sz w:val="22"/>
          <w:szCs w:val="22"/>
          <w:lang w:val="hr-HR"/>
        </w:rPr>
        <w:t xml:space="preserve">U slučaju kirurškog zahvata ili </w:t>
      </w:r>
      <w:r>
        <w:rPr>
          <w:sz w:val="22"/>
          <w:szCs w:val="22"/>
          <w:lang w:val="hr-HR"/>
        </w:rPr>
        <w:t xml:space="preserve">primanja </w:t>
      </w:r>
      <w:r w:rsidRPr="008B49D8">
        <w:rPr>
          <w:sz w:val="22"/>
          <w:szCs w:val="22"/>
          <w:lang w:val="hr-HR"/>
        </w:rPr>
        <w:t>aneste</w:t>
      </w:r>
      <w:r>
        <w:rPr>
          <w:sz w:val="22"/>
          <w:szCs w:val="22"/>
          <w:lang w:val="hr-HR"/>
        </w:rPr>
        <w:t>tika</w:t>
      </w:r>
      <w:r w:rsidRPr="008B49D8">
        <w:rPr>
          <w:sz w:val="22"/>
          <w:szCs w:val="22"/>
          <w:lang w:val="hr-HR"/>
        </w:rPr>
        <w:t xml:space="preserve">, trebate obavijestiti svog liječnika </w:t>
      </w:r>
      <w:r w:rsidRPr="006D424F">
        <w:rPr>
          <w:sz w:val="22"/>
          <w:szCs w:val="22"/>
          <w:lang w:val="hr-HR"/>
        </w:rPr>
        <w:t>da uzimate MicardisPlus.</w:t>
      </w:r>
    </w:p>
    <w:p w14:paraId="1FDA650B" w14:textId="77777777" w:rsidR="00E23515" w:rsidRPr="006D424F" w:rsidRDefault="00E23515" w:rsidP="00E23515">
      <w:pPr>
        <w:rPr>
          <w:sz w:val="22"/>
          <w:szCs w:val="22"/>
          <w:lang w:val="hr-HR"/>
        </w:rPr>
      </w:pPr>
    </w:p>
    <w:p w14:paraId="18630933" w14:textId="6ABCE2E2" w:rsidR="00E23515" w:rsidRPr="006D424F" w:rsidRDefault="00E23515" w:rsidP="00E23515">
      <w:pPr>
        <w:rPr>
          <w:sz w:val="22"/>
          <w:szCs w:val="22"/>
          <w:lang w:val="hr-HR"/>
        </w:rPr>
      </w:pPr>
      <w:r w:rsidRPr="006D424F">
        <w:rPr>
          <w:sz w:val="22"/>
          <w:szCs w:val="22"/>
          <w:lang w:val="hr-HR"/>
        </w:rPr>
        <w:t xml:space="preserve">MicardisPlus može biti manje učinkovit u snižavanju krvnog tlaka </w:t>
      </w:r>
      <w:r>
        <w:rPr>
          <w:sz w:val="22"/>
          <w:szCs w:val="22"/>
          <w:lang w:val="hr-HR"/>
        </w:rPr>
        <w:t>u</w:t>
      </w:r>
      <w:r w:rsidRPr="006D424F">
        <w:rPr>
          <w:sz w:val="22"/>
          <w:szCs w:val="22"/>
          <w:lang w:val="hr-HR"/>
        </w:rPr>
        <w:t xml:space="preserve"> bolesnika crne rase.</w:t>
      </w:r>
    </w:p>
    <w:p w14:paraId="2A64B7D4" w14:textId="77777777" w:rsidR="00E23515" w:rsidRPr="006D424F" w:rsidRDefault="00E23515" w:rsidP="00E23515">
      <w:pPr>
        <w:rPr>
          <w:sz w:val="22"/>
          <w:szCs w:val="22"/>
          <w:lang w:val="hr-HR"/>
        </w:rPr>
      </w:pPr>
    </w:p>
    <w:p w14:paraId="74ED12BC" w14:textId="77777777" w:rsidR="00E23515" w:rsidRPr="006D424F" w:rsidRDefault="00E23515" w:rsidP="00E23515">
      <w:pPr>
        <w:keepNext/>
        <w:rPr>
          <w:b/>
          <w:sz w:val="22"/>
          <w:szCs w:val="22"/>
          <w:lang w:val="hr-HR"/>
        </w:rPr>
      </w:pPr>
      <w:r w:rsidRPr="006D424F">
        <w:rPr>
          <w:b/>
          <w:sz w:val="22"/>
          <w:szCs w:val="22"/>
          <w:lang w:val="hr-HR"/>
        </w:rPr>
        <w:t>Djeca i adolescenti</w:t>
      </w:r>
    </w:p>
    <w:p w14:paraId="45F4A484" w14:textId="35D87C35" w:rsidR="00E23515" w:rsidRPr="006D424F" w:rsidRDefault="00E23515" w:rsidP="00E23515">
      <w:pPr>
        <w:rPr>
          <w:sz w:val="22"/>
          <w:szCs w:val="22"/>
          <w:lang w:val="hr-HR"/>
        </w:rPr>
      </w:pPr>
      <w:r>
        <w:rPr>
          <w:sz w:val="22"/>
          <w:szCs w:val="22"/>
          <w:lang w:val="hr-HR"/>
        </w:rPr>
        <w:t>N</w:t>
      </w:r>
      <w:r w:rsidRPr="006D424F">
        <w:rPr>
          <w:sz w:val="22"/>
          <w:szCs w:val="22"/>
          <w:lang w:val="hr-HR"/>
        </w:rPr>
        <w:t xml:space="preserve">e preporučuje </w:t>
      </w:r>
      <w:r>
        <w:rPr>
          <w:sz w:val="22"/>
          <w:szCs w:val="22"/>
          <w:lang w:val="hr-HR"/>
        </w:rPr>
        <w:t>se p</w:t>
      </w:r>
      <w:r w:rsidRPr="006D424F">
        <w:rPr>
          <w:sz w:val="22"/>
          <w:szCs w:val="22"/>
          <w:lang w:val="hr-HR"/>
        </w:rPr>
        <w:t xml:space="preserve">rimjena MicardisPlusa kod djece i adolescenata </w:t>
      </w:r>
      <w:r>
        <w:rPr>
          <w:sz w:val="22"/>
          <w:szCs w:val="22"/>
          <w:lang w:val="hr-HR"/>
        </w:rPr>
        <w:t>mlađih od</w:t>
      </w:r>
      <w:r w:rsidRPr="006D424F">
        <w:rPr>
          <w:sz w:val="22"/>
          <w:szCs w:val="22"/>
          <w:lang w:val="hr-HR"/>
        </w:rPr>
        <w:t xml:space="preserve"> 18 godina.</w:t>
      </w:r>
    </w:p>
    <w:p w14:paraId="55583D49" w14:textId="77777777" w:rsidR="00E23515" w:rsidRPr="006D424F" w:rsidRDefault="00E23515" w:rsidP="00E23515">
      <w:pPr>
        <w:rPr>
          <w:sz w:val="22"/>
          <w:szCs w:val="22"/>
          <w:lang w:val="hr-HR"/>
        </w:rPr>
      </w:pPr>
    </w:p>
    <w:p w14:paraId="3533F17D" w14:textId="77777777" w:rsidR="00E23515" w:rsidRPr="006D424F" w:rsidRDefault="00E23515" w:rsidP="00E23515">
      <w:pPr>
        <w:keepNext/>
        <w:rPr>
          <w:sz w:val="22"/>
          <w:szCs w:val="22"/>
          <w:lang w:val="hr-HR"/>
        </w:rPr>
      </w:pPr>
      <w:r w:rsidRPr="006D424F">
        <w:rPr>
          <w:b/>
          <w:sz w:val="22"/>
          <w:szCs w:val="22"/>
          <w:lang w:val="hr-HR"/>
        </w:rPr>
        <w:t>Drugi lijekovi i MicardisPlus</w:t>
      </w:r>
    </w:p>
    <w:p w14:paraId="24C40554" w14:textId="524EC795" w:rsidR="00E23515" w:rsidRPr="006D424F" w:rsidRDefault="00E23515" w:rsidP="00E23515">
      <w:pPr>
        <w:keepNext/>
        <w:rPr>
          <w:sz w:val="22"/>
          <w:szCs w:val="22"/>
          <w:lang w:val="hr-HR"/>
        </w:rPr>
      </w:pPr>
      <w:r w:rsidRPr="006D424F">
        <w:rPr>
          <w:sz w:val="22"/>
          <w:szCs w:val="22"/>
          <w:lang w:val="hr-HR"/>
        </w:rPr>
        <w:t xml:space="preserve">Obavijestite svog liječnika ili ljekarnika ako uzimate, nedavno ste uzeli ili biste mogli uzeti bilo koje druge lijekove. Liječnik će Vam možda morati promijeniti dozu </w:t>
      </w:r>
      <w:r>
        <w:rPr>
          <w:sz w:val="22"/>
          <w:szCs w:val="22"/>
          <w:lang w:val="hr-HR"/>
        </w:rPr>
        <w:t xml:space="preserve">ovih </w:t>
      </w:r>
      <w:r w:rsidRPr="006D424F">
        <w:rPr>
          <w:sz w:val="22"/>
          <w:szCs w:val="22"/>
          <w:lang w:val="hr-HR"/>
        </w:rPr>
        <w:t>drugih lijekova ili poduzeti druge mjere opreza. U nekim slučajevima</w:t>
      </w:r>
      <w:r>
        <w:rPr>
          <w:sz w:val="22"/>
          <w:szCs w:val="22"/>
          <w:lang w:val="hr-HR"/>
        </w:rPr>
        <w:t>,</w:t>
      </w:r>
      <w:r w:rsidRPr="006D424F">
        <w:rPr>
          <w:sz w:val="22"/>
          <w:szCs w:val="22"/>
          <w:lang w:val="hr-HR"/>
        </w:rPr>
        <w:t xml:space="preserve"> možda ćete morati </w:t>
      </w:r>
      <w:r>
        <w:rPr>
          <w:sz w:val="22"/>
          <w:szCs w:val="22"/>
          <w:lang w:val="hr-HR"/>
        </w:rPr>
        <w:t>prestati uzimati jedan</w:t>
      </w:r>
      <w:r w:rsidRPr="006D424F">
        <w:rPr>
          <w:sz w:val="22"/>
          <w:szCs w:val="22"/>
          <w:lang w:val="hr-HR"/>
        </w:rPr>
        <w:t xml:space="preserve"> od </w:t>
      </w:r>
      <w:r>
        <w:rPr>
          <w:sz w:val="22"/>
          <w:szCs w:val="22"/>
          <w:lang w:val="hr-HR"/>
        </w:rPr>
        <w:t xml:space="preserve">tih </w:t>
      </w:r>
      <w:r w:rsidRPr="006D424F">
        <w:rPr>
          <w:sz w:val="22"/>
          <w:szCs w:val="22"/>
          <w:lang w:val="hr-HR"/>
        </w:rPr>
        <w:t xml:space="preserve">lijekova. Ovo se osobito odnosi na lijekove </w:t>
      </w:r>
      <w:r>
        <w:rPr>
          <w:sz w:val="22"/>
          <w:szCs w:val="22"/>
          <w:lang w:val="hr-HR"/>
        </w:rPr>
        <w:t xml:space="preserve">koji su </w:t>
      </w:r>
      <w:r w:rsidRPr="006D424F">
        <w:rPr>
          <w:sz w:val="22"/>
          <w:szCs w:val="22"/>
          <w:lang w:val="hr-HR"/>
        </w:rPr>
        <w:t>naveden</w:t>
      </w:r>
      <w:r>
        <w:rPr>
          <w:sz w:val="22"/>
          <w:szCs w:val="22"/>
          <w:lang w:val="hr-HR"/>
        </w:rPr>
        <w:t>i</w:t>
      </w:r>
      <w:r w:rsidRPr="006D424F">
        <w:rPr>
          <w:sz w:val="22"/>
          <w:szCs w:val="22"/>
          <w:lang w:val="hr-HR"/>
        </w:rPr>
        <w:t xml:space="preserve"> u nastavku</w:t>
      </w:r>
      <w:r>
        <w:rPr>
          <w:sz w:val="22"/>
          <w:szCs w:val="22"/>
          <w:lang w:val="hr-HR"/>
        </w:rPr>
        <w:t>, a</w:t>
      </w:r>
      <w:r w:rsidRPr="006D424F">
        <w:rPr>
          <w:sz w:val="22"/>
          <w:szCs w:val="22"/>
          <w:lang w:val="hr-HR"/>
        </w:rPr>
        <w:t xml:space="preserve"> uzimaju </w:t>
      </w:r>
      <w:r>
        <w:rPr>
          <w:sz w:val="22"/>
          <w:szCs w:val="22"/>
          <w:lang w:val="hr-HR"/>
        </w:rPr>
        <w:t>se istovremeno</w:t>
      </w:r>
      <w:r w:rsidRPr="006D424F">
        <w:rPr>
          <w:sz w:val="22"/>
          <w:szCs w:val="22"/>
          <w:lang w:val="hr-HR"/>
        </w:rPr>
        <w:t xml:space="preserve"> </w:t>
      </w:r>
      <w:r>
        <w:rPr>
          <w:sz w:val="22"/>
          <w:szCs w:val="22"/>
          <w:lang w:val="hr-HR"/>
        </w:rPr>
        <w:t>s lijekom</w:t>
      </w:r>
      <w:r w:rsidRPr="006D424F">
        <w:rPr>
          <w:sz w:val="22"/>
          <w:szCs w:val="22"/>
          <w:lang w:val="hr-HR"/>
        </w:rPr>
        <w:t xml:space="preserve"> MicardisPlus:</w:t>
      </w:r>
    </w:p>
    <w:p w14:paraId="0F0D34D8" w14:textId="77777777" w:rsidR="00E23515" w:rsidRPr="006D424F" w:rsidRDefault="00E23515" w:rsidP="00E23515">
      <w:pPr>
        <w:keepNext/>
        <w:rPr>
          <w:sz w:val="22"/>
          <w:szCs w:val="22"/>
          <w:lang w:val="hr-HR"/>
        </w:rPr>
      </w:pPr>
    </w:p>
    <w:p w14:paraId="0A72F896" w14:textId="05393938"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 xml:space="preserve">ijekovi koji sadrže litij za liječenje </w:t>
      </w:r>
      <w:r>
        <w:rPr>
          <w:sz w:val="22"/>
          <w:szCs w:val="22"/>
          <w:lang w:val="hr-HR"/>
        </w:rPr>
        <w:t>nekih vrsta</w:t>
      </w:r>
      <w:r w:rsidRPr="006D424F">
        <w:rPr>
          <w:sz w:val="22"/>
          <w:szCs w:val="22"/>
          <w:lang w:val="hr-HR"/>
        </w:rPr>
        <w:t xml:space="preserve"> depresije</w:t>
      </w:r>
    </w:p>
    <w:p w14:paraId="4D65C85E" w14:textId="2D7D9B27"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koji su povezani s niskim vrijednostima kalija u krvi (hipokal</w:t>
      </w:r>
      <w:r>
        <w:rPr>
          <w:sz w:val="22"/>
          <w:szCs w:val="22"/>
          <w:lang w:val="hr-HR"/>
        </w:rPr>
        <w:t>ij</w:t>
      </w:r>
      <w:r w:rsidRPr="006D424F">
        <w:rPr>
          <w:sz w:val="22"/>
          <w:szCs w:val="22"/>
          <w:lang w:val="hr-HR"/>
        </w:rPr>
        <w:t>emija) kao što su drugi diuretici („tablete za izmokravanje”), laksativi (npr. ricinusovo ulje), kortikosteroidi (npr. prednizon), ACTH (hormon), amfotericin (protugljivični lijek), karbenoksolon (koji se primjenjuje u liječenju ulkusa u ustima), penicilin</w:t>
      </w:r>
      <w:r>
        <w:rPr>
          <w:sz w:val="22"/>
          <w:szCs w:val="22"/>
          <w:lang w:val="hr-HR"/>
        </w:rPr>
        <w:t> </w:t>
      </w:r>
      <w:r w:rsidRPr="006D424F">
        <w:rPr>
          <w:sz w:val="22"/>
          <w:szCs w:val="22"/>
          <w:lang w:val="hr-HR"/>
        </w:rPr>
        <w:t>G</w:t>
      </w:r>
      <w:r>
        <w:rPr>
          <w:sz w:val="22"/>
          <w:szCs w:val="22"/>
          <w:lang w:val="hr-HR"/>
        </w:rPr>
        <w:t xml:space="preserve"> </w:t>
      </w:r>
      <w:r w:rsidRPr="006D424F">
        <w:rPr>
          <w:sz w:val="22"/>
          <w:szCs w:val="22"/>
          <w:lang w:val="hr-HR"/>
        </w:rPr>
        <w:t>natrij (antibiotik), te salicilatna kiselina i derivati</w:t>
      </w:r>
    </w:p>
    <w:p w14:paraId="54C4A4E0" w14:textId="4B88DDFC"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j</w:t>
      </w:r>
      <w:r w:rsidRPr="006D424F">
        <w:rPr>
          <w:sz w:val="22"/>
          <w:szCs w:val="22"/>
          <w:lang w:val="hr-HR"/>
        </w:rPr>
        <w:t>odirana kontrastna sredstva koja se koriste u sklopu slikovnih pretraga</w:t>
      </w:r>
    </w:p>
    <w:p w14:paraId="16F60057" w14:textId="3C2638BE"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koji mogu povisiti vrijednosti kalija u krvi kao što su diuretici koji štede kalij, nadomjesci kalija, zamjenske soli koje sadrže kalij, ACE inhibitori, ciklosporin (imunosupresivni lijek) i drugi lijekovi kao što je heparinnatrij (lijek protiv zgrušavanja krvi)</w:t>
      </w:r>
    </w:p>
    <w:p w14:paraId="7677D0B6" w14:textId="52388EAB"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na koje utječu promjene vrijednosti kalija u krvi kao što su lijekovi za srce (npr. digoksin) ili lijekovi za kontrolu srčanog ritma (npr. kinidin, dizopiramid, amiodaron, sotalol), lijekovi koji se primjenjuju za duševne poremećaje (npr. tioridazin, klorpromazin, levomepromazin) i drugi lijekovi kao što su određeni antibiotici (npr. sparfloksacin, pentamidin) ili određeni lijekovi za liječenje alergijskih reakcija (npr. terfenadin)</w:t>
      </w:r>
    </w:p>
    <w:p w14:paraId="6D8EBE6A" w14:textId="008EF436"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 xml:space="preserve">ijekovi za liječenje </w:t>
      </w:r>
      <w:r>
        <w:rPr>
          <w:sz w:val="22"/>
          <w:szCs w:val="22"/>
          <w:lang w:val="hr-HR"/>
        </w:rPr>
        <w:t>šećerne bolesti</w:t>
      </w:r>
      <w:r w:rsidRPr="006D424F">
        <w:rPr>
          <w:sz w:val="22"/>
          <w:szCs w:val="22"/>
          <w:lang w:val="hr-HR"/>
        </w:rPr>
        <w:t xml:space="preserve"> (inzulini ili lijekovi koji se primjenjuju kroz usta kao što je metformin)</w:t>
      </w:r>
    </w:p>
    <w:p w14:paraId="182BE2B8" w14:textId="0D6F856A"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k</w:t>
      </w:r>
      <w:r w:rsidRPr="006D424F">
        <w:rPr>
          <w:sz w:val="22"/>
          <w:szCs w:val="22"/>
          <w:lang w:val="hr-HR"/>
        </w:rPr>
        <w:t>olestiramin i kolestipol, lijekovi za snižavanje vrijednosti masnoća u krvi</w:t>
      </w:r>
    </w:p>
    <w:p w14:paraId="66A56A35" w14:textId="4F26F6A5"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za povišenje krvnog tlaka kao što je noradrenalin</w:t>
      </w:r>
    </w:p>
    <w:p w14:paraId="72E86A63" w14:textId="00C55131"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za opuštanje mišića kao što je tubokurarin</w:t>
      </w:r>
    </w:p>
    <w:p w14:paraId="594650D3" w14:textId="1FC1243B"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n</w:t>
      </w:r>
      <w:r w:rsidRPr="006D424F">
        <w:rPr>
          <w:sz w:val="22"/>
          <w:szCs w:val="22"/>
          <w:lang w:val="hr-HR"/>
        </w:rPr>
        <w:t>adomjesci kalcija i/ili nadomjesci vitamina</w:t>
      </w:r>
      <w:r>
        <w:rPr>
          <w:sz w:val="22"/>
          <w:szCs w:val="22"/>
          <w:lang w:val="hr-HR"/>
        </w:rPr>
        <w:t> </w:t>
      </w:r>
      <w:r w:rsidRPr="006D424F">
        <w:rPr>
          <w:sz w:val="22"/>
          <w:szCs w:val="22"/>
          <w:lang w:val="hr-HR"/>
        </w:rPr>
        <w:t>D</w:t>
      </w:r>
    </w:p>
    <w:p w14:paraId="7997880A" w14:textId="07D62574"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ntikolinergički lijekovi (lijekovi koji se primjenjuju u liječenju niza poremećaja poput grčeva probavnog sustava, grča mokraćnog mjehura, astme, bolesti kretanja, grčeva mišića, Parkinsonove bolesti te kao pomoć u anesteziji) kao što su atropin i biperiden</w:t>
      </w:r>
    </w:p>
    <w:p w14:paraId="454ADC39" w14:textId="467C1A64"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mantadin (lijek koji se primjenjuje za liječenje Parkinsonove bolesti te se također primjenjuje u liječenju ili prevenciji određenih bolesti uzrokovanih virusima)</w:t>
      </w:r>
    </w:p>
    <w:p w14:paraId="63EF4275" w14:textId="72E407CC"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d</w:t>
      </w:r>
      <w:r w:rsidRPr="006D424F">
        <w:rPr>
          <w:sz w:val="22"/>
          <w:szCs w:val="22"/>
          <w:lang w:val="hr-HR"/>
        </w:rPr>
        <w:t>rugi lijekovi koji se primjenjuju u liječenju visokog krvnog tlaka, kortikosteroidi, lijekovi protiv bolova (kao što su nesteroidni protuupalni lijekovi [NSAIL</w:t>
      </w:r>
      <w:r>
        <w:rPr>
          <w:sz w:val="22"/>
          <w:szCs w:val="22"/>
          <w:lang w:val="hr-HR"/>
        </w:rPr>
        <w:noBreakHyphen/>
      </w:r>
      <w:r w:rsidRPr="006D424F">
        <w:rPr>
          <w:sz w:val="22"/>
          <w:szCs w:val="22"/>
          <w:lang w:val="hr-HR"/>
        </w:rPr>
        <w:t>ovi]), lijekovi za liječenje raka, gihta, ili artritisa</w:t>
      </w:r>
    </w:p>
    <w:p w14:paraId="6CD574D8" w14:textId="394EB1EA"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ko uzimate ACE inhibitor ili aliskiren (vidjeti također informacije pod naslovima „Nemojte uzimati MicardisPlus“ i „Upozorenja i mjere opreza“)</w:t>
      </w:r>
    </w:p>
    <w:p w14:paraId="53F0635A" w14:textId="1B0C3DC5"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d</w:t>
      </w:r>
      <w:r w:rsidRPr="006D424F">
        <w:rPr>
          <w:sz w:val="22"/>
          <w:szCs w:val="22"/>
          <w:lang w:val="hr-HR"/>
        </w:rPr>
        <w:t>igoksin.</w:t>
      </w:r>
    </w:p>
    <w:p w14:paraId="4820484A" w14:textId="77777777" w:rsidR="00E23515" w:rsidRPr="006D424F" w:rsidRDefault="00E23515" w:rsidP="00E23515">
      <w:pPr>
        <w:rPr>
          <w:sz w:val="22"/>
          <w:szCs w:val="22"/>
          <w:lang w:val="hr-HR"/>
        </w:rPr>
      </w:pPr>
    </w:p>
    <w:p w14:paraId="7F8AD6B6" w14:textId="488E8BAF" w:rsidR="00E23515" w:rsidRPr="006D424F" w:rsidRDefault="00E23515" w:rsidP="00E23515">
      <w:pPr>
        <w:rPr>
          <w:sz w:val="22"/>
          <w:szCs w:val="22"/>
          <w:lang w:val="hr-HR"/>
        </w:rPr>
      </w:pPr>
      <w:r w:rsidRPr="006D424F">
        <w:rPr>
          <w:sz w:val="22"/>
          <w:szCs w:val="22"/>
          <w:lang w:val="hr-HR"/>
        </w:rPr>
        <w:t xml:space="preserve">MicardisPlus može pojačati učinak snižavanja krvnog tlaka drugih lijekova koji se primjenjuju u liječenju visokog krvnog tlaka ili lijekova </w:t>
      </w:r>
      <w:r>
        <w:rPr>
          <w:sz w:val="22"/>
          <w:szCs w:val="22"/>
          <w:lang w:val="hr-HR"/>
        </w:rPr>
        <w:t>koji mogu sniziti</w:t>
      </w:r>
      <w:r w:rsidRPr="006D424F">
        <w:rPr>
          <w:sz w:val="22"/>
          <w:szCs w:val="22"/>
          <w:lang w:val="hr-HR"/>
        </w:rPr>
        <w:t xml:space="preserve"> krvn</w:t>
      </w:r>
      <w:r>
        <w:rPr>
          <w:sz w:val="22"/>
          <w:szCs w:val="22"/>
          <w:lang w:val="hr-HR"/>
        </w:rPr>
        <w:t>i</w:t>
      </w:r>
      <w:r w:rsidRPr="006D424F">
        <w:rPr>
          <w:sz w:val="22"/>
          <w:szCs w:val="22"/>
          <w:lang w:val="hr-HR"/>
        </w:rPr>
        <w:t xml:space="preserve"> tlak (npr. baklofenak, amifostin). Nadalje, niski krvni tlak može </w:t>
      </w:r>
      <w:r>
        <w:rPr>
          <w:sz w:val="22"/>
          <w:szCs w:val="22"/>
          <w:lang w:val="hr-HR"/>
        </w:rPr>
        <w:t>biti</w:t>
      </w:r>
      <w:r w:rsidRPr="006D424F">
        <w:rPr>
          <w:sz w:val="22"/>
          <w:szCs w:val="22"/>
          <w:lang w:val="hr-HR"/>
        </w:rPr>
        <w:t xml:space="preserve"> pogorša</w:t>
      </w:r>
      <w:r>
        <w:rPr>
          <w:sz w:val="22"/>
          <w:szCs w:val="22"/>
          <w:lang w:val="hr-HR"/>
        </w:rPr>
        <w:t>n</w:t>
      </w:r>
      <w:r w:rsidRPr="006D424F">
        <w:rPr>
          <w:sz w:val="22"/>
          <w:szCs w:val="22"/>
          <w:lang w:val="hr-HR"/>
        </w:rPr>
        <w:t xml:space="preserve"> uzimanjem alkohola, barbiturata, narkotika ili antidepresiva</w:t>
      </w:r>
      <w:r>
        <w:rPr>
          <w:sz w:val="22"/>
          <w:szCs w:val="22"/>
          <w:lang w:val="hr-HR"/>
        </w:rPr>
        <w:t>,</w:t>
      </w:r>
      <w:r w:rsidRPr="006D424F">
        <w:rPr>
          <w:sz w:val="22"/>
          <w:szCs w:val="22"/>
          <w:lang w:val="hr-HR"/>
        </w:rPr>
        <w:t xml:space="preserve"> što se može primijetiti u obliku omaglice prilikom ustajanja. Potrebno je posavjetovati se s liječnikom ako trebate prilago</w:t>
      </w:r>
      <w:r>
        <w:rPr>
          <w:sz w:val="22"/>
          <w:szCs w:val="22"/>
          <w:lang w:val="hr-HR"/>
        </w:rPr>
        <w:t xml:space="preserve">dbu </w:t>
      </w:r>
      <w:r w:rsidRPr="006D424F">
        <w:rPr>
          <w:sz w:val="22"/>
          <w:szCs w:val="22"/>
          <w:lang w:val="hr-HR"/>
        </w:rPr>
        <w:t>doze drug</w:t>
      </w:r>
      <w:r>
        <w:rPr>
          <w:sz w:val="22"/>
          <w:szCs w:val="22"/>
          <w:lang w:val="hr-HR"/>
        </w:rPr>
        <w:t>ih</w:t>
      </w:r>
      <w:r w:rsidRPr="006D424F">
        <w:rPr>
          <w:sz w:val="22"/>
          <w:szCs w:val="22"/>
          <w:lang w:val="hr-HR"/>
        </w:rPr>
        <w:t xml:space="preserve"> lijek</w:t>
      </w:r>
      <w:r>
        <w:rPr>
          <w:sz w:val="22"/>
          <w:szCs w:val="22"/>
          <w:lang w:val="hr-HR"/>
        </w:rPr>
        <w:t>ov</w:t>
      </w:r>
      <w:r w:rsidRPr="006D424F">
        <w:rPr>
          <w:sz w:val="22"/>
          <w:szCs w:val="22"/>
          <w:lang w:val="hr-HR"/>
        </w:rPr>
        <w:t xml:space="preserve">a </w:t>
      </w:r>
      <w:r>
        <w:rPr>
          <w:sz w:val="22"/>
          <w:szCs w:val="22"/>
          <w:lang w:val="hr-HR"/>
        </w:rPr>
        <w:t>koje</w:t>
      </w:r>
      <w:r w:rsidRPr="006D424F">
        <w:rPr>
          <w:sz w:val="22"/>
          <w:szCs w:val="22"/>
          <w:lang w:val="hr-HR"/>
        </w:rPr>
        <w:t xml:space="preserve"> uzimate </w:t>
      </w:r>
      <w:r>
        <w:rPr>
          <w:sz w:val="22"/>
          <w:szCs w:val="22"/>
          <w:lang w:val="hr-HR"/>
        </w:rPr>
        <w:t xml:space="preserve">istodobno s lijekom </w:t>
      </w:r>
      <w:r w:rsidRPr="006D424F">
        <w:rPr>
          <w:sz w:val="22"/>
          <w:szCs w:val="22"/>
          <w:lang w:val="hr-HR"/>
        </w:rPr>
        <w:t>MicardisPlus.</w:t>
      </w:r>
    </w:p>
    <w:p w14:paraId="0C5C0D64" w14:textId="77777777" w:rsidR="00E23515" w:rsidRPr="006D424F" w:rsidRDefault="00E23515" w:rsidP="00E23515">
      <w:pPr>
        <w:rPr>
          <w:sz w:val="22"/>
          <w:szCs w:val="22"/>
          <w:lang w:val="hr-HR"/>
        </w:rPr>
      </w:pPr>
    </w:p>
    <w:p w14:paraId="427A5FD0" w14:textId="071F4270" w:rsidR="00E23515" w:rsidRPr="006D424F" w:rsidRDefault="00E23515" w:rsidP="00E23515">
      <w:pPr>
        <w:rPr>
          <w:sz w:val="22"/>
          <w:szCs w:val="22"/>
          <w:lang w:val="hr-HR"/>
        </w:rPr>
      </w:pPr>
      <w:r w:rsidRPr="006D424F">
        <w:rPr>
          <w:sz w:val="22"/>
          <w:szCs w:val="22"/>
          <w:lang w:val="hr-HR"/>
        </w:rPr>
        <w:t xml:space="preserve">Učinak </w:t>
      </w:r>
      <w:r>
        <w:rPr>
          <w:sz w:val="22"/>
          <w:szCs w:val="22"/>
          <w:lang w:val="hr-HR"/>
        </w:rPr>
        <w:t xml:space="preserve">lijeka </w:t>
      </w:r>
      <w:r w:rsidRPr="006D424F">
        <w:rPr>
          <w:sz w:val="22"/>
          <w:szCs w:val="22"/>
          <w:lang w:val="hr-HR"/>
        </w:rPr>
        <w:t xml:space="preserve">MicardisPlus može se smanjiti </w:t>
      </w:r>
      <w:r>
        <w:rPr>
          <w:sz w:val="22"/>
          <w:szCs w:val="22"/>
          <w:lang w:val="hr-HR"/>
        </w:rPr>
        <w:t>kada</w:t>
      </w:r>
      <w:r w:rsidRPr="006D424F">
        <w:rPr>
          <w:sz w:val="22"/>
          <w:szCs w:val="22"/>
          <w:lang w:val="hr-HR"/>
        </w:rPr>
        <w:t xml:space="preserve"> uzimate NSAIL</w:t>
      </w:r>
      <w:r>
        <w:rPr>
          <w:sz w:val="22"/>
          <w:szCs w:val="22"/>
          <w:lang w:val="hr-HR"/>
        </w:rPr>
        <w:noBreakHyphen/>
      </w:r>
      <w:r w:rsidRPr="006D424F">
        <w:rPr>
          <w:sz w:val="22"/>
          <w:szCs w:val="22"/>
          <w:lang w:val="hr-HR"/>
        </w:rPr>
        <w:t>e (nesteroidni protuupalni lijekovi, npr. acetilsalicilatna kiselina ili ibuprofen).</w:t>
      </w:r>
    </w:p>
    <w:p w14:paraId="5BCCAC8B" w14:textId="77777777" w:rsidR="00E23515" w:rsidRPr="006D424F" w:rsidRDefault="00E23515" w:rsidP="00E23515">
      <w:pPr>
        <w:rPr>
          <w:sz w:val="22"/>
          <w:szCs w:val="22"/>
          <w:lang w:val="hr-HR"/>
        </w:rPr>
      </w:pPr>
    </w:p>
    <w:p w14:paraId="560430B4" w14:textId="77777777" w:rsidR="00E23515" w:rsidRPr="006D424F" w:rsidRDefault="00E23515" w:rsidP="00E23515">
      <w:pPr>
        <w:keepNext/>
        <w:rPr>
          <w:sz w:val="22"/>
          <w:szCs w:val="22"/>
          <w:lang w:val="hr-HR"/>
        </w:rPr>
      </w:pPr>
      <w:r w:rsidRPr="006D424F">
        <w:rPr>
          <w:b/>
          <w:sz w:val="22"/>
          <w:szCs w:val="22"/>
          <w:lang w:val="hr-HR"/>
        </w:rPr>
        <w:t>MicardisPlus s hranom i alkoholom</w:t>
      </w:r>
    </w:p>
    <w:p w14:paraId="79CD4BEB" w14:textId="77777777" w:rsidR="00E23515" w:rsidRPr="006D424F" w:rsidRDefault="00E23515" w:rsidP="00E23515">
      <w:pPr>
        <w:rPr>
          <w:sz w:val="22"/>
          <w:szCs w:val="22"/>
          <w:lang w:val="hr-HR"/>
        </w:rPr>
      </w:pPr>
      <w:r w:rsidRPr="006D424F">
        <w:rPr>
          <w:sz w:val="22"/>
          <w:szCs w:val="22"/>
          <w:lang w:val="hr-HR"/>
        </w:rPr>
        <w:t>MicardisPlus možete uzimati s hranom ili bez nje.</w:t>
      </w:r>
    </w:p>
    <w:p w14:paraId="53E6711A" w14:textId="554489F1" w:rsidR="00E23515" w:rsidRPr="006D424F" w:rsidRDefault="00E23515" w:rsidP="00E23515">
      <w:pPr>
        <w:rPr>
          <w:sz w:val="22"/>
          <w:szCs w:val="22"/>
          <w:lang w:val="hr-HR"/>
        </w:rPr>
      </w:pPr>
      <w:r w:rsidRPr="006D424F">
        <w:rPr>
          <w:sz w:val="22"/>
          <w:szCs w:val="22"/>
          <w:lang w:val="hr-HR"/>
        </w:rPr>
        <w:t>Izbjegavajte konzumiranje alkohola dok se ne posavjetujete s liječnikom. Alkohol može još više sniziti krvni tlak i/ili povećati rizik od omaglice ili osjećaja nesvjestice.</w:t>
      </w:r>
    </w:p>
    <w:p w14:paraId="4A8DE0AA" w14:textId="77777777" w:rsidR="00E23515" w:rsidRPr="00B95803" w:rsidRDefault="00E23515" w:rsidP="00E23515">
      <w:pPr>
        <w:rPr>
          <w:sz w:val="22"/>
          <w:szCs w:val="22"/>
          <w:lang w:val="hr-HR"/>
        </w:rPr>
      </w:pPr>
    </w:p>
    <w:p w14:paraId="3FF0BB04" w14:textId="77777777" w:rsidR="00E23515" w:rsidRPr="006D424F" w:rsidRDefault="00E23515" w:rsidP="00E23515">
      <w:pPr>
        <w:keepNext/>
        <w:rPr>
          <w:b/>
          <w:sz w:val="22"/>
          <w:szCs w:val="22"/>
          <w:lang w:val="hr-HR"/>
        </w:rPr>
      </w:pPr>
      <w:r w:rsidRPr="006D424F">
        <w:rPr>
          <w:b/>
          <w:sz w:val="22"/>
          <w:szCs w:val="22"/>
          <w:lang w:val="hr-HR"/>
        </w:rPr>
        <w:t>Trudnoća i dojenje</w:t>
      </w:r>
    </w:p>
    <w:p w14:paraId="11435974" w14:textId="77777777" w:rsidR="00E23515" w:rsidRPr="006D424F" w:rsidRDefault="00E23515" w:rsidP="00E23515">
      <w:pPr>
        <w:keepNext/>
        <w:rPr>
          <w:sz w:val="22"/>
          <w:szCs w:val="22"/>
          <w:u w:val="single"/>
          <w:lang w:val="hr-HR"/>
        </w:rPr>
      </w:pPr>
      <w:r w:rsidRPr="006D424F">
        <w:rPr>
          <w:sz w:val="22"/>
          <w:szCs w:val="22"/>
          <w:u w:val="single"/>
          <w:lang w:val="hr-HR"/>
        </w:rPr>
        <w:t>Trudnoća</w:t>
      </w:r>
    </w:p>
    <w:p w14:paraId="5FCB782D" w14:textId="40250FF3" w:rsidR="00E23515" w:rsidRPr="006D424F" w:rsidRDefault="00E23515" w:rsidP="00E23515">
      <w:pPr>
        <w:rPr>
          <w:sz w:val="22"/>
          <w:szCs w:val="22"/>
          <w:lang w:val="hr-HR"/>
        </w:rPr>
      </w:pPr>
      <w:r w:rsidRPr="006D424F">
        <w:rPr>
          <w:sz w:val="22"/>
          <w:szCs w:val="22"/>
          <w:lang w:val="hr-HR"/>
        </w:rPr>
        <w:t>Morate obavijestiti svog liječnika ako mislite da ste (</w:t>
      </w:r>
      <w:r w:rsidRPr="006D424F">
        <w:rPr>
          <w:sz w:val="22"/>
          <w:szCs w:val="22"/>
          <w:u w:val="single"/>
          <w:lang w:val="hr-HR"/>
        </w:rPr>
        <w:t>ili biste mogli postati</w:t>
      </w:r>
      <w:r w:rsidRPr="006D424F">
        <w:rPr>
          <w:sz w:val="22"/>
          <w:szCs w:val="22"/>
          <w:lang w:val="hr-HR"/>
        </w:rPr>
        <w:t xml:space="preserve">) trudni. Liječnik će Vam, u redovnom slučaju, savjetovati prekid primjene </w:t>
      </w:r>
      <w:r>
        <w:rPr>
          <w:sz w:val="22"/>
          <w:szCs w:val="22"/>
          <w:lang w:val="hr-HR"/>
        </w:rPr>
        <w:t xml:space="preserve">lijeka </w:t>
      </w:r>
      <w:r w:rsidRPr="006D424F">
        <w:rPr>
          <w:sz w:val="22"/>
          <w:szCs w:val="22"/>
          <w:lang w:val="hr-HR"/>
        </w:rPr>
        <w:t xml:space="preserve">MicardisPlus prije nego budete trudni ili čim saznate da ste trudni, te će Vam preporučiti drugi lijek umjesto </w:t>
      </w:r>
      <w:r>
        <w:rPr>
          <w:sz w:val="22"/>
          <w:szCs w:val="22"/>
          <w:lang w:val="hr-HR"/>
        </w:rPr>
        <w:t xml:space="preserve">lijeka </w:t>
      </w:r>
      <w:r w:rsidRPr="006D424F">
        <w:rPr>
          <w:sz w:val="22"/>
          <w:szCs w:val="22"/>
          <w:lang w:val="hr-HR"/>
        </w:rPr>
        <w:t>MicardisPlus. MicardisPlus se ne preporučuje u trudnoći</w:t>
      </w:r>
      <w:r>
        <w:rPr>
          <w:sz w:val="22"/>
          <w:szCs w:val="22"/>
          <w:lang w:val="hr-HR"/>
        </w:rPr>
        <w:t xml:space="preserve"> i</w:t>
      </w:r>
      <w:r w:rsidRPr="006D424F">
        <w:rPr>
          <w:sz w:val="22"/>
          <w:szCs w:val="22"/>
          <w:lang w:val="hr-HR"/>
        </w:rPr>
        <w:t xml:space="preserve"> ne smije </w:t>
      </w:r>
      <w:r>
        <w:rPr>
          <w:sz w:val="22"/>
          <w:szCs w:val="22"/>
          <w:lang w:val="hr-HR"/>
        </w:rPr>
        <w:t xml:space="preserve">se </w:t>
      </w:r>
      <w:r w:rsidRPr="006D424F">
        <w:rPr>
          <w:sz w:val="22"/>
          <w:szCs w:val="22"/>
          <w:lang w:val="hr-HR"/>
        </w:rPr>
        <w:t>primjenjivati kada ste trudni dulje od 3 mjeseca, jer može izazvati ozbiljno oštećenje bebe kada se primjenjuje nakon trećeg mjeseca trudnoće.</w:t>
      </w:r>
    </w:p>
    <w:p w14:paraId="1BCE49AA" w14:textId="77777777" w:rsidR="00E23515" w:rsidRPr="006D424F" w:rsidRDefault="00E23515" w:rsidP="00E23515">
      <w:pPr>
        <w:rPr>
          <w:sz w:val="22"/>
          <w:szCs w:val="22"/>
          <w:lang w:val="hr-HR"/>
        </w:rPr>
      </w:pPr>
    </w:p>
    <w:p w14:paraId="53ECC723" w14:textId="77777777" w:rsidR="00E23515" w:rsidRPr="006D424F" w:rsidRDefault="00E23515" w:rsidP="00E23515">
      <w:pPr>
        <w:keepNext/>
        <w:rPr>
          <w:sz w:val="22"/>
          <w:szCs w:val="22"/>
          <w:u w:val="single"/>
          <w:lang w:val="hr-HR"/>
        </w:rPr>
      </w:pPr>
      <w:r w:rsidRPr="006D424F">
        <w:rPr>
          <w:sz w:val="22"/>
          <w:szCs w:val="22"/>
          <w:u w:val="single"/>
          <w:lang w:val="hr-HR"/>
        </w:rPr>
        <w:t>Dojenje</w:t>
      </w:r>
    </w:p>
    <w:p w14:paraId="3DA07563" w14:textId="68E1C666" w:rsidR="00E23515" w:rsidRPr="006D424F" w:rsidRDefault="00E23515" w:rsidP="00E23515">
      <w:pPr>
        <w:autoSpaceDE w:val="0"/>
        <w:autoSpaceDN w:val="0"/>
        <w:adjustRightInd w:val="0"/>
        <w:rPr>
          <w:sz w:val="22"/>
          <w:szCs w:val="22"/>
          <w:lang w:val="hr-HR"/>
        </w:rPr>
      </w:pPr>
      <w:r w:rsidRPr="006D424F">
        <w:rPr>
          <w:sz w:val="22"/>
          <w:szCs w:val="22"/>
          <w:lang w:val="hr-HR"/>
        </w:rPr>
        <w:t xml:space="preserve">Obavijestite svog liječnika ako dojite ili trebate početi dojiti. MicardisPlus se ne preporučuje majkama koje doje, a liječnik </w:t>
      </w:r>
      <w:r>
        <w:rPr>
          <w:sz w:val="22"/>
          <w:szCs w:val="22"/>
          <w:lang w:val="hr-HR"/>
        </w:rPr>
        <w:t xml:space="preserve">Vam </w:t>
      </w:r>
      <w:r w:rsidRPr="006D424F">
        <w:rPr>
          <w:sz w:val="22"/>
          <w:szCs w:val="22"/>
          <w:lang w:val="hr-HR"/>
        </w:rPr>
        <w:t>može odabrati drugo liječenje ako želite dojiti.</w:t>
      </w:r>
    </w:p>
    <w:p w14:paraId="4FC4317A" w14:textId="77777777" w:rsidR="00E23515" w:rsidRPr="006D424F" w:rsidRDefault="00E23515" w:rsidP="00E23515">
      <w:pPr>
        <w:rPr>
          <w:sz w:val="22"/>
          <w:szCs w:val="22"/>
          <w:lang w:val="hr-HR"/>
        </w:rPr>
      </w:pPr>
    </w:p>
    <w:p w14:paraId="34AAFF58" w14:textId="77777777" w:rsidR="00E23515" w:rsidRPr="006D424F" w:rsidRDefault="00E23515" w:rsidP="00E23515">
      <w:pPr>
        <w:keepNext/>
        <w:rPr>
          <w:b/>
          <w:sz w:val="22"/>
          <w:szCs w:val="22"/>
          <w:lang w:val="hr-HR"/>
        </w:rPr>
      </w:pPr>
      <w:r w:rsidRPr="006D424F">
        <w:rPr>
          <w:b/>
          <w:sz w:val="22"/>
          <w:szCs w:val="22"/>
          <w:lang w:val="hr-HR"/>
        </w:rPr>
        <w:t>Upravljanje vozilima i strojevima</w:t>
      </w:r>
    </w:p>
    <w:p w14:paraId="1F12ADA2" w14:textId="38853130" w:rsidR="00E23515" w:rsidRPr="006D424F" w:rsidRDefault="00E23515" w:rsidP="00E23515">
      <w:pPr>
        <w:autoSpaceDE w:val="0"/>
        <w:autoSpaceDN w:val="0"/>
        <w:adjustRightInd w:val="0"/>
        <w:rPr>
          <w:sz w:val="22"/>
          <w:szCs w:val="22"/>
          <w:lang w:val="hr-HR"/>
        </w:rPr>
      </w:pPr>
      <w:r w:rsidRPr="006D424F">
        <w:rPr>
          <w:sz w:val="22"/>
          <w:szCs w:val="22"/>
          <w:lang w:val="hr-HR"/>
        </w:rPr>
        <w:t>Neke osobe mogu osjećati omaglicu, nesvjesticu ili imati osjećaj kao da se sve oko njih vrti tijekom primjene</w:t>
      </w:r>
      <w:r>
        <w:rPr>
          <w:sz w:val="22"/>
          <w:szCs w:val="22"/>
          <w:lang w:val="hr-HR"/>
        </w:rPr>
        <w:t xml:space="preserve"> lijeka</w:t>
      </w:r>
      <w:r w:rsidRPr="006D424F">
        <w:rPr>
          <w:sz w:val="22"/>
          <w:szCs w:val="22"/>
          <w:lang w:val="hr-HR"/>
        </w:rPr>
        <w:t xml:space="preserve"> MicardisPlus. Ako osjećate bilo koji od ovih učinaka, nemojte upravljati vozilima ili strojevima.</w:t>
      </w:r>
    </w:p>
    <w:p w14:paraId="2A9BF173" w14:textId="77777777" w:rsidR="00E23515" w:rsidRPr="006D424F" w:rsidRDefault="00E23515" w:rsidP="00E23515">
      <w:pPr>
        <w:rPr>
          <w:sz w:val="22"/>
          <w:szCs w:val="22"/>
          <w:lang w:val="hr-HR"/>
        </w:rPr>
      </w:pPr>
    </w:p>
    <w:p w14:paraId="3B8A9B33" w14:textId="77777777" w:rsidR="00E23515" w:rsidRPr="006D424F" w:rsidRDefault="00E23515" w:rsidP="00E23515">
      <w:pPr>
        <w:keepNext/>
        <w:rPr>
          <w:b/>
          <w:sz w:val="22"/>
          <w:szCs w:val="22"/>
          <w:lang w:val="hr-HR"/>
        </w:rPr>
      </w:pPr>
      <w:r w:rsidRPr="006D424F">
        <w:rPr>
          <w:b/>
          <w:sz w:val="22"/>
          <w:szCs w:val="22"/>
          <w:lang w:val="hr-HR"/>
        </w:rPr>
        <w:t>MicardisPlus sadrži natrij</w:t>
      </w:r>
    </w:p>
    <w:p w14:paraId="4F70C5DF" w14:textId="77777777" w:rsidR="00E23515" w:rsidRPr="006D424F" w:rsidRDefault="00E23515" w:rsidP="00E23515">
      <w:pPr>
        <w:rPr>
          <w:sz w:val="22"/>
          <w:szCs w:val="22"/>
          <w:lang w:val="hr-HR"/>
        </w:rPr>
      </w:pPr>
      <w:r w:rsidRPr="006D424F">
        <w:rPr>
          <w:sz w:val="22"/>
          <w:szCs w:val="22"/>
          <w:lang w:val="hr-HR"/>
        </w:rPr>
        <w:t>Ovaj lijek sadrži manje od 1 mmol (23 mg) natrija po tableti, tj. zanemarive količine natrija.</w:t>
      </w:r>
    </w:p>
    <w:p w14:paraId="3463EDC1" w14:textId="77777777" w:rsidR="00E23515" w:rsidRPr="006D424F" w:rsidRDefault="00E23515" w:rsidP="00E23515">
      <w:pPr>
        <w:rPr>
          <w:sz w:val="22"/>
          <w:szCs w:val="22"/>
          <w:lang w:val="hr-HR"/>
        </w:rPr>
      </w:pPr>
    </w:p>
    <w:p w14:paraId="78A4D49C" w14:textId="77777777" w:rsidR="00E23515" w:rsidRPr="006D424F" w:rsidRDefault="00E23515" w:rsidP="00E23515">
      <w:pPr>
        <w:keepNext/>
        <w:rPr>
          <w:b/>
          <w:sz w:val="22"/>
          <w:szCs w:val="22"/>
          <w:lang w:val="hr-HR"/>
        </w:rPr>
      </w:pPr>
      <w:r w:rsidRPr="006D424F">
        <w:rPr>
          <w:b/>
          <w:sz w:val="22"/>
          <w:szCs w:val="22"/>
          <w:lang w:val="hr-HR"/>
        </w:rPr>
        <w:t>MicardisPlus sadrži mliječni šećer (laktoza)</w:t>
      </w:r>
    </w:p>
    <w:p w14:paraId="667D5A28" w14:textId="77777777" w:rsidR="00E23515" w:rsidRPr="006D424F" w:rsidRDefault="00E23515" w:rsidP="00E23515">
      <w:pPr>
        <w:rPr>
          <w:sz w:val="22"/>
          <w:szCs w:val="22"/>
          <w:lang w:val="hr-HR"/>
        </w:rPr>
      </w:pPr>
      <w:r w:rsidRPr="006D424F">
        <w:rPr>
          <w:sz w:val="22"/>
          <w:szCs w:val="22"/>
          <w:lang w:val="hr-HR"/>
        </w:rPr>
        <w:t>Ako Vam je liječnik rekao da ne podnosite neke šećere, obratite se liječniku prije uzimanja ovog lijeka.</w:t>
      </w:r>
    </w:p>
    <w:p w14:paraId="71F8A98A" w14:textId="77777777" w:rsidR="00E23515" w:rsidRPr="006D424F" w:rsidRDefault="00E23515" w:rsidP="00E23515">
      <w:pPr>
        <w:rPr>
          <w:sz w:val="22"/>
          <w:szCs w:val="22"/>
          <w:lang w:val="hr-HR"/>
        </w:rPr>
      </w:pPr>
    </w:p>
    <w:p w14:paraId="6B8CFA62" w14:textId="77777777" w:rsidR="00E23515" w:rsidRPr="006D424F" w:rsidRDefault="00E23515" w:rsidP="00E23515">
      <w:pPr>
        <w:keepNext/>
        <w:rPr>
          <w:sz w:val="22"/>
          <w:szCs w:val="22"/>
          <w:lang w:val="hr-HR"/>
        </w:rPr>
      </w:pPr>
      <w:r w:rsidRPr="006D424F">
        <w:rPr>
          <w:b/>
          <w:sz w:val="22"/>
          <w:szCs w:val="22"/>
          <w:lang w:val="hr-HR"/>
        </w:rPr>
        <w:t>MicardisPlus sadrži sorbitol</w:t>
      </w:r>
    </w:p>
    <w:p w14:paraId="18773BA0" w14:textId="77777777" w:rsidR="00E23515" w:rsidRPr="006D424F" w:rsidRDefault="00E23515" w:rsidP="00E23515">
      <w:pPr>
        <w:autoSpaceDE w:val="0"/>
        <w:autoSpaceDN w:val="0"/>
        <w:adjustRightInd w:val="0"/>
        <w:rPr>
          <w:sz w:val="22"/>
          <w:szCs w:val="22"/>
          <w:lang w:val="hr-HR"/>
        </w:rPr>
      </w:pPr>
      <w:r w:rsidRPr="006D424F">
        <w:rPr>
          <w:sz w:val="22"/>
          <w:szCs w:val="22"/>
          <w:lang w:val="hr-HR"/>
        </w:rPr>
        <w:t>Ovaj lijek sadrži 338 mg sorbitola u jednoj tableti. Sorbitol je izvor fruktoze. Ako Vam je liječnik rekao da ne podnosite neke šećere ili ako Vam je dijagnosticirano nasljedno nepodnošenje fruktoze, rijetki nasljedni poremećaj kod kojeg bolesnik ne može razgraditi fruktozu, obratite se liječniku prije nego uzmete ili primite ovaj lijek.</w:t>
      </w:r>
    </w:p>
    <w:p w14:paraId="2CAF9655" w14:textId="77777777" w:rsidR="00E23515" w:rsidRPr="006D424F" w:rsidRDefault="00E23515" w:rsidP="00E23515">
      <w:pPr>
        <w:rPr>
          <w:sz w:val="22"/>
          <w:szCs w:val="22"/>
          <w:lang w:val="hr-HR"/>
        </w:rPr>
      </w:pPr>
    </w:p>
    <w:p w14:paraId="6726FAB7" w14:textId="77777777" w:rsidR="00E23515" w:rsidRPr="006D424F" w:rsidRDefault="00E23515" w:rsidP="00E23515">
      <w:pPr>
        <w:rPr>
          <w:sz w:val="22"/>
          <w:szCs w:val="22"/>
          <w:lang w:val="hr-HR"/>
        </w:rPr>
      </w:pPr>
    </w:p>
    <w:p w14:paraId="5D6D3564" w14:textId="77777777" w:rsidR="00E23515" w:rsidRPr="006D424F" w:rsidRDefault="00E23515" w:rsidP="00E23515">
      <w:pPr>
        <w:keepNext/>
        <w:ind w:left="567" w:hanging="567"/>
        <w:rPr>
          <w:b/>
          <w:sz w:val="22"/>
          <w:szCs w:val="22"/>
          <w:lang w:val="hr-HR"/>
        </w:rPr>
      </w:pPr>
      <w:r w:rsidRPr="006D424F">
        <w:rPr>
          <w:b/>
          <w:sz w:val="22"/>
          <w:szCs w:val="22"/>
          <w:lang w:val="hr-HR"/>
        </w:rPr>
        <w:t>3.</w:t>
      </w:r>
      <w:r w:rsidRPr="006D424F">
        <w:rPr>
          <w:b/>
          <w:sz w:val="22"/>
          <w:szCs w:val="22"/>
          <w:lang w:val="hr-HR"/>
        </w:rPr>
        <w:tab/>
        <w:t>Kako uzimati MicardisPlus</w:t>
      </w:r>
    </w:p>
    <w:p w14:paraId="41A62148" w14:textId="77777777" w:rsidR="00E23515" w:rsidRPr="00852A78" w:rsidRDefault="00E23515" w:rsidP="00E23515">
      <w:pPr>
        <w:keepNext/>
        <w:rPr>
          <w:sz w:val="22"/>
          <w:szCs w:val="22"/>
          <w:lang w:val="hr-HR"/>
        </w:rPr>
      </w:pPr>
    </w:p>
    <w:p w14:paraId="1D57ACD6" w14:textId="77777777" w:rsidR="00E23515" w:rsidRPr="006D424F" w:rsidRDefault="00E23515" w:rsidP="00E23515">
      <w:pPr>
        <w:rPr>
          <w:sz w:val="22"/>
          <w:szCs w:val="22"/>
          <w:lang w:val="hr-HR"/>
        </w:rPr>
      </w:pPr>
      <w:r w:rsidRPr="006D424F">
        <w:rPr>
          <w:sz w:val="22"/>
          <w:szCs w:val="22"/>
          <w:lang w:val="hr-HR"/>
        </w:rPr>
        <w:t>Uvijek uzmite ovaj lijek točno onako kako Vam je rekao liječnik. Provjerite s liječnikom ili ljekarnikom ako niste sigurni.</w:t>
      </w:r>
    </w:p>
    <w:p w14:paraId="478E53E0" w14:textId="77777777" w:rsidR="00E23515" w:rsidRPr="00852A78" w:rsidRDefault="00E23515" w:rsidP="00E23515">
      <w:pPr>
        <w:rPr>
          <w:sz w:val="22"/>
          <w:szCs w:val="22"/>
          <w:lang w:val="hr-HR"/>
        </w:rPr>
      </w:pPr>
    </w:p>
    <w:p w14:paraId="3A3492D0" w14:textId="77777777" w:rsidR="00E23515" w:rsidRDefault="00E23515" w:rsidP="00E23515">
      <w:pPr>
        <w:rPr>
          <w:sz w:val="22"/>
          <w:szCs w:val="22"/>
          <w:lang w:val="hr-HR"/>
        </w:rPr>
      </w:pPr>
      <w:r w:rsidRPr="006D424F">
        <w:rPr>
          <w:sz w:val="22"/>
          <w:szCs w:val="22"/>
          <w:lang w:val="hr-HR"/>
        </w:rPr>
        <w:t>Preporučena doza je jedna tableta dnevno. Pokušajte uzimati tabletu u isto vrijeme svaki dan.</w:t>
      </w:r>
    </w:p>
    <w:p w14:paraId="0DF1189F" w14:textId="1C337F78" w:rsidR="00E23515" w:rsidRPr="006D424F" w:rsidRDefault="00E23515" w:rsidP="00E23515">
      <w:pPr>
        <w:rPr>
          <w:sz w:val="22"/>
          <w:szCs w:val="22"/>
          <w:lang w:val="hr-HR"/>
        </w:rPr>
      </w:pPr>
      <w:r w:rsidRPr="006D424F">
        <w:rPr>
          <w:sz w:val="22"/>
          <w:szCs w:val="22"/>
          <w:lang w:val="hr-HR"/>
        </w:rPr>
        <w:t>Možete uzimati MicardisPlus s</w:t>
      </w:r>
      <w:r>
        <w:rPr>
          <w:sz w:val="22"/>
          <w:szCs w:val="22"/>
          <w:lang w:val="hr-HR"/>
        </w:rPr>
        <w:t xml:space="preserve"> hranom</w:t>
      </w:r>
      <w:r w:rsidRPr="006D424F">
        <w:rPr>
          <w:sz w:val="22"/>
          <w:szCs w:val="22"/>
          <w:lang w:val="hr-HR"/>
        </w:rPr>
        <w:t xml:space="preserve"> ili bez </w:t>
      </w:r>
      <w:r>
        <w:rPr>
          <w:sz w:val="22"/>
          <w:szCs w:val="22"/>
          <w:lang w:val="hr-HR"/>
        </w:rPr>
        <w:t>nje</w:t>
      </w:r>
      <w:r w:rsidRPr="006D424F">
        <w:rPr>
          <w:sz w:val="22"/>
          <w:szCs w:val="22"/>
          <w:lang w:val="hr-HR"/>
        </w:rPr>
        <w:t>. Tablete se moraju progutati cijele s vodom ili drugim bezalkoholnim pićem. Važno je da uzimate MicardisPlus svaki dan dok Vam liječnik ne propiše drugačije.</w:t>
      </w:r>
    </w:p>
    <w:p w14:paraId="754A442E" w14:textId="77777777" w:rsidR="00E23515" w:rsidRPr="006D424F" w:rsidRDefault="00E23515" w:rsidP="00E23515">
      <w:pPr>
        <w:rPr>
          <w:sz w:val="22"/>
          <w:szCs w:val="22"/>
          <w:lang w:val="hr-HR"/>
        </w:rPr>
      </w:pPr>
    </w:p>
    <w:p w14:paraId="3D26904C" w14:textId="77777777" w:rsidR="00E23515" w:rsidRPr="006D424F" w:rsidRDefault="00E23515" w:rsidP="00E23515">
      <w:pPr>
        <w:rPr>
          <w:sz w:val="22"/>
          <w:szCs w:val="22"/>
          <w:lang w:val="hr-HR"/>
        </w:rPr>
      </w:pPr>
      <w:r w:rsidRPr="006D424F">
        <w:rPr>
          <w:sz w:val="22"/>
          <w:szCs w:val="22"/>
          <w:lang w:val="hr-HR"/>
        </w:rPr>
        <w:t>Ako Vaša jetra ne radi normalno, uobičajena doza ne smije prelaziti 40 mg telmisartana jedanput dnevno.</w:t>
      </w:r>
    </w:p>
    <w:p w14:paraId="0B7A898E" w14:textId="77777777" w:rsidR="00E23515" w:rsidRPr="006D424F" w:rsidRDefault="00E23515" w:rsidP="00E23515">
      <w:pPr>
        <w:rPr>
          <w:sz w:val="22"/>
          <w:szCs w:val="22"/>
          <w:lang w:val="hr-HR"/>
        </w:rPr>
      </w:pPr>
    </w:p>
    <w:p w14:paraId="76FBCD2C" w14:textId="7EADD4B0" w:rsidR="00E23515" w:rsidRPr="006D424F" w:rsidRDefault="00E23515" w:rsidP="00E23515">
      <w:pPr>
        <w:keepNext/>
        <w:rPr>
          <w:b/>
          <w:sz w:val="22"/>
          <w:szCs w:val="22"/>
          <w:lang w:val="hr-HR"/>
        </w:rPr>
      </w:pPr>
      <w:r w:rsidRPr="002D66C8">
        <w:rPr>
          <w:b/>
          <w:sz w:val="22"/>
          <w:szCs w:val="22"/>
          <w:lang w:val="hr-HR"/>
        </w:rPr>
        <w:t>Ako</w:t>
      </w:r>
      <w:r w:rsidRPr="00F75CD1">
        <w:rPr>
          <w:b/>
          <w:sz w:val="22"/>
          <w:szCs w:val="22"/>
          <w:lang w:val="hr-HR"/>
        </w:rPr>
        <w:t xml:space="preserve"> uzmete više </w:t>
      </w:r>
      <w:r w:rsidRPr="002D66C8">
        <w:rPr>
          <w:b/>
          <w:sz w:val="22"/>
          <w:szCs w:val="22"/>
          <w:lang w:val="hr-HR"/>
        </w:rPr>
        <w:t>lijeka</w:t>
      </w:r>
      <w:r w:rsidRPr="00F75CD1">
        <w:rPr>
          <w:b/>
          <w:sz w:val="22"/>
          <w:szCs w:val="22"/>
          <w:lang w:val="hr-HR"/>
        </w:rPr>
        <w:t xml:space="preserve"> MicardisPlus nego što ste trebali</w:t>
      </w:r>
    </w:p>
    <w:p w14:paraId="1C5C8C61" w14:textId="0BF83CFF" w:rsidR="00E23515" w:rsidRPr="006D424F" w:rsidRDefault="00E23515" w:rsidP="00E23515">
      <w:pPr>
        <w:rPr>
          <w:sz w:val="22"/>
          <w:szCs w:val="22"/>
          <w:lang w:val="hr-HR"/>
        </w:rPr>
      </w:pPr>
      <w:r w:rsidRPr="006D424F">
        <w:rPr>
          <w:sz w:val="22"/>
          <w:szCs w:val="22"/>
          <w:lang w:val="hr-HR"/>
        </w:rPr>
        <w:t xml:space="preserve">Ako slučajno uzmete previše tableta, može doći do pojave simptoma kao što su niski krvni tlak i ubrzani otkucaji srca. Također su </w:t>
      </w:r>
      <w:r>
        <w:rPr>
          <w:sz w:val="22"/>
          <w:szCs w:val="22"/>
          <w:lang w:val="hr-HR"/>
        </w:rPr>
        <w:t>zabilježeni</w:t>
      </w:r>
      <w:r w:rsidRPr="006D424F">
        <w:rPr>
          <w:sz w:val="22"/>
          <w:szCs w:val="22"/>
          <w:lang w:val="hr-HR"/>
        </w:rPr>
        <w:t xml:space="preserve"> usporeni otkucaji srca, omaglica, povraćanje, smanjena funkcija bubrega uključujući zatajenje bubrega. Zbog hidroklorotiazida kao komponente, također može doći i do izrazitijeg niskog krvnog tlaka i niskih vrijednosti kalija u krvi, što može rezultirati mučninom, pospanošću i grčevima mišića i/ili nepravilnim otkucajima srca povezanim s istodobnom primjenom lijekova kao što su digitalis ili određeni antiaritmici. Odmah obavijestite svog liječnika ili ljekarnika ili se javite u hitnu službu najbliže bolnice.</w:t>
      </w:r>
    </w:p>
    <w:p w14:paraId="0E5C2F3B" w14:textId="77777777" w:rsidR="00E23515" w:rsidRPr="006D424F" w:rsidRDefault="00E23515" w:rsidP="00E23515">
      <w:pPr>
        <w:rPr>
          <w:sz w:val="22"/>
          <w:szCs w:val="22"/>
          <w:lang w:val="hr-HR"/>
        </w:rPr>
      </w:pPr>
    </w:p>
    <w:p w14:paraId="018C90A7" w14:textId="77777777" w:rsidR="00E23515" w:rsidRPr="006D424F" w:rsidRDefault="00E23515" w:rsidP="00E23515">
      <w:pPr>
        <w:keepNext/>
        <w:rPr>
          <w:b/>
          <w:sz w:val="22"/>
          <w:szCs w:val="22"/>
          <w:lang w:val="hr-HR"/>
        </w:rPr>
      </w:pPr>
      <w:r w:rsidRPr="006D424F">
        <w:rPr>
          <w:b/>
          <w:sz w:val="22"/>
          <w:szCs w:val="22"/>
          <w:lang w:val="hr-HR"/>
        </w:rPr>
        <w:t>Ako ste zaboravili uzeti MicardisPlus</w:t>
      </w:r>
    </w:p>
    <w:p w14:paraId="0895FC36" w14:textId="5F31B59D" w:rsidR="00E23515" w:rsidRPr="006D424F" w:rsidRDefault="00E23515" w:rsidP="00E23515">
      <w:pPr>
        <w:rPr>
          <w:sz w:val="22"/>
          <w:szCs w:val="22"/>
          <w:lang w:val="hr-HR"/>
        </w:rPr>
      </w:pPr>
      <w:r w:rsidRPr="006D424F">
        <w:rPr>
          <w:sz w:val="22"/>
          <w:szCs w:val="22"/>
          <w:lang w:val="hr-HR"/>
        </w:rPr>
        <w:t xml:space="preserve">Ako </w:t>
      </w:r>
      <w:r>
        <w:rPr>
          <w:sz w:val="22"/>
          <w:szCs w:val="22"/>
          <w:lang w:val="hr-HR"/>
        </w:rPr>
        <w:t xml:space="preserve">ste </w:t>
      </w:r>
      <w:r w:rsidRPr="006D424F">
        <w:rPr>
          <w:sz w:val="22"/>
          <w:szCs w:val="22"/>
          <w:lang w:val="hr-HR"/>
        </w:rPr>
        <w:t>zaboravi</w:t>
      </w:r>
      <w:r>
        <w:rPr>
          <w:sz w:val="22"/>
          <w:szCs w:val="22"/>
          <w:lang w:val="hr-HR"/>
        </w:rPr>
        <w:t>li</w:t>
      </w:r>
      <w:r w:rsidRPr="006D424F">
        <w:rPr>
          <w:sz w:val="22"/>
          <w:szCs w:val="22"/>
          <w:lang w:val="hr-HR"/>
        </w:rPr>
        <w:t xml:space="preserve"> uzeti dozu, ne brinite. Uzmite je čim se sjetite, a zatim nastavite kao </w:t>
      </w:r>
      <w:r>
        <w:rPr>
          <w:sz w:val="22"/>
          <w:szCs w:val="22"/>
          <w:lang w:val="hr-HR"/>
        </w:rPr>
        <w:t>prije</w:t>
      </w:r>
      <w:r w:rsidRPr="006D424F">
        <w:rPr>
          <w:sz w:val="22"/>
          <w:szCs w:val="22"/>
          <w:lang w:val="hr-HR"/>
        </w:rPr>
        <w:t xml:space="preserve">. Ako ne uzmete tabletu jedan dan, uzmite </w:t>
      </w:r>
      <w:r>
        <w:rPr>
          <w:sz w:val="22"/>
          <w:szCs w:val="22"/>
          <w:lang w:val="hr-HR"/>
        </w:rPr>
        <w:t>uobičajenu</w:t>
      </w:r>
      <w:r w:rsidRPr="006D424F">
        <w:rPr>
          <w:sz w:val="22"/>
          <w:szCs w:val="22"/>
          <w:lang w:val="hr-HR"/>
        </w:rPr>
        <w:t xml:space="preserve"> dozu sljedeći dan. </w:t>
      </w:r>
      <w:r w:rsidRPr="006D424F">
        <w:rPr>
          <w:b/>
          <w:i/>
          <w:sz w:val="22"/>
          <w:szCs w:val="22"/>
          <w:lang w:val="hr-HR"/>
        </w:rPr>
        <w:t>Nemojte uzeti</w:t>
      </w:r>
      <w:r w:rsidRPr="006D424F">
        <w:rPr>
          <w:sz w:val="22"/>
          <w:szCs w:val="22"/>
          <w:lang w:val="hr-HR"/>
        </w:rPr>
        <w:t xml:space="preserve"> dvostruku dozu kako biste nadoknadili zaboravljene pojedinačne doze.</w:t>
      </w:r>
    </w:p>
    <w:p w14:paraId="7CF9572A" w14:textId="77777777" w:rsidR="00E23515" w:rsidRPr="006D424F" w:rsidRDefault="00E23515" w:rsidP="00E23515">
      <w:pPr>
        <w:rPr>
          <w:sz w:val="22"/>
          <w:szCs w:val="22"/>
          <w:lang w:val="hr-HR"/>
        </w:rPr>
      </w:pPr>
    </w:p>
    <w:p w14:paraId="0491F0C4" w14:textId="77777777" w:rsidR="00E23515" w:rsidRPr="006D424F" w:rsidRDefault="00E23515" w:rsidP="00E23515">
      <w:pPr>
        <w:rPr>
          <w:sz w:val="22"/>
          <w:szCs w:val="22"/>
          <w:lang w:val="hr-HR"/>
        </w:rPr>
      </w:pPr>
      <w:r w:rsidRPr="006D424F">
        <w:rPr>
          <w:sz w:val="22"/>
          <w:szCs w:val="22"/>
          <w:lang w:val="hr-HR"/>
        </w:rPr>
        <w:t>U slučaju bilo kakvih pitanja u vezi s primjenom ovog lijeka, obratite se liječniku ili ljekarniku.</w:t>
      </w:r>
    </w:p>
    <w:p w14:paraId="6DCE4CDE" w14:textId="77777777" w:rsidR="00E23515" w:rsidRPr="006D424F" w:rsidRDefault="00E23515" w:rsidP="00E23515">
      <w:pPr>
        <w:rPr>
          <w:sz w:val="22"/>
          <w:szCs w:val="22"/>
          <w:lang w:val="hr-HR"/>
        </w:rPr>
      </w:pPr>
    </w:p>
    <w:p w14:paraId="1E67CD4C" w14:textId="77777777" w:rsidR="00E23515" w:rsidRPr="006D424F" w:rsidRDefault="00E23515" w:rsidP="00E23515">
      <w:pPr>
        <w:rPr>
          <w:sz w:val="22"/>
          <w:szCs w:val="22"/>
          <w:lang w:val="hr-HR"/>
        </w:rPr>
      </w:pPr>
    </w:p>
    <w:p w14:paraId="0F3B9EC6" w14:textId="77777777" w:rsidR="00E23515" w:rsidRPr="006D424F" w:rsidRDefault="00E23515" w:rsidP="00E23515">
      <w:pPr>
        <w:keepNext/>
        <w:ind w:left="567" w:hanging="567"/>
        <w:rPr>
          <w:b/>
          <w:sz w:val="22"/>
          <w:szCs w:val="22"/>
          <w:lang w:val="hr-HR"/>
        </w:rPr>
      </w:pPr>
      <w:r w:rsidRPr="006D424F">
        <w:rPr>
          <w:b/>
          <w:sz w:val="22"/>
          <w:szCs w:val="22"/>
          <w:lang w:val="hr-HR"/>
        </w:rPr>
        <w:t>4.</w:t>
      </w:r>
      <w:r w:rsidRPr="006D424F">
        <w:rPr>
          <w:b/>
          <w:sz w:val="22"/>
          <w:szCs w:val="22"/>
          <w:lang w:val="hr-HR"/>
        </w:rPr>
        <w:tab/>
        <w:t>Moguće nuspojave</w:t>
      </w:r>
    </w:p>
    <w:p w14:paraId="7D46D450" w14:textId="77777777" w:rsidR="00E23515" w:rsidRPr="00852A78" w:rsidRDefault="00E23515" w:rsidP="00E23515">
      <w:pPr>
        <w:keepNext/>
        <w:rPr>
          <w:sz w:val="22"/>
          <w:szCs w:val="22"/>
          <w:lang w:val="hr-HR"/>
        </w:rPr>
      </w:pPr>
    </w:p>
    <w:p w14:paraId="214BFEB8" w14:textId="77777777" w:rsidR="00E23515" w:rsidRPr="006D424F" w:rsidRDefault="00E23515" w:rsidP="00E23515">
      <w:pPr>
        <w:rPr>
          <w:sz w:val="22"/>
          <w:szCs w:val="22"/>
          <w:lang w:val="hr-HR"/>
        </w:rPr>
      </w:pPr>
      <w:r w:rsidRPr="006D424F">
        <w:rPr>
          <w:sz w:val="22"/>
          <w:szCs w:val="22"/>
          <w:lang w:val="hr-HR"/>
        </w:rPr>
        <w:t>Kao i svi lijekovi, ovaj lijek može uzrokovati nuspojave iako se one neće javiti kod svakoga.</w:t>
      </w:r>
    </w:p>
    <w:p w14:paraId="7B77A3D8" w14:textId="77777777" w:rsidR="00E23515" w:rsidRPr="006D424F" w:rsidRDefault="00E23515" w:rsidP="00E23515">
      <w:pPr>
        <w:rPr>
          <w:sz w:val="22"/>
          <w:szCs w:val="22"/>
          <w:lang w:val="hr-HR"/>
        </w:rPr>
      </w:pPr>
    </w:p>
    <w:p w14:paraId="37D58EDA" w14:textId="77777777" w:rsidR="00E23515" w:rsidRPr="006D424F" w:rsidRDefault="00E23515" w:rsidP="00E23515">
      <w:pPr>
        <w:keepNext/>
        <w:autoSpaceDE w:val="0"/>
        <w:autoSpaceDN w:val="0"/>
        <w:adjustRightInd w:val="0"/>
        <w:rPr>
          <w:b/>
          <w:bCs/>
          <w:sz w:val="22"/>
          <w:szCs w:val="22"/>
          <w:lang w:val="hr-HR" w:eastAsia="it-IT"/>
        </w:rPr>
      </w:pPr>
      <w:r w:rsidRPr="006D424F">
        <w:rPr>
          <w:b/>
          <w:bCs/>
          <w:sz w:val="22"/>
          <w:szCs w:val="22"/>
          <w:lang w:val="hr-HR" w:eastAsia="it-IT"/>
        </w:rPr>
        <w:t>Neke nuspojave mogu biti ozbiljne i zahtijevati trenutno medicinsko zbrinjavanje:</w:t>
      </w:r>
    </w:p>
    <w:p w14:paraId="16D624ED" w14:textId="77777777" w:rsidR="00E23515" w:rsidRPr="006D424F" w:rsidRDefault="00E23515" w:rsidP="00E23515">
      <w:pPr>
        <w:keepNext/>
        <w:rPr>
          <w:sz w:val="22"/>
          <w:szCs w:val="22"/>
          <w:lang w:val="hr-HR" w:eastAsia="it-IT"/>
        </w:rPr>
      </w:pPr>
    </w:p>
    <w:p w14:paraId="305368DF" w14:textId="77777777" w:rsidR="00E23515" w:rsidRPr="006D424F" w:rsidRDefault="00E23515" w:rsidP="00E23515">
      <w:pPr>
        <w:keepNext/>
        <w:rPr>
          <w:sz w:val="22"/>
          <w:szCs w:val="22"/>
          <w:lang w:val="hr-HR" w:eastAsia="it-IT"/>
        </w:rPr>
      </w:pPr>
      <w:r w:rsidRPr="006D424F">
        <w:rPr>
          <w:sz w:val="22"/>
          <w:szCs w:val="22"/>
          <w:lang w:val="hr-HR" w:eastAsia="it-IT"/>
        </w:rPr>
        <w:t>Morate se trenutno javiti liječniku ako imate neki od sljedećih simptoma:</w:t>
      </w:r>
    </w:p>
    <w:p w14:paraId="0AEB0583" w14:textId="77777777" w:rsidR="00E23515" w:rsidRPr="006D424F" w:rsidRDefault="00E23515" w:rsidP="00E23515">
      <w:pPr>
        <w:keepNext/>
        <w:rPr>
          <w:sz w:val="22"/>
          <w:szCs w:val="22"/>
          <w:lang w:val="hr-HR" w:eastAsia="it-IT"/>
        </w:rPr>
      </w:pPr>
    </w:p>
    <w:p w14:paraId="753F258A" w14:textId="47ED44B2" w:rsidR="00E23515" w:rsidRPr="006D424F" w:rsidRDefault="00E23515" w:rsidP="00E23515">
      <w:pPr>
        <w:rPr>
          <w:sz w:val="22"/>
          <w:szCs w:val="22"/>
          <w:lang w:val="hr-HR"/>
        </w:rPr>
      </w:pPr>
      <w:r w:rsidRPr="006D424F">
        <w:rPr>
          <w:sz w:val="22"/>
          <w:szCs w:val="22"/>
          <w:lang w:val="hr-HR"/>
        </w:rPr>
        <w:t>Sepsa* (često nazva</w:t>
      </w:r>
      <w:r>
        <w:rPr>
          <w:sz w:val="22"/>
          <w:szCs w:val="22"/>
          <w:lang w:val="hr-HR"/>
        </w:rPr>
        <w:t>na</w:t>
      </w:r>
      <w:r w:rsidRPr="006D424F">
        <w:rPr>
          <w:sz w:val="22"/>
          <w:szCs w:val="22"/>
          <w:lang w:val="hr-HR"/>
        </w:rPr>
        <w:t xml:space="preserve"> </w:t>
      </w:r>
      <w:r>
        <w:rPr>
          <w:sz w:val="22"/>
          <w:szCs w:val="22"/>
          <w:lang w:val="hr-HR"/>
        </w:rPr>
        <w:t>„</w:t>
      </w:r>
      <w:r w:rsidRPr="006D424F">
        <w:rPr>
          <w:sz w:val="22"/>
          <w:szCs w:val="22"/>
          <w:lang w:val="hr-HR"/>
        </w:rPr>
        <w:t>trovanje krvi</w:t>
      </w:r>
      <w:r>
        <w:rPr>
          <w:sz w:val="22"/>
          <w:szCs w:val="22"/>
          <w:lang w:val="hr-HR"/>
        </w:rPr>
        <w:t>“</w:t>
      </w:r>
      <w:r w:rsidRPr="006D424F">
        <w:rPr>
          <w:sz w:val="22"/>
          <w:szCs w:val="22"/>
          <w:lang w:val="hr-HR"/>
        </w:rPr>
        <w:t>) teška je infekcija s upaln</w:t>
      </w:r>
      <w:r>
        <w:rPr>
          <w:sz w:val="22"/>
          <w:szCs w:val="22"/>
          <w:lang w:val="hr-HR"/>
        </w:rPr>
        <w:t>i</w:t>
      </w:r>
      <w:r w:rsidRPr="006D424F">
        <w:rPr>
          <w:sz w:val="22"/>
          <w:szCs w:val="22"/>
          <w:lang w:val="hr-HR"/>
        </w:rPr>
        <w:t xml:space="preserve">m </w:t>
      </w:r>
      <w:r>
        <w:rPr>
          <w:sz w:val="22"/>
          <w:szCs w:val="22"/>
          <w:lang w:val="hr-HR"/>
        </w:rPr>
        <w:t>odgovorom</w:t>
      </w:r>
      <w:r w:rsidRPr="006D424F">
        <w:rPr>
          <w:sz w:val="22"/>
          <w:szCs w:val="22"/>
          <w:lang w:val="hr-HR"/>
        </w:rPr>
        <w:t xml:space="preserve"> cijelog </w:t>
      </w:r>
      <w:r>
        <w:rPr>
          <w:sz w:val="22"/>
          <w:szCs w:val="22"/>
          <w:lang w:val="hr-HR"/>
        </w:rPr>
        <w:t>organizma</w:t>
      </w:r>
      <w:r w:rsidRPr="006D424F">
        <w:rPr>
          <w:sz w:val="22"/>
          <w:szCs w:val="22"/>
          <w:lang w:val="hr-HR"/>
        </w:rPr>
        <w:t xml:space="preserve">, brzo oticanje kože i sluznice (angioedem, uključujući smrtni ishod), stvaranje mjehura i ljuštenje gornjeg sloja kože (toksična epidermalna nekroliza); ove su nuspojave rijetke (mogu se </w:t>
      </w:r>
      <w:r>
        <w:rPr>
          <w:sz w:val="22"/>
          <w:szCs w:val="22"/>
          <w:lang w:val="hr-HR"/>
        </w:rPr>
        <w:t>po</w:t>
      </w:r>
      <w:r w:rsidRPr="006D424F">
        <w:rPr>
          <w:sz w:val="22"/>
          <w:szCs w:val="22"/>
          <w:lang w:val="hr-HR"/>
        </w:rPr>
        <w:t>javiti u do 1 na 1000 osoba) ili vrlo rijetke (toksična epidermalna nekroliza; može se pojaviti u do 1 na 10 000</w:t>
      </w:r>
      <w:r>
        <w:rPr>
          <w:sz w:val="22"/>
          <w:szCs w:val="22"/>
          <w:lang w:val="hr-HR"/>
        </w:rPr>
        <w:t> </w:t>
      </w:r>
      <w:r w:rsidRPr="006D424F">
        <w:rPr>
          <w:sz w:val="22"/>
          <w:szCs w:val="22"/>
          <w:lang w:val="hr-HR"/>
        </w:rPr>
        <w:t xml:space="preserve">osoba), ali </w:t>
      </w:r>
      <w:r>
        <w:rPr>
          <w:sz w:val="22"/>
          <w:szCs w:val="22"/>
          <w:lang w:val="hr-HR"/>
        </w:rPr>
        <w:t>su iznimno</w:t>
      </w:r>
      <w:r w:rsidRPr="006D424F">
        <w:rPr>
          <w:sz w:val="22"/>
          <w:szCs w:val="22"/>
          <w:lang w:val="hr-HR"/>
        </w:rPr>
        <w:t xml:space="preserve"> ozbiljne </w:t>
      </w:r>
      <w:r>
        <w:rPr>
          <w:sz w:val="22"/>
          <w:szCs w:val="22"/>
          <w:lang w:val="hr-HR"/>
        </w:rPr>
        <w:t>i</w:t>
      </w:r>
      <w:r w:rsidRPr="006D424F">
        <w:rPr>
          <w:sz w:val="22"/>
          <w:szCs w:val="22"/>
          <w:lang w:val="hr-HR"/>
        </w:rPr>
        <w:t xml:space="preserve"> bolesnici </w:t>
      </w:r>
      <w:r>
        <w:rPr>
          <w:sz w:val="22"/>
          <w:szCs w:val="22"/>
          <w:lang w:val="hr-HR"/>
        </w:rPr>
        <w:t>trebaju</w:t>
      </w:r>
      <w:r w:rsidRPr="006D424F">
        <w:rPr>
          <w:sz w:val="22"/>
          <w:szCs w:val="22"/>
          <w:lang w:val="hr-HR"/>
        </w:rPr>
        <w:t xml:space="preserve"> prekinuti </w:t>
      </w:r>
      <w:r>
        <w:rPr>
          <w:sz w:val="22"/>
          <w:szCs w:val="22"/>
          <w:lang w:val="hr-HR"/>
        </w:rPr>
        <w:t>uzimati</w:t>
      </w:r>
      <w:r w:rsidRPr="006D424F">
        <w:rPr>
          <w:sz w:val="22"/>
          <w:szCs w:val="22"/>
          <w:lang w:val="hr-HR"/>
        </w:rPr>
        <w:t xml:space="preserve"> lijek</w:t>
      </w:r>
      <w:r>
        <w:rPr>
          <w:sz w:val="22"/>
          <w:szCs w:val="22"/>
          <w:lang w:val="hr-HR"/>
        </w:rPr>
        <w:t xml:space="preserve"> te odmah</w:t>
      </w:r>
      <w:r w:rsidRPr="006D424F">
        <w:rPr>
          <w:sz w:val="22"/>
          <w:szCs w:val="22"/>
          <w:lang w:val="hr-HR"/>
        </w:rPr>
        <w:t xml:space="preserve"> </w:t>
      </w:r>
      <w:r>
        <w:rPr>
          <w:sz w:val="22"/>
          <w:szCs w:val="22"/>
          <w:lang w:val="hr-HR"/>
        </w:rPr>
        <w:t>posjetiti svog</w:t>
      </w:r>
      <w:r w:rsidRPr="006D424F">
        <w:rPr>
          <w:sz w:val="22"/>
          <w:szCs w:val="22"/>
          <w:lang w:val="hr-HR"/>
        </w:rPr>
        <w:t xml:space="preserve"> liječnik</w:t>
      </w:r>
      <w:r>
        <w:rPr>
          <w:sz w:val="22"/>
          <w:szCs w:val="22"/>
          <w:lang w:val="hr-HR"/>
        </w:rPr>
        <w:t>a</w:t>
      </w:r>
      <w:r w:rsidRPr="006D424F">
        <w:rPr>
          <w:sz w:val="22"/>
          <w:szCs w:val="22"/>
          <w:lang w:val="hr-HR"/>
        </w:rPr>
        <w:t>. Ako se ov</w:t>
      </w:r>
      <w:r>
        <w:rPr>
          <w:sz w:val="22"/>
          <w:szCs w:val="22"/>
          <w:lang w:val="hr-HR"/>
        </w:rPr>
        <w:t>e</w:t>
      </w:r>
      <w:r w:rsidRPr="006D424F">
        <w:rPr>
          <w:sz w:val="22"/>
          <w:szCs w:val="22"/>
          <w:lang w:val="hr-HR"/>
        </w:rPr>
        <w:t xml:space="preserve"> </w:t>
      </w:r>
      <w:r>
        <w:rPr>
          <w:sz w:val="22"/>
          <w:szCs w:val="22"/>
          <w:lang w:val="hr-HR"/>
        </w:rPr>
        <w:t>nuspojave</w:t>
      </w:r>
      <w:r w:rsidRPr="006D424F">
        <w:rPr>
          <w:sz w:val="22"/>
          <w:szCs w:val="22"/>
          <w:lang w:val="hr-HR"/>
        </w:rPr>
        <w:t xml:space="preserve"> ne liječe, mogu imati smrtni ishod. Povećana učestalost sepse </w:t>
      </w:r>
      <w:r>
        <w:rPr>
          <w:sz w:val="22"/>
          <w:szCs w:val="22"/>
          <w:lang w:val="hr-HR"/>
        </w:rPr>
        <w:t>o</w:t>
      </w:r>
      <w:r w:rsidRPr="006D424F">
        <w:rPr>
          <w:sz w:val="22"/>
          <w:szCs w:val="22"/>
          <w:lang w:val="hr-HR"/>
        </w:rPr>
        <w:t>pažena je samo uz telmisartan, ali ne može se isključiti za MicardisPlus.</w:t>
      </w:r>
    </w:p>
    <w:p w14:paraId="12900CC2" w14:textId="77777777" w:rsidR="00E23515" w:rsidRPr="006D424F" w:rsidRDefault="00E23515" w:rsidP="00E23515">
      <w:pPr>
        <w:rPr>
          <w:sz w:val="22"/>
          <w:szCs w:val="22"/>
          <w:u w:val="single"/>
          <w:lang w:val="hr-HR"/>
        </w:rPr>
      </w:pPr>
    </w:p>
    <w:p w14:paraId="3B461810" w14:textId="77777777" w:rsidR="00E23515" w:rsidRPr="006D424F" w:rsidRDefault="00E23515" w:rsidP="00E23515">
      <w:pPr>
        <w:keepNext/>
        <w:rPr>
          <w:b/>
          <w:bCs/>
          <w:sz w:val="22"/>
          <w:szCs w:val="22"/>
          <w:lang w:val="hr-HR" w:eastAsia="it-IT"/>
        </w:rPr>
      </w:pPr>
      <w:r w:rsidRPr="006D424F">
        <w:rPr>
          <w:b/>
          <w:bCs/>
          <w:sz w:val="22"/>
          <w:szCs w:val="22"/>
          <w:lang w:val="hr-HR" w:eastAsia="it-IT"/>
        </w:rPr>
        <w:t>Moguće nuspojave MicardisPlusa:</w:t>
      </w:r>
    </w:p>
    <w:p w14:paraId="0B15F063" w14:textId="77777777" w:rsidR="00E23515" w:rsidRPr="006D424F" w:rsidRDefault="00E23515" w:rsidP="00E23515">
      <w:pPr>
        <w:keepNext/>
        <w:autoSpaceDE w:val="0"/>
        <w:autoSpaceDN w:val="0"/>
        <w:adjustRightInd w:val="0"/>
        <w:rPr>
          <w:sz w:val="22"/>
          <w:szCs w:val="22"/>
          <w:lang w:val="hr-HR" w:eastAsia="hr-HR"/>
        </w:rPr>
      </w:pPr>
    </w:p>
    <w:p w14:paraId="63B3BFE2"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Česte nuspojave (mogu se javiti u do 1 na 10 osoba)</w:t>
      </w:r>
    </w:p>
    <w:p w14:paraId="01D52A9B" w14:textId="77777777" w:rsidR="00E23515" w:rsidRPr="006D424F" w:rsidRDefault="00E23515" w:rsidP="00E23515">
      <w:pPr>
        <w:autoSpaceDE w:val="0"/>
        <w:autoSpaceDN w:val="0"/>
        <w:adjustRightInd w:val="0"/>
        <w:rPr>
          <w:sz w:val="22"/>
          <w:szCs w:val="22"/>
          <w:lang w:val="hr-HR"/>
        </w:rPr>
      </w:pPr>
      <w:r w:rsidRPr="006D424F">
        <w:rPr>
          <w:sz w:val="22"/>
          <w:szCs w:val="22"/>
          <w:lang w:val="hr-HR"/>
        </w:rPr>
        <w:t>Omaglica.</w:t>
      </w:r>
    </w:p>
    <w:p w14:paraId="69D02631" w14:textId="77777777" w:rsidR="00E23515" w:rsidRPr="006D424F" w:rsidRDefault="00E23515" w:rsidP="00E23515">
      <w:pPr>
        <w:autoSpaceDE w:val="0"/>
        <w:autoSpaceDN w:val="0"/>
        <w:adjustRightInd w:val="0"/>
        <w:rPr>
          <w:sz w:val="22"/>
          <w:szCs w:val="22"/>
          <w:lang w:val="hr-HR"/>
        </w:rPr>
      </w:pPr>
    </w:p>
    <w:p w14:paraId="7156143F"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Manje česte nuspojave (mogu se javiti u do 1 na 100 osoba)</w:t>
      </w:r>
    </w:p>
    <w:p w14:paraId="388890DF" w14:textId="77777777" w:rsidR="00E23515" w:rsidRPr="006D424F" w:rsidRDefault="00E23515" w:rsidP="00E23515">
      <w:pPr>
        <w:autoSpaceDE w:val="0"/>
        <w:autoSpaceDN w:val="0"/>
        <w:adjustRightInd w:val="0"/>
        <w:rPr>
          <w:sz w:val="22"/>
          <w:szCs w:val="22"/>
          <w:lang w:val="hr-HR"/>
        </w:rPr>
      </w:pPr>
      <w:r w:rsidRPr="006D424F">
        <w:rPr>
          <w:sz w:val="22"/>
          <w:szCs w:val="22"/>
          <w:lang w:val="hr-HR"/>
        </w:rPr>
        <w:t>Snižene vrijednosti kalija u krvi, tjeskoba, nesvjestica (sinkopa), osjećaj trnaca, bockanja i žarenja (parestezija), osjećaj vrtnje (vrtoglavica), brzi otkucaji srca (tahikardija), poremećaji srčanog ritma, niski krvni tlak, iznenadni pad krvnog tlaka prilikom ustajanja, nedostatak zraka (zaduha), proljev, suhoća usta, vjetrovi, bol u leđima, grčevi mišića, bolovi u mišićima, erektilna disfunkcija (nesposobnost postizanja ili održavanja erekcije), bol u prsnom košu, povišene vrijednosti mokraćne kiseline u krvi.</w:t>
      </w:r>
    </w:p>
    <w:p w14:paraId="7B30884F" w14:textId="77777777" w:rsidR="00E23515" w:rsidRPr="006D424F" w:rsidRDefault="00E23515" w:rsidP="00E23515">
      <w:pPr>
        <w:autoSpaceDE w:val="0"/>
        <w:autoSpaceDN w:val="0"/>
        <w:adjustRightInd w:val="0"/>
        <w:rPr>
          <w:sz w:val="22"/>
          <w:szCs w:val="22"/>
          <w:u w:val="single"/>
          <w:lang w:val="hr-HR"/>
        </w:rPr>
      </w:pPr>
    </w:p>
    <w:p w14:paraId="0FEA3564"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Rijetke nuspojave (mogu se javiti u do 1 na 1000 osoba)</w:t>
      </w:r>
    </w:p>
    <w:p w14:paraId="270EE604" w14:textId="74712E10" w:rsidR="00E23515" w:rsidRPr="006D424F" w:rsidRDefault="00E23515" w:rsidP="00E23515">
      <w:pPr>
        <w:autoSpaceDE w:val="0"/>
        <w:autoSpaceDN w:val="0"/>
        <w:adjustRightInd w:val="0"/>
        <w:rPr>
          <w:sz w:val="22"/>
          <w:szCs w:val="22"/>
          <w:lang w:val="hr-HR"/>
        </w:rPr>
      </w:pPr>
      <w:r w:rsidRPr="006D424F">
        <w:rPr>
          <w:sz w:val="22"/>
          <w:szCs w:val="22"/>
          <w:lang w:val="hr-HR"/>
        </w:rPr>
        <w:t xml:space="preserve">Upala </w:t>
      </w:r>
      <w:r>
        <w:rPr>
          <w:sz w:val="22"/>
          <w:szCs w:val="22"/>
          <w:lang w:val="hr-HR"/>
        </w:rPr>
        <w:t xml:space="preserve">dišnih puteva koji vode u </w:t>
      </w:r>
      <w:r w:rsidRPr="006D424F">
        <w:rPr>
          <w:sz w:val="22"/>
          <w:szCs w:val="22"/>
          <w:lang w:val="hr-HR"/>
        </w:rPr>
        <w:t xml:space="preserve">pluća (bronhitis), upaljeno grlo, upala sinusa, povišena vrijednost mokraćne kiseline, niske vrijednosti natrija, osjećaj tuge (depresija), problemi s usnivanjem (nesanica), poremećaji spavanja, oštećenje vida, zamućen vid, otežano disanje, bol u trbuhu, zatvor, nadutost (probavne tegobe), osjećaj mučnine (povraćanje), upala želuca (gastritis), abnormalna jetrena funkcija (Japanska populacija ima veće izglede za ovu nuspojavu), crvenilo kože (eritem), alergijske reakcije kao što su svrbež ili osip, pojačano znojenje, koprivnjača (urtikarija), bol zglobova (artralgija) i bol u udovima (bol u nogama), grčevi u mišićima, aktivacija ili pogoršanje sistemskog </w:t>
      </w:r>
      <w:r>
        <w:rPr>
          <w:sz w:val="22"/>
          <w:szCs w:val="22"/>
          <w:lang w:val="hr-HR"/>
        </w:rPr>
        <w:t xml:space="preserve">eritemskog </w:t>
      </w:r>
      <w:r w:rsidRPr="006D424F">
        <w:rPr>
          <w:sz w:val="22"/>
          <w:szCs w:val="22"/>
          <w:lang w:val="hr-HR"/>
        </w:rPr>
        <w:t>lupus</w:t>
      </w:r>
      <w:r>
        <w:rPr>
          <w:sz w:val="22"/>
          <w:szCs w:val="22"/>
          <w:lang w:val="hr-HR"/>
        </w:rPr>
        <w:t>a</w:t>
      </w:r>
      <w:r w:rsidRPr="006D424F">
        <w:rPr>
          <w:sz w:val="22"/>
          <w:szCs w:val="22"/>
          <w:lang w:val="hr-HR"/>
        </w:rPr>
        <w:t xml:space="preserve"> (bolest u kojoj imunološki sustav tijela napada tijelo</w:t>
      </w:r>
      <w:r w:rsidRPr="006D424F">
        <w:rPr>
          <w:rFonts w:eastAsia="MS Mincho"/>
          <w:sz w:val="22"/>
          <w:szCs w:val="22"/>
          <w:lang w:val="hr-HR" w:eastAsia="ja-JP"/>
        </w:rPr>
        <w:t>, što izaziva bolove u zglobovima, osipe po koži i vrućicu</w:t>
      </w:r>
      <w:r w:rsidRPr="006D424F">
        <w:rPr>
          <w:sz w:val="22"/>
          <w:szCs w:val="22"/>
          <w:lang w:val="hr-HR"/>
        </w:rPr>
        <w:t>), bolest nalik gripi, bol, povišene vrijednosti kreatinina, jetrenih enzima ili kreatin fosfokinaze u krvi.</w:t>
      </w:r>
    </w:p>
    <w:p w14:paraId="019AF323" w14:textId="77777777" w:rsidR="00E23515" w:rsidRPr="006D424F" w:rsidRDefault="00E23515" w:rsidP="00E23515">
      <w:pPr>
        <w:autoSpaceDE w:val="0"/>
        <w:autoSpaceDN w:val="0"/>
        <w:adjustRightInd w:val="0"/>
        <w:rPr>
          <w:sz w:val="22"/>
          <w:szCs w:val="22"/>
          <w:lang w:val="hr-HR"/>
        </w:rPr>
      </w:pPr>
    </w:p>
    <w:p w14:paraId="306E245D" w14:textId="35010E01" w:rsidR="00E23515" w:rsidRPr="006D424F" w:rsidRDefault="00E23515" w:rsidP="00E23515">
      <w:pPr>
        <w:autoSpaceDE w:val="0"/>
        <w:autoSpaceDN w:val="0"/>
        <w:adjustRightInd w:val="0"/>
        <w:rPr>
          <w:sz w:val="22"/>
          <w:szCs w:val="22"/>
          <w:lang w:val="hr-HR"/>
        </w:rPr>
      </w:pPr>
      <w:r w:rsidRPr="006D424F">
        <w:rPr>
          <w:sz w:val="22"/>
          <w:szCs w:val="22"/>
          <w:lang w:val="hr-HR"/>
        </w:rPr>
        <w:t xml:space="preserve">Nuspojave </w:t>
      </w:r>
      <w:r>
        <w:rPr>
          <w:sz w:val="22"/>
          <w:szCs w:val="22"/>
          <w:lang w:val="hr-HR"/>
        </w:rPr>
        <w:t>zabilježene</w:t>
      </w:r>
      <w:r w:rsidRPr="006D424F">
        <w:rPr>
          <w:sz w:val="22"/>
          <w:szCs w:val="22"/>
          <w:lang w:val="hr-HR"/>
        </w:rPr>
        <w:t xml:space="preserve"> uz jednu od pojedinih komponenti mogu biti potencijalne nuspojave uz MicardisPlus, čak ako i nisu primijećene u kliničkim ispitivanjima s ovim lijekom.</w:t>
      </w:r>
    </w:p>
    <w:p w14:paraId="0C75C26E" w14:textId="77777777" w:rsidR="00E23515" w:rsidRPr="006D424F" w:rsidRDefault="00E23515" w:rsidP="00E23515">
      <w:pPr>
        <w:autoSpaceDE w:val="0"/>
        <w:autoSpaceDN w:val="0"/>
        <w:adjustRightInd w:val="0"/>
        <w:rPr>
          <w:sz w:val="22"/>
          <w:szCs w:val="22"/>
          <w:lang w:val="hr-HR"/>
        </w:rPr>
      </w:pPr>
    </w:p>
    <w:p w14:paraId="1CB0AF3F" w14:textId="77777777" w:rsidR="00E23515" w:rsidRPr="006D424F" w:rsidRDefault="00E23515" w:rsidP="00E23515">
      <w:pPr>
        <w:keepNext/>
        <w:autoSpaceDE w:val="0"/>
        <w:autoSpaceDN w:val="0"/>
        <w:adjustRightInd w:val="0"/>
        <w:rPr>
          <w:b/>
          <w:sz w:val="22"/>
          <w:szCs w:val="22"/>
          <w:u w:val="single"/>
          <w:lang w:val="hr-HR"/>
        </w:rPr>
      </w:pPr>
      <w:r w:rsidRPr="006D424F">
        <w:rPr>
          <w:b/>
          <w:sz w:val="22"/>
          <w:szCs w:val="22"/>
          <w:u w:val="single"/>
          <w:lang w:val="hr-HR"/>
        </w:rPr>
        <w:t>Telmisartan</w:t>
      </w:r>
    </w:p>
    <w:p w14:paraId="413FC556" w14:textId="638477F6" w:rsidR="00E23515" w:rsidRPr="006D424F" w:rsidRDefault="00E23515" w:rsidP="00E23515">
      <w:pPr>
        <w:keepNext/>
        <w:rPr>
          <w:sz w:val="22"/>
          <w:szCs w:val="22"/>
          <w:lang w:val="hr-HR"/>
        </w:rPr>
      </w:pPr>
      <w:r>
        <w:rPr>
          <w:sz w:val="22"/>
          <w:szCs w:val="22"/>
          <w:lang w:val="hr-HR"/>
        </w:rPr>
        <w:t>U</w:t>
      </w:r>
      <w:r w:rsidRPr="006D424F">
        <w:rPr>
          <w:sz w:val="22"/>
          <w:szCs w:val="22"/>
          <w:lang w:val="hr-HR"/>
        </w:rPr>
        <w:t xml:space="preserve"> bolesnika koji uzimaju </w:t>
      </w:r>
      <w:r>
        <w:rPr>
          <w:sz w:val="22"/>
          <w:szCs w:val="22"/>
          <w:lang w:val="hr-HR"/>
        </w:rPr>
        <w:t>samo</w:t>
      </w:r>
      <w:r w:rsidRPr="006D424F">
        <w:rPr>
          <w:sz w:val="22"/>
          <w:szCs w:val="22"/>
          <w:lang w:val="hr-HR"/>
        </w:rPr>
        <w:t xml:space="preserve"> telmisartan </w:t>
      </w:r>
      <w:r>
        <w:rPr>
          <w:sz w:val="22"/>
          <w:szCs w:val="22"/>
          <w:lang w:val="hr-HR"/>
        </w:rPr>
        <w:t>zabilježene</w:t>
      </w:r>
      <w:r w:rsidRPr="006D424F">
        <w:rPr>
          <w:sz w:val="22"/>
          <w:szCs w:val="22"/>
          <w:lang w:val="hr-HR"/>
        </w:rPr>
        <w:t xml:space="preserve"> su sljedeće nuspojave.</w:t>
      </w:r>
    </w:p>
    <w:p w14:paraId="46825456" w14:textId="77777777" w:rsidR="00E23515" w:rsidRPr="006D424F" w:rsidRDefault="00E23515" w:rsidP="00E23515">
      <w:pPr>
        <w:keepNext/>
        <w:autoSpaceDE w:val="0"/>
        <w:autoSpaceDN w:val="0"/>
        <w:adjustRightInd w:val="0"/>
        <w:rPr>
          <w:sz w:val="22"/>
          <w:szCs w:val="22"/>
          <w:lang w:val="hr-HR"/>
        </w:rPr>
      </w:pPr>
    </w:p>
    <w:p w14:paraId="086D562C" w14:textId="6BFAF533"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Manje česte nuspojave (mogu se javiti u do 1 na 100 osoba)</w:t>
      </w:r>
    </w:p>
    <w:p w14:paraId="4E5CE841" w14:textId="159DA7C1" w:rsidR="00E23515" w:rsidRPr="006D424F" w:rsidRDefault="00E23515" w:rsidP="00E23515">
      <w:pPr>
        <w:autoSpaceDE w:val="0"/>
        <w:autoSpaceDN w:val="0"/>
        <w:adjustRightInd w:val="0"/>
        <w:rPr>
          <w:sz w:val="22"/>
          <w:szCs w:val="22"/>
          <w:lang w:val="hr-HR"/>
        </w:rPr>
      </w:pPr>
      <w:r w:rsidRPr="006D424F">
        <w:rPr>
          <w:sz w:val="22"/>
          <w:szCs w:val="22"/>
          <w:lang w:val="hr-HR"/>
        </w:rPr>
        <w:t>Infekcija gornjeg dišnog sustava (npr. upaljeno grlo, upala sinusa, obična prehlada), infekcije mokraćnog sustava, infekcija mokraćnog mjehura, nedostatak crvenih krvnih stanica (slabokrvnost/anemija), visoke vrijednosti kalija, usporen</w:t>
      </w:r>
      <w:r>
        <w:rPr>
          <w:sz w:val="22"/>
          <w:szCs w:val="22"/>
          <w:lang w:val="hr-HR"/>
        </w:rPr>
        <w:t xml:space="preserve"> rad srca</w:t>
      </w:r>
      <w:r w:rsidRPr="006D424F">
        <w:rPr>
          <w:sz w:val="22"/>
          <w:szCs w:val="22"/>
          <w:lang w:val="hr-HR"/>
        </w:rPr>
        <w:t xml:space="preserve"> (bradikardija), kašalj, oštećenje bubrega uključujući akutno zatajenje bubrega, slabost.</w:t>
      </w:r>
    </w:p>
    <w:p w14:paraId="5D46E8D1" w14:textId="77777777" w:rsidR="00E23515" w:rsidRPr="006D424F" w:rsidRDefault="00E23515" w:rsidP="00E23515">
      <w:pPr>
        <w:autoSpaceDE w:val="0"/>
        <w:autoSpaceDN w:val="0"/>
        <w:adjustRightInd w:val="0"/>
        <w:rPr>
          <w:sz w:val="22"/>
          <w:szCs w:val="22"/>
          <w:u w:val="single"/>
          <w:lang w:val="hr-HR"/>
        </w:rPr>
      </w:pPr>
    </w:p>
    <w:p w14:paraId="72D8AEB3" w14:textId="5C396543"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Rijetke nuspojave (mogu se javiti u do 1 na 1000 osoba)</w:t>
      </w:r>
    </w:p>
    <w:p w14:paraId="7DB2EDE1" w14:textId="7E75D981" w:rsidR="00E23515" w:rsidRPr="006D424F" w:rsidRDefault="00E23515" w:rsidP="00E23515">
      <w:pPr>
        <w:autoSpaceDE w:val="0"/>
        <w:autoSpaceDN w:val="0"/>
        <w:adjustRightInd w:val="0"/>
        <w:rPr>
          <w:sz w:val="22"/>
          <w:szCs w:val="22"/>
          <w:lang w:val="hr-HR"/>
        </w:rPr>
      </w:pPr>
      <w:r w:rsidRPr="006D424F">
        <w:rPr>
          <w:sz w:val="22"/>
          <w:szCs w:val="22"/>
          <w:lang w:val="hr-HR"/>
        </w:rPr>
        <w:t>Niski broj trombocita (trombocitopenija), porast određenih bijelih krvnih stanica (eozinofilija), ozbiljna alergijska reakcija (npr. preosjetljivost, anafilaktička reakcija), niske vrijednosti šećera u krvi (</w:t>
      </w:r>
      <w:r w:rsidRPr="00427E97">
        <w:rPr>
          <w:sz w:val="22"/>
          <w:szCs w:val="22"/>
          <w:lang w:val="hr-HR"/>
        </w:rPr>
        <w:t>u osoba sa šećernom bolešću</w:t>
      </w:r>
      <w:r w:rsidRPr="006D424F">
        <w:rPr>
          <w:sz w:val="22"/>
          <w:szCs w:val="22"/>
          <w:lang w:val="hr-HR"/>
        </w:rPr>
        <w:t xml:space="preserve">), </w:t>
      </w:r>
      <w:r>
        <w:rPr>
          <w:sz w:val="22"/>
          <w:szCs w:val="22"/>
          <w:lang w:val="hr-HR"/>
        </w:rPr>
        <w:t xml:space="preserve">izrazita </w:t>
      </w:r>
      <w:r w:rsidRPr="006D424F">
        <w:rPr>
          <w:sz w:val="22"/>
          <w:szCs w:val="22"/>
          <w:lang w:val="hr-HR"/>
        </w:rPr>
        <w:t>pospanost, nadražaj želuca, ekcem (poremećaj kože), izbijanje kožnih promjena uzrokovano lijekom, izbijanje kožnih promjena uzrokovano toksičnim učinkom lijeka, bol u tetivama (simptomi nalik tendinitisu), sniženi hemoglobin (protein u krvi).</w:t>
      </w:r>
    </w:p>
    <w:p w14:paraId="545CBD75" w14:textId="77777777" w:rsidR="00E23515" w:rsidRPr="006D424F" w:rsidRDefault="00E23515" w:rsidP="00E23515">
      <w:pPr>
        <w:autoSpaceDE w:val="0"/>
        <w:autoSpaceDN w:val="0"/>
        <w:adjustRightInd w:val="0"/>
        <w:rPr>
          <w:sz w:val="22"/>
          <w:szCs w:val="22"/>
          <w:lang w:val="hr-HR"/>
        </w:rPr>
      </w:pPr>
    </w:p>
    <w:p w14:paraId="04DD20ED"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Vrlo rijetke nuspojave (mogu se javiti u manje od 1 na 10 000 osoba)</w:t>
      </w:r>
    </w:p>
    <w:p w14:paraId="332F5A88" w14:textId="7B50D5EE" w:rsidR="00E23515" w:rsidRPr="006D424F" w:rsidRDefault="00E23515" w:rsidP="00E23515">
      <w:pPr>
        <w:autoSpaceDE w:val="0"/>
        <w:autoSpaceDN w:val="0"/>
        <w:adjustRightInd w:val="0"/>
        <w:rPr>
          <w:sz w:val="22"/>
          <w:szCs w:val="22"/>
          <w:lang w:val="hr-HR"/>
        </w:rPr>
      </w:pPr>
      <w:r w:rsidRPr="006D424F">
        <w:rPr>
          <w:sz w:val="22"/>
          <w:szCs w:val="22"/>
          <w:lang w:val="hr-HR"/>
        </w:rPr>
        <w:t>Progresivn</w:t>
      </w:r>
      <w:r>
        <w:rPr>
          <w:sz w:val="22"/>
          <w:szCs w:val="22"/>
          <w:lang w:val="hr-HR"/>
        </w:rPr>
        <w:t>o (napredujuće)</w:t>
      </w:r>
      <w:r w:rsidRPr="006D424F">
        <w:rPr>
          <w:sz w:val="22"/>
          <w:szCs w:val="22"/>
          <w:lang w:val="hr-HR"/>
        </w:rPr>
        <w:t xml:space="preserve"> </w:t>
      </w:r>
      <w:r>
        <w:rPr>
          <w:color w:val="000000"/>
          <w:sz w:val="22"/>
          <w:szCs w:val="22"/>
          <w:lang w:val="hr-HR"/>
        </w:rPr>
        <w:t>stvaranje</w:t>
      </w:r>
      <w:r w:rsidRPr="006D424F">
        <w:rPr>
          <w:color w:val="000000"/>
          <w:sz w:val="22"/>
          <w:szCs w:val="22"/>
          <w:lang w:val="hr-HR"/>
        </w:rPr>
        <w:t xml:space="preserve"> ožiljaka u tkivu pluća </w:t>
      </w:r>
      <w:r w:rsidRPr="006D424F">
        <w:rPr>
          <w:sz w:val="22"/>
          <w:szCs w:val="22"/>
          <w:lang w:val="hr-HR"/>
        </w:rPr>
        <w:t>(</w:t>
      </w:r>
      <w:r w:rsidR="003D5C19">
        <w:rPr>
          <w:sz w:val="22"/>
          <w:szCs w:val="22"/>
          <w:lang w:val="hr-HR"/>
        </w:rPr>
        <w:t xml:space="preserve">intersticijska </w:t>
      </w:r>
      <w:r w:rsidRPr="006D424F">
        <w:rPr>
          <w:sz w:val="22"/>
          <w:szCs w:val="22"/>
          <w:lang w:val="hr-HR"/>
        </w:rPr>
        <w:t>bolest pluć</w:t>
      </w:r>
      <w:r w:rsidR="003D5C19">
        <w:rPr>
          <w:sz w:val="22"/>
          <w:szCs w:val="22"/>
          <w:lang w:val="hr-HR"/>
        </w:rPr>
        <w:t>a</w:t>
      </w:r>
      <w:r w:rsidRPr="006D424F">
        <w:rPr>
          <w:sz w:val="22"/>
          <w:szCs w:val="22"/>
          <w:lang w:val="hr-HR"/>
        </w:rPr>
        <w:t>)**</w:t>
      </w:r>
    </w:p>
    <w:p w14:paraId="327C96A0" w14:textId="77777777" w:rsidR="00867F5A" w:rsidRPr="007F1337" w:rsidRDefault="00867F5A" w:rsidP="00867F5A">
      <w:pPr>
        <w:widowControl w:val="0"/>
        <w:autoSpaceDE w:val="0"/>
        <w:autoSpaceDN w:val="0"/>
        <w:adjustRightInd w:val="0"/>
        <w:rPr>
          <w:bCs/>
          <w:color w:val="000000"/>
          <w:sz w:val="22"/>
          <w:szCs w:val="22"/>
          <w:lang w:val="hr-HR"/>
        </w:rPr>
      </w:pPr>
    </w:p>
    <w:p w14:paraId="70AB3497" w14:textId="77777777" w:rsidR="00867F5A" w:rsidRPr="007F1337" w:rsidRDefault="00867F5A" w:rsidP="00867F5A">
      <w:pPr>
        <w:keepNext/>
        <w:widowControl w:val="0"/>
        <w:autoSpaceDE w:val="0"/>
        <w:autoSpaceDN w:val="0"/>
        <w:adjustRightInd w:val="0"/>
        <w:rPr>
          <w:b/>
          <w:color w:val="000000"/>
          <w:sz w:val="22"/>
          <w:szCs w:val="22"/>
          <w:lang w:val="hr-HR"/>
        </w:rPr>
      </w:pPr>
      <w:r w:rsidRPr="007F1337">
        <w:rPr>
          <w:b/>
          <w:color w:val="000000"/>
          <w:sz w:val="22"/>
          <w:szCs w:val="22"/>
          <w:lang w:val="hr-HR"/>
        </w:rPr>
        <w:t>Nepoznato (učestalost se ne može procijeniti iz dostupnih podataka)</w:t>
      </w:r>
    </w:p>
    <w:p w14:paraId="730D7518" w14:textId="77777777" w:rsidR="00867F5A" w:rsidRPr="007F1337" w:rsidRDefault="00867F5A" w:rsidP="00867F5A">
      <w:pPr>
        <w:widowControl w:val="0"/>
        <w:autoSpaceDE w:val="0"/>
        <w:autoSpaceDN w:val="0"/>
        <w:adjustRightInd w:val="0"/>
        <w:rPr>
          <w:bCs/>
          <w:color w:val="000000"/>
          <w:sz w:val="22"/>
          <w:szCs w:val="22"/>
          <w:lang w:val="hr-HR"/>
        </w:rPr>
      </w:pPr>
      <w:r w:rsidRPr="007F1337">
        <w:rPr>
          <w:bCs/>
          <w:color w:val="000000"/>
          <w:sz w:val="22"/>
          <w:szCs w:val="22"/>
          <w:lang w:val="hr-HR"/>
        </w:rPr>
        <w:t>Intestinalni angioedem: nakon primjene sličnih lijekova prijavljeno je oticanje u crijevima praćeno simptomima kao što su bol u trbuhu, mučnina, povraćanje i proljev.</w:t>
      </w:r>
    </w:p>
    <w:p w14:paraId="3AB0D053" w14:textId="77777777" w:rsidR="00E23515" w:rsidRPr="007F1337" w:rsidRDefault="00E23515" w:rsidP="00E23515">
      <w:pPr>
        <w:autoSpaceDE w:val="0"/>
        <w:autoSpaceDN w:val="0"/>
        <w:adjustRightInd w:val="0"/>
        <w:rPr>
          <w:sz w:val="22"/>
          <w:szCs w:val="22"/>
          <w:lang w:val="hr-HR"/>
        </w:rPr>
      </w:pPr>
    </w:p>
    <w:p w14:paraId="2C34CD7B" w14:textId="2FB75763" w:rsidR="00E23515" w:rsidRPr="006D424F" w:rsidRDefault="00E23515" w:rsidP="00E23515">
      <w:pPr>
        <w:rPr>
          <w:sz w:val="22"/>
          <w:szCs w:val="22"/>
          <w:lang w:val="hr-HR"/>
        </w:rPr>
      </w:pPr>
      <w:r w:rsidRPr="006D424F">
        <w:rPr>
          <w:sz w:val="22"/>
          <w:szCs w:val="22"/>
          <w:lang w:val="hr-HR"/>
        </w:rPr>
        <w:t>* Događaj je mog</w:t>
      </w:r>
      <w:r>
        <w:rPr>
          <w:sz w:val="22"/>
          <w:szCs w:val="22"/>
          <w:lang w:val="hr-HR"/>
        </w:rPr>
        <w:t>a</w:t>
      </w:r>
      <w:r w:rsidRPr="006D424F">
        <w:rPr>
          <w:sz w:val="22"/>
          <w:szCs w:val="22"/>
          <w:lang w:val="hr-HR"/>
        </w:rPr>
        <w:t xml:space="preserve">o </w:t>
      </w:r>
      <w:r>
        <w:rPr>
          <w:sz w:val="22"/>
          <w:szCs w:val="22"/>
          <w:lang w:val="hr-HR"/>
        </w:rPr>
        <w:t>biti</w:t>
      </w:r>
      <w:r w:rsidRPr="006D424F">
        <w:rPr>
          <w:sz w:val="22"/>
          <w:szCs w:val="22"/>
          <w:lang w:val="hr-HR"/>
        </w:rPr>
        <w:t xml:space="preserve"> slučaj</w:t>
      </w:r>
      <w:r>
        <w:rPr>
          <w:sz w:val="22"/>
          <w:szCs w:val="22"/>
          <w:lang w:val="hr-HR"/>
        </w:rPr>
        <w:t>a</w:t>
      </w:r>
      <w:r w:rsidRPr="006D424F">
        <w:rPr>
          <w:sz w:val="22"/>
          <w:szCs w:val="22"/>
          <w:lang w:val="hr-HR"/>
        </w:rPr>
        <w:t>n ili povezan s trenutno nepoznatim mehanizmom.</w:t>
      </w:r>
    </w:p>
    <w:p w14:paraId="00BBAC8C" w14:textId="77777777" w:rsidR="00E23515" w:rsidRPr="006D424F" w:rsidRDefault="00E23515" w:rsidP="00E23515">
      <w:pPr>
        <w:rPr>
          <w:sz w:val="22"/>
          <w:szCs w:val="22"/>
          <w:lang w:val="hr-HR"/>
        </w:rPr>
      </w:pPr>
    </w:p>
    <w:p w14:paraId="3AD72790" w14:textId="61497F4A" w:rsidR="00E23515" w:rsidRPr="006D424F" w:rsidRDefault="00E23515" w:rsidP="00E23515">
      <w:pPr>
        <w:rPr>
          <w:sz w:val="22"/>
          <w:szCs w:val="22"/>
          <w:lang w:val="hr-HR"/>
        </w:rPr>
      </w:pPr>
      <w:r w:rsidRPr="006D424F">
        <w:rPr>
          <w:sz w:val="22"/>
          <w:szCs w:val="22"/>
          <w:lang w:val="hr-HR"/>
        </w:rPr>
        <w:t xml:space="preserve">** Slučajevi progresivnog </w:t>
      </w:r>
      <w:r>
        <w:rPr>
          <w:color w:val="000000"/>
          <w:sz w:val="22"/>
          <w:szCs w:val="22"/>
          <w:lang w:val="hr-HR"/>
        </w:rPr>
        <w:t>stvaranja</w:t>
      </w:r>
      <w:r w:rsidRPr="006D424F">
        <w:rPr>
          <w:color w:val="000000"/>
          <w:sz w:val="22"/>
          <w:szCs w:val="22"/>
          <w:lang w:val="hr-HR"/>
        </w:rPr>
        <w:t xml:space="preserve"> ožiljaka u tkivu pluća </w:t>
      </w:r>
      <w:r>
        <w:rPr>
          <w:sz w:val="22"/>
          <w:szCs w:val="22"/>
          <w:lang w:val="hr-HR"/>
        </w:rPr>
        <w:t>zabilježeni</w:t>
      </w:r>
      <w:r w:rsidRPr="006D424F">
        <w:rPr>
          <w:sz w:val="22"/>
          <w:szCs w:val="22"/>
          <w:lang w:val="hr-HR"/>
        </w:rPr>
        <w:t xml:space="preserve"> su tijekom </w:t>
      </w:r>
      <w:r>
        <w:rPr>
          <w:sz w:val="22"/>
          <w:szCs w:val="22"/>
          <w:lang w:val="hr-HR"/>
        </w:rPr>
        <w:t>uzimanja</w:t>
      </w:r>
      <w:r w:rsidRPr="006D424F">
        <w:rPr>
          <w:sz w:val="22"/>
          <w:szCs w:val="22"/>
          <w:lang w:val="hr-HR"/>
        </w:rPr>
        <w:t xml:space="preserve"> telmisartana. Međutim, nije poznato je li telmisartan </w:t>
      </w:r>
      <w:r>
        <w:rPr>
          <w:sz w:val="22"/>
          <w:szCs w:val="22"/>
          <w:lang w:val="hr-HR"/>
        </w:rPr>
        <w:t xml:space="preserve">bio </w:t>
      </w:r>
      <w:r w:rsidRPr="006D424F">
        <w:rPr>
          <w:sz w:val="22"/>
          <w:szCs w:val="22"/>
          <w:lang w:val="hr-HR"/>
        </w:rPr>
        <w:t>uzrok.</w:t>
      </w:r>
    </w:p>
    <w:p w14:paraId="6B159BB3" w14:textId="77777777" w:rsidR="00E23515" w:rsidRPr="006D424F" w:rsidRDefault="00E23515" w:rsidP="00E23515">
      <w:pPr>
        <w:rPr>
          <w:sz w:val="22"/>
          <w:szCs w:val="22"/>
          <w:lang w:val="hr-HR"/>
        </w:rPr>
      </w:pPr>
    </w:p>
    <w:p w14:paraId="370305E8" w14:textId="77777777" w:rsidR="00E23515" w:rsidRPr="006D424F" w:rsidRDefault="00E23515" w:rsidP="00E23515">
      <w:pPr>
        <w:keepNext/>
        <w:rPr>
          <w:b/>
          <w:sz w:val="22"/>
          <w:szCs w:val="22"/>
          <w:u w:val="single"/>
          <w:lang w:val="hr-HR"/>
        </w:rPr>
      </w:pPr>
      <w:r w:rsidRPr="006D424F">
        <w:rPr>
          <w:b/>
          <w:sz w:val="22"/>
          <w:szCs w:val="22"/>
          <w:u w:val="single"/>
          <w:lang w:val="hr-HR"/>
        </w:rPr>
        <w:t>Hidroklorotiazid</w:t>
      </w:r>
    </w:p>
    <w:p w14:paraId="0A067412" w14:textId="351B4485" w:rsidR="00E23515" w:rsidRPr="006D424F" w:rsidRDefault="00E23515" w:rsidP="00E23515">
      <w:pPr>
        <w:keepNext/>
        <w:rPr>
          <w:sz w:val="22"/>
          <w:szCs w:val="22"/>
          <w:lang w:val="hr-HR"/>
        </w:rPr>
      </w:pPr>
      <w:r>
        <w:rPr>
          <w:sz w:val="22"/>
          <w:szCs w:val="22"/>
          <w:lang w:val="hr-HR"/>
        </w:rPr>
        <w:t>U</w:t>
      </w:r>
      <w:r w:rsidRPr="006D424F">
        <w:rPr>
          <w:sz w:val="22"/>
          <w:szCs w:val="22"/>
          <w:lang w:val="hr-HR"/>
        </w:rPr>
        <w:t xml:space="preserve"> bolesnika koji uzimaju monoterapiju hidroklorotiazid</w:t>
      </w:r>
      <w:r>
        <w:rPr>
          <w:sz w:val="22"/>
          <w:szCs w:val="22"/>
          <w:lang w:val="hr-HR"/>
        </w:rPr>
        <w:t>om</w:t>
      </w:r>
      <w:r w:rsidRPr="006D424F">
        <w:rPr>
          <w:sz w:val="22"/>
          <w:szCs w:val="22"/>
          <w:lang w:val="hr-HR"/>
        </w:rPr>
        <w:t xml:space="preserve"> </w:t>
      </w:r>
      <w:r>
        <w:rPr>
          <w:sz w:val="22"/>
          <w:szCs w:val="22"/>
          <w:lang w:val="hr-HR"/>
        </w:rPr>
        <w:t>zabilježene</w:t>
      </w:r>
      <w:r w:rsidRPr="006D424F">
        <w:rPr>
          <w:sz w:val="22"/>
          <w:szCs w:val="22"/>
          <w:lang w:val="hr-HR"/>
        </w:rPr>
        <w:t xml:space="preserve"> su sljedeće dodatne nuspojave.</w:t>
      </w:r>
    </w:p>
    <w:p w14:paraId="349F8166" w14:textId="77777777" w:rsidR="00E23515" w:rsidRPr="006D424F" w:rsidRDefault="00E23515" w:rsidP="00E23515">
      <w:pPr>
        <w:keepNext/>
        <w:rPr>
          <w:sz w:val="22"/>
          <w:szCs w:val="22"/>
          <w:lang w:val="hr-HR"/>
        </w:rPr>
      </w:pPr>
    </w:p>
    <w:p w14:paraId="6633FBFF" w14:textId="77777777" w:rsidR="00E23515" w:rsidRPr="006D424F" w:rsidRDefault="00E23515" w:rsidP="00E23515">
      <w:pPr>
        <w:keepNext/>
        <w:rPr>
          <w:b/>
          <w:bCs/>
          <w:sz w:val="22"/>
          <w:szCs w:val="22"/>
          <w:lang w:val="hr-HR"/>
        </w:rPr>
      </w:pPr>
      <w:r w:rsidRPr="006D424F">
        <w:rPr>
          <w:b/>
          <w:bCs/>
          <w:sz w:val="22"/>
          <w:szCs w:val="22"/>
          <w:lang w:val="hr-HR"/>
        </w:rPr>
        <w:t>Vrlo česte nuspojave (mogu se javiti u više od 1 na 10 osoba)</w:t>
      </w:r>
    </w:p>
    <w:p w14:paraId="73574C96" w14:textId="77777777" w:rsidR="00E23515" w:rsidRPr="006D424F" w:rsidRDefault="00E23515" w:rsidP="00E23515">
      <w:pPr>
        <w:rPr>
          <w:sz w:val="22"/>
          <w:szCs w:val="22"/>
          <w:lang w:val="hr-HR"/>
        </w:rPr>
      </w:pPr>
      <w:r w:rsidRPr="006D424F">
        <w:rPr>
          <w:sz w:val="22"/>
          <w:szCs w:val="22"/>
          <w:lang w:val="hr-HR"/>
        </w:rPr>
        <w:t>Povišene vrijednosti masnoća u krvi.</w:t>
      </w:r>
    </w:p>
    <w:p w14:paraId="7722065B" w14:textId="77777777" w:rsidR="00E23515" w:rsidRPr="006D424F" w:rsidRDefault="00E23515" w:rsidP="00E23515">
      <w:pPr>
        <w:rPr>
          <w:sz w:val="22"/>
          <w:szCs w:val="22"/>
          <w:lang w:val="hr-HR"/>
        </w:rPr>
      </w:pPr>
    </w:p>
    <w:p w14:paraId="6F5AD89A"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Česte nuspojave (</w:t>
      </w:r>
      <w:r w:rsidRPr="006D424F">
        <w:rPr>
          <w:rFonts w:eastAsia="SimSun"/>
          <w:b/>
          <w:bCs/>
          <w:color w:val="auto"/>
          <w:szCs w:val="22"/>
          <w:lang w:val="hr-HR" w:eastAsia="zh-CN"/>
        </w:rPr>
        <w:t>mogu se javiti u do 1 na 10 osoba)</w:t>
      </w:r>
    </w:p>
    <w:p w14:paraId="0B347C6B" w14:textId="77777777" w:rsidR="00E23515" w:rsidRPr="006D424F" w:rsidRDefault="00E23515" w:rsidP="00E23515">
      <w:pPr>
        <w:pStyle w:val="Textkrper-Zeileneinzug"/>
        <w:rPr>
          <w:rFonts w:eastAsia="MS Mincho"/>
          <w:color w:val="auto"/>
          <w:szCs w:val="22"/>
          <w:lang w:val="hr-HR" w:eastAsia="ja-JP"/>
        </w:rPr>
      </w:pPr>
      <w:r w:rsidRPr="006D424F">
        <w:rPr>
          <w:rFonts w:eastAsia="MS Mincho"/>
          <w:color w:val="auto"/>
          <w:szCs w:val="22"/>
          <w:lang w:val="hr-HR" w:eastAsia="ja-JP"/>
        </w:rPr>
        <w:t>Mučnina, niska razina magnezija u krvi, smanjeni apetit</w:t>
      </w:r>
      <w:r w:rsidRPr="006D424F">
        <w:rPr>
          <w:color w:val="auto"/>
          <w:szCs w:val="22"/>
          <w:lang w:val="hr-HR"/>
        </w:rPr>
        <w:t>.</w:t>
      </w:r>
    </w:p>
    <w:p w14:paraId="7795BAB5" w14:textId="77777777" w:rsidR="00E23515" w:rsidRPr="006D424F" w:rsidRDefault="00E23515" w:rsidP="00E23515">
      <w:pPr>
        <w:pStyle w:val="Textkrper-Zeileneinzug"/>
        <w:rPr>
          <w:rFonts w:eastAsia="MS Mincho"/>
          <w:color w:val="auto"/>
          <w:szCs w:val="22"/>
          <w:lang w:val="hr-HR" w:eastAsia="ja-JP"/>
        </w:rPr>
      </w:pPr>
    </w:p>
    <w:p w14:paraId="4628A78B" w14:textId="77777777" w:rsidR="00E23515" w:rsidRPr="006D424F" w:rsidRDefault="00E23515" w:rsidP="00E23515">
      <w:pPr>
        <w:pStyle w:val="Textkrper-Zeileneinzug"/>
        <w:keepNext/>
        <w:rPr>
          <w:rFonts w:eastAsia="MS Mincho"/>
          <w:b/>
          <w:bCs/>
          <w:color w:val="auto"/>
          <w:szCs w:val="22"/>
          <w:lang w:val="hr-HR" w:eastAsia="ja-JP"/>
        </w:rPr>
      </w:pPr>
      <w:r w:rsidRPr="006D424F">
        <w:rPr>
          <w:rFonts w:eastAsia="MS Mincho"/>
          <w:b/>
          <w:bCs/>
          <w:color w:val="auto"/>
          <w:szCs w:val="22"/>
          <w:lang w:val="hr-HR" w:eastAsia="ja-JP"/>
        </w:rPr>
        <w:t>Manje česte nuspojave (mogu se javiti u do 1 na 100 osoba)</w:t>
      </w:r>
    </w:p>
    <w:p w14:paraId="20B047A7" w14:textId="77777777" w:rsidR="00E23515" w:rsidRPr="006D424F" w:rsidRDefault="00E23515" w:rsidP="00E23515">
      <w:pPr>
        <w:pStyle w:val="Textkrper-Zeileneinzug"/>
        <w:rPr>
          <w:rFonts w:eastAsia="MS Mincho"/>
          <w:color w:val="auto"/>
          <w:szCs w:val="22"/>
          <w:lang w:val="hr-HR" w:eastAsia="ja-JP"/>
        </w:rPr>
      </w:pPr>
      <w:r w:rsidRPr="006D424F">
        <w:rPr>
          <w:rFonts w:eastAsia="MS Mincho"/>
          <w:color w:val="auto"/>
          <w:szCs w:val="22"/>
          <w:lang w:val="hr-HR" w:eastAsia="ja-JP"/>
        </w:rPr>
        <w:t>Akutno zatajenje bubrega.</w:t>
      </w:r>
    </w:p>
    <w:p w14:paraId="25B9A870" w14:textId="77777777" w:rsidR="00E23515" w:rsidRPr="006D424F" w:rsidRDefault="00E23515" w:rsidP="00E23515">
      <w:pPr>
        <w:pStyle w:val="Textkrper-Zeileneinzug"/>
        <w:rPr>
          <w:rFonts w:eastAsia="MS Mincho"/>
          <w:color w:val="auto"/>
          <w:szCs w:val="22"/>
          <w:lang w:val="hr-HR" w:eastAsia="ja-JP"/>
        </w:rPr>
      </w:pPr>
    </w:p>
    <w:p w14:paraId="5E7F9133"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Rijetke nuspojave (mogu se javiti u do 1 na 1000 osoba)</w:t>
      </w:r>
    </w:p>
    <w:p w14:paraId="5EF23A6D" w14:textId="77777777" w:rsidR="00E23515" w:rsidRPr="006D424F" w:rsidRDefault="00E23515" w:rsidP="00E23515">
      <w:pPr>
        <w:pStyle w:val="Textkrper-Zeileneinzug"/>
        <w:rPr>
          <w:color w:val="auto"/>
          <w:szCs w:val="22"/>
          <w:lang w:val="hr-HR"/>
        </w:rPr>
      </w:pPr>
      <w:r w:rsidRPr="006D424F">
        <w:rPr>
          <w:color w:val="auto"/>
          <w:szCs w:val="22"/>
          <w:lang w:val="hr-HR"/>
        </w:rPr>
        <w:t xml:space="preserve">Nizak broj krvnih pločica (trombocitopenija), što povećava rizik od krvarenja ili stvaranja modrica (malih ljubičasto-crvenih mrlja na koži ili drugom tkivu uzrokovanih krvarenjem), visoka razina kalcija u krvi, visoka razina šećera u krvi, glavobolja, nelagoda u trbuhu, </w:t>
      </w:r>
      <w:r w:rsidRPr="006D424F">
        <w:rPr>
          <w:color w:val="000000"/>
          <w:szCs w:val="22"/>
          <w:lang w:val="hr-HR"/>
        </w:rPr>
        <w:t>žutilo kože ili bjeloočnica (žutica), prekomjerne razine žučnih tvari u krvi (kolestaza), reakcija fotoosjetljivosti, nekontrolirane razine glukoze u krvi u bolesnika s dijagnozom šećerne bolesti, šećeri u mokraći (glikozurija)</w:t>
      </w:r>
      <w:r w:rsidRPr="006D424F">
        <w:rPr>
          <w:color w:val="auto"/>
          <w:szCs w:val="22"/>
          <w:lang w:val="hr-HR"/>
        </w:rPr>
        <w:t>.</w:t>
      </w:r>
    </w:p>
    <w:p w14:paraId="0DB84CD4" w14:textId="77777777" w:rsidR="00E23515" w:rsidRPr="006D424F" w:rsidRDefault="00E23515" w:rsidP="00E23515">
      <w:pPr>
        <w:pStyle w:val="Textkrper-Zeileneinzug"/>
        <w:rPr>
          <w:color w:val="auto"/>
          <w:szCs w:val="22"/>
          <w:lang w:val="hr-HR"/>
        </w:rPr>
      </w:pPr>
    </w:p>
    <w:p w14:paraId="726823B3"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Vrlo rijetke nuspojave (mogu se javiti u do 1 na 10 000 osoba)</w:t>
      </w:r>
    </w:p>
    <w:p w14:paraId="202E7D32" w14:textId="72207CE7" w:rsidR="00E23515" w:rsidRPr="006D424F" w:rsidRDefault="00E23515" w:rsidP="00E23515">
      <w:pPr>
        <w:pStyle w:val="Textkrper-Zeileneinzug"/>
        <w:rPr>
          <w:color w:val="000000"/>
          <w:lang w:val="hr-HR"/>
        </w:rPr>
      </w:pPr>
      <w:r w:rsidRPr="006D424F">
        <w:rPr>
          <w:color w:val="000000"/>
          <w:szCs w:val="22"/>
          <w:lang w:val="hr-HR"/>
        </w:rPr>
        <w:t>Abnormalno raspadanje crvenih krvnih stanica (hemolitička anemija), nesposobnost koštane srži da pravilno radi, smanjeni broj bijelih krvnih stanica (leukopenija, agranulocitoza), ozbiljne alergijske reakcije (npr. preosjetljivost), povišen pH zbog niske razine klorida u krvi (poremećena acidobazna ravnoteža, hipokloremična alkaloza), akutni respiratorni distres (znakovi uključuju teški nedostatak zraka, vrućicu, slabost i smetenost), upala gušterače, sindrom nalik lupusu (stanje koje oponaša bolest pod nazivom sistemski eritem</w:t>
      </w:r>
      <w:r>
        <w:rPr>
          <w:color w:val="000000"/>
          <w:szCs w:val="22"/>
          <w:lang w:val="hr-HR"/>
        </w:rPr>
        <w:t>ski</w:t>
      </w:r>
      <w:r w:rsidRPr="006D424F">
        <w:rPr>
          <w:color w:val="000000"/>
          <w:szCs w:val="22"/>
          <w:lang w:val="hr-HR"/>
        </w:rPr>
        <w:t xml:space="preserve"> lupus u kojoj imunološki sustav napada tijelo), upala krvnih žila (nekrotizirajući vaskulitis)</w:t>
      </w:r>
      <w:r w:rsidRPr="006D424F">
        <w:rPr>
          <w:color w:val="000000"/>
          <w:lang w:val="hr-HR"/>
        </w:rPr>
        <w:t>.</w:t>
      </w:r>
    </w:p>
    <w:p w14:paraId="3285A1AF" w14:textId="77777777" w:rsidR="00E23515" w:rsidRPr="006D424F" w:rsidRDefault="00E23515" w:rsidP="00E23515">
      <w:pPr>
        <w:rPr>
          <w:color w:val="000000"/>
          <w:sz w:val="22"/>
          <w:szCs w:val="22"/>
          <w:lang w:val="hr-HR"/>
        </w:rPr>
      </w:pPr>
    </w:p>
    <w:p w14:paraId="0ECAD3DE" w14:textId="63649AE8" w:rsidR="00E23515" w:rsidRPr="006D424F" w:rsidRDefault="00E23515" w:rsidP="00E23515">
      <w:pPr>
        <w:keepNext/>
        <w:rPr>
          <w:b/>
          <w:bCs/>
          <w:color w:val="000000"/>
          <w:sz w:val="22"/>
          <w:szCs w:val="22"/>
          <w:lang w:val="hr-HR"/>
        </w:rPr>
      </w:pPr>
      <w:r w:rsidRPr="006D424F">
        <w:rPr>
          <w:b/>
          <w:bCs/>
          <w:color w:val="000000"/>
          <w:sz w:val="22"/>
          <w:szCs w:val="22"/>
          <w:lang w:val="hr-HR"/>
        </w:rPr>
        <w:t>Nepoznato (</w:t>
      </w:r>
      <w:r>
        <w:rPr>
          <w:b/>
          <w:bCs/>
          <w:color w:val="000000"/>
          <w:sz w:val="22"/>
          <w:szCs w:val="22"/>
          <w:lang w:val="hr-HR"/>
        </w:rPr>
        <w:t xml:space="preserve">učestalost se </w:t>
      </w:r>
      <w:r w:rsidRPr="006D424F">
        <w:rPr>
          <w:b/>
          <w:bCs/>
          <w:color w:val="000000"/>
          <w:sz w:val="22"/>
          <w:szCs w:val="22"/>
          <w:lang w:val="hr-HR"/>
        </w:rPr>
        <w:t>ne može procijeniti iz dostupnih podataka)</w:t>
      </w:r>
    </w:p>
    <w:p w14:paraId="162E9F47" w14:textId="47C20A69" w:rsidR="00E23515" w:rsidRPr="006D424F" w:rsidRDefault="00E23515" w:rsidP="00E23515">
      <w:pPr>
        <w:rPr>
          <w:color w:val="000000"/>
          <w:sz w:val="22"/>
          <w:szCs w:val="22"/>
          <w:lang w:val="hr-HR"/>
        </w:rPr>
      </w:pPr>
      <w:r>
        <w:rPr>
          <w:color w:val="000000"/>
          <w:sz w:val="22"/>
          <w:szCs w:val="22"/>
          <w:lang w:val="hr-HR"/>
        </w:rPr>
        <w:t>R</w:t>
      </w:r>
      <w:r w:rsidRPr="006D424F">
        <w:rPr>
          <w:color w:val="000000"/>
          <w:sz w:val="22"/>
          <w:szCs w:val="22"/>
          <w:lang w:val="hr-HR"/>
        </w:rPr>
        <w:t xml:space="preserve">ak kože i usana (nemelanomski rak kože), nedostatak krvnih stanica (aplastična anemija), </w:t>
      </w:r>
      <w:r w:rsidRPr="00426F9C">
        <w:rPr>
          <w:color w:val="000000"/>
          <w:sz w:val="22"/>
          <w:szCs w:val="22"/>
          <w:lang w:val="hr-HR"/>
        </w:rPr>
        <w:t xml:space="preserve">pogoršanje </w:t>
      </w:r>
      <w:r w:rsidRPr="006D424F">
        <w:rPr>
          <w:color w:val="000000"/>
          <w:sz w:val="22"/>
          <w:szCs w:val="22"/>
          <w:lang w:val="hr-HR"/>
        </w:rPr>
        <w:t>vida i bol u očima (mogući znakovi nakupljanja tekućine u sloju oka u kojem su smještene krvne žile (efuzija žilnice) ili akutnog glaukoma zatvorenog kuta), poremećaji kože kao što je upala krvnih žila kože, povećana osjetljivost na sunčevu svjetlost, osip, crvenilo kože, mjehurići na usnama, očima ili u ustima, ljuštenje kože, vrućica (mogući znakovi multiformnog eritema), slabost, oštećenje bubrega.</w:t>
      </w:r>
    </w:p>
    <w:p w14:paraId="5F5FF7A1" w14:textId="77777777" w:rsidR="00E23515" w:rsidRPr="006D424F" w:rsidRDefault="00E23515" w:rsidP="00E23515">
      <w:pPr>
        <w:rPr>
          <w:color w:val="000000"/>
          <w:sz w:val="22"/>
          <w:szCs w:val="22"/>
          <w:lang w:val="hr-HR"/>
        </w:rPr>
      </w:pPr>
    </w:p>
    <w:p w14:paraId="7FABC68F" w14:textId="77777777" w:rsidR="00E23515" w:rsidRPr="006D424F" w:rsidRDefault="00E23515" w:rsidP="00E23515">
      <w:pPr>
        <w:rPr>
          <w:color w:val="000000"/>
          <w:sz w:val="22"/>
          <w:szCs w:val="22"/>
          <w:lang w:val="hr-HR"/>
        </w:rPr>
      </w:pPr>
      <w:r w:rsidRPr="006D424F">
        <w:rPr>
          <w:color w:val="000000"/>
          <w:sz w:val="22"/>
          <w:szCs w:val="22"/>
          <w:lang w:val="hr-HR"/>
        </w:rPr>
        <w:t>U izoliranim slučajevima nastanu niske razine natrija praćene simptomima koji su povezani s mozgom ili živcima (osjećaj mučnine, progresivna dezorijentiranost, nedostatak interesa ili energije).</w:t>
      </w:r>
    </w:p>
    <w:p w14:paraId="7BED4B70" w14:textId="77777777" w:rsidR="00E23515" w:rsidRPr="006D424F" w:rsidRDefault="00E23515" w:rsidP="00E23515">
      <w:pPr>
        <w:rPr>
          <w:sz w:val="22"/>
          <w:szCs w:val="22"/>
          <w:lang w:val="hr-HR"/>
        </w:rPr>
      </w:pPr>
    </w:p>
    <w:p w14:paraId="597412AE" w14:textId="77777777" w:rsidR="00E23515" w:rsidRPr="006D424F" w:rsidRDefault="00E23515" w:rsidP="00E23515">
      <w:pPr>
        <w:keepNext/>
        <w:rPr>
          <w:b/>
          <w:bCs/>
          <w:sz w:val="22"/>
          <w:szCs w:val="22"/>
          <w:lang w:val="hr-HR"/>
        </w:rPr>
      </w:pPr>
      <w:r w:rsidRPr="006D424F">
        <w:rPr>
          <w:b/>
          <w:bCs/>
          <w:sz w:val="22"/>
          <w:szCs w:val="22"/>
          <w:lang w:val="hr-HR"/>
        </w:rPr>
        <w:t>Prijavljivanje nuspojava</w:t>
      </w:r>
    </w:p>
    <w:p w14:paraId="54FD74F3" w14:textId="77777777" w:rsidR="00E23515" w:rsidRPr="006D424F" w:rsidRDefault="00E23515" w:rsidP="00E23515">
      <w:pPr>
        <w:rPr>
          <w:sz w:val="22"/>
          <w:szCs w:val="22"/>
          <w:lang w:val="hr-HR"/>
        </w:rPr>
      </w:pPr>
      <w:r w:rsidRPr="006D424F">
        <w:rPr>
          <w:sz w:val="22"/>
          <w:szCs w:val="22"/>
          <w:lang w:val="hr-HR"/>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6D424F">
        <w:rPr>
          <w:sz w:val="22"/>
          <w:szCs w:val="22"/>
          <w:shd w:val="pct15" w:color="auto" w:fill="FFFFFF"/>
          <w:lang w:val="hr-HR"/>
        </w:rPr>
        <w:t xml:space="preserve">navedenog u </w:t>
      </w:r>
      <w:hyperlink r:id="rId18" w:history="1">
        <w:r w:rsidRPr="006D424F">
          <w:rPr>
            <w:rStyle w:val="Hyperlink"/>
            <w:sz w:val="22"/>
            <w:szCs w:val="22"/>
            <w:shd w:val="pct15" w:color="auto" w:fill="FFFFFF"/>
            <w:lang w:val="hr-HR"/>
          </w:rPr>
          <w:t>Dodatku V</w:t>
        </w:r>
      </w:hyperlink>
      <w:r>
        <w:rPr>
          <w:sz w:val="22"/>
          <w:szCs w:val="22"/>
          <w:lang w:val="hr-HR"/>
        </w:rPr>
        <w:t xml:space="preserve">. </w:t>
      </w:r>
      <w:r w:rsidRPr="006D424F">
        <w:rPr>
          <w:sz w:val="22"/>
          <w:szCs w:val="22"/>
          <w:lang w:val="hr-HR"/>
        </w:rPr>
        <w:t>Prijavljivanjem nuspojava možete pridonijeti u procjeni sigurnosti ovog lijeka.</w:t>
      </w:r>
    </w:p>
    <w:p w14:paraId="1A7C8305" w14:textId="77777777" w:rsidR="00E23515" w:rsidRPr="006D424F" w:rsidRDefault="00E23515" w:rsidP="00E23515">
      <w:pPr>
        <w:rPr>
          <w:sz w:val="22"/>
          <w:szCs w:val="22"/>
          <w:lang w:val="hr-HR"/>
        </w:rPr>
      </w:pPr>
    </w:p>
    <w:p w14:paraId="35BB0A25" w14:textId="77777777" w:rsidR="00E23515" w:rsidRPr="006D424F" w:rsidRDefault="00E23515" w:rsidP="00E23515">
      <w:pPr>
        <w:rPr>
          <w:sz w:val="22"/>
          <w:szCs w:val="22"/>
          <w:lang w:val="hr-HR"/>
        </w:rPr>
      </w:pPr>
    </w:p>
    <w:p w14:paraId="6380F12D" w14:textId="77777777" w:rsidR="00E23515" w:rsidRPr="006D424F" w:rsidRDefault="00E23515" w:rsidP="00E23515">
      <w:pPr>
        <w:keepNext/>
        <w:ind w:left="567" w:hanging="567"/>
        <w:rPr>
          <w:b/>
          <w:sz w:val="22"/>
          <w:szCs w:val="22"/>
          <w:lang w:val="hr-HR"/>
        </w:rPr>
      </w:pPr>
      <w:r w:rsidRPr="006D424F">
        <w:rPr>
          <w:b/>
          <w:sz w:val="22"/>
          <w:szCs w:val="22"/>
          <w:lang w:val="hr-HR"/>
        </w:rPr>
        <w:t>5.</w:t>
      </w:r>
      <w:r w:rsidRPr="006D424F">
        <w:rPr>
          <w:b/>
          <w:sz w:val="22"/>
          <w:szCs w:val="22"/>
          <w:lang w:val="hr-HR"/>
        </w:rPr>
        <w:tab/>
        <w:t>Kako čuvati MicardisPlus</w:t>
      </w:r>
    </w:p>
    <w:p w14:paraId="64B12CFA" w14:textId="77777777" w:rsidR="00E23515" w:rsidRPr="00E97C9F" w:rsidRDefault="00E23515" w:rsidP="00E23515">
      <w:pPr>
        <w:keepNext/>
        <w:rPr>
          <w:sz w:val="22"/>
          <w:szCs w:val="22"/>
          <w:lang w:val="hr-HR"/>
        </w:rPr>
      </w:pPr>
    </w:p>
    <w:p w14:paraId="7C1766A8" w14:textId="77777777" w:rsidR="00E23515" w:rsidRPr="006D424F" w:rsidRDefault="00E23515" w:rsidP="00E23515">
      <w:pPr>
        <w:rPr>
          <w:sz w:val="22"/>
          <w:szCs w:val="22"/>
          <w:lang w:val="hr-HR"/>
        </w:rPr>
      </w:pPr>
      <w:r w:rsidRPr="006D424F">
        <w:rPr>
          <w:sz w:val="22"/>
          <w:szCs w:val="22"/>
          <w:lang w:val="hr-HR"/>
        </w:rPr>
        <w:t>Lijek čuvajte izvan pogleda i dohvata djece.</w:t>
      </w:r>
    </w:p>
    <w:p w14:paraId="28CA3431" w14:textId="77777777" w:rsidR="00E23515" w:rsidRPr="006D424F" w:rsidRDefault="00E23515" w:rsidP="00E23515">
      <w:pPr>
        <w:rPr>
          <w:sz w:val="22"/>
          <w:szCs w:val="22"/>
          <w:lang w:val="hr-HR"/>
        </w:rPr>
      </w:pPr>
    </w:p>
    <w:p w14:paraId="70410AB3" w14:textId="3FCAE31A" w:rsidR="00E23515" w:rsidRPr="006D424F" w:rsidRDefault="00E23515" w:rsidP="00E23515">
      <w:pPr>
        <w:rPr>
          <w:sz w:val="22"/>
          <w:szCs w:val="22"/>
          <w:lang w:val="hr-HR"/>
        </w:rPr>
      </w:pPr>
      <w:r w:rsidRPr="006D424F">
        <w:rPr>
          <w:sz w:val="22"/>
          <w:szCs w:val="22"/>
          <w:lang w:val="hr-HR"/>
        </w:rPr>
        <w:t xml:space="preserve">Ovaj lijek se ne smije upotrijebiti nakon isteka roka valjanosti navedenog na kutiji iza oznake </w:t>
      </w:r>
      <w:r>
        <w:rPr>
          <w:sz w:val="22"/>
          <w:szCs w:val="22"/>
          <w:lang w:val="hr-HR"/>
        </w:rPr>
        <w:t>„</w:t>
      </w:r>
      <w:r w:rsidRPr="006D424F">
        <w:rPr>
          <w:sz w:val="22"/>
          <w:szCs w:val="22"/>
          <w:lang w:val="hr-HR"/>
        </w:rPr>
        <w:t>EXP</w:t>
      </w:r>
      <w:r>
        <w:rPr>
          <w:sz w:val="22"/>
          <w:szCs w:val="22"/>
          <w:lang w:val="hr-HR"/>
        </w:rPr>
        <w:t>“</w:t>
      </w:r>
      <w:r w:rsidRPr="006D424F">
        <w:rPr>
          <w:sz w:val="22"/>
          <w:szCs w:val="22"/>
          <w:lang w:val="hr-HR"/>
        </w:rPr>
        <w:t>. Rok valjanosti odnosi se na zadnji dan navedenog mjeseca.</w:t>
      </w:r>
    </w:p>
    <w:p w14:paraId="0A445923" w14:textId="77777777" w:rsidR="00E23515" w:rsidRPr="006D424F" w:rsidRDefault="00E23515" w:rsidP="00E23515">
      <w:pPr>
        <w:rPr>
          <w:sz w:val="22"/>
          <w:szCs w:val="22"/>
          <w:lang w:val="hr-HR"/>
        </w:rPr>
      </w:pPr>
    </w:p>
    <w:p w14:paraId="05010A34" w14:textId="77777777" w:rsidR="00E23515" w:rsidRPr="006D424F" w:rsidRDefault="00E23515" w:rsidP="00E23515">
      <w:pPr>
        <w:rPr>
          <w:sz w:val="22"/>
          <w:szCs w:val="22"/>
          <w:lang w:val="hr-HR"/>
        </w:rPr>
      </w:pPr>
      <w:r w:rsidRPr="006D424F">
        <w:rPr>
          <w:sz w:val="22"/>
          <w:szCs w:val="22"/>
          <w:lang w:val="hr-HR"/>
        </w:rPr>
        <w:t>Lijek ne zahtijeva čuvanje na određenoj temperaturi. Čuvati u originalnom pakiranju radi zaštite od vlage. Izvadite MicardisPlus tabletu iz zatvorenog blistera neposredno prije primjene.</w:t>
      </w:r>
    </w:p>
    <w:p w14:paraId="24AD053C" w14:textId="77777777" w:rsidR="00E23515" w:rsidRPr="006D424F" w:rsidRDefault="00E23515" w:rsidP="00E23515">
      <w:pPr>
        <w:rPr>
          <w:sz w:val="22"/>
          <w:szCs w:val="22"/>
          <w:lang w:val="hr-HR"/>
        </w:rPr>
      </w:pPr>
    </w:p>
    <w:p w14:paraId="1CAEA27F" w14:textId="77777777" w:rsidR="00E23515" w:rsidRPr="006D424F" w:rsidRDefault="00E23515" w:rsidP="00E23515">
      <w:pPr>
        <w:rPr>
          <w:sz w:val="22"/>
          <w:szCs w:val="22"/>
          <w:lang w:val="hr-HR"/>
        </w:rPr>
      </w:pPr>
      <w:r w:rsidRPr="006D424F">
        <w:rPr>
          <w:sz w:val="22"/>
          <w:szCs w:val="22"/>
          <w:lang w:val="hr-HR"/>
        </w:rPr>
        <w:t>Povremeno se vanjski sloj blister pakiranja odvoji od unutarnjeg sloja između džepića blistera. Ako se to primijeti, nije potrebno ništa poduzeti.</w:t>
      </w:r>
    </w:p>
    <w:p w14:paraId="729C917D" w14:textId="77777777" w:rsidR="00E23515" w:rsidRPr="006D424F" w:rsidRDefault="00E23515" w:rsidP="00E23515">
      <w:pPr>
        <w:rPr>
          <w:sz w:val="22"/>
          <w:szCs w:val="22"/>
          <w:lang w:val="hr-HR"/>
        </w:rPr>
      </w:pPr>
    </w:p>
    <w:p w14:paraId="7B8660D1" w14:textId="77777777" w:rsidR="00E23515" w:rsidRPr="006D424F" w:rsidRDefault="00E23515" w:rsidP="00E23515">
      <w:pPr>
        <w:rPr>
          <w:sz w:val="22"/>
          <w:szCs w:val="22"/>
          <w:lang w:val="hr-HR"/>
        </w:rPr>
      </w:pPr>
      <w:r w:rsidRPr="006D424F">
        <w:rPr>
          <w:sz w:val="22"/>
          <w:szCs w:val="22"/>
          <w:lang w:val="hr-HR"/>
        </w:rPr>
        <w:t>Nikada nemojte nikakve lijekove bacati u otpadne vode ili kućni otpad. Pitajte svog ljekarnika kako baciti lijekove koje više ne koristite. Ove će mjere pomoći u očuvanju okoliša.</w:t>
      </w:r>
    </w:p>
    <w:p w14:paraId="6D3D2E3B" w14:textId="77777777" w:rsidR="00E23515" w:rsidRPr="006D424F" w:rsidRDefault="00E23515" w:rsidP="00E23515">
      <w:pPr>
        <w:rPr>
          <w:sz w:val="22"/>
          <w:szCs w:val="22"/>
          <w:lang w:val="hr-HR"/>
        </w:rPr>
      </w:pPr>
    </w:p>
    <w:p w14:paraId="5F237475" w14:textId="77777777" w:rsidR="00E23515" w:rsidRPr="00B95803" w:rsidRDefault="00E23515" w:rsidP="00E23515">
      <w:pPr>
        <w:rPr>
          <w:sz w:val="22"/>
          <w:szCs w:val="22"/>
          <w:lang w:val="hr-HR"/>
        </w:rPr>
      </w:pPr>
    </w:p>
    <w:p w14:paraId="6E37A36A" w14:textId="77777777" w:rsidR="00E23515" w:rsidRPr="006D424F" w:rsidRDefault="00E23515" w:rsidP="00E23515">
      <w:pPr>
        <w:keepNext/>
        <w:ind w:left="567" w:hanging="567"/>
        <w:rPr>
          <w:b/>
          <w:sz w:val="22"/>
          <w:szCs w:val="22"/>
          <w:lang w:val="hr-HR"/>
        </w:rPr>
      </w:pPr>
      <w:r w:rsidRPr="006D424F">
        <w:rPr>
          <w:b/>
          <w:sz w:val="22"/>
          <w:szCs w:val="22"/>
          <w:lang w:val="hr-HR"/>
        </w:rPr>
        <w:t>6.</w:t>
      </w:r>
      <w:r w:rsidRPr="006D424F">
        <w:rPr>
          <w:b/>
          <w:sz w:val="22"/>
          <w:szCs w:val="22"/>
          <w:lang w:val="hr-HR"/>
        </w:rPr>
        <w:tab/>
        <w:t>Sadržaj pakiranja i druge informacije</w:t>
      </w:r>
    </w:p>
    <w:p w14:paraId="6784FD76" w14:textId="77777777" w:rsidR="00E23515" w:rsidRPr="00B95803" w:rsidRDefault="00E23515" w:rsidP="00E23515">
      <w:pPr>
        <w:keepNext/>
        <w:rPr>
          <w:sz w:val="22"/>
          <w:szCs w:val="22"/>
          <w:lang w:val="hr-HR"/>
        </w:rPr>
      </w:pPr>
    </w:p>
    <w:p w14:paraId="73FC7DB1" w14:textId="77777777" w:rsidR="00E23515" w:rsidRPr="006D424F" w:rsidRDefault="00E23515" w:rsidP="00E23515">
      <w:pPr>
        <w:keepNext/>
        <w:rPr>
          <w:b/>
          <w:sz w:val="22"/>
          <w:szCs w:val="22"/>
          <w:lang w:val="hr-HR"/>
        </w:rPr>
      </w:pPr>
      <w:r w:rsidRPr="006D424F">
        <w:rPr>
          <w:b/>
          <w:sz w:val="22"/>
          <w:szCs w:val="22"/>
          <w:lang w:val="hr-HR"/>
        </w:rPr>
        <w:t>Što MicardisPlus sadrži</w:t>
      </w:r>
    </w:p>
    <w:p w14:paraId="6D606549" w14:textId="77777777" w:rsidR="00E23515" w:rsidRPr="006D424F" w:rsidRDefault="00E23515" w:rsidP="00E23515">
      <w:pPr>
        <w:keepNext/>
        <w:numPr>
          <w:ilvl w:val="0"/>
          <w:numId w:val="48"/>
        </w:numPr>
        <w:tabs>
          <w:tab w:val="clear" w:pos="720"/>
        </w:tabs>
        <w:autoSpaceDE w:val="0"/>
        <w:autoSpaceDN w:val="0"/>
        <w:adjustRightInd w:val="0"/>
        <w:ind w:left="567" w:hanging="567"/>
        <w:rPr>
          <w:sz w:val="22"/>
          <w:szCs w:val="22"/>
          <w:lang w:val="hr-HR"/>
        </w:rPr>
      </w:pPr>
      <w:r w:rsidRPr="006D424F">
        <w:rPr>
          <w:sz w:val="22"/>
          <w:szCs w:val="22"/>
          <w:lang w:val="hr-HR"/>
        </w:rPr>
        <w:t xml:space="preserve">Djelatne tvari </w:t>
      </w:r>
      <w:r w:rsidRPr="00E41D95">
        <w:rPr>
          <w:sz w:val="22"/>
          <w:szCs w:val="22"/>
          <w:lang w:val="hr-HR"/>
        </w:rPr>
        <w:t>su</w:t>
      </w:r>
      <w:r w:rsidRPr="006D424F">
        <w:rPr>
          <w:sz w:val="22"/>
          <w:szCs w:val="22"/>
          <w:lang w:val="hr-HR"/>
        </w:rPr>
        <w:t xml:space="preserve"> telmisartan i hidroklorotiazid.</w:t>
      </w:r>
    </w:p>
    <w:p w14:paraId="261A9702" w14:textId="657729B2" w:rsidR="00E23515" w:rsidRPr="006D424F" w:rsidRDefault="00E23515" w:rsidP="00E23515">
      <w:pPr>
        <w:keepNext/>
        <w:autoSpaceDE w:val="0"/>
        <w:autoSpaceDN w:val="0"/>
        <w:adjustRightInd w:val="0"/>
        <w:ind w:left="567"/>
        <w:rPr>
          <w:sz w:val="22"/>
          <w:szCs w:val="22"/>
          <w:lang w:val="hr-HR"/>
        </w:rPr>
      </w:pPr>
      <w:r w:rsidRPr="006D424F">
        <w:rPr>
          <w:sz w:val="22"/>
          <w:szCs w:val="22"/>
          <w:lang w:val="hr-HR"/>
        </w:rPr>
        <w:t>Jedna tableta sadrž</w:t>
      </w:r>
      <w:r>
        <w:rPr>
          <w:sz w:val="22"/>
          <w:szCs w:val="22"/>
          <w:lang w:val="hr-HR"/>
        </w:rPr>
        <w:t>i</w:t>
      </w:r>
      <w:r w:rsidRPr="006D424F">
        <w:rPr>
          <w:sz w:val="22"/>
          <w:szCs w:val="22"/>
          <w:lang w:val="hr-HR"/>
        </w:rPr>
        <w:t xml:space="preserve"> 80</w:t>
      </w:r>
      <w:r>
        <w:rPr>
          <w:sz w:val="22"/>
          <w:szCs w:val="22"/>
          <w:lang w:val="hr-HR"/>
        </w:rPr>
        <w:t> </w:t>
      </w:r>
      <w:r w:rsidRPr="006D424F">
        <w:rPr>
          <w:sz w:val="22"/>
          <w:szCs w:val="22"/>
          <w:lang w:val="hr-HR"/>
        </w:rPr>
        <w:t>mg telmisartana i 12,5 mg hidroklorotiazida.</w:t>
      </w:r>
    </w:p>
    <w:p w14:paraId="651FFA5F" w14:textId="278775EC" w:rsidR="00E23515" w:rsidRPr="006D424F" w:rsidRDefault="00E23515" w:rsidP="00E23515">
      <w:pPr>
        <w:numPr>
          <w:ilvl w:val="0"/>
          <w:numId w:val="48"/>
        </w:numPr>
        <w:tabs>
          <w:tab w:val="clear" w:pos="720"/>
        </w:tabs>
        <w:autoSpaceDE w:val="0"/>
        <w:autoSpaceDN w:val="0"/>
        <w:adjustRightInd w:val="0"/>
        <w:ind w:left="567" w:hanging="567"/>
        <w:rPr>
          <w:sz w:val="22"/>
          <w:szCs w:val="22"/>
          <w:lang w:val="hr-HR"/>
        </w:rPr>
      </w:pPr>
      <w:r w:rsidRPr="006D424F">
        <w:rPr>
          <w:sz w:val="22"/>
          <w:szCs w:val="22"/>
          <w:lang w:val="hr-HR"/>
        </w:rPr>
        <w:t>Drugi sastojci su laktoza hidrat, magnezijev stearat, kukuruzni škrob, meglumin, mikrokristalična celuloza, povidon</w:t>
      </w:r>
      <w:r>
        <w:rPr>
          <w:sz w:val="22"/>
          <w:szCs w:val="22"/>
          <w:lang w:val="hr-HR"/>
        </w:rPr>
        <w:t> </w:t>
      </w:r>
      <w:r w:rsidRPr="006D424F">
        <w:rPr>
          <w:sz w:val="22"/>
          <w:szCs w:val="22"/>
          <w:lang w:val="hr-HR"/>
        </w:rPr>
        <w:t>K25, crveni željezov oksid (E172), natrijev hidroksid,</w:t>
      </w:r>
      <w:r>
        <w:rPr>
          <w:sz w:val="22"/>
          <w:szCs w:val="22"/>
          <w:lang w:val="hr-HR"/>
        </w:rPr>
        <w:t xml:space="preserve"> </w:t>
      </w:r>
      <w:r w:rsidRPr="006D424F">
        <w:rPr>
          <w:sz w:val="22"/>
          <w:szCs w:val="22"/>
          <w:lang w:val="hr-HR"/>
        </w:rPr>
        <w:t>natrijev škroboglikolat (vrsta A) i sorbitol (E420).</w:t>
      </w:r>
    </w:p>
    <w:p w14:paraId="266629A8" w14:textId="77777777" w:rsidR="00E23515" w:rsidRPr="006D424F" w:rsidRDefault="00E23515" w:rsidP="00E23515">
      <w:pPr>
        <w:autoSpaceDE w:val="0"/>
        <w:autoSpaceDN w:val="0"/>
        <w:adjustRightInd w:val="0"/>
        <w:rPr>
          <w:sz w:val="22"/>
          <w:szCs w:val="22"/>
          <w:lang w:val="hr-HR"/>
        </w:rPr>
      </w:pPr>
    </w:p>
    <w:p w14:paraId="3858E43A" w14:textId="77777777" w:rsidR="00E23515" w:rsidRPr="006D424F" w:rsidRDefault="00E23515" w:rsidP="00E23515">
      <w:pPr>
        <w:keepNext/>
        <w:autoSpaceDE w:val="0"/>
        <w:autoSpaceDN w:val="0"/>
        <w:adjustRightInd w:val="0"/>
        <w:rPr>
          <w:sz w:val="22"/>
          <w:szCs w:val="22"/>
          <w:lang w:val="hr-HR"/>
        </w:rPr>
      </w:pPr>
      <w:r w:rsidRPr="006D424F">
        <w:rPr>
          <w:b/>
          <w:bCs/>
          <w:sz w:val="22"/>
          <w:szCs w:val="22"/>
          <w:lang w:val="hr-HR"/>
        </w:rPr>
        <w:t>Kako MicardisPlus izgleda i sadržaj pakiranja</w:t>
      </w:r>
    </w:p>
    <w:p w14:paraId="74951A45" w14:textId="77777777" w:rsidR="00E23515" w:rsidRPr="006D424F" w:rsidRDefault="00E23515" w:rsidP="00E23515">
      <w:pPr>
        <w:autoSpaceDE w:val="0"/>
        <w:autoSpaceDN w:val="0"/>
        <w:adjustRightInd w:val="0"/>
        <w:rPr>
          <w:sz w:val="22"/>
          <w:szCs w:val="22"/>
          <w:lang w:val="hr-HR"/>
        </w:rPr>
      </w:pPr>
      <w:r w:rsidRPr="006D424F">
        <w:rPr>
          <w:sz w:val="22"/>
          <w:szCs w:val="22"/>
          <w:lang w:val="hr-HR"/>
        </w:rPr>
        <w:t>MicardisPlus 80 mg/12,5 mg tablete su crveno-bijele dvoslojne tablete duguljastog oblika, s urezanim logom tvrtke i oznakom „H8“.</w:t>
      </w:r>
    </w:p>
    <w:p w14:paraId="171DC91F" w14:textId="5991A94E" w:rsidR="00E23515" w:rsidRPr="006D424F" w:rsidRDefault="00E23515" w:rsidP="00E23515">
      <w:pPr>
        <w:autoSpaceDE w:val="0"/>
        <w:autoSpaceDN w:val="0"/>
        <w:adjustRightInd w:val="0"/>
        <w:rPr>
          <w:sz w:val="22"/>
          <w:szCs w:val="22"/>
          <w:lang w:val="hr-HR"/>
        </w:rPr>
      </w:pPr>
      <w:r w:rsidRPr="006D424F">
        <w:rPr>
          <w:sz w:val="22"/>
          <w:szCs w:val="22"/>
          <w:lang w:val="hr-HR"/>
        </w:rPr>
        <w:t>MicardisPlus je dostupan u blister pakiranjima koja sadrže 14, 28, 56, 84, ili 98 tableta, ili u blisterima s jediničnim dozama s 28 </w:t>
      </w:r>
      <w:r w:rsidRPr="006B43DE">
        <w:rPr>
          <w:lang w:val="hr-HR"/>
        </w:rPr>
        <w:t>×</w:t>
      </w:r>
      <w:r w:rsidRPr="006D424F">
        <w:rPr>
          <w:sz w:val="22"/>
          <w:szCs w:val="22"/>
          <w:lang w:val="hr-HR"/>
        </w:rPr>
        <w:t> 1, 30 </w:t>
      </w:r>
      <w:r w:rsidRPr="006B43DE">
        <w:rPr>
          <w:lang w:val="hr-HR"/>
        </w:rPr>
        <w:t>×</w:t>
      </w:r>
      <w:r w:rsidRPr="006D424F">
        <w:rPr>
          <w:sz w:val="22"/>
          <w:szCs w:val="22"/>
          <w:lang w:val="hr-HR"/>
        </w:rPr>
        <w:t> 1, ili 90 </w:t>
      </w:r>
      <w:r w:rsidRPr="006B43DE">
        <w:rPr>
          <w:lang w:val="hr-HR"/>
        </w:rPr>
        <w:t>×</w:t>
      </w:r>
      <w:r w:rsidRPr="006D424F">
        <w:rPr>
          <w:sz w:val="22"/>
          <w:szCs w:val="22"/>
          <w:lang w:val="hr-HR"/>
        </w:rPr>
        <w:t> 1 tableta.</w:t>
      </w:r>
    </w:p>
    <w:p w14:paraId="168CDB70" w14:textId="77777777" w:rsidR="00E23515" w:rsidRPr="006D424F" w:rsidRDefault="00E23515" w:rsidP="00E23515">
      <w:pPr>
        <w:autoSpaceDE w:val="0"/>
        <w:autoSpaceDN w:val="0"/>
        <w:adjustRightInd w:val="0"/>
        <w:rPr>
          <w:sz w:val="22"/>
          <w:szCs w:val="22"/>
          <w:lang w:val="hr-HR"/>
        </w:rPr>
      </w:pPr>
    </w:p>
    <w:p w14:paraId="34CB047F" w14:textId="77777777" w:rsidR="00E23515" w:rsidRPr="006D424F" w:rsidRDefault="00E23515" w:rsidP="00E23515">
      <w:pPr>
        <w:autoSpaceDE w:val="0"/>
        <w:autoSpaceDN w:val="0"/>
        <w:adjustRightInd w:val="0"/>
        <w:rPr>
          <w:noProof/>
          <w:sz w:val="22"/>
          <w:szCs w:val="22"/>
          <w:lang w:val="hr-HR"/>
        </w:rPr>
      </w:pPr>
      <w:r w:rsidRPr="006D424F">
        <w:rPr>
          <w:noProof/>
          <w:sz w:val="22"/>
          <w:szCs w:val="22"/>
          <w:lang w:val="hr-HR"/>
        </w:rPr>
        <w:t>Na tržištu se ne moraju nalaziti sve veličine pakiranja.</w:t>
      </w:r>
    </w:p>
    <w:p w14:paraId="6B784770" w14:textId="77777777" w:rsidR="00E23515" w:rsidRPr="006D424F" w:rsidRDefault="00E23515" w:rsidP="00E23515">
      <w:pPr>
        <w:autoSpaceDE w:val="0"/>
        <w:autoSpaceDN w:val="0"/>
        <w:adjustRightInd w:val="0"/>
        <w:rPr>
          <w:bCs/>
          <w:sz w:val="22"/>
          <w:szCs w:val="22"/>
          <w:lang w:val="hr-HR"/>
        </w:rPr>
      </w:pPr>
    </w:p>
    <w:tbl>
      <w:tblPr>
        <w:tblW w:w="5000" w:type="pct"/>
        <w:tblLook w:val="01E0" w:firstRow="1" w:lastRow="1" w:firstColumn="1" w:lastColumn="1" w:noHBand="0" w:noVBand="0"/>
      </w:tblPr>
      <w:tblGrid>
        <w:gridCol w:w="4535"/>
        <w:gridCol w:w="4535"/>
      </w:tblGrid>
      <w:tr w:rsidR="00E23515" w:rsidRPr="006D424F" w14:paraId="07EB7227" w14:textId="77777777" w:rsidTr="000E4E0E">
        <w:tc>
          <w:tcPr>
            <w:tcW w:w="2500" w:type="pct"/>
          </w:tcPr>
          <w:p w14:paraId="00598296" w14:textId="77777777" w:rsidR="00E23515" w:rsidRPr="006D424F" w:rsidRDefault="00E23515" w:rsidP="000E4E0E">
            <w:pPr>
              <w:keepNext/>
              <w:rPr>
                <w:b/>
                <w:bCs/>
                <w:sz w:val="22"/>
                <w:szCs w:val="22"/>
                <w:lang w:val="hr-HR"/>
              </w:rPr>
            </w:pPr>
            <w:r w:rsidRPr="006D424F">
              <w:rPr>
                <w:b/>
                <w:bCs/>
                <w:sz w:val="22"/>
                <w:szCs w:val="22"/>
                <w:lang w:val="hr-HR"/>
              </w:rPr>
              <w:t>Nositelj odobrenja za stavljanje lijeka u promet</w:t>
            </w:r>
          </w:p>
        </w:tc>
        <w:tc>
          <w:tcPr>
            <w:tcW w:w="2500" w:type="pct"/>
          </w:tcPr>
          <w:p w14:paraId="04F36161" w14:textId="77777777" w:rsidR="00E23515" w:rsidRPr="006D424F" w:rsidRDefault="00E23515" w:rsidP="000E4E0E">
            <w:pPr>
              <w:keepNext/>
              <w:rPr>
                <w:b/>
                <w:bCs/>
                <w:sz w:val="22"/>
                <w:szCs w:val="22"/>
                <w:lang w:val="hr-HR"/>
              </w:rPr>
            </w:pPr>
            <w:r w:rsidRPr="006D424F">
              <w:rPr>
                <w:b/>
                <w:bCs/>
                <w:sz w:val="22"/>
                <w:szCs w:val="22"/>
                <w:lang w:val="hr-HR"/>
              </w:rPr>
              <w:t>Proizvođač</w:t>
            </w:r>
          </w:p>
        </w:tc>
      </w:tr>
      <w:tr w:rsidR="00E23515" w:rsidRPr="006D424F" w14:paraId="2CE436D3" w14:textId="77777777" w:rsidTr="000E4E0E">
        <w:tc>
          <w:tcPr>
            <w:tcW w:w="2500" w:type="pct"/>
          </w:tcPr>
          <w:p w14:paraId="6E86EE95" w14:textId="77777777" w:rsidR="00E23515" w:rsidRPr="006D424F" w:rsidRDefault="00E23515" w:rsidP="000E4E0E">
            <w:pPr>
              <w:pStyle w:val="Endnotentext"/>
              <w:keepNext/>
              <w:tabs>
                <w:tab w:val="clear" w:pos="567"/>
              </w:tabs>
              <w:rPr>
                <w:szCs w:val="22"/>
                <w:lang w:val="hr-HR"/>
              </w:rPr>
            </w:pPr>
          </w:p>
          <w:p w14:paraId="497BCECA" w14:textId="77777777" w:rsidR="00E23515" w:rsidRPr="006D424F" w:rsidRDefault="00E23515" w:rsidP="000E4E0E">
            <w:pPr>
              <w:pStyle w:val="Endnotentext"/>
              <w:keepNext/>
              <w:tabs>
                <w:tab w:val="clear" w:pos="567"/>
              </w:tabs>
              <w:rPr>
                <w:szCs w:val="22"/>
                <w:lang w:val="hr-HR"/>
              </w:rPr>
            </w:pPr>
            <w:r w:rsidRPr="006D424F">
              <w:rPr>
                <w:szCs w:val="22"/>
                <w:lang w:val="hr-HR"/>
              </w:rPr>
              <w:t>Boehringer Ingelheim International GmbH</w:t>
            </w:r>
          </w:p>
          <w:p w14:paraId="2DB8F8F8" w14:textId="77777777" w:rsidR="00E23515" w:rsidRPr="006D424F" w:rsidRDefault="00E23515" w:rsidP="000E4E0E">
            <w:pPr>
              <w:pStyle w:val="Endnotentext"/>
              <w:keepNext/>
              <w:tabs>
                <w:tab w:val="clear" w:pos="567"/>
              </w:tabs>
              <w:rPr>
                <w:szCs w:val="22"/>
                <w:lang w:val="hr-HR"/>
              </w:rPr>
            </w:pPr>
            <w:r w:rsidRPr="006D424F">
              <w:rPr>
                <w:szCs w:val="22"/>
                <w:lang w:val="hr-HR"/>
              </w:rPr>
              <w:t>Binger Str. 173</w:t>
            </w:r>
          </w:p>
          <w:p w14:paraId="2C3416EA" w14:textId="77777777" w:rsidR="00E23515" w:rsidRPr="006D424F" w:rsidRDefault="00E23515" w:rsidP="000E4E0E">
            <w:pPr>
              <w:pStyle w:val="Endnotentext"/>
              <w:keepNext/>
              <w:tabs>
                <w:tab w:val="clear" w:pos="567"/>
              </w:tabs>
              <w:rPr>
                <w:szCs w:val="22"/>
                <w:lang w:val="hr-HR"/>
              </w:rPr>
            </w:pPr>
            <w:r w:rsidRPr="006D424F">
              <w:rPr>
                <w:szCs w:val="22"/>
                <w:lang w:val="hr-HR"/>
              </w:rPr>
              <w:t>55216 Ingelheim am Rhein</w:t>
            </w:r>
          </w:p>
          <w:p w14:paraId="655FDA29" w14:textId="77777777" w:rsidR="00E23515" w:rsidRPr="006D424F" w:rsidRDefault="00E23515" w:rsidP="000E4E0E">
            <w:pPr>
              <w:pStyle w:val="Endnotentext"/>
              <w:keepNext/>
              <w:tabs>
                <w:tab w:val="clear" w:pos="567"/>
              </w:tabs>
              <w:rPr>
                <w:szCs w:val="22"/>
                <w:lang w:val="hr-HR"/>
              </w:rPr>
            </w:pPr>
            <w:r w:rsidRPr="006D424F">
              <w:rPr>
                <w:szCs w:val="22"/>
                <w:lang w:val="hr-HR"/>
              </w:rPr>
              <w:t>Njemačka</w:t>
            </w:r>
          </w:p>
        </w:tc>
        <w:tc>
          <w:tcPr>
            <w:tcW w:w="2500" w:type="pct"/>
          </w:tcPr>
          <w:p w14:paraId="2F245C86"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Boehringer Ingelheim Hellas Single Member S.A.</w:t>
            </w:r>
          </w:p>
          <w:p w14:paraId="20FE5188"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5th km Paiania – Markopoulo</w:t>
            </w:r>
          </w:p>
          <w:p w14:paraId="578A8182"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Koropi Attiki, 19441</w:t>
            </w:r>
          </w:p>
          <w:p w14:paraId="77972D6B"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Grčka</w:t>
            </w:r>
          </w:p>
          <w:p w14:paraId="7DB64FDD" w14:textId="77777777" w:rsidR="00E23515" w:rsidRPr="006D424F" w:rsidRDefault="00E23515" w:rsidP="000E4E0E">
            <w:pPr>
              <w:pStyle w:val="Endnotentext"/>
              <w:keepNext/>
              <w:tabs>
                <w:tab w:val="clear" w:pos="567"/>
              </w:tabs>
              <w:ind w:left="567" w:hanging="567"/>
              <w:rPr>
                <w:szCs w:val="22"/>
                <w:lang w:val="hr-HR" w:eastAsia="de-DE"/>
              </w:rPr>
            </w:pPr>
          </w:p>
          <w:p w14:paraId="5622C400"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i</w:t>
            </w:r>
          </w:p>
          <w:p w14:paraId="0EC61170" w14:textId="77777777" w:rsidR="00E23515" w:rsidRPr="006D424F" w:rsidRDefault="00E23515" w:rsidP="000E4E0E">
            <w:pPr>
              <w:pStyle w:val="Endnotentext"/>
              <w:keepNext/>
              <w:tabs>
                <w:tab w:val="clear" w:pos="567"/>
              </w:tabs>
              <w:ind w:left="567" w:hanging="567"/>
              <w:rPr>
                <w:szCs w:val="22"/>
                <w:lang w:val="hr-HR" w:eastAsia="de-DE"/>
              </w:rPr>
            </w:pPr>
          </w:p>
          <w:p w14:paraId="5F97BC91" w14:textId="77777777" w:rsidR="00E23515" w:rsidRPr="006D424F" w:rsidRDefault="00E23515" w:rsidP="000E4E0E">
            <w:pPr>
              <w:keepNext/>
              <w:rPr>
                <w:iCs/>
                <w:sz w:val="22"/>
                <w:szCs w:val="22"/>
                <w:lang w:val="hr-HR"/>
              </w:rPr>
            </w:pPr>
            <w:r w:rsidRPr="006D424F">
              <w:rPr>
                <w:iCs/>
                <w:sz w:val="22"/>
                <w:szCs w:val="22"/>
                <w:lang w:val="hr-HR"/>
              </w:rPr>
              <w:t>Rottendorf Pharma GmbH</w:t>
            </w:r>
          </w:p>
          <w:p w14:paraId="5B2A006F" w14:textId="77777777" w:rsidR="00E23515" w:rsidRPr="006D424F" w:rsidRDefault="00E23515" w:rsidP="000E4E0E">
            <w:pPr>
              <w:keepNext/>
              <w:autoSpaceDE w:val="0"/>
              <w:autoSpaceDN w:val="0"/>
              <w:rPr>
                <w:iCs/>
                <w:sz w:val="22"/>
                <w:szCs w:val="22"/>
                <w:lang w:val="hr-HR"/>
              </w:rPr>
            </w:pPr>
            <w:r w:rsidRPr="006D424F">
              <w:rPr>
                <w:iCs/>
                <w:sz w:val="22"/>
                <w:szCs w:val="22"/>
                <w:lang w:val="hr-HR"/>
              </w:rPr>
              <w:t>Ostenfelder Strasse 51 - 61</w:t>
            </w:r>
          </w:p>
          <w:p w14:paraId="755F8287" w14:textId="77777777" w:rsidR="00E23515" w:rsidRPr="006D424F" w:rsidRDefault="00E23515" w:rsidP="000E4E0E">
            <w:pPr>
              <w:keepNext/>
              <w:autoSpaceDE w:val="0"/>
              <w:autoSpaceDN w:val="0"/>
              <w:rPr>
                <w:iCs/>
                <w:sz w:val="22"/>
                <w:szCs w:val="22"/>
                <w:lang w:val="hr-HR"/>
              </w:rPr>
            </w:pPr>
            <w:r w:rsidRPr="006D424F">
              <w:rPr>
                <w:iCs/>
                <w:sz w:val="22"/>
                <w:szCs w:val="22"/>
                <w:lang w:val="hr-HR"/>
              </w:rPr>
              <w:t>59320 Ennigerloh</w:t>
            </w:r>
          </w:p>
          <w:p w14:paraId="6C1F7DEF" w14:textId="77777777" w:rsidR="00E23515" w:rsidRPr="006D424F" w:rsidRDefault="00E23515" w:rsidP="000E4E0E">
            <w:pPr>
              <w:pStyle w:val="Endnotentext"/>
              <w:keepNext/>
              <w:tabs>
                <w:tab w:val="clear" w:pos="567"/>
              </w:tabs>
              <w:ind w:left="567" w:hanging="567"/>
              <w:rPr>
                <w:szCs w:val="22"/>
                <w:lang w:val="hr-HR" w:eastAsia="de-DE"/>
              </w:rPr>
            </w:pPr>
            <w:r w:rsidRPr="006D424F">
              <w:rPr>
                <w:noProof/>
                <w:szCs w:val="22"/>
                <w:lang w:val="hr-HR"/>
              </w:rPr>
              <w:t>Njemačka</w:t>
            </w:r>
          </w:p>
          <w:p w14:paraId="0F2F34A3" w14:textId="77777777" w:rsidR="00E23515" w:rsidRPr="006D424F" w:rsidRDefault="00E23515" w:rsidP="000E4E0E">
            <w:pPr>
              <w:pStyle w:val="Endnotentext"/>
              <w:keepNext/>
              <w:tabs>
                <w:tab w:val="clear" w:pos="567"/>
              </w:tabs>
              <w:ind w:left="567" w:hanging="567"/>
              <w:rPr>
                <w:szCs w:val="22"/>
                <w:lang w:val="hr-HR" w:eastAsia="de-DE"/>
              </w:rPr>
            </w:pPr>
          </w:p>
          <w:p w14:paraId="2102F99A"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i</w:t>
            </w:r>
          </w:p>
          <w:p w14:paraId="0A2E5F1E" w14:textId="77777777" w:rsidR="00E23515" w:rsidRPr="006D424F" w:rsidRDefault="00E23515" w:rsidP="000E4E0E">
            <w:pPr>
              <w:pStyle w:val="Endnotentext"/>
              <w:keepNext/>
              <w:tabs>
                <w:tab w:val="clear" w:pos="567"/>
              </w:tabs>
              <w:ind w:left="567" w:hanging="567"/>
              <w:rPr>
                <w:szCs w:val="22"/>
                <w:lang w:val="hr-HR" w:eastAsia="de-DE"/>
              </w:rPr>
            </w:pPr>
          </w:p>
          <w:p w14:paraId="3003B108"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Boehringer Ingelheim France</w:t>
            </w:r>
          </w:p>
          <w:p w14:paraId="18AB3D0D"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100</w:t>
            </w:r>
            <w:r>
              <w:rPr>
                <w:rFonts w:eastAsia="PMingLiU"/>
                <w:iCs/>
                <w:sz w:val="22"/>
                <w:szCs w:val="22"/>
                <w:lang w:val="hr-HR"/>
              </w:rPr>
              <w:noBreakHyphen/>
            </w:r>
            <w:r w:rsidRPr="006D424F">
              <w:rPr>
                <w:rFonts w:eastAsia="PMingLiU"/>
                <w:iCs/>
                <w:sz w:val="22"/>
                <w:szCs w:val="22"/>
                <w:lang w:val="hr-HR"/>
              </w:rPr>
              <w:t>104 Avenue de France</w:t>
            </w:r>
          </w:p>
          <w:p w14:paraId="7C51D796"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75013 Paris</w:t>
            </w:r>
          </w:p>
          <w:p w14:paraId="6AC89AB6" w14:textId="77777777" w:rsidR="00E23515" w:rsidRPr="006D424F" w:rsidRDefault="00E23515" w:rsidP="000E4E0E">
            <w:pPr>
              <w:keepNext/>
              <w:rPr>
                <w:iCs/>
                <w:sz w:val="22"/>
                <w:szCs w:val="22"/>
                <w:lang w:val="hr-HR"/>
              </w:rPr>
            </w:pPr>
            <w:r w:rsidRPr="006D424F">
              <w:rPr>
                <w:rFonts w:eastAsia="PMingLiU"/>
                <w:iCs/>
                <w:sz w:val="22"/>
                <w:szCs w:val="22"/>
                <w:lang w:val="hr-HR"/>
              </w:rPr>
              <w:t>Francuska</w:t>
            </w:r>
          </w:p>
        </w:tc>
      </w:tr>
    </w:tbl>
    <w:p w14:paraId="4A17F61F" w14:textId="77777777" w:rsidR="00E23515" w:rsidRPr="006D424F" w:rsidRDefault="00E23515" w:rsidP="00E23515">
      <w:pPr>
        <w:autoSpaceDE w:val="0"/>
        <w:autoSpaceDN w:val="0"/>
        <w:adjustRightInd w:val="0"/>
        <w:rPr>
          <w:sz w:val="22"/>
          <w:szCs w:val="22"/>
          <w:lang w:val="hr-HR"/>
        </w:rPr>
      </w:pPr>
    </w:p>
    <w:p w14:paraId="1449E951" w14:textId="77777777" w:rsidR="00E23515" w:rsidRPr="006D424F" w:rsidRDefault="00E23515" w:rsidP="00E23515">
      <w:pPr>
        <w:rPr>
          <w:sz w:val="22"/>
          <w:szCs w:val="22"/>
          <w:lang w:val="hr-HR"/>
        </w:rPr>
      </w:pPr>
      <w:r w:rsidRPr="006D424F">
        <w:rPr>
          <w:sz w:val="22"/>
          <w:szCs w:val="22"/>
          <w:lang w:val="hr-HR"/>
        </w:rPr>
        <w:br w:type="page"/>
        <w:t>Za sve informacije o ovom lijeku obratite se lokalnom predstavniku nositelja odobrenja za stavljanje lijeka u promet:</w:t>
      </w:r>
    </w:p>
    <w:p w14:paraId="72888B09" w14:textId="77777777" w:rsidR="00E23515" w:rsidRPr="006D424F" w:rsidRDefault="00E23515" w:rsidP="00E23515">
      <w:pPr>
        <w:numPr>
          <w:ilvl w:val="12"/>
          <w:numId w:val="0"/>
        </w:numPr>
        <w:rPr>
          <w:lang w:val="hr-HR"/>
        </w:rPr>
      </w:pPr>
    </w:p>
    <w:tbl>
      <w:tblPr>
        <w:tblW w:w="5000" w:type="pct"/>
        <w:tblLook w:val="0000" w:firstRow="0" w:lastRow="0" w:firstColumn="0" w:lastColumn="0" w:noHBand="0" w:noVBand="0"/>
      </w:tblPr>
      <w:tblGrid>
        <w:gridCol w:w="4535"/>
        <w:gridCol w:w="4535"/>
      </w:tblGrid>
      <w:tr w:rsidR="00E23515" w:rsidRPr="006D424F" w14:paraId="626B5790" w14:textId="77777777" w:rsidTr="000E4E0E">
        <w:tc>
          <w:tcPr>
            <w:tcW w:w="2500" w:type="pct"/>
          </w:tcPr>
          <w:p w14:paraId="7B4AC476" w14:textId="77777777" w:rsidR="00E23515" w:rsidRPr="006D424F" w:rsidRDefault="00E23515" w:rsidP="000E4E0E">
            <w:pPr>
              <w:rPr>
                <w:noProof/>
                <w:sz w:val="22"/>
                <w:szCs w:val="22"/>
                <w:lang w:val="hr-HR"/>
              </w:rPr>
            </w:pPr>
            <w:r w:rsidRPr="006D424F">
              <w:rPr>
                <w:b/>
                <w:noProof/>
                <w:sz w:val="22"/>
                <w:szCs w:val="22"/>
                <w:lang w:val="hr-HR"/>
              </w:rPr>
              <w:t>België/Belgique/Belgien</w:t>
            </w:r>
          </w:p>
          <w:p w14:paraId="7E5FEE28" w14:textId="4418EA61" w:rsidR="00E23515" w:rsidRDefault="00E23515" w:rsidP="000E4E0E">
            <w:pPr>
              <w:rPr>
                <w:sz w:val="22"/>
                <w:szCs w:val="22"/>
                <w:lang w:val="hr-HR" w:eastAsia="ja-JP"/>
              </w:rPr>
            </w:pPr>
            <w:r w:rsidRPr="006D424F">
              <w:rPr>
                <w:rFonts w:eastAsia="MS Mincho"/>
                <w:sz w:val="22"/>
                <w:szCs w:val="22"/>
                <w:lang w:val="hr-HR" w:eastAsia="ja-JP"/>
              </w:rPr>
              <w:t>Boehringer Ingelheim SComm</w:t>
            </w:r>
          </w:p>
          <w:p w14:paraId="41406825" w14:textId="77777777" w:rsidR="00E23515" w:rsidRPr="006D424F" w:rsidRDefault="00E23515" w:rsidP="000E4E0E">
            <w:pPr>
              <w:rPr>
                <w:noProof/>
                <w:sz w:val="22"/>
                <w:szCs w:val="22"/>
                <w:lang w:val="hr-HR"/>
              </w:rPr>
            </w:pPr>
            <w:r w:rsidRPr="006D424F">
              <w:rPr>
                <w:sz w:val="22"/>
                <w:szCs w:val="22"/>
                <w:lang w:val="hr-HR" w:eastAsia="ja-JP"/>
              </w:rPr>
              <w:t>Tél/Tel: +32 2 773 33 11</w:t>
            </w:r>
          </w:p>
        </w:tc>
        <w:tc>
          <w:tcPr>
            <w:tcW w:w="2500" w:type="pct"/>
          </w:tcPr>
          <w:p w14:paraId="5EE837C5" w14:textId="77777777" w:rsidR="00E23515" w:rsidRPr="006D424F" w:rsidRDefault="00E23515" w:rsidP="000E4E0E">
            <w:pPr>
              <w:rPr>
                <w:noProof/>
                <w:sz w:val="22"/>
                <w:szCs w:val="22"/>
                <w:lang w:val="hr-HR"/>
              </w:rPr>
            </w:pPr>
            <w:r w:rsidRPr="006D424F">
              <w:rPr>
                <w:b/>
                <w:bCs/>
                <w:noProof/>
                <w:sz w:val="22"/>
                <w:szCs w:val="22"/>
                <w:lang w:val="hr-HR"/>
              </w:rPr>
              <w:t>Lietuva</w:t>
            </w:r>
          </w:p>
          <w:p w14:paraId="0DB062BA"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42C82B19" w14:textId="77777777" w:rsidR="00E23515" w:rsidRPr="006D424F" w:rsidRDefault="00E23515" w:rsidP="000E4E0E">
            <w:pPr>
              <w:rPr>
                <w:sz w:val="22"/>
                <w:szCs w:val="22"/>
                <w:lang w:val="hr-HR" w:eastAsia="ja-JP"/>
              </w:rPr>
            </w:pPr>
            <w:r w:rsidRPr="006D424F">
              <w:rPr>
                <w:sz w:val="22"/>
                <w:szCs w:val="22"/>
                <w:lang w:val="hr-HR" w:eastAsia="ja-JP"/>
              </w:rPr>
              <w:t>Lietuvos filialas</w:t>
            </w:r>
          </w:p>
          <w:p w14:paraId="142A3A66" w14:textId="0AE46B4D" w:rsidR="00E23515" w:rsidRPr="006D424F" w:rsidRDefault="00E23515" w:rsidP="000E4E0E">
            <w:pPr>
              <w:rPr>
                <w:sz w:val="22"/>
                <w:szCs w:val="22"/>
                <w:lang w:val="hr-HR"/>
              </w:rPr>
            </w:pPr>
            <w:r w:rsidRPr="006D424F">
              <w:rPr>
                <w:sz w:val="22"/>
                <w:szCs w:val="22"/>
                <w:lang w:val="hr-HR" w:eastAsia="ja-JP"/>
              </w:rPr>
              <w:t>Tel: +370 5 2595942</w:t>
            </w:r>
          </w:p>
          <w:p w14:paraId="330F0624" w14:textId="77777777" w:rsidR="00E23515" w:rsidRPr="006D424F" w:rsidRDefault="00E23515" w:rsidP="000E4E0E">
            <w:pPr>
              <w:autoSpaceDE w:val="0"/>
              <w:autoSpaceDN w:val="0"/>
              <w:adjustRightInd w:val="0"/>
              <w:rPr>
                <w:noProof/>
                <w:sz w:val="22"/>
                <w:szCs w:val="22"/>
                <w:lang w:val="hr-HR"/>
              </w:rPr>
            </w:pPr>
          </w:p>
        </w:tc>
      </w:tr>
      <w:tr w:rsidR="00E23515" w:rsidRPr="007F1337" w14:paraId="35E429AF" w14:textId="77777777" w:rsidTr="000E4E0E">
        <w:tc>
          <w:tcPr>
            <w:tcW w:w="2500" w:type="pct"/>
          </w:tcPr>
          <w:p w14:paraId="4B0B09E7" w14:textId="77777777" w:rsidR="00E23515" w:rsidRPr="006D424F" w:rsidRDefault="00E23515" w:rsidP="000E4E0E">
            <w:pPr>
              <w:autoSpaceDE w:val="0"/>
              <w:autoSpaceDN w:val="0"/>
              <w:adjustRightInd w:val="0"/>
              <w:rPr>
                <w:b/>
                <w:bCs/>
                <w:sz w:val="22"/>
                <w:szCs w:val="22"/>
                <w:lang w:val="hr-HR"/>
              </w:rPr>
            </w:pPr>
            <w:r w:rsidRPr="006D424F">
              <w:rPr>
                <w:b/>
                <w:bCs/>
                <w:sz w:val="22"/>
                <w:szCs w:val="22"/>
                <w:lang w:val="hr-HR"/>
              </w:rPr>
              <w:t>България</w:t>
            </w:r>
          </w:p>
          <w:p w14:paraId="0187AD8D" w14:textId="77777777" w:rsidR="00E23515" w:rsidRPr="006D424F" w:rsidRDefault="00E23515" w:rsidP="000E4E0E">
            <w:pPr>
              <w:rPr>
                <w:sz w:val="22"/>
                <w:szCs w:val="22"/>
                <w:lang w:val="hr-HR"/>
              </w:rPr>
            </w:pPr>
            <w:r w:rsidRPr="006D424F">
              <w:rPr>
                <w:rFonts w:eastAsia="MS Mincho"/>
                <w:sz w:val="22"/>
                <w:szCs w:val="22"/>
                <w:lang w:val="hr-HR" w:eastAsia="ja-JP"/>
              </w:rPr>
              <w:t>Бьорингер Ингелхайм РЦВ ГмбХ и Ко. КГ - клон България</w:t>
            </w:r>
          </w:p>
          <w:p w14:paraId="4D19AA67" w14:textId="77777777" w:rsidR="00E23515" w:rsidRPr="006D424F" w:rsidRDefault="00E23515" w:rsidP="000E4E0E">
            <w:pPr>
              <w:autoSpaceDE w:val="0"/>
              <w:autoSpaceDN w:val="0"/>
              <w:adjustRightInd w:val="0"/>
              <w:rPr>
                <w:sz w:val="22"/>
                <w:szCs w:val="22"/>
                <w:lang w:val="hr-HR"/>
              </w:rPr>
            </w:pPr>
            <w:r w:rsidRPr="006D424F">
              <w:rPr>
                <w:rFonts w:eastAsia="MS Mincho"/>
                <w:sz w:val="22"/>
                <w:szCs w:val="22"/>
                <w:lang w:val="hr-HR" w:eastAsia="ja-JP"/>
              </w:rPr>
              <w:t>Тел</w:t>
            </w:r>
            <w:r>
              <w:rPr>
                <w:rFonts w:eastAsia="MS Mincho"/>
                <w:sz w:val="22"/>
                <w:szCs w:val="22"/>
                <w:lang w:val="hr-HR" w:eastAsia="ja-JP"/>
              </w:rPr>
              <w:t>.</w:t>
            </w:r>
            <w:r w:rsidRPr="006D424F">
              <w:rPr>
                <w:rFonts w:eastAsia="MS Mincho"/>
                <w:sz w:val="22"/>
                <w:szCs w:val="22"/>
                <w:lang w:val="hr-HR" w:eastAsia="ja-JP"/>
              </w:rPr>
              <w:t>: +359 2 958 79 98</w:t>
            </w:r>
          </w:p>
          <w:p w14:paraId="6CAB0363" w14:textId="77777777" w:rsidR="00E23515" w:rsidRPr="006D424F" w:rsidRDefault="00E23515" w:rsidP="000E4E0E">
            <w:pPr>
              <w:rPr>
                <w:noProof/>
                <w:sz w:val="22"/>
                <w:szCs w:val="22"/>
                <w:lang w:val="hr-HR"/>
              </w:rPr>
            </w:pPr>
          </w:p>
        </w:tc>
        <w:tc>
          <w:tcPr>
            <w:tcW w:w="2500" w:type="pct"/>
          </w:tcPr>
          <w:p w14:paraId="77ADEDB0" w14:textId="77777777" w:rsidR="00E23515" w:rsidRPr="006D424F" w:rsidRDefault="00E23515" w:rsidP="000E4E0E">
            <w:pPr>
              <w:rPr>
                <w:noProof/>
                <w:sz w:val="22"/>
                <w:szCs w:val="22"/>
                <w:lang w:val="hr-HR"/>
              </w:rPr>
            </w:pPr>
            <w:r w:rsidRPr="006D424F">
              <w:rPr>
                <w:b/>
                <w:noProof/>
                <w:sz w:val="22"/>
                <w:szCs w:val="22"/>
                <w:lang w:val="hr-HR"/>
              </w:rPr>
              <w:t>Luxembourg/Luxemburg</w:t>
            </w:r>
          </w:p>
          <w:p w14:paraId="66847B89" w14:textId="77F51733" w:rsidR="00E23515" w:rsidRDefault="00E23515" w:rsidP="000E4E0E">
            <w:pPr>
              <w:rPr>
                <w:sz w:val="22"/>
                <w:szCs w:val="22"/>
                <w:lang w:val="hr-HR" w:eastAsia="ja-JP"/>
              </w:rPr>
            </w:pPr>
            <w:r w:rsidRPr="006D424F">
              <w:rPr>
                <w:rFonts w:eastAsia="MS Mincho"/>
                <w:sz w:val="22"/>
                <w:szCs w:val="22"/>
                <w:lang w:val="hr-HR" w:eastAsia="ja-JP"/>
              </w:rPr>
              <w:t>Boehringer Ingelheim SComm</w:t>
            </w:r>
          </w:p>
          <w:p w14:paraId="038427B1" w14:textId="77777777" w:rsidR="00E23515" w:rsidRPr="006D424F" w:rsidRDefault="00E23515" w:rsidP="000E4E0E">
            <w:pPr>
              <w:rPr>
                <w:sz w:val="22"/>
                <w:szCs w:val="22"/>
                <w:lang w:val="hr-HR" w:eastAsia="ja-JP"/>
              </w:rPr>
            </w:pPr>
            <w:r w:rsidRPr="006D424F">
              <w:rPr>
                <w:sz w:val="22"/>
                <w:szCs w:val="22"/>
                <w:lang w:val="hr-HR" w:eastAsia="ja-JP"/>
              </w:rPr>
              <w:t>Tél/Tel: +32 2 773 33 11</w:t>
            </w:r>
          </w:p>
          <w:p w14:paraId="7FF35A82" w14:textId="77777777" w:rsidR="00E23515" w:rsidRPr="006D424F" w:rsidRDefault="00E23515" w:rsidP="000E4E0E">
            <w:pPr>
              <w:rPr>
                <w:noProof/>
                <w:sz w:val="22"/>
                <w:szCs w:val="22"/>
                <w:lang w:val="hr-HR"/>
              </w:rPr>
            </w:pPr>
          </w:p>
        </w:tc>
      </w:tr>
      <w:tr w:rsidR="00E23515" w:rsidRPr="006D424F" w14:paraId="152AC96B" w14:textId="77777777" w:rsidTr="000E4E0E">
        <w:tc>
          <w:tcPr>
            <w:tcW w:w="2500" w:type="pct"/>
          </w:tcPr>
          <w:p w14:paraId="0D1FED2D" w14:textId="77777777" w:rsidR="00E23515" w:rsidRPr="006D424F" w:rsidRDefault="00E23515" w:rsidP="000E4E0E">
            <w:pPr>
              <w:rPr>
                <w:noProof/>
                <w:sz w:val="22"/>
                <w:szCs w:val="22"/>
                <w:lang w:val="hr-HR"/>
              </w:rPr>
            </w:pPr>
            <w:r w:rsidRPr="006D424F">
              <w:rPr>
                <w:b/>
                <w:noProof/>
                <w:sz w:val="22"/>
                <w:szCs w:val="22"/>
                <w:lang w:val="hr-HR"/>
              </w:rPr>
              <w:t>Česká republika</w:t>
            </w:r>
          </w:p>
          <w:p w14:paraId="1CDA9F95" w14:textId="77777777" w:rsidR="00E23515" w:rsidRPr="006D424F" w:rsidRDefault="00E23515" w:rsidP="000E4E0E">
            <w:pPr>
              <w:rPr>
                <w:sz w:val="22"/>
                <w:szCs w:val="22"/>
                <w:lang w:val="hr-HR" w:eastAsia="ja-JP"/>
              </w:rPr>
            </w:pPr>
            <w:r w:rsidRPr="006D424F">
              <w:rPr>
                <w:sz w:val="22"/>
                <w:szCs w:val="22"/>
                <w:lang w:val="hr-HR" w:eastAsia="ja-JP"/>
              </w:rPr>
              <w:t>Boehringer Ingelheim spol. s r.o.</w:t>
            </w:r>
          </w:p>
          <w:p w14:paraId="0A28CE81" w14:textId="77777777" w:rsidR="00E23515" w:rsidRPr="006D424F" w:rsidRDefault="00E23515" w:rsidP="000E4E0E">
            <w:pPr>
              <w:rPr>
                <w:noProof/>
                <w:sz w:val="22"/>
                <w:szCs w:val="22"/>
                <w:lang w:val="hr-HR"/>
              </w:rPr>
            </w:pPr>
            <w:r w:rsidRPr="006D424F">
              <w:rPr>
                <w:sz w:val="22"/>
                <w:szCs w:val="22"/>
                <w:lang w:val="hr-HR" w:eastAsia="ja-JP"/>
              </w:rPr>
              <w:t>Tel: +420 234 655 111</w:t>
            </w:r>
          </w:p>
        </w:tc>
        <w:tc>
          <w:tcPr>
            <w:tcW w:w="2500" w:type="pct"/>
          </w:tcPr>
          <w:p w14:paraId="5A86E741" w14:textId="77777777" w:rsidR="00E23515" w:rsidRPr="006D424F" w:rsidRDefault="00E23515" w:rsidP="000E4E0E">
            <w:pPr>
              <w:rPr>
                <w:b/>
                <w:noProof/>
                <w:sz w:val="22"/>
                <w:szCs w:val="22"/>
                <w:lang w:val="hr-HR"/>
              </w:rPr>
            </w:pPr>
            <w:r w:rsidRPr="006D424F">
              <w:rPr>
                <w:b/>
                <w:noProof/>
                <w:sz w:val="22"/>
                <w:szCs w:val="22"/>
                <w:lang w:val="hr-HR"/>
              </w:rPr>
              <w:t>Magyarország</w:t>
            </w:r>
          </w:p>
          <w:p w14:paraId="046291E4" w14:textId="77777777" w:rsidR="00E23515" w:rsidRPr="006D424F" w:rsidRDefault="00E23515" w:rsidP="000E4E0E">
            <w:pPr>
              <w:rPr>
                <w:sz w:val="22"/>
                <w:szCs w:val="22"/>
                <w:lang w:val="hr-HR" w:eastAsia="de-DE"/>
              </w:rPr>
            </w:pPr>
            <w:r w:rsidRPr="006D424F">
              <w:rPr>
                <w:sz w:val="22"/>
                <w:szCs w:val="22"/>
                <w:lang w:val="hr-HR" w:eastAsia="de-DE"/>
              </w:rPr>
              <w:t>Boehringer Ingelheim RCV GmbH &amp; Co KG</w:t>
            </w:r>
          </w:p>
          <w:p w14:paraId="5483932C" w14:textId="10880281" w:rsidR="00E23515" w:rsidRDefault="00E23515" w:rsidP="000E4E0E">
            <w:pPr>
              <w:rPr>
                <w:sz w:val="22"/>
                <w:szCs w:val="22"/>
                <w:lang w:val="hr-HR" w:eastAsia="de-DE"/>
              </w:rPr>
            </w:pPr>
            <w:r w:rsidRPr="006D424F">
              <w:rPr>
                <w:sz w:val="22"/>
                <w:szCs w:val="22"/>
                <w:lang w:val="hr-HR" w:eastAsia="de-DE"/>
              </w:rPr>
              <w:t>Magyarországi Fióktelepe</w:t>
            </w:r>
          </w:p>
          <w:p w14:paraId="56B1D36D" w14:textId="77777777" w:rsidR="00E23515" w:rsidRPr="00E97C9F" w:rsidRDefault="00E23515" w:rsidP="000E4E0E">
            <w:pPr>
              <w:rPr>
                <w:noProof/>
                <w:sz w:val="22"/>
                <w:szCs w:val="22"/>
                <w:lang w:val="hr-HR"/>
              </w:rPr>
            </w:pPr>
            <w:r w:rsidRPr="006D424F">
              <w:rPr>
                <w:sz w:val="22"/>
                <w:szCs w:val="22"/>
                <w:lang w:val="hr-HR" w:eastAsia="de-DE"/>
              </w:rPr>
              <w:t>Tel.: +36 1 299 89 00</w:t>
            </w:r>
          </w:p>
          <w:p w14:paraId="7F08F1A2" w14:textId="77777777" w:rsidR="00E23515" w:rsidRPr="006D424F" w:rsidRDefault="00E23515" w:rsidP="000E4E0E">
            <w:pPr>
              <w:rPr>
                <w:noProof/>
                <w:sz w:val="22"/>
                <w:szCs w:val="22"/>
                <w:lang w:val="hr-HR"/>
              </w:rPr>
            </w:pPr>
          </w:p>
        </w:tc>
      </w:tr>
      <w:tr w:rsidR="00E23515" w:rsidRPr="006D424F" w14:paraId="134C26DD" w14:textId="77777777" w:rsidTr="000E4E0E">
        <w:tc>
          <w:tcPr>
            <w:tcW w:w="2500" w:type="pct"/>
          </w:tcPr>
          <w:p w14:paraId="257DC133" w14:textId="77777777" w:rsidR="00E23515" w:rsidRPr="006D424F" w:rsidRDefault="00E23515" w:rsidP="000E4E0E">
            <w:pPr>
              <w:rPr>
                <w:noProof/>
                <w:sz w:val="22"/>
                <w:szCs w:val="22"/>
                <w:lang w:val="hr-HR"/>
              </w:rPr>
            </w:pPr>
            <w:r w:rsidRPr="006D424F">
              <w:rPr>
                <w:b/>
                <w:noProof/>
                <w:sz w:val="22"/>
                <w:szCs w:val="22"/>
                <w:lang w:val="hr-HR"/>
              </w:rPr>
              <w:t>Danmark</w:t>
            </w:r>
          </w:p>
          <w:p w14:paraId="64698543" w14:textId="77777777" w:rsidR="00E23515" w:rsidRPr="006D424F" w:rsidRDefault="00E23515" w:rsidP="000E4E0E">
            <w:pPr>
              <w:rPr>
                <w:sz w:val="22"/>
                <w:szCs w:val="22"/>
                <w:lang w:val="hr-HR" w:eastAsia="ja-JP"/>
              </w:rPr>
            </w:pPr>
            <w:r w:rsidRPr="006D424F">
              <w:rPr>
                <w:sz w:val="22"/>
                <w:szCs w:val="22"/>
                <w:lang w:val="hr-HR" w:eastAsia="ja-JP"/>
              </w:rPr>
              <w:t>Boehringer Ingelheim Danmark A/S</w:t>
            </w:r>
          </w:p>
          <w:p w14:paraId="3F2A3CF9" w14:textId="77777777" w:rsidR="00E23515" w:rsidRPr="006D424F" w:rsidRDefault="00E23515" w:rsidP="000E4E0E">
            <w:pPr>
              <w:rPr>
                <w:noProof/>
                <w:sz w:val="22"/>
                <w:szCs w:val="22"/>
                <w:lang w:val="hr-HR"/>
              </w:rPr>
            </w:pPr>
            <w:r w:rsidRPr="006D424F">
              <w:rPr>
                <w:sz w:val="22"/>
                <w:szCs w:val="22"/>
                <w:lang w:val="hr-HR" w:eastAsia="ja-JP"/>
              </w:rPr>
              <w:t>Tlf</w:t>
            </w:r>
            <w:r>
              <w:rPr>
                <w:sz w:val="22"/>
                <w:szCs w:val="22"/>
                <w:lang w:val="hr-HR" w:eastAsia="ja-JP"/>
              </w:rPr>
              <w:t>.</w:t>
            </w:r>
            <w:r w:rsidRPr="006D424F">
              <w:rPr>
                <w:sz w:val="22"/>
                <w:szCs w:val="22"/>
                <w:lang w:val="hr-HR" w:eastAsia="ja-JP"/>
              </w:rPr>
              <w:t>: +45 39 15 88 88</w:t>
            </w:r>
          </w:p>
        </w:tc>
        <w:tc>
          <w:tcPr>
            <w:tcW w:w="2500" w:type="pct"/>
          </w:tcPr>
          <w:p w14:paraId="5271E9EF" w14:textId="77777777" w:rsidR="00E23515" w:rsidRPr="006D424F" w:rsidRDefault="00E23515" w:rsidP="000E4E0E">
            <w:pPr>
              <w:rPr>
                <w:b/>
                <w:noProof/>
                <w:sz w:val="22"/>
                <w:szCs w:val="22"/>
                <w:lang w:val="hr-HR"/>
              </w:rPr>
            </w:pPr>
            <w:r w:rsidRPr="006D424F">
              <w:rPr>
                <w:b/>
                <w:noProof/>
                <w:sz w:val="22"/>
                <w:szCs w:val="22"/>
                <w:lang w:val="hr-HR"/>
              </w:rPr>
              <w:t>Malta</w:t>
            </w:r>
          </w:p>
          <w:p w14:paraId="7728489E" w14:textId="77777777" w:rsidR="00E23515" w:rsidRPr="006D424F" w:rsidRDefault="00E23515" w:rsidP="000E4E0E">
            <w:pPr>
              <w:rPr>
                <w:sz w:val="22"/>
                <w:szCs w:val="22"/>
                <w:lang w:val="hr-HR" w:eastAsia="ja-JP"/>
              </w:rPr>
            </w:pPr>
            <w:r w:rsidRPr="006D424F">
              <w:rPr>
                <w:sz w:val="22"/>
                <w:szCs w:val="22"/>
                <w:lang w:val="hr-HR" w:eastAsia="ja-JP"/>
              </w:rPr>
              <w:t>Boehringer Ingelheim Ireland Ltd.</w:t>
            </w:r>
          </w:p>
          <w:p w14:paraId="5F76CA96" w14:textId="77777777" w:rsidR="00E23515" w:rsidRPr="006D424F" w:rsidRDefault="00E23515" w:rsidP="000E4E0E">
            <w:pPr>
              <w:rPr>
                <w:sz w:val="22"/>
                <w:szCs w:val="22"/>
                <w:lang w:val="hr-HR" w:eastAsia="ja-JP"/>
              </w:rPr>
            </w:pPr>
            <w:r w:rsidRPr="006D424F">
              <w:rPr>
                <w:sz w:val="22"/>
                <w:szCs w:val="22"/>
                <w:lang w:val="hr-HR" w:eastAsia="ja-JP"/>
              </w:rPr>
              <w:t>Tel: +353 1 295 9620</w:t>
            </w:r>
          </w:p>
          <w:p w14:paraId="6B46B9A0" w14:textId="77777777" w:rsidR="00E23515" w:rsidRPr="006D424F" w:rsidRDefault="00E23515" w:rsidP="000E4E0E">
            <w:pPr>
              <w:rPr>
                <w:noProof/>
                <w:sz w:val="22"/>
                <w:szCs w:val="22"/>
                <w:lang w:val="hr-HR"/>
              </w:rPr>
            </w:pPr>
          </w:p>
        </w:tc>
      </w:tr>
      <w:tr w:rsidR="00E23515" w:rsidRPr="006D424F" w14:paraId="53860701" w14:textId="77777777" w:rsidTr="000E4E0E">
        <w:tc>
          <w:tcPr>
            <w:tcW w:w="2500" w:type="pct"/>
          </w:tcPr>
          <w:p w14:paraId="6B7BA9F3" w14:textId="77777777" w:rsidR="00E23515" w:rsidRPr="006D424F" w:rsidRDefault="00E23515" w:rsidP="000E4E0E">
            <w:pPr>
              <w:rPr>
                <w:noProof/>
                <w:sz w:val="22"/>
                <w:szCs w:val="22"/>
                <w:lang w:val="hr-HR"/>
              </w:rPr>
            </w:pPr>
            <w:r w:rsidRPr="006D424F">
              <w:rPr>
                <w:b/>
                <w:noProof/>
                <w:sz w:val="22"/>
                <w:szCs w:val="22"/>
                <w:lang w:val="hr-HR"/>
              </w:rPr>
              <w:t>Deutschland</w:t>
            </w:r>
          </w:p>
          <w:p w14:paraId="0233BBED" w14:textId="77777777" w:rsidR="00E23515" w:rsidRPr="006D424F" w:rsidRDefault="00E23515" w:rsidP="000E4E0E">
            <w:pPr>
              <w:rPr>
                <w:sz w:val="22"/>
                <w:szCs w:val="22"/>
                <w:lang w:val="hr-HR" w:eastAsia="ja-JP"/>
              </w:rPr>
            </w:pPr>
            <w:r w:rsidRPr="006D424F">
              <w:rPr>
                <w:sz w:val="22"/>
                <w:szCs w:val="22"/>
                <w:lang w:val="hr-HR" w:eastAsia="ja-JP"/>
              </w:rPr>
              <w:t>Boehringer Ingelheim Pharma GmbH &amp; Co. KG</w:t>
            </w:r>
          </w:p>
          <w:p w14:paraId="15BD3543" w14:textId="77777777" w:rsidR="00E23515" w:rsidRPr="006D424F" w:rsidRDefault="00E23515" w:rsidP="000E4E0E">
            <w:pPr>
              <w:rPr>
                <w:sz w:val="22"/>
                <w:szCs w:val="22"/>
                <w:lang w:val="hr-HR" w:eastAsia="ja-JP"/>
              </w:rPr>
            </w:pPr>
            <w:r w:rsidRPr="006D424F">
              <w:rPr>
                <w:sz w:val="22"/>
                <w:szCs w:val="22"/>
                <w:lang w:val="hr-HR" w:eastAsia="ja-JP"/>
              </w:rPr>
              <w:t>Tel: +49 (0) 800 77 90 900</w:t>
            </w:r>
          </w:p>
        </w:tc>
        <w:tc>
          <w:tcPr>
            <w:tcW w:w="2500" w:type="pct"/>
          </w:tcPr>
          <w:p w14:paraId="16B10DBB" w14:textId="77777777" w:rsidR="00E23515" w:rsidRPr="006D424F" w:rsidRDefault="00E23515" w:rsidP="000E4E0E">
            <w:pPr>
              <w:rPr>
                <w:noProof/>
                <w:sz w:val="22"/>
                <w:szCs w:val="22"/>
                <w:lang w:val="hr-HR"/>
              </w:rPr>
            </w:pPr>
            <w:r w:rsidRPr="006D424F">
              <w:rPr>
                <w:b/>
                <w:noProof/>
                <w:sz w:val="22"/>
                <w:szCs w:val="22"/>
                <w:lang w:val="hr-HR"/>
              </w:rPr>
              <w:t>Nederland</w:t>
            </w:r>
          </w:p>
          <w:p w14:paraId="216886DE" w14:textId="77777777" w:rsidR="00E23515" w:rsidRPr="006D424F" w:rsidRDefault="00E23515" w:rsidP="000E4E0E">
            <w:pPr>
              <w:rPr>
                <w:sz w:val="22"/>
                <w:szCs w:val="22"/>
                <w:lang w:val="hr-HR" w:eastAsia="ja-JP"/>
              </w:rPr>
            </w:pPr>
            <w:r w:rsidRPr="006D424F">
              <w:rPr>
                <w:sz w:val="22"/>
                <w:szCs w:val="22"/>
                <w:lang w:val="hr-HR" w:eastAsia="ja-JP"/>
              </w:rPr>
              <w:t>Boehringer Ingelheim B.V.</w:t>
            </w:r>
          </w:p>
          <w:p w14:paraId="420AB483" w14:textId="4CD4D5D2" w:rsidR="00E23515" w:rsidRPr="006D424F" w:rsidRDefault="00E23515" w:rsidP="000E4E0E">
            <w:pPr>
              <w:rPr>
                <w:sz w:val="22"/>
                <w:szCs w:val="22"/>
                <w:lang w:val="hr-HR" w:eastAsia="ja-JP"/>
              </w:rPr>
            </w:pPr>
            <w:r w:rsidRPr="006D424F">
              <w:rPr>
                <w:sz w:val="22"/>
                <w:szCs w:val="22"/>
                <w:lang w:val="hr-HR" w:eastAsia="ja-JP"/>
              </w:rPr>
              <w:t>Tel: +31 (0) 800 22 55 889</w:t>
            </w:r>
          </w:p>
          <w:p w14:paraId="2FBBD278" w14:textId="77777777" w:rsidR="00E23515" w:rsidRPr="006D424F" w:rsidRDefault="00E23515" w:rsidP="000E4E0E">
            <w:pPr>
              <w:rPr>
                <w:noProof/>
                <w:sz w:val="22"/>
                <w:szCs w:val="22"/>
                <w:lang w:val="hr-HR"/>
              </w:rPr>
            </w:pPr>
          </w:p>
        </w:tc>
      </w:tr>
      <w:tr w:rsidR="00E23515" w:rsidRPr="00A20F24" w14:paraId="796A8521" w14:textId="77777777" w:rsidTr="000E4E0E">
        <w:tc>
          <w:tcPr>
            <w:tcW w:w="2500" w:type="pct"/>
          </w:tcPr>
          <w:p w14:paraId="57C7A128" w14:textId="77777777" w:rsidR="00E23515" w:rsidRPr="006D424F" w:rsidRDefault="00E23515" w:rsidP="000E4E0E">
            <w:pPr>
              <w:rPr>
                <w:b/>
                <w:bCs/>
                <w:noProof/>
                <w:sz w:val="22"/>
                <w:szCs w:val="22"/>
                <w:lang w:val="hr-HR"/>
              </w:rPr>
            </w:pPr>
            <w:r w:rsidRPr="006D424F">
              <w:rPr>
                <w:b/>
                <w:bCs/>
                <w:noProof/>
                <w:sz w:val="22"/>
                <w:szCs w:val="22"/>
                <w:lang w:val="hr-HR"/>
              </w:rPr>
              <w:t>Eesti</w:t>
            </w:r>
          </w:p>
          <w:p w14:paraId="207E55AC"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29A96EAB" w14:textId="77777777" w:rsidR="00E23515" w:rsidRPr="006D424F" w:rsidRDefault="00E23515" w:rsidP="000E4E0E">
            <w:pPr>
              <w:rPr>
                <w:sz w:val="22"/>
                <w:szCs w:val="22"/>
                <w:lang w:val="hr-HR" w:eastAsia="de-DE"/>
              </w:rPr>
            </w:pPr>
            <w:r w:rsidRPr="006D424F">
              <w:rPr>
                <w:sz w:val="22"/>
                <w:szCs w:val="22"/>
                <w:lang w:val="hr-HR" w:eastAsia="de-DE"/>
              </w:rPr>
              <w:t>Eesti filiaal</w:t>
            </w:r>
          </w:p>
          <w:p w14:paraId="64075F06" w14:textId="77777777" w:rsidR="00E23515" w:rsidRPr="006D424F" w:rsidRDefault="00E23515" w:rsidP="000E4E0E">
            <w:pPr>
              <w:rPr>
                <w:sz w:val="22"/>
                <w:szCs w:val="22"/>
                <w:lang w:val="hr-HR" w:eastAsia="ja-JP"/>
              </w:rPr>
            </w:pPr>
            <w:r w:rsidRPr="006D424F">
              <w:rPr>
                <w:sz w:val="22"/>
                <w:szCs w:val="22"/>
                <w:lang w:val="hr-HR" w:eastAsia="ja-JP"/>
              </w:rPr>
              <w:t>Tel: +372 612 8000</w:t>
            </w:r>
          </w:p>
          <w:p w14:paraId="09D55F45" w14:textId="77777777" w:rsidR="00E23515" w:rsidRPr="006D424F" w:rsidRDefault="00E23515" w:rsidP="000E4E0E">
            <w:pPr>
              <w:rPr>
                <w:noProof/>
                <w:sz w:val="22"/>
                <w:szCs w:val="22"/>
                <w:lang w:val="hr-HR"/>
              </w:rPr>
            </w:pPr>
          </w:p>
        </w:tc>
        <w:tc>
          <w:tcPr>
            <w:tcW w:w="2500" w:type="pct"/>
          </w:tcPr>
          <w:p w14:paraId="59B497BB" w14:textId="77777777" w:rsidR="00E23515" w:rsidRPr="006D424F" w:rsidRDefault="00E23515" w:rsidP="000E4E0E">
            <w:pPr>
              <w:rPr>
                <w:noProof/>
                <w:sz w:val="22"/>
                <w:szCs w:val="22"/>
                <w:lang w:val="hr-HR"/>
              </w:rPr>
            </w:pPr>
            <w:r w:rsidRPr="006D424F">
              <w:rPr>
                <w:b/>
                <w:noProof/>
                <w:sz w:val="22"/>
                <w:szCs w:val="22"/>
                <w:lang w:val="hr-HR"/>
              </w:rPr>
              <w:t>Norge</w:t>
            </w:r>
          </w:p>
          <w:p w14:paraId="002DCD95" w14:textId="256E138C" w:rsidR="00E23515" w:rsidRPr="005D2682" w:rsidRDefault="00E23515" w:rsidP="000E4E0E">
            <w:pPr>
              <w:widowControl w:val="0"/>
              <w:rPr>
                <w:sz w:val="22"/>
                <w:szCs w:val="22"/>
                <w:lang w:val="fi-FI" w:eastAsia="ja-JP"/>
              </w:rPr>
            </w:pPr>
            <w:r w:rsidRPr="006D424F">
              <w:rPr>
                <w:sz w:val="22"/>
                <w:szCs w:val="22"/>
                <w:lang w:val="hr-HR" w:eastAsia="ja-JP"/>
              </w:rPr>
              <w:t xml:space="preserve">Boehringer Ingelheim </w:t>
            </w:r>
            <w:r w:rsidRPr="00157769">
              <w:rPr>
                <w:sz w:val="22"/>
                <w:szCs w:val="22"/>
                <w:lang w:val="fi-FI" w:eastAsia="ja-JP"/>
              </w:rPr>
              <w:t>Danmark</w:t>
            </w:r>
            <w:ins w:id="18" w:author="translator" w:date="2026-03-16T16:10:00Z">
              <w:r w:rsidR="00990471" w:rsidRPr="00C67077">
                <w:rPr>
                  <w:sz w:val="22"/>
                  <w:szCs w:val="22"/>
                  <w:lang w:eastAsia="ja-JP"/>
                </w:rPr>
                <w:t xml:space="preserve"> A/S NUF</w:t>
              </w:r>
            </w:ins>
          </w:p>
          <w:p w14:paraId="78348F23" w14:textId="7F158625" w:rsidR="00E23515" w:rsidRPr="006D424F" w:rsidDel="00990471" w:rsidRDefault="00E23515" w:rsidP="000E4E0E">
            <w:pPr>
              <w:widowControl w:val="0"/>
              <w:rPr>
                <w:del w:id="19" w:author="translator" w:date="2026-03-16T16:10:00Z"/>
                <w:sz w:val="22"/>
                <w:szCs w:val="22"/>
                <w:lang w:val="hr-HR" w:eastAsia="ja-JP"/>
              </w:rPr>
            </w:pPr>
            <w:del w:id="20" w:author="translator" w:date="2026-03-16T16:10:00Z">
              <w:r w:rsidRPr="00157769" w:rsidDel="00990471">
                <w:rPr>
                  <w:sz w:val="22"/>
                  <w:szCs w:val="22"/>
                  <w:lang w:val="fi-FI" w:eastAsia="ja-JP"/>
                </w:rPr>
                <w:delText>Norwegian branch</w:delText>
              </w:r>
            </w:del>
          </w:p>
          <w:p w14:paraId="136432E5" w14:textId="77777777" w:rsidR="00E23515" w:rsidRPr="006D424F" w:rsidRDefault="00E23515" w:rsidP="000E4E0E">
            <w:pPr>
              <w:rPr>
                <w:sz w:val="22"/>
                <w:szCs w:val="22"/>
                <w:lang w:val="hr-HR" w:eastAsia="ja-JP"/>
              </w:rPr>
            </w:pPr>
            <w:r w:rsidRPr="006D424F">
              <w:rPr>
                <w:sz w:val="22"/>
                <w:szCs w:val="22"/>
                <w:lang w:val="hr-HR" w:eastAsia="ja-JP"/>
              </w:rPr>
              <w:t>Tlf: +47 66 76 13 00</w:t>
            </w:r>
          </w:p>
          <w:p w14:paraId="060142C0" w14:textId="77777777" w:rsidR="00E23515" w:rsidRPr="006D424F" w:rsidRDefault="00E23515" w:rsidP="000E4E0E">
            <w:pPr>
              <w:rPr>
                <w:noProof/>
                <w:sz w:val="22"/>
                <w:szCs w:val="22"/>
                <w:lang w:val="hr-HR"/>
              </w:rPr>
            </w:pPr>
          </w:p>
        </w:tc>
      </w:tr>
      <w:tr w:rsidR="00E23515" w:rsidRPr="006D424F" w14:paraId="39C49A9E" w14:textId="77777777" w:rsidTr="000E4E0E">
        <w:tc>
          <w:tcPr>
            <w:tcW w:w="2500" w:type="pct"/>
          </w:tcPr>
          <w:p w14:paraId="06824AD6" w14:textId="77777777" w:rsidR="00E23515" w:rsidRPr="006D424F" w:rsidRDefault="00E23515" w:rsidP="000E4E0E">
            <w:pPr>
              <w:rPr>
                <w:noProof/>
                <w:sz w:val="22"/>
                <w:szCs w:val="22"/>
                <w:lang w:val="hr-HR"/>
              </w:rPr>
            </w:pPr>
            <w:r w:rsidRPr="006D424F">
              <w:rPr>
                <w:b/>
                <w:noProof/>
                <w:sz w:val="22"/>
                <w:szCs w:val="22"/>
                <w:lang w:val="hr-HR"/>
              </w:rPr>
              <w:t>Ελλάδα</w:t>
            </w:r>
          </w:p>
          <w:p w14:paraId="4F7DB35B" w14:textId="77777777" w:rsidR="00E23515" w:rsidRPr="006D424F" w:rsidRDefault="00E23515" w:rsidP="000E4E0E">
            <w:pPr>
              <w:rPr>
                <w:sz w:val="22"/>
                <w:szCs w:val="22"/>
                <w:lang w:val="hr-HR" w:eastAsia="ja-JP"/>
              </w:rPr>
            </w:pPr>
            <w:r w:rsidRPr="006D424F">
              <w:rPr>
                <w:sz w:val="22"/>
                <w:szCs w:val="22"/>
                <w:lang w:val="hr-HR" w:eastAsia="ja-JP"/>
              </w:rPr>
              <w:t>Boehringer Ingelheim ΕλλάςΜονοπρόσωπηΑ.Ε.</w:t>
            </w:r>
          </w:p>
          <w:p w14:paraId="24568C11" w14:textId="77777777" w:rsidR="00E23515" w:rsidRPr="006D424F" w:rsidRDefault="00E23515" w:rsidP="000E4E0E">
            <w:pPr>
              <w:rPr>
                <w:sz w:val="22"/>
                <w:szCs w:val="22"/>
                <w:lang w:val="hr-HR" w:eastAsia="ja-JP"/>
              </w:rPr>
            </w:pPr>
            <w:r w:rsidRPr="006D424F">
              <w:rPr>
                <w:sz w:val="22"/>
                <w:szCs w:val="22"/>
                <w:lang w:val="hr-HR" w:eastAsia="ja-JP"/>
              </w:rPr>
              <w:t>Tηλ: +30 2 10 89 06 300</w:t>
            </w:r>
          </w:p>
          <w:p w14:paraId="27483222" w14:textId="77777777" w:rsidR="00E23515" w:rsidRPr="006D424F" w:rsidRDefault="00E23515" w:rsidP="000E4E0E">
            <w:pPr>
              <w:rPr>
                <w:noProof/>
                <w:sz w:val="22"/>
                <w:szCs w:val="22"/>
                <w:lang w:val="hr-HR"/>
              </w:rPr>
            </w:pPr>
          </w:p>
        </w:tc>
        <w:tc>
          <w:tcPr>
            <w:tcW w:w="2500" w:type="pct"/>
          </w:tcPr>
          <w:p w14:paraId="17B8008B" w14:textId="77777777" w:rsidR="00E23515" w:rsidRPr="006D424F" w:rsidRDefault="00E23515" w:rsidP="000E4E0E">
            <w:pPr>
              <w:rPr>
                <w:noProof/>
                <w:sz w:val="22"/>
                <w:szCs w:val="22"/>
                <w:lang w:val="hr-HR"/>
              </w:rPr>
            </w:pPr>
            <w:r w:rsidRPr="006D424F">
              <w:rPr>
                <w:b/>
                <w:bCs/>
                <w:noProof/>
                <w:sz w:val="22"/>
                <w:szCs w:val="22"/>
                <w:lang w:val="hr-HR"/>
              </w:rPr>
              <w:t>Österreich</w:t>
            </w:r>
          </w:p>
          <w:p w14:paraId="08F9A533" w14:textId="77777777" w:rsidR="00E23515" w:rsidRPr="006D424F" w:rsidRDefault="00E23515" w:rsidP="000E4E0E">
            <w:pPr>
              <w:rPr>
                <w:sz w:val="22"/>
                <w:szCs w:val="22"/>
                <w:lang w:val="hr-HR" w:eastAsia="ja-JP"/>
              </w:rPr>
            </w:pPr>
            <w:r w:rsidRPr="006D424F">
              <w:rPr>
                <w:sz w:val="22"/>
                <w:szCs w:val="22"/>
                <w:lang w:val="hr-HR"/>
              </w:rPr>
              <w:t>Boehringer Ingelheim RCV GmbH &amp; Co KG</w:t>
            </w:r>
          </w:p>
          <w:p w14:paraId="6C433AB0" w14:textId="77777777" w:rsidR="00E23515" w:rsidRPr="006D424F" w:rsidRDefault="00E23515" w:rsidP="000E4E0E">
            <w:pPr>
              <w:rPr>
                <w:sz w:val="22"/>
                <w:szCs w:val="22"/>
                <w:lang w:val="hr-HR"/>
              </w:rPr>
            </w:pPr>
            <w:r w:rsidRPr="006D424F">
              <w:rPr>
                <w:sz w:val="22"/>
                <w:szCs w:val="22"/>
                <w:lang w:val="hr-HR"/>
              </w:rPr>
              <w:t>Tel: +43 1 80 105</w:t>
            </w:r>
            <w:r>
              <w:rPr>
                <w:sz w:val="22"/>
                <w:szCs w:val="22"/>
                <w:lang w:val="hr-HR"/>
              </w:rPr>
              <w:noBreakHyphen/>
            </w:r>
            <w:r w:rsidRPr="006D424F">
              <w:rPr>
                <w:sz w:val="22"/>
                <w:szCs w:val="22"/>
                <w:lang w:val="hr-HR"/>
              </w:rPr>
              <w:t>7870</w:t>
            </w:r>
          </w:p>
          <w:p w14:paraId="6A2F75BC" w14:textId="77777777" w:rsidR="00E23515" w:rsidRPr="006D424F" w:rsidRDefault="00E23515" w:rsidP="000E4E0E">
            <w:pPr>
              <w:rPr>
                <w:noProof/>
                <w:sz w:val="22"/>
                <w:szCs w:val="22"/>
                <w:lang w:val="hr-HR"/>
              </w:rPr>
            </w:pPr>
          </w:p>
        </w:tc>
      </w:tr>
      <w:tr w:rsidR="00E23515" w:rsidRPr="006D424F" w14:paraId="60942E43" w14:textId="77777777" w:rsidTr="000E4E0E">
        <w:tc>
          <w:tcPr>
            <w:tcW w:w="2500" w:type="pct"/>
          </w:tcPr>
          <w:p w14:paraId="466C79C3" w14:textId="77777777" w:rsidR="00E23515" w:rsidRPr="006D424F" w:rsidRDefault="00E23515" w:rsidP="000E4E0E">
            <w:pPr>
              <w:rPr>
                <w:b/>
                <w:noProof/>
                <w:sz w:val="22"/>
                <w:szCs w:val="22"/>
                <w:lang w:val="hr-HR"/>
              </w:rPr>
            </w:pPr>
            <w:r w:rsidRPr="006D424F">
              <w:rPr>
                <w:b/>
                <w:noProof/>
                <w:sz w:val="22"/>
                <w:szCs w:val="22"/>
                <w:lang w:val="hr-HR"/>
              </w:rPr>
              <w:t>España</w:t>
            </w:r>
          </w:p>
          <w:p w14:paraId="4A8809ED" w14:textId="77777777" w:rsidR="00E23515" w:rsidRPr="006D424F" w:rsidRDefault="00E23515" w:rsidP="000E4E0E">
            <w:pPr>
              <w:rPr>
                <w:sz w:val="22"/>
                <w:szCs w:val="22"/>
                <w:lang w:val="hr-HR" w:eastAsia="ja-JP"/>
              </w:rPr>
            </w:pPr>
            <w:r w:rsidRPr="006D424F">
              <w:rPr>
                <w:sz w:val="22"/>
                <w:szCs w:val="22"/>
                <w:lang w:val="hr-HR" w:eastAsia="ja-JP"/>
              </w:rPr>
              <w:t>Boehringer Ingelheim España, S.A.</w:t>
            </w:r>
          </w:p>
          <w:p w14:paraId="5FF1AC00" w14:textId="77777777" w:rsidR="00E23515" w:rsidRPr="006D424F" w:rsidRDefault="00E23515" w:rsidP="000E4E0E">
            <w:pPr>
              <w:rPr>
                <w:noProof/>
                <w:sz w:val="22"/>
                <w:szCs w:val="22"/>
                <w:lang w:val="hr-HR"/>
              </w:rPr>
            </w:pPr>
            <w:r w:rsidRPr="006D424F">
              <w:rPr>
                <w:sz w:val="22"/>
                <w:szCs w:val="22"/>
                <w:lang w:val="hr-HR" w:eastAsia="ja-JP"/>
              </w:rPr>
              <w:t>Tel: +34 93 404 51 00</w:t>
            </w:r>
          </w:p>
          <w:p w14:paraId="55607336" w14:textId="77777777" w:rsidR="00E23515" w:rsidRPr="006D424F" w:rsidRDefault="00E23515" w:rsidP="000E4E0E">
            <w:pPr>
              <w:rPr>
                <w:noProof/>
                <w:sz w:val="22"/>
                <w:szCs w:val="22"/>
                <w:lang w:val="hr-HR"/>
              </w:rPr>
            </w:pPr>
          </w:p>
        </w:tc>
        <w:tc>
          <w:tcPr>
            <w:tcW w:w="2500" w:type="pct"/>
          </w:tcPr>
          <w:p w14:paraId="7030B814" w14:textId="77777777" w:rsidR="00E23515" w:rsidRPr="003B4827" w:rsidRDefault="00E23515" w:rsidP="000E4E0E">
            <w:pPr>
              <w:rPr>
                <w:b/>
                <w:bCs/>
                <w:iCs/>
                <w:noProof/>
                <w:sz w:val="22"/>
                <w:szCs w:val="22"/>
                <w:lang w:val="hr-HR"/>
              </w:rPr>
            </w:pPr>
            <w:r w:rsidRPr="006D424F">
              <w:rPr>
                <w:b/>
                <w:noProof/>
                <w:sz w:val="22"/>
                <w:szCs w:val="22"/>
                <w:lang w:val="hr-HR"/>
              </w:rPr>
              <w:t>Polska</w:t>
            </w:r>
          </w:p>
          <w:p w14:paraId="1812D2D3" w14:textId="77777777" w:rsidR="00E23515" w:rsidRPr="006D424F" w:rsidRDefault="00E23515" w:rsidP="000E4E0E">
            <w:pPr>
              <w:rPr>
                <w:sz w:val="22"/>
                <w:szCs w:val="22"/>
                <w:lang w:val="hr-HR" w:eastAsia="ja-JP"/>
              </w:rPr>
            </w:pPr>
            <w:r w:rsidRPr="006D424F">
              <w:rPr>
                <w:sz w:val="22"/>
                <w:szCs w:val="22"/>
                <w:lang w:val="hr-HR" w:eastAsia="ja-JP"/>
              </w:rPr>
              <w:t>Boehringer Ingelheim Sp. z o.o.</w:t>
            </w:r>
          </w:p>
          <w:p w14:paraId="252EB05C" w14:textId="6DC7E9C1" w:rsidR="00E23515" w:rsidRPr="006D424F" w:rsidRDefault="00E23515" w:rsidP="000E4E0E">
            <w:pPr>
              <w:rPr>
                <w:sz w:val="22"/>
                <w:szCs w:val="22"/>
                <w:lang w:val="hr-HR" w:eastAsia="ja-JP"/>
              </w:rPr>
            </w:pPr>
            <w:r w:rsidRPr="006D424F">
              <w:rPr>
                <w:sz w:val="22"/>
                <w:szCs w:val="22"/>
                <w:lang w:val="hr-HR" w:eastAsia="ja-JP"/>
              </w:rPr>
              <w:t>Tel: +48 22 699 0 699</w:t>
            </w:r>
          </w:p>
          <w:p w14:paraId="0B308CBF" w14:textId="77777777" w:rsidR="00E23515" w:rsidRPr="006D424F" w:rsidRDefault="00E23515" w:rsidP="000E4E0E">
            <w:pPr>
              <w:rPr>
                <w:noProof/>
                <w:sz w:val="22"/>
                <w:szCs w:val="22"/>
                <w:lang w:val="hr-HR"/>
              </w:rPr>
            </w:pPr>
          </w:p>
        </w:tc>
      </w:tr>
      <w:tr w:rsidR="00E23515" w:rsidRPr="006D424F" w14:paraId="7DB48707" w14:textId="77777777" w:rsidTr="000E4E0E">
        <w:tc>
          <w:tcPr>
            <w:tcW w:w="2500" w:type="pct"/>
          </w:tcPr>
          <w:p w14:paraId="2FBFA6FE" w14:textId="77777777" w:rsidR="00E23515" w:rsidRPr="006D424F" w:rsidRDefault="00E23515" w:rsidP="000E4E0E">
            <w:pPr>
              <w:rPr>
                <w:sz w:val="22"/>
                <w:szCs w:val="22"/>
                <w:lang w:val="hr-HR" w:eastAsia="ja-JP"/>
              </w:rPr>
            </w:pPr>
            <w:r w:rsidRPr="006D424F">
              <w:rPr>
                <w:b/>
                <w:noProof/>
                <w:sz w:val="22"/>
                <w:szCs w:val="22"/>
                <w:lang w:val="hr-HR"/>
              </w:rPr>
              <w:t>France</w:t>
            </w:r>
          </w:p>
          <w:p w14:paraId="66763244" w14:textId="77777777" w:rsidR="00E23515" w:rsidRPr="006D424F" w:rsidRDefault="00E23515" w:rsidP="000E4E0E">
            <w:pPr>
              <w:rPr>
                <w:sz w:val="22"/>
                <w:szCs w:val="22"/>
                <w:lang w:val="hr-HR" w:eastAsia="ja-JP"/>
              </w:rPr>
            </w:pPr>
            <w:r w:rsidRPr="006D424F">
              <w:rPr>
                <w:sz w:val="22"/>
                <w:szCs w:val="22"/>
                <w:lang w:val="hr-HR" w:eastAsia="ja-JP"/>
              </w:rPr>
              <w:t>Boehringer Ingelheim France S.A.S.</w:t>
            </w:r>
          </w:p>
          <w:p w14:paraId="5F734C4B" w14:textId="77777777" w:rsidR="00E23515" w:rsidRPr="006D424F" w:rsidRDefault="00E23515" w:rsidP="000E4E0E">
            <w:pPr>
              <w:rPr>
                <w:b/>
                <w:noProof/>
                <w:sz w:val="22"/>
                <w:szCs w:val="22"/>
                <w:lang w:val="hr-HR"/>
              </w:rPr>
            </w:pPr>
            <w:r w:rsidRPr="006D424F">
              <w:rPr>
                <w:sz w:val="22"/>
                <w:szCs w:val="22"/>
                <w:lang w:val="hr-HR" w:eastAsia="ja-JP"/>
              </w:rPr>
              <w:t>Tél: +33 3 26 50 45 33</w:t>
            </w:r>
          </w:p>
        </w:tc>
        <w:tc>
          <w:tcPr>
            <w:tcW w:w="2500" w:type="pct"/>
          </w:tcPr>
          <w:p w14:paraId="6542C12B" w14:textId="77777777" w:rsidR="00E23515" w:rsidRPr="006D424F" w:rsidRDefault="00E23515" w:rsidP="000E4E0E">
            <w:pPr>
              <w:rPr>
                <w:noProof/>
                <w:sz w:val="22"/>
                <w:szCs w:val="22"/>
                <w:lang w:val="hr-HR"/>
              </w:rPr>
            </w:pPr>
            <w:r w:rsidRPr="006D424F">
              <w:rPr>
                <w:b/>
                <w:noProof/>
                <w:sz w:val="22"/>
                <w:szCs w:val="22"/>
                <w:lang w:val="hr-HR"/>
              </w:rPr>
              <w:t>Portugal</w:t>
            </w:r>
          </w:p>
          <w:p w14:paraId="4CF98C5A" w14:textId="77777777" w:rsidR="00E23515" w:rsidRPr="006D424F" w:rsidRDefault="00E23515" w:rsidP="000E4E0E">
            <w:pPr>
              <w:rPr>
                <w:sz w:val="22"/>
                <w:szCs w:val="22"/>
                <w:lang w:val="hr-HR" w:eastAsia="ja-JP"/>
              </w:rPr>
            </w:pPr>
            <w:r w:rsidRPr="006D424F">
              <w:rPr>
                <w:sz w:val="22"/>
                <w:szCs w:val="22"/>
                <w:lang w:val="hr-HR" w:eastAsia="ja-JP"/>
              </w:rPr>
              <w:t>Boehringer Ingelheim Portugal, Lda.</w:t>
            </w:r>
          </w:p>
          <w:p w14:paraId="1C8A2A98" w14:textId="77777777" w:rsidR="00E23515" w:rsidRPr="006D424F" w:rsidRDefault="00E23515" w:rsidP="000E4E0E">
            <w:pPr>
              <w:rPr>
                <w:sz w:val="22"/>
                <w:szCs w:val="22"/>
                <w:lang w:val="hr-HR"/>
              </w:rPr>
            </w:pPr>
            <w:r w:rsidRPr="006D424F">
              <w:rPr>
                <w:sz w:val="22"/>
                <w:szCs w:val="22"/>
                <w:lang w:val="hr-HR" w:eastAsia="ja-JP"/>
              </w:rPr>
              <w:t>Tel: +351 21 313 53 00</w:t>
            </w:r>
          </w:p>
          <w:p w14:paraId="7B90D126" w14:textId="77777777" w:rsidR="00E23515" w:rsidRPr="006D424F" w:rsidRDefault="00E23515" w:rsidP="000E4E0E">
            <w:pPr>
              <w:rPr>
                <w:noProof/>
                <w:sz w:val="22"/>
                <w:szCs w:val="22"/>
                <w:lang w:val="hr-HR"/>
              </w:rPr>
            </w:pPr>
          </w:p>
        </w:tc>
      </w:tr>
      <w:tr w:rsidR="00E23515" w:rsidRPr="006D424F" w14:paraId="6A6E9B89" w14:textId="77777777" w:rsidTr="000E4E0E">
        <w:tc>
          <w:tcPr>
            <w:tcW w:w="2500" w:type="pct"/>
          </w:tcPr>
          <w:p w14:paraId="11AD0ADC" w14:textId="77777777" w:rsidR="00E23515" w:rsidRPr="006D424F" w:rsidRDefault="00E23515" w:rsidP="000E4E0E">
            <w:pPr>
              <w:pStyle w:val="HeadNoNum1"/>
              <w:suppressAutoHyphens w:val="0"/>
              <w:rPr>
                <w:noProof w:val="0"/>
                <w:lang w:val="hr-HR"/>
              </w:rPr>
            </w:pPr>
            <w:r w:rsidRPr="006D424F">
              <w:rPr>
                <w:noProof w:val="0"/>
                <w:lang w:val="hr-HR"/>
              </w:rPr>
              <w:t>Hrvatska</w:t>
            </w:r>
          </w:p>
          <w:p w14:paraId="36866261" w14:textId="77777777" w:rsidR="00E23515" w:rsidRPr="006D424F" w:rsidRDefault="00E23515" w:rsidP="000E4E0E">
            <w:pPr>
              <w:pStyle w:val="HeadNoNum1"/>
              <w:suppressAutoHyphens w:val="0"/>
              <w:rPr>
                <w:b w:val="0"/>
                <w:noProof w:val="0"/>
                <w:lang w:val="hr-HR"/>
              </w:rPr>
            </w:pPr>
            <w:r w:rsidRPr="006D424F">
              <w:rPr>
                <w:b w:val="0"/>
                <w:noProof w:val="0"/>
                <w:lang w:val="hr-HR"/>
              </w:rPr>
              <w:t>Boehringer Ingelheim Zagreb d.o.o.</w:t>
            </w:r>
          </w:p>
          <w:p w14:paraId="5C78EF84" w14:textId="77777777" w:rsidR="00E23515" w:rsidRPr="006D424F" w:rsidRDefault="00E23515" w:rsidP="000E4E0E">
            <w:pPr>
              <w:pStyle w:val="HeadNoNum1"/>
              <w:suppressAutoHyphens w:val="0"/>
              <w:rPr>
                <w:b w:val="0"/>
                <w:noProof w:val="0"/>
                <w:lang w:val="hr-HR"/>
              </w:rPr>
            </w:pPr>
            <w:r w:rsidRPr="006D424F">
              <w:rPr>
                <w:b w:val="0"/>
                <w:noProof w:val="0"/>
                <w:lang w:val="hr-HR"/>
              </w:rPr>
              <w:t>Tel: +385 1 2444 600</w:t>
            </w:r>
          </w:p>
          <w:p w14:paraId="26897159" w14:textId="77777777" w:rsidR="00E23515" w:rsidRPr="006D424F" w:rsidRDefault="00E23515" w:rsidP="000E4E0E">
            <w:pPr>
              <w:pStyle w:val="HeadNoNum1"/>
              <w:suppressAutoHyphens w:val="0"/>
              <w:rPr>
                <w:b w:val="0"/>
                <w:szCs w:val="22"/>
                <w:lang w:val="hr-HR"/>
              </w:rPr>
            </w:pPr>
          </w:p>
        </w:tc>
        <w:tc>
          <w:tcPr>
            <w:tcW w:w="2500" w:type="pct"/>
          </w:tcPr>
          <w:p w14:paraId="01CE275F" w14:textId="77777777" w:rsidR="00E23515" w:rsidRPr="006D424F" w:rsidRDefault="00E23515" w:rsidP="000E4E0E">
            <w:pPr>
              <w:rPr>
                <w:b/>
                <w:noProof/>
                <w:sz w:val="22"/>
                <w:szCs w:val="22"/>
                <w:lang w:val="hr-HR"/>
              </w:rPr>
            </w:pPr>
            <w:r w:rsidRPr="006D424F">
              <w:rPr>
                <w:b/>
                <w:noProof/>
                <w:sz w:val="22"/>
                <w:szCs w:val="22"/>
                <w:lang w:val="hr-HR"/>
              </w:rPr>
              <w:t>România</w:t>
            </w:r>
          </w:p>
          <w:p w14:paraId="5CC9184A" w14:textId="77777777" w:rsidR="00E23515" w:rsidRPr="006D424F" w:rsidRDefault="00E23515" w:rsidP="000E4E0E">
            <w:pPr>
              <w:rPr>
                <w:sz w:val="22"/>
                <w:szCs w:val="22"/>
                <w:lang w:val="hr-HR"/>
              </w:rPr>
            </w:pPr>
            <w:r w:rsidRPr="006D424F">
              <w:rPr>
                <w:sz w:val="22"/>
                <w:szCs w:val="22"/>
                <w:lang w:val="hr-HR"/>
              </w:rPr>
              <w:t>Boehringer Ingelheim RCV GmbH &amp; Co KG Viena - Sucursala Bucureşti</w:t>
            </w:r>
          </w:p>
          <w:p w14:paraId="29B5B23E" w14:textId="77777777" w:rsidR="00E23515" w:rsidRPr="006D424F" w:rsidRDefault="00E23515" w:rsidP="000E4E0E">
            <w:pPr>
              <w:rPr>
                <w:sz w:val="22"/>
                <w:szCs w:val="22"/>
                <w:lang w:val="hr-HR"/>
              </w:rPr>
            </w:pPr>
            <w:r w:rsidRPr="006D424F">
              <w:rPr>
                <w:sz w:val="22"/>
                <w:szCs w:val="22"/>
                <w:lang w:val="hr-HR"/>
              </w:rPr>
              <w:t>Tel: +40 21 302 28 00</w:t>
            </w:r>
          </w:p>
          <w:p w14:paraId="3A83B975" w14:textId="77777777" w:rsidR="00E23515" w:rsidRPr="006D424F" w:rsidRDefault="00E23515" w:rsidP="000E4E0E">
            <w:pPr>
              <w:rPr>
                <w:b/>
                <w:noProof/>
                <w:sz w:val="22"/>
                <w:szCs w:val="22"/>
                <w:lang w:val="hr-HR"/>
              </w:rPr>
            </w:pPr>
          </w:p>
        </w:tc>
      </w:tr>
      <w:tr w:rsidR="00E23515" w:rsidRPr="006D424F" w14:paraId="42D73545" w14:textId="77777777" w:rsidTr="000E4E0E">
        <w:tc>
          <w:tcPr>
            <w:tcW w:w="2500" w:type="pct"/>
          </w:tcPr>
          <w:p w14:paraId="3051D566" w14:textId="77777777" w:rsidR="00E23515" w:rsidRPr="006D424F" w:rsidRDefault="00E23515" w:rsidP="000E4E0E">
            <w:pPr>
              <w:rPr>
                <w:noProof/>
                <w:sz w:val="22"/>
                <w:szCs w:val="22"/>
                <w:lang w:val="hr-HR"/>
              </w:rPr>
            </w:pPr>
            <w:r w:rsidRPr="006D424F">
              <w:rPr>
                <w:noProof/>
                <w:sz w:val="22"/>
                <w:szCs w:val="22"/>
                <w:lang w:val="hr-HR"/>
              </w:rPr>
              <w:br w:type="page"/>
            </w:r>
            <w:r w:rsidRPr="006D424F">
              <w:rPr>
                <w:b/>
                <w:noProof/>
                <w:sz w:val="22"/>
                <w:szCs w:val="22"/>
                <w:lang w:val="hr-HR"/>
              </w:rPr>
              <w:t>Ireland</w:t>
            </w:r>
          </w:p>
          <w:p w14:paraId="4E7482D8" w14:textId="77777777" w:rsidR="00E23515" w:rsidRPr="006D424F" w:rsidRDefault="00E23515" w:rsidP="000E4E0E">
            <w:pPr>
              <w:rPr>
                <w:sz w:val="22"/>
                <w:szCs w:val="22"/>
                <w:lang w:val="hr-HR" w:eastAsia="ja-JP"/>
              </w:rPr>
            </w:pPr>
            <w:r w:rsidRPr="006D424F">
              <w:rPr>
                <w:sz w:val="22"/>
                <w:szCs w:val="22"/>
                <w:lang w:val="hr-HR" w:eastAsia="ja-JP"/>
              </w:rPr>
              <w:t>Boehringer Ingelheim Ireland Ltd.</w:t>
            </w:r>
          </w:p>
          <w:p w14:paraId="66CC7BAC" w14:textId="77777777" w:rsidR="00E23515" w:rsidRPr="006D424F" w:rsidRDefault="00E23515" w:rsidP="000E4E0E">
            <w:pPr>
              <w:rPr>
                <w:noProof/>
                <w:sz w:val="22"/>
                <w:szCs w:val="22"/>
                <w:lang w:val="hr-HR"/>
              </w:rPr>
            </w:pPr>
            <w:r w:rsidRPr="006D424F">
              <w:rPr>
                <w:sz w:val="22"/>
                <w:szCs w:val="22"/>
                <w:lang w:val="hr-HR" w:eastAsia="ja-JP"/>
              </w:rPr>
              <w:t>Tel: +353 1 295 9620</w:t>
            </w:r>
          </w:p>
        </w:tc>
        <w:tc>
          <w:tcPr>
            <w:tcW w:w="2500" w:type="pct"/>
          </w:tcPr>
          <w:p w14:paraId="4DB16234" w14:textId="77777777" w:rsidR="00E23515" w:rsidRPr="006D424F" w:rsidRDefault="00E23515" w:rsidP="000E4E0E">
            <w:pPr>
              <w:rPr>
                <w:noProof/>
                <w:sz w:val="22"/>
                <w:szCs w:val="22"/>
                <w:lang w:val="hr-HR"/>
              </w:rPr>
            </w:pPr>
            <w:r w:rsidRPr="006D424F">
              <w:rPr>
                <w:b/>
                <w:noProof/>
                <w:sz w:val="22"/>
                <w:szCs w:val="22"/>
                <w:lang w:val="hr-HR"/>
              </w:rPr>
              <w:t>Slovenija</w:t>
            </w:r>
          </w:p>
          <w:p w14:paraId="2911543C"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18D9587E" w14:textId="77777777" w:rsidR="00E23515" w:rsidRPr="006D424F" w:rsidRDefault="00E23515" w:rsidP="000E4E0E">
            <w:pPr>
              <w:rPr>
                <w:sz w:val="22"/>
                <w:szCs w:val="22"/>
                <w:lang w:val="hr-HR" w:eastAsia="ja-JP"/>
              </w:rPr>
            </w:pPr>
            <w:r w:rsidRPr="006D424F">
              <w:rPr>
                <w:sz w:val="22"/>
                <w:szCs w:val="22"/>
                <w:lang w:val="hr-HR" w:eastAsia="ja-JP"/>
              </w:rPr>
              <w:t>Podružnica Ljubljana</w:t>
            </w:r>
          </w:p>
          <w:p w14:paraId="65249351" w14:textId="77777777" w:rsidR="00E23515" w:rsidRPr="006D424F" w:rsidRDefault="00E23515" w:rsidP="000E4E0E">
            <w:pPr>
              <w:rPr>
                <w:sz w:val="22"/>
                <w:szCs w:val="22"/>
                <w:lang w:val="hr-HR" w:eastAsia="ja-JP"/>
              </w:rPr>
            </w:pPr>
            <w:r w:rsidRPr="006D424F">
              <w:rPr>
                <w:sz w:val="22"/>
                <w:szCs w:val="22"/>
                <w:lang w:val="hr-HR" w:eastAsia="ja-JP"/>
              </w:rPr>
              <w:t>Tel: +386 1 586 40 00</w:t>
            </w:r>
          </w:p>
          <w:p w14:paraId="47347772" w14:textId="77777777" w:rsidR="00E23515" w:rsidRPr="006D424F" w:rsidRDefault="00E23515" w:rsidP="000E4E0E">
            <w:pPr>
              <w:rPr>
                <w:noProof/>
                <w:sz w:val="22"/>
                <w:szCs w:val="22"/>
                <w:lang w:val="hr-HR"/>
              </w:rPr>
            </w:pPr>
          </w:p>
        </w:tc>
      </w:tr>
      <w:tr w:rsidR="00E23515" w:rsidRPr="006D424F" w14:paraId="63828876" w14:textId="77777777" w:rsidTr="000E4E0E">
        <w:tc>
          <w:tcPr>
            <w:tcW w:w="2500" w:type="pct"/>
          </w:tcPr>
          <w:p w14:paraId="55235E46" w14:textId="77777777" w:rsidR="00E23515" w:rsidRPr="006D424F" w:rsidRDefault="00E23515" w:rsidP="000E4E0E">
            <w:pPr>
              <w:keepNext/>
              <w:rPr>
                <w:b/>
                <w:noProof/>
                <w:sz w:val="22"/>
                <w:szCs w:val="22"/>
                <w:lang w:val="hr-HR"/>
              </w:rPr>
            </w:pPr>
            <w:r w:rsidRPr="006D424F">
              <w:rPr>
                <w:b/>
                <w:noProof/>
                <w:sz w:val="22"/>
                <w:szCs w:val="22"/>
                <w:lang w:val="hr-HR"/>
              </w:rPr>
              <w:t>Ísland</w:t>
            </w:r>
          </w:p>
          <w:p w14:paraId="48E484D6" w14:textId="77777777" w:rsidR="00E23515" w:rsidRPr="006D424F" w:rsidRDefault="00E23515" w:rsidP="000E4E0E">
            <w:pPr>
              <w:keepNext/>
              <w:rPr>
                <w:sz w:val="22"/>
                <w:szCs w:val="22"/>
                <w:lang w:val="hr-HR" w:eastAsia="ja-JP"/>
              </w:rPr>
            </w:pPr>
            <w:r w:rsidRPr="006D424F">
              <w:rPr>
                <w:sz w:val="22"/>
                <w:szCs w:val="22"/>
                <w:lang w:val="hr-HR" w:eastAsia="ja-JP"/>
              </w:rPr>
              <w:t xml:space="preserve">Vistor </w:t>
            </w:r>
            <w:r>
              <w:rPr>
                <w:sz w:val="22"/>
                <w:szCs w:val="22"/>
                <w:lang w:val="hr-HR" w:eastAsia="ja-JP"/>
              </w:rPr>
              <w:t>e</w:t>
            </w:r>
            <w:r w:rsidRPr="006D424F">
              <w:rPr>
                <w:sz w:val="22"/>
                <w:szCs w:val="22"/>
                <w:lang w:val="hr-HR" w:eastAsia="ja-JP"/>
              </w:rPr>
              <w:t>hf.</w:t>
            </w:r>
          </w:p>
          <w:p w14:paraId="01C8E4AE" w14:textId="77777777" w:rsidR="00E23515" w:rsidRPr="006D424F" w:rsidRDefault="00E23515" w:rsidP="000E4E0E">
            <w:pPr>
              <w:keepNext/>
              <w:rPr>
                <w:noProof/>
                <w:sz w:val="22"/>
                <w:szCs w:val="22"/>
                <w:lang w:val="hr-HR"/>
              </w:rPr>
            </w:pPr>
            <w:r w:rsidRPr="006D424F">
              <w:rPr>
                <w:sz w:val="22"/>
                <w:szCs w:val="22"/>
                <w:lang w:val="hr-HR"/>
              </w:rPr>
              <w:t>Sími</w:t>
            </w:r>
            <w:r w:rsidRPr="006D424F">
              <w:rPr>
                <w:sz w:val="22"/>
                <w:szCs w:val="22"/>
                <w:lang w:val="hr-HR" w:eastAsia="ja-JP"/>
              </w:rPr>
              <w:t>: +354 535 7000</w:t>
            </w:r>
          </w:p>
          <w:p w14:paraId="12F9A002" w14:textId="77777777" w:rsidR="00E23515" w:rsidRPr="006D424F" w:rsidRDefault="00E23515" w:rsidP="000E4E0E">
            <w:pPr>
              <w:keepNext/>
              <w:rPr>
                <w:noProof/>
                <w:sz w:val="22"/>
                <w:szCs w:val="22"/>
                <w:lang w:val="hr-HR"/>
              </w:rPr>
            </w:pPr>
          </w:p>
        </w:tc>
        <w:tc>
          <w:tcPr>
            <w:tcW w:w="2500" w:type="pct"/>
          </w:tcPr>
          <w:p w14:paraId="0D7C3A6F" w14:textId="77777777" w:rsidR="00E23515" w:rsidRPr="006D424F" w:rsidRDefault="00E23515" w:rsidP="000E4E0E">
            <w:pPr>
              <w:keepNext/>
              <w:rPr>
                <w:b/>
                <w:noProof/>
                <w:sz w:val="22"/>
                <w:szCs w:val="22"/>
                <w:lang w:val="hr-HR"/>
              </w:rPr>
            </w:pPr>
            <w:r w:rsidRPr="006D424F">
              <w:rPr>
                <w:b/>
                <w:noProof/>
                <w:sz w:val="22"/>
                <w:szCs w:val="22"/>
                <w:lang w:val="hr-HR"/>
              </w:rPr>
              <w:t>Slovenská republika</w:t>
            </w:r>
          </w:p>
          <w:p w14:paraId="71DA664C" w14:textId="77777777" w:rsidR="00E23515" w:rsidRPr="006D424F" w:rsidRDefault="00E23515" w:rsidP="000E4E0E">
            <w:pPr>
              <w:keepNext/>
              <w:rPr>
                <w:sz w:val="22"/>
                <w:szCs w:val="22"/>
                <w:lang w:val="hr-HR" w:eastAsia="ja-JP"/>
              </w:rPr>
            </w:pPr>
            <w:r w:rsidRPr="006D424F">
              <w:rPr>
                <w:sz w:val="22"/>
                <w:szCs w:val="22"/>
                <w:lang w:val="hr-HR" w:eastAsia="ja-JP"/>
              </w:rPr>
              <w:t>Boehringer Ingelheim RCV GmbH &amp; Co KG</w:t>
            </w:r>
          </w:p>
          <w:p w14:paraId="629377BB" w14:textId="77777777" w:rsidR="00E23515" w:rsidRPr="006D424F" w:rsidRDefault="00E23515" w:rsidP="000E4E0E">
            <w:pPr>
              <w:keepNext/>
              <w:rPr>
                <w:sz w:val="22"/>
                <w:szCs w:val="22"/>
                <w:lang w:val="hr-HR" w:eastAsia="de-DE"/>
              </w:rPr>
            </w:pPr>
            <w:r w:rsidRPr="006D424F">
              <w:rPr>
                <w:sz w:val="22"/>
                <w:szCs w:val="22"/>
                <w:lang w:val="hr-HR" w:eastAsia="de-DE"/>
              </w:rPr>
              <w:t>organizačná zložka</w:t>
            </w:r>
          </w:p>
          <w:p w14:paraId="4E65202B" w14:textId="77777777" w:rsidR="00E23515" w:rsidRPr="006D424F" w:rsidRDefault="00E23515" w:rsidP="000E4E0E">
            <w:pPr>
              <w:keepNext/>
              <w:rPr>
                <w:sz w:val="22"/>
                <w:szCs w:val="22"/>
                <w:lang w:val="hr-HR" w:eastAsia="de-DE"/>
              </w:rPr>
            </w:pPr>
            <w:r w:rsidRPr="006D424F">
              <w:rPr>
                <w:sz w:val="22"/>
                <w:szCs w:val="22"/>
                <w:lang w:val="hr-HR" w:eastAsia="de-DE"/>
              </w:rPr>
              <w:t>Tel: +421 2 5810 1211</w:t>
            </w:r>
          </w:p>
          <w:p w14:paraId="188FE64B" w14:textId="77777777" w:rsidR="00E23515" w:rsidRPr="006D424F" w:rsidRDefault="00E23515" w:rsidP="000E4E0E">
            <w:pPr>
              <w:keepNext/>
              <w:rPr>
                <w:b/>
                <w:noProof/>
                <w:sz w:val="22"/>
                <w:szCs w:val="22"/>
                <w:lang w:val="hr-HR"/>
              </w:rPr>
            </w:pPr>
          </w:p>
        </w:tc>
      </w:tr>
      <w:tr w:rsidR="00E23515" w:rsidRPr="006D424F" w14:paraId="7FC7EF39" w14:textId="77777777" w:rsidTr="000E4E0E">
        <w:tc>
          <w:tcPr>
            <w:tcW w:w="2500" w:type="pct"/>
          </w:tcPr>
          <w:p w14:paraId="21BA0012" w14:textId="77777777" w:rsidR="00E23515" w:rsidRPr="006D424F" w:rsidRDefault="00E23515" w:rsidP="000E4E0E">
            <w:pPr>
              <w:rPr>
                <w:noProof/>
                <w:sz w:val="22"/>
                <w:szCs w:val="22"/>
                <w:lang w:val="hr-HR"/>
              </w:rPr>
            </w:pPr>
            <w:r w:rsidRPr="006D424F">
              <w:rPr>
                <w:b/>
                <w:noProof/>
                <w:sz w:val="22"/>
                <w:szCs w:val="22"/>
                <w:lang w:val="hr-HR"/>
              </w:rPr>
              <w:t>Italia</w:t>
            </w:r>
          </w:p>
          <w:p w14:paraId="77A166E9" w14:textId="77777777" w:rsidR="00E23515" w:rsidRPr="006D424F" w:rsidRDefault="00E23515" w:rsidP="000E4E0E">
            <w:pPr>
              <w:rPr>
                <w:sz w:val="22"/>
                <w:szCs w:val="22"/>
                <w:lang w:val="hr-HR" w:eastAsia="ja-JP"/>
              </w:rPr>
            </w:pPr>
            <w:r w:rsidRPr="006D424F">
              <w:rPr>
                <w:sz w:val="22"/>
                <w:szCs w:val="22"/>
                <w:lang w:val="hr-HR" w:eastAsia="ja-JP"/>
              </w:rPr>
              <w:t>Boehringer Ingelheim Italia S.p.A.</w:t>
            </w:r>
          </w:p>
          <w:p w14:paraId="05F5F794" w14:textId="77777777" w:rsidR="00E23515" w:rsidRPr="006D424F" w:rsidRDefault="00E23515" w:rsidP="000E4E0E">
            <w:pPr>
              <w:rPr>
                <w:b/>
                <w:noProof/>
                <w:sz w:val="22"/>
                <w:szCs w:val="22"/>
                <w:lang w:val="hr-HR"/>
              </w:rPr>
            </w:pPr>
            <w:r w:rsidRPr="006D424F">
              <w:rPr>
                <w:sz w:val="22"/>
                <w:szCs w:val="22"/>
                <w:lang w:val="hr-HR" w:eastAsia="ja-JP"/>
              </w:rPr>
              <w:t>Tel: +39 02 5355 1</w:t>
            </w:r>
          </w:p>
        </w:tc>
        <w:tc>
          <w:tcPr>
            <w:tcW w:w="2500" w:type="pct"/>
          </w:tcPr>
          <w:p w14:paraId="482790DA" w14:textId="77777777" w:rsidR="00E23515" w:rsidRPr="006D424F" w:rsidRDefault="00E23515" w:rsidP="000E4E0E">
            <w:pPr>
              <w:rPr>
                <w:noProof/>
                <w:sz w:val="22"/>
                <w:szCs w:val="22"/>
                <w:lang w:val="hr-HR"/>
              </w:rPr>
            </w:pPr>
            <w:r w:rsidRPr="006D424F">
              <w:rPr>
                <w:b/>
                <w:noProof/>
                <w:sz w:val="22"/>
                <w:szCs w:val="22"/>
                <w:lang w:val="hr-HR"/>
              </w:rPr>
              <w:t>Suomi/Finland</w:t>
            </w:r>
          </w:p>
          <w:p w14:paraId="30ECDBDB" w14:textId="77777777" w:rsidR="00E23515" w:rsidRPr="006D424F" w:rsidRDefault="00E23515" w:rsidP="000E4E0E">
            <w:pPr>
              <w:rPr>
                <w:sz w:val="22"/>
                <w:szCs w:val="22"/>
                <w:lang w:val="hr-HR" w:eastAsia="ja-JP"/>
              </w:rPr>
            </w:pPr>
            <w:r w:rsidRPr="006D424F">
              <w:rPr>
                <w:sz w:val="22"/>
                <w:szCs w:val="22"/>
                <w:lang w:val="hr-HR" w:eastAsia="ja-JP"/>
              </w:rPr>
              <w:t>Boehringer Ingelheim Finland Ky</w:t>
            </w:r>
          </w:p>
          <w:p w14:paraId="09BB202D" w14:textId="77777777" w:rsidR="00E23515" w:rsidRPr="006D424F" w:rsidRDefault="00E23515" w:rsidP="000E4E0E">
            <w:pPr>
              <w:rPr>
                <w:noProof/>
                <w:sz w:val="22"/>
                <w:szCs w:val="22"/>
                <w:lang w:val="hr-HR"/>
              </w:rPr>
            </w:pPr>
            <w:r w:rsidRPr="006D424F">
              <w:rPr>
                <w:sz w:val="22"/>
                <w:szCs w:val="22"/>
                <w:lang w:val="hr-HR" w:eastAsia="ja-JP"/>
              </w:rPr>
              <w:t>Puh/Tel: +358 10 3102 800</w:t>
            </w:r>
          </w:p>
          <w:p w14:paraId="6ACE19FD" w14:textId="77777777" w:rsidR="00E23515" w:rsidRPr="006D424F" w:rsidRDefault="00E23515" w:rsidP="000E4E0E">
            <w:pPr>
              <w:rPr>
                <w:noProof/>
                <w:sz w:val="22"/>
                <w:szCs w:val="22"/>
                <w:lang w:val="hr-HR"/>
              </w:rPr>
            </w:pPr>
          </w:p>
        </w:tc>
      </w:tr>
      <w:tr w:rsidR="00E23515" w:rsidRPr="007F1337" w14:paraId="44A55BC5" w14:textId="77777777" w:rsidTr="000E4E0E">
        <w:tc>
          <w:tcPr>
            <w:tcW w:w="2500" w:type="pct"/>
          </w:tcPr>
          <w:p w14:paraId="343168B3" w14:textId="77777777" w:rsidR="00E23515" w:rsidRPr="006D424F" w:rsidRDefault="00E23515" w:rsidP="000E4E0E">
            <w:pPr>
              <w:keepNext/>
              <w:rPr>
                <w:b/>
                <w:noProof/>
                <w:sz w:val="22"/>
                <w:szCs w:val="22"/>
                <w:lang w:val="hr-HR"/>
              </w:rPr>
            </w:pPr>
            <w:r w:rsidRPr="006D424F">
              <w:rPr>
                <w:b/>
                <w:noProof/>
                <w:sz w:val="22"/>
                <w:szCs w:val="22"/>
                <w:lang w:val="hr-HR"/>
              </w:rPr>
              <w:t>Κύπρος</w:t>
            </w:r>
          </w:p>
          <w:p w14:paraId="668A72C4" w14:textId="77777777" w:rsidR="00E23515" w:rsidRPr="006D424F" w:rsidRDefault="00E23515" w:rsidP="000E4E0E">
            <w:pPr>
              <w:rPr>
                <w:sz w:val="22"/>
                <w:szCs w:val="22"/>
                <w:lang w:val="hr-HR" w:eastAsia="ja-JP"/>
              </w:rPr>
            </w:pPr>
            <w:r w:rsidRPr="006D424F">
              <w:rPr>
                <w:sz w:val="22"/>
                <w:szCs w:val="22"/>
                <w:lang w:val="hr-HR" w:eastAsia="ja-JP"/>
              </w:rPr>
              <w:t>Boehringer Ingelheim ΕλλάςΜονοπρόσωπηΑ.Ε.</w:t>
            </w:r>
          </w:p>
          <w:p w14:paraId="6861BDF0" w14:textId="77777777" w:rsidR="00E23515" w:rsidRPr="006D424F" w:rsidRDefault="00E23515" w:rsidP="000E4E0E">
            <w:pPr>
              <w:rPr>
                <w:sz w:val="22"/>
                <w:szCs w:val="22"/>
                <w:lang w:val="hr-HR" w:eastAsia="ja-JP"/>
              </w:rPr>
            </w:pPr>
            <w:r w:rsidRPr="006D424F">
              <w:rPr>
                <w:sz w:val="22"/>
                <w:szCs w:val="22"/>
                <w:lang w:val="hr-HR" w:eastAsia="ja-JP"/>
              </w:rPr>
              <w:t>Tηλ: +30 2 10 89 06 300</w:t>
            </w:r>
          </w:p>
          <w:p w14:paraId="08C0A03E" w14:textId="77777777" w:rsidR="00E23515" w:rsidRPr="006D424F" w:rsidRDefault="00E23515" w:rsidP="000E4E0E">
            <w:pPr>
              <w:keepNext/>
              <w:rPr>
                <w:b/>
                <w:noProof/>
                <w:sz w:val="22"/>
                <w:szCs w:val="22"/>
                <w:lang w:val="hr-HR"/>
              </w:rPr>
            </w:pPr>
          </w:p>
        </w:tc>
        <w:tc>
          <w:tcPr>
            <w:tcW w:w="2500" w:type="pct"/>
          </w:tcPr>
          <w:p w14:paraId="60D02E42" w14:textId="77777777" w:rsidR="00E23515" w:rsidRPr="006D424F" w:rsidRDefault="00E23515" w:rsidP="000E4E0E">
            <w:pPr>
              <w:keepNext/>
              <w:rPr>
                <w:b/>
                <w:noProof/>
                <w:sz w:val="22"/>
                <w:szCs w:val="22"/>
                <w:lang w:val="hr-HR"/>
              </w:rPr>
            </w:pPr>
            <w:r w:rsidRPr="006D424F">
              <w:rPr>
                <w:b/>
                <w:noProof/>
                <w:sz w:val="22"/>
                <w:szCs w:val="22"/>
                <w:lang w:val="hr-HR"/>
              </w:rPr>
              <w:t>Sverige</w:t>
            </w:r>
          </w:p>
          <w:p w14:paraId="2D8B7B9C" w14:textId="77777777" w:rsidR="00E23515" w:rsidRPr="006D424F" w:rsidRDefault="00E23515" w:rsidP="000E4E0E">
            <w:pPr>
              <w:keepNext/>
              <w:rPr>
                <w:sz w:val="22"/>
                <w:szCs w:val="22"/>
                <w:lang w:val="hr-HR" w:eastAsia="ja-JP"/>
              </w:rPr>
            </w:pPr>
            <w:r w:rsidRPr="006D424F">
              <w:rPr>
                <w:sz w:val="22"/>
                <w:szCs w:val="22"/>
                <w:lang w:val="hr-HR" w:eastAsia="ja-JP"/>
              </w:rPr>
              <w:t>Boehringer Ingelheim AB</w:t>
            </w:r>
          </w:p>
          <w:p w14:paraId="5B11DD25" w14:textId="77777777" w:rsidR="00E23515" w:rsidRPr="006D424F" w:rsidRDefault="00E23515" w:rsidP="000E4E0E">
            <w:pPr>
              <w:keepNext/>
              <w:rPr>
                <w:sz w:val="22"/>
                <w:szCs w:val="22"/>
                <w:lang w:val="hr-HR" w:eastAsia="ja-JP"/>
              </w:rPr>
            </w:pPr>
            <w:r w:rsidRPr="006D424F">
              <w:rPr>
                <w:sz w:val="22"/>
                <w:szCs w:val="22"/>
                <w:lang w:val="hr-HR" w:eastAsia="ja-JP"/>
              </w:rPr>
              <w:t>Tel: +46 8 721 21 00</w:t>
            </w:r>
          </w:p>
          <w:p w14:paraId="575DCD99" w14:textId="77777777" w:rsidR="00E23515" w:rsidRPr="006D424F" w:rsidRDefault="00E23515" w:rsidP="000E4E0E">
            <w:pPr>
              <w:keepNext/>
              <w:rPr>
                <w:b/>
                <w:noProof/>
                <w:sz w:val="22"/>
                <w:szCs w:val="22"/>
                <w:lang w:val="hr-HR"/>
              </w:rPr>
            </w:pPr>
          </w:p>
        </w:tc>
      </w:tr>
      <w:tr w:rsidR="00E23515" w:rsidRPr="006D424F" w14:paraId="3F8810BF" w14:textId="77777777" w:rsidTr="000E4E0E">
        <w:tc>
          <w:tcPr>
            <w:tcW w:w="2500" w:type="pct"/>
          </w:tcPr>
          <w:p w14:paraId="16BE71B5" w14:textId="77777777" w:rsidR="00E23515" w:rsidRPr="006D424F" w:rsidRDefault="00E23515" w:rsidP="000E4E0E">
            <w:pPr>
              <w:rPr>
                <w:b/>
                <w:noProof/>
                <w:sz w:val="22"/>
                <w:szCs w:val="22"/>
                <w:lang w:val="hr-HR"/>
              </w:rPr>
            </w:pPr>
            <w:r w:rsidRPr="006D424F">
              <w:rPr>
                <w:b/>
                <w:noProof/>
                <w:sz w:val="22"/>
                <w:szCs w:val="22"/>
                <w:lang w:val="hr-HR"/>
              </w:rPr>
              <w:t>Latvija</w:t>
            </w:r>
          </w:p>
          <w:p w14:paraId="231CD7C4" w14:textId="77777777" w:rsidR="00E23515" w:rsidRPr="006D424F" w:rsidRDefault="00E23515" w:rsidP="000E4E0E">
            <w:pPr>
              <w:rPr>
                <w:sz w:val="22"/>
                <w:szCs w:val="22"/>
                <w:lang w:val="hr-HR"/>
              </w:rPr>
            </w:pPr>
            <w:r w:rsidRPr="006D424F">
              <w:rPr>
                <w:sz w:val="22"/>
                <w:szCs w:val="22"/>
                <w:lang w:val="hr-HR" w:eastAsia="ja-JP"/>
              </w:rPr>
              <w:t xml:space="preserve">Boehringer Ingelheim </w:t>
            </w:r>
            <w:r w:rsidRPr="006D424F">
              <w:rPr>
                <w:sz w:val="22"/>
                <w:szCs w:val="22"/>
                <w:lang w:val="hr-HR"/>
              </w:rPr>
              <w:t>RCV GmbH &amp; Co KG</w:t>
            </w:r>
          </w:p>
          <w:p w14:paraId="248E37B9" w14:textId="77777777" w:rsidR="00E23515" w:rsidRPr="006D424F" w:rsidRDefault="00E23515" w:rsidP="000E4E0E">
            <w:pPr>
              <w:rPr>
                <w:sz w:val="22"/>
                <w:szCs w:val="22"/>
                <w:lang w:val="hr-HR"/>
              </w:rPr>
            </w:pPr>
            <w:r w:rsidRPr="006D424F">
              <w:rPr>
                <w:sz w:val="22"/>
                <w:szCs w:val="22"/>
                <w:lang w:val="hr-HR"/>
              </w:rPr>
              <w:t>Latvijas filiāle</w:t>
            </w:r>
          </w:p>
          <w:p w14:paraId="7EFC6C8D" w14:textId="77777777" w:rsidR="00E23515" w:rsidRPr="006D424F" w:rsidRDefault="00E23515" w:rsidP="000E4E0E">
            <w:pPr>
              <w:rPr>
                <w:noProof/>
                <w:sz w:val="22"/>
                <w:szCs w:val="22"/>
                <w:lang w:val="hr-HR"/>
              </w:rPr>
            </w:pPr>
            <w:r w:rsidRPr="006D424F">
              <w:rPr>
                <w:sz w:val="22"/>
                <w:szCs w:val="22"/>
                <w:lang w:val="hr-HR" w:eastAsia="ja-JP"/>
              </w:rPr>
              <w:t>Tel: +371 67 240 011</w:t>
            </w:r>
          </w:p>
          <w:p w14:paraId="34DD4DD7" w14:textId="77777777" w:rsidR="00E23515" w:rsidRPr="006D424F" w:rsidRDefault="00E23515" w:rsidP="000E4E0E">
            <w:pPr>
              <w:rPr>
                <w:noProof/>
                <w:sz w:val="22"/>
                <w:szCs w:val="22"/>
                <w:lang w:val="hr-HR"/>
              </w:rPr>
            </w:pPr>
          </w:p>
        </w:tc>
        <w:tc>
          <w:tcPr>
            <w:tcW w:w="2500" w:type="pct"/>
          </w:tcPr>
          <w:p w14:paraId="1661C325" w14:textId="77777777" w:rsidR="00E23515" w:rsidRPr="006D424F" w:rsidRDefault="00E23515" w:rsidP="000E4E0E">
            <w:pPr>
              <w:rPr>
                <w:noProof/>
                <w:sz w:val="22"/>
                <w:szCs w:val="22"/>
                <w:lang w:val="hr-HR"/>
              </w:rPr>
            </w:pPr>
          </w:p>
        </w:tc>
      </w:tr>
    </w:tbl>
    <w:p w14:paraId="61F752F7" w14:textId="77777777" w:rsidR="00E23515" w:rsidRPr="00B97D4A" w:rsidRDefault="00E23515" w:rsidP="00E23515">
      <w:pPr>
        <w:numPr>
          <w:ilvl w:val="12"/>
          <w:numId w:val="0"/>
        </w:numPr>
        <w:rPr>
          <w:sz w:val="22"/>
          <w:szCs w:val="22"/>
          <w:lang w:val="hr-HR"/>
        </w:rPr>
      </w:pPr>
    </w:p>
    <w:p w14:paraId="6836B6ED" w14:textId="77777777" w:rsidR="00E23515" w:rsidRPr="006D424F" w:rsidRDefault="00E23515" w:rsidP="00E23515">
      <w:pPr>
        <w:numPr>
          <w:ilvl w:val="12"/>
          <w:numId w:val="0"/>
        </w:numPr>
        <w:rPr>
          <w:b/>
          <w:sz w:val="22"/>
          <w:szCs w:val="22"/>
          <w:lang w:val="hr-HR"/>
        </w:rPr>
      </w:pPr>
      <w:r w:rsidRPr="006D424F">
        <w:rPr>
          <w:b/>
          <w:sz w:val="22"/>
          <w:szCs w:val="22"/>
          <w:lang w:val="hr-HR"/>
        </w:rPr>
        <w:t>Ova uputa je zadnji puta revidirana u MM/GGGG</w:t>
      </w:r>
      <w:r>
        <w:rPr>
          <w:b/>
          <w:sz w:val="22"/>
          <w:szCs w:val="22"/>
          <w:lang w:val="hr-HR"/>
        </w:rPr>
        <w:t>.</w:t>
      </w:r>
    </w:p>
    <w:p w14:paraId="1614A334" w14:textId="77777777" w:rsidR="00E23515" w:rsidRPr="006D424F" w:rsidRDefault="00E23515" w:rsidP="00E23515">
      <w:pPr>
        <w:numPr>
          <w:ilvl w:val="12"/>
          <w:numId w:val="0"/>
        </w:numPr>
        <w:rPr>
          <w:sz w:val="22"/>
          <w:szCs w:val="22"/>
          <w:lang w:val="hr-HR"/>
        </w:rPr>
      </w:pPr>
    </w:p>
    <w:p w14:paraId="30C5B418" w14:textId="77777777" w:rsidR="00E23515" w:rsidRPr="006D424F" w:rsidRDefault="00E23515" w:rsidP="00E23515">
      <w:pPr>
        <w:keepNext/>
        <w:rPr>
          <w:b/>
          <w:sz w:val="22"/>
          <w:szCs w:val="22"/>
          <w:lang w:val="hr-HR"/>
        </w:rPr>
      </w:pPr>
      <w:r w:rsidRPr="006D424F">
        <w:rPr>
          <w:b/>
          <w:sz w:val="22"/>
          <w:szCs w:val="22"/>
          <w:lang w:val="hr-HR"/>
        </w:rPr>
        <w:t>Ostali izvori informacija</w:t>
      </w:r>
    </w:p>
    <w:p w14:paraId="2B9ACB05" w14:textId="77777777" w:rsidR="00E23515" w:rsidRPr="006D424F" w:rsidRDefault="00E23515" w:rsidP="00E23515">
      <w:pPr>
        <w:rPr>
          <w:sz w:val="22"/>
          <w:szCs w:val="22"/>
          <w:lang w:val="hr-HR"/>
        </w:rPr>
      </w:pPr>
      <w:r w:rsidRPr="006D424F">
        <w:rPr>
          <w:sz w:val="22"/>
          <w:szCs w:val="22"/>
          <w:lang w:val="hr-HR"/>
        </w:rPr>
        <w:t xml:space="preserve">Detaljnije informacije o ovom lijeku dostupne su na internetskoj stranici Europske agencije za lijekove: </w:t>
      </w:r>
      <w:hyperlink r:id="rId19" w:history="1">
        <w:r w:rsidRPr="00943470">
          <w:rPr>
            <w:rStyle w:val="Hyperlink"/>
            <w:sz w:val="22"/>
            <w:szCs w:val="22"/>
            <w:lang w:val="hr-HR"/>
          </w:rPr>
          <w:t>https://www.ema.europa.eu</w:t>
        </w:r>
      </w:hyperlink>
      <w:r w:rsidRPr="006D424F">
        <w:rPr>
          <w:sz w:val="22"/>
          <w:szCs w:val="22"/>
          <w:lang w:val="hr-HR"/>
        </w:rPr>
        <w:t>.</w:t>
      </w:r>
    </w:p>
    <w:p w14:paraId="6C6B5189" w14:textId="77777777" w:rsidR="00E23515" w:rsidRPr="006D424F" w:rsidRDefault="00E23515" w:rsidP="00E23515">
      <w:pPr>
        <w:rPr>
          <w:sz w:val="22"/>
          <w:szCs w:val="22"/>
          <w:lang w:val="hr-HR"/>
        </w:rPr>
      </w:pPr>
    </w:p>
    <w:p w14:paraId="6C23E2FD" w14:textId="77777777" w:rsidR="00E23515" w:rsidRPr="006D424F" w:rsidRDefault="00E23515" w:rsidP="00E23515">
      <w:pPr>
        <w:jc w:val="center"/>
        <w:rPr>
          <w:b/>
          <w:sz w:val="22"/>
          <w:szCs w:val="22"/>
          <w:lang w:val="hr-HR"/>
        </w:rPr>
      </w:pPr>
      <w:r w:rsidRPr="006D424F">
        <w:rPr>
          <w:sz w:val="22"/>
          <w:szCs w:val="22"/>
          <w:lang w:val="hr-HR"/>
        </w:rPr>
        <w:br w:type="page"/>
      </w:r>
      <w:r w:rsidRPr="006D424F">
        <w:rPr>
          <w:b/>
          <w:sz w:val="22"/>
          <w:szCs w:val="22"/>
          <w:lang w:val="hr-HR"/>
        </w:rPr>
        <w:t>Uputa o lijeku: Informacije za korisnika</w:t>
      </w:r>
    </w:p>
    <w:p w14:paraId="37C7E53E" w14:textId="77777777" w:rsidR="00E23515" w:rsidRPr="00852A78" w:rsidRDefault="00E23515" w:rsidP="00E23515">
      <w:pPr>
        <w:ind w:left="540"/>
        <w:jc w:val="center"/>
        <w:rPr>
          <w:sz w:val="22"/>
          <w:szCs w:val="22"/>
          <w:lang w:val="hr-HR"/>
        </w:rPr>
      </w:pPr>
    </w:p>
    <w:p w14:paraId="0FA84E85" w14:textId="77777777" w:rsidR="00E23515" w:rsidRPr="006D424F" w:rsidRDefault="00E23515" w:rsidP="00E23515">
      <w:pPr>
        <w:jc w:val="center"/>
        <w:rPr>
          <w:b/>
          <w:sz w:val="22"/>
          <w:szCs w:val="22"/>
          <w:lang w:val="hr-HR"/>
        </w:rPr>
      </w:pPr>
      <w:r w:rsidRPr="006D424F">
        <w:rPr>
          <w:b/>
          <w:sz w:val="22"/>
          <w:szCs w:val="22"/>
          <w:lang w:val="hr-HR"/>
        </w:rPr>
        <w:t>MicardisPlus 80 mg/25 mg tablete</w:t>
      </w:r>
    </w:p>
    <w:p w14:paraId="46D909A0" w14:textId="77777777" w:rsidR="00E23515" w:rsidRPr="00E97C9F" w:rsidRDefault="00E23515" w:rsidP="00E23515">
      <w:pPr>
        <w:ind w:left="2124" w:hanging="2124"/>
        <w:jc w:val="center"/>
        <w:rPr>
          <w:sz w:val="22"/>
          <w:szCs w:val="22"/>
          <w:lang w:val="hr-HR"/>
        </w:rPr>
      </w:pPr>
      <w:r w:rsidRPr="006D424F">
        <w:rPr>
          <w:sz w:val="22"/>
          <w:szCs w:val="22"/>
          <w:lang w:val="hr-HR"/>
        </w:rPr>
        <w:t>telmisartan/hidroklorotiazid</w:t>
      </w:r>
    </w:p>
    <w:p w14:paraId="0F5319A4" w14:textId="77777777" w:rsidR="00E23515" w:rsidRPr="00852A78" w:rsidRDefault="00E23515" w:rsidP="00E23515">
      <w:pPr>
        <w:rPr>
          <w:sz w:val="22"/>
          <w:szCs w:val="22"/>
          <w:lang w:val="hr-HR"/>
        </w:rPr>
      </w:pPr>
    </w:p>
    <w:p w14:paraId="020B6C3E" w14:textId="77777777" w:rsidR="00E23515" w:rsidRPr="006D424F" w:rsidRDefault="00E23515" w:rsidP="00E23515">
      <w:pPr>
        <w:keepNext/>
        <w:rPr>
          <w:b/>
          <w:sz w:val="22"/>
          <w:szCs w:val="22"/>
          <w:lang w:val="hr-HR"/>
        </w:rPr>
      </w:pPr>
      <w:r w:rsidRPr="006D424F">
        <w:rPr>
          <w:b/>
          <w:sz w:val="22"/>
          <w:szCs w:val="22"/>
          <w:lang w:val="hr-HR"/>
        </w:rPr>
        <w:t>Pažljivo pročitajte cijelu uputu prije nego počnete uzimati ovaj lijek jer sadrži Vama važne podatke.</w:t>
      </w:r>
    </w:p>
    <w:p w14:paraId="0B443AD4"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Sačuvajte ovu uputu. Možda ćete je trebati ponovno pročitati.</w:t>
      </w:r>
    </w:p>
    <w:p w14:paraId="53918240"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Ako imate dodatnih pitanja, obratite se liječniku ili ljekarniku.</w:t>
      </w:r>
    </w:p>
    <w:p w14:paraId="103EBAAB" w14:textId="77777777" w:rsidR="00E23515" w:rsidRPr="00E97C9F" w:rsidRDefault="00E23515" w:rsidP="00E23515">
      <w:pPr>
        <w:numPr>
          <w:ilvl w:val="0"/>
          <w:numId w:val="19"/>
        </w:numPr>
        <w:ind w:left="567" w:hanging="567"/>
        <w:rPr>
          <w:sz w:val="22"/>
          <w:szCs w:val="22"/>
          <w:lang w:val="hr-HR"/>
        </w:rPr>
      </w:pPr>
      <w:r w:rsidRPr="006D424F">
        <w:rPr>
          <w:sz w:val="22"/>
          <w:szCs w:val="22"/>
          <w:lang w:val="hr-HR"/>
        </w:rPr>
        <w:t>Ovaj je lijek propisan samo Vama. Nemojte ga davati drugima. Može im naškoditi, čak i ako su njihovi znakovi bolesti jednaki Vašima.</w:t>
      </w:r>
    </w:p>
    <w:p w14:paraId="518BEC1D" w14:textId="77777777" w:rsidR="00E23515" w:rsidRPr="006D424F" w:rsidRDefault="00E23515" w:rsidP="00E23515">
      <w:pPr>
        <w:numPr>
          <w:ilvl w:val="0"/>
          <w:numId w:val="35"/>
        </w:numPr>
        <w:ind w:left="567" w:hanging="567"/>
        <w:rPr>
          <w:sz w:val="22"/>
          <w:szCs w:val="22"/>
          <w:lang w:val="hr-HR"/>
        </w:rPr>
      </w:pPr>
      <w:r w:rsidRPr="006D424F">
        <w:rPr>
          <w:sz w:val="22"/>
          <w:szCs w:val="22"/>
          <w:lang w:val="hr-HR"/>
        </w:rPr>
        <w:t>Ako primijetite bilo koju nuspojavu, potrebno je obavijestiti liječnika ili ljekarnika. To uključuje i svaku moguću nuspojavu koja nije navedena u ovoj uputi. Pogledajte dio 4.</w:t>
      </w:r>
    </w:p>
    <w:p w14:paraId="7FEE0500" w14:textId="77777777" w:rsidR="00E23515" w:rsidRPr="00852A78" w:rsidRDefault="00E23515" w:rsidP="00E23515">
      <w:pPr>
        <w:rPr>
          <w:sz w:val="22"/>
          <w:szCs w:val="22"/>
          <w:lang w:val="hr-HR"/>
        </w:rPr>
      </w:pPr>
    </w:p>
    <w:p w14:paraId="6942C37D" w14:textId="77777777" w:rsidR="00E23515" w:rsidRPr="006D424F" w:rsidRDefault="00E23515" w:rsidP="00E23515">
      <w:pPr>
        <w:keepNext/>
        <w:rPr>
          <w:b/>
          <w:sz w:val="22"/>
          <w:szCs w:val="22"/>
          <w:lang w:val="hr-HR"/>
        </w:rPr>
      </w:pPr>
      <w:r w:rsidRPr="006D424F">
        <w:rPr>
          <w:b/>
          <w:sz w:val="22"/>
          <w:szCs w:val="22"/>
          <w:lang w:val="hr-HR"/>
        </w:rPr>
        <w:t>Što se nalazi u ovoj uputi:</w:t>
      </w:r>
    </w:p>
    <w:p w14:paraId="4152813B" w14:textId="77777777" w:rsidR="00E23515" w:rsidRPr="00852A78" w:rsidRDefault="00E23515" w:rsidP="00E23515">
      <w:pPr>
        <w:keepNext/>
        <w:rPr>
          <w:sz w:val="22"/>
          <w:szCs w:val="22"/>
          <w:lang w:val="hr-HR"/>
        </w:rPr>
      </w:pPr>
    </w:p>
    <w:p w14:paraId="153480B7" w14:textId="77777777" w:rsidR="00E23515" w:rsidRPr="006D424F" w:rsidRDefault="00E23515" w:rsidP="00E23515">
      <w:pPr>
        <w:ind w:left="567" w:hanging="567"/>
        <w:rPr>
          <w:sz w:val="22"/>
          <w:szCs w:val="22"/>
          <w:lang w:val="hr-HR"/>
        </w:rPr>
      </w:pPr>
      <w:r w:rsidRPr="006D424F">
        <w:rPr>
          <w:sz w:val="22"/>
          <w:szCs w:val="22"/>
          <w:lang w:val="hr-HR"/>
        </w:rPr>
        <w:t>1.</w:t>
      </w:r>
      <w:r w:rsidRPr="006D424F">
        <w:rPr>
          <w:sz w:val="22"/>
          <w:szCs w:val="22"/>
          <w:lang w:val="hr-HR"/>
        </w:rPr>
        <w:tab/>
        <w:t>Što je MicardisPlus i za što se koristi</w:t>
      </w:r>
    </w:p>
    <w:p w14:paraId="1A3A9C83" w14:textId="77777777" w:rsidR="00E23515" w:rsidRPr="006D424F" w:rsidRDefault="00E23515" w:rsidP="00E23515">
      <w:pPr>
        <w:ind w:left="567" w:hanging="567"/>
        <w:rPr>
          <w:sz w:val="22"/>
          <w:szCs w:val="22"/>
          <w:lang w:val="hr-HR"/>
        </w:rPr>
      </w:pPr>
      <w:r w:rsidRPr="006D424F">
        <w:rPr>
          <w:sz w:val="22"/>
          <w:szCs w:val="22"/>
          <w:lang w:val="hr-HR"/>
        </w:rPr>
        <w:t>2.</w:t>
      </w:r>
      <w:r w:rsidRPr="006D424F">
        <w:rPr>
          <w:sz w:val="22"/>
          <w:szCs w:val="22"/>
          <w:lang w:val="hr-HR"/>
        </w:rPr>
        <w:tab/>
        <w:t>Što morate znati prije nego počnete uzimati MicardisPlus</w:t>
      </w:r>
    </w:p>
    <w:p w14:paraId="559311A0" w14:textId="77777777" w:rsidR="00E23515" w:rsidRPr="006D424F" w:rsidRDefault="00E23515" w:rsidP="00E23515">
      <w:pPr>
        <w:ind w:left="567" w:hanging="567"/>
        <w:rPr>
          <w:sz w:val="22"/>
          <w:szCs w:val="22"/>
          <w:lang w:val="hr-HR"/>
        </w:rPr>
      </w:pPr>
      <w:r w:rsidRPr="006D424F">
        <w:rPr>
          <w:sz w:val="22"/>
          <w:szCs w:val="22"/>
          <w:lang w:val="hr-HR"/>
        </w:rPr>
        <w:t>3.</w:t>
      </w:r>
      <w:r w:rsidRPr="006D424F">
        <w:rPr>
          <w:sz w:val="22"/>
          <w:szCs w:val="22"/>
          <w:lang w:val="hr-HR"/>
        </w:rPr>
        <w:tab/>
        <w:t>Kako uzimati MicardisPlus</w:t>
      </w:r>
    </w:p>
    <w:p w14:paraId="0617FE45" w14:textId="77777777" w:rsidR="00E23515" w:rsidRPr="006D424F" w:rsidRDefault="00E23515" w:rsidP="00E23515">
      <w:pPr>
        <w:ind w:left="567" w:hanging="567"/>
        <w:rPr>
          <w:sz w:val="22"/>
          <w:szCs w:val="22"/>
          <w:lang w:val="hr-HR"/>
        </w:rPr>
      </w:pPr>
      <w:r w:rsidRPr="006D424F">
        <w:rPr>
          <w:sz w:val="22"/>
          <w:szCs w:val="22"/>
          <w:lang w:val="hr-HR"/>
        </w:rPr>
        <w:t>4.</w:t>
      </w:r>
      <w:r w:rsidRPr="006D424F">
        <w:rPr>
          <w:sz w:val="22"/>
          <w:szCs w:val="22"/>
          <w:lang w:val="hr-HR"/>
        </w:rPr>
        <w:tab/>
        <w:t>Moguće nuspojave</w:t>
      </w:r>
    </w:p>
    <w:p w14:paraId="61825A0E" w14:textId="77777777" w:rsidR="00E23515" w:rsidRPr="006D424F" w:rsidRDefault="00E23515" w:rsidP="00E23515">
      <w:pPr>
        <w:ind w:left="567" w:hanging="567"/>
        <w:rPr>
          <w:sz w:val="22"/>
          <w:szCs w:val="22"/>
          <w:lang w:val="hr-HR"/>
        </w:rPr>
      </w:pPr>
      <w:r w:rsidRPr="006D424F">
        <w:rPr>
          <w:sz w:val="22"/>
          <w:szCs w:val="22"/>
          <w:lang w:val="hr-HR"/>
        </w:rPr>
        <w:t>5.</w:t>
      </w:r>
      <w:r w:rsidRPr="006D424F">
        <w:rPr>
          <w:sz w:val="22"/>
          <w:szCs w:val="22"/>
          <w:lang w:val="hr-HR"/>
        </w:rPr>
        <w:tab/>
        <w:t>Kako čuvati MicardisPlus</w:t>
      </w:r>
    </w:p>
    <w:p w14:paraId="60C5C5BE" w14:textId="77777777" w:rsidR="00E23515" w:rsidRPr="006D424F" w:rsidRDefault="00E23515" w:rsidP="00E23515">
      <w:pPr>
        <w:ind w:left="567" w:hanging="567"/>
        <w:rPr>
          <w:sz w:val="22"/>
          <w:szCs w:val="22"/>
          <w:lang w:val="hr-HR"/>
        </w:rPr>
      </w:pPr>
      <w:r w:rsidRPr="006D424F">
        <w:rPr>
          <w:sz w:val="22"/>
          <w:szCs w:val="22"/>
          <w:lang w:val="hr-HR"/>
        </w:rPr>
        <w:t>6.</w:t>
      </w:r>
      <w:r w:rsidRPr="006D424F">
        <w:rPr>
          <w:sz w:val="22"/>
          <w:szCs w:val="22"/>
          <w:lang w:val="hr-HR"/>
        </w:rPr>
        <w:tab/>
        <w:t>Sadržaj pakiranja i druge informacije</w:t>
      </w:r>
    </w:p>
    <w:p w14:paraId="1E3FF121" w14:textId="77777777" w:rsidR="00E23515" w:rsidRPr="006D424F" w:rsidRDefault="00E23515" w:rsidP="00E23515">
      <w:pPr>
        <w:rPr>
          <w:sz w:val="22"/>
          <w:szCs w:val="22"/>
          <w:lang w:val="hr-HR"/>
        </w:rPr>
      </w:pPr>
    </w:p>
    <w:p w14:paraId="16123012" w14:textId="77777777" w:rsidR="00E23515" w:rsidRPr="006D424F" w:rsidRDefault="00E23515" w:rsidP="00E23515">
      <w:pPr>
        <w:rPr>
          <w:sz w:val="22"/>
          <w:szCs w:val="22"/>
          <w:lang w:val="hr-HR"/>
        </w:rPr>
      </w:pPr>
    </w:p>
    <w:p w14:paraId="52CAD50A" w14:textId="77777777" w:rsidR="00E23515" w:rsidRPr="006D424F" w:rsidRDefault="00E23515" w:rsidP="00E23515">
      <w:pPr>
        <w:keepNext/>
        <w:ind w:left="567" w:hanging="567"/>
        <w:rPr>
          <w:b/>
          <w:sz w:val="22"/>
          <w:szCs w:val="22"/>
          <w:lang w:val="hr-HR"/>
        </w:rPr>
      </w:pPr>
      <w:r>
        <w:rPr>
          <w:b/>
          <w:sz w:val="22"/>
          <w:szCs w:val="22"/>
          <w:lang w:val="hr-HR"/>
        </w:rPr>
        <w:t>1.</w:t>
      </w:r>
      <w:r>
        <w:rPr>
          <w:b/>
          <w:sz w:val="22"/>
          <w:szCs w:val="22"/>
          <w:lang w:val="hr-HR"/>
        </w:rPr>
        <w:tab/>
      </w:r>
      <w:r w:rsidRPr="006D424F">
        <w:rPr>
          <w:b/>
          <w:sz w:val="22"/>
          <w:szCs w:val="22"/>
          <w:lang w:val="hr-HR"/>
        </w:rPr>
        <w:t>Što je MicardisPlus i za što se koristi</w:t>
      </w:r>
    </w:p>
    <w:p w14:paraId="4A5BCACE" w14:textId="77777777" w:rsidR="00E23515" w:rsidRPr="00852A78" w:rsidRDefault="00E23515" w:rsidP="00E23515">
      <w:pPr>
        <w:keepNext/>
        <w:rPr>
          <w:sz w:val="22"/>
          <w:szCs w:val="22"/>
          <w:lang w:val="hr-HR"/>
        </w:rPr>
      </w:pPr>
    </w:p>
    <w:p w14:paraId="3E802970" w14:textId="77777777" w:rsidR="00E23515" w:rsidRPr="006D424F" w:rsidRDefault="00E23515" w:rsidP="00E23515">
      <w:pPr>
        <w:rPr>
          <w:sz w:val="22"/>
          <w:szCs w:val="22"/>
          <w:lang w:val="hr-HR"/>
        </w:rPr>
      </w:pPr>
      <w:r w:rsidRPr="006D424F">
        <w:rPr>
          <w:sz w:val="22"/>
          <w:szCs w:val="22"/>
          <w:lang w:val="hr-HR"/>
        </w:rPr>
        <w:t>MicardisPlus je kombinacija dviju djelatnih tvari, telmisartana i hidroklorotiazida, u jednoj tableti. Obje tvari pomažu u kontroli visokog krvnog tlaka.</w:t>
      </w:r>
    </w:p>
    <w:p w14:paraId="55C2770B" w14:textId="77777777" w:rsidR="00E23515" w:rsidRPr="006D424F" w:rsidRDefault="00E23515" w:rsidP="00E23515">
      <w:pPr>
        <w:rPr>
          <w:sz w:val="22"/>
          <w:szCs w:val="22"/>
          <w:lang w:val="hr-HR"/>
        </w:rPr>
      </w:pPr>
    </w:p>
    <w:p w14:paraId="205DB42B" w14:textId="568596D0" w:rsidR="00E23515" w:rsidRPr="006D424F" w:rsidRDefault="00E23515" w:rsidP="00E23515">
      <w:pPr>
        <w:numPr>
          <w:ilvl w:val="0"/>
          <w:numId w:val="7"/>
        </w:numPr>
        <w:tabs>
          <w:tab w:val="clear" w:pos="360"/>
        </w:tabs>
        <w:ind w:left="567" w:hanging="567"/>
        <w:rPr>
          <w:sz w:val="22"/>
          <w:szCs w:val="22"/>
          <w:lang w:val="hr-HR"/>
        </w:rPr>
      </w:pPr>
      <w:r w:rsidRPr="006D424F">
        <w:rPr>
          <w:sz w:val="22"/>
          <w:szCs w:val="22"/>
          <w:lang w:val="hr-HR"/>
        </w:rPr>
        <w:t>Telmisartan pripada skupini lijekova koji se nazivaju blokatori receptora angiotenzina</w:t>
      </w:r>
      <w:r>
        <w:rPr>
          <w:sz w:val="22"/>
          <w:szCs w:val="22"/>
          <w:lang w:val="hr-HR"/>
        </w:rPr>
        <w:t> </w:t>
      </w:r>
      <w:r w:rsidRPr="006D424F">
        <w:rPr>
          <w:sz w:val="22"/>
          <w:szCs w:val="22"/>
          <w:lang w:val="hr-HR"/>
        </w:rPr>
        <w:t>II. Angiotenzin</w:t>
      </w:r>
      <w:r>
        <w:rPr>
          <w:sz w:val="22"/>
          <w:szCs w:val="22"/>
          <w:lang w:val="hr-HR"/>
        </w:rPr>
        <w:t> </w:t>
      </w:r>
      <w:r w:rsidRPr="006D424F">
        <w:rPr>
          <w:sz w:val="22"/>
          <w:szCs w:val="22"/>
          <w:lang w:val="hr-HR"/>
        </w:rPr>
        <w:t xml:space="preserve">II je tvar koja se </w:t>
      </w:r>
      <w:r>
        <w:rPr>
          <w:sz w:val="22"/>
          <w:szCs w:val="22"/>
          <w:lang w:val="hr-HR"/>
        </w:rPr>
        <w:t>stvara u Vašem tijelu i</w:t>
      </w:r>
      <w:r w:rsidRPr="006D424F">
        <w:rPr>
          <w:sz w:val="22"/>
          <w:szCs w:val="22"/>
          <w:lang w:val="hr-HR"/>
        </w:rPr>
        <w:t xml:space="preserve"> dovodi do sužavanja krvnih žila</w:t>
      </w:r>
      <w:r>
        <w:rPr>
          <w:sz w:val="22"/>
          <w:szCs w:val="22"/>
          <w:lang w:val="hr-HR"/>
        </w:rPr>
        <w:t>, čime se povisuje</w:t>
      </w:r>
      <w:r w:rsidRPr="006D424F">
        <w:rPr>
          <w:sz w:val="22"/>
          <w:szCs w:val="22"/>
          <w:lang w:val="hr-HR"/>
        </w:rPr>
        <w:t xml:space="preserve"> krvn</w:t>
      </w:r>
      <w:r>
        <w:rPr>
          <w:sz w:val="22"/>
          <w:szCs w:val="22"/>
          <w:lang w:val="hr-HR"/>
        </w:rPr>
        <w:t>i</w:t>
      </w:r>
      <w:r w:rsidRPr="006D424F">
        <w:rPr>
          <w:sz w:val="22"/>
          <w:szCs w:val="22"/>
          <w:lang w:val="hr-HR"/>
        </w:rPr>
        <w:t xml:space="preserve"> tlak. Telmisartan blokira učinak angiotenzina</w:t>
      </w:r>
      <w:r>
        <w:rPr>
          <w:sz w:val="22"/>
          <w:szCs w:val="22"/>
          <w:lang w:val="hr-HR"/>
        </w:rPr>
        <w:t> </w:t>
      </w:r>
      <w:r w:rsidRPr="006D424F">
        <w:rPr>
          <w:sz w:val="22"/>
          <w:szCs w:val="22"/>
          <w:lang w:val="hr-HR"/>
        </w:rPr>
        <w:t>II</w:t>
      </w:r>
      <w:r>
        <w:rPr>
          <w:sz w:val="22"/>
          <w:szCs w:val="22"/>
          <w:lang w:val="hr-HR"/>
        </w:rPr>
        <w:t>,</w:t>
      </w:r>
      <w:r w:rsidRPr="006D424F">
        <w:rPr>
          <w:sz w:val="22"/>
          <w:szCs w:val="22"/>
          <w:lang w:val="hr-HR"/>
        </w:rPr>
        <w:t xml:space="preserve"> tako </w:t>
      </w:r>
      <w:r>
        <w:rPr>
          <w:sz w:val="22"/>
          <w:szCs w:val="22"/>
          <w:lang w:val="hr-HR"/>
        </w:rPr>
        <w:t>da se</w:t>
      </w:r>
      <w:r w:rsidRPr="006D424F">
        <w:rPr>
          <w:sz w:val="22"/>
          <w:szCs w:val="22"/>
          <w:lang w:val="hr-HR"/>
        </w:rPr>
        <w:t xml:space="preserve"> krvne žile </w:t>
      </w:r>
      <w:r>
        <w:rPr>
          <w:sz w:val="22"/>
          <w:szCs w:val="22"/>
          <w:lang w:val="hr-HR"/>
        </w:rPr>
        <w:t xml:space="preserve">šire, a </w:t>
      </w:r>
      <w:r w:rsidRPr="006D424F">
        <w:rPr>
          <w:sz w:val="22"/>
          <w:szCs w:val="22"/>
          <w:lang w:val="hr-HR"/>
        </w:rPr>
        <w:t xml:space="preserve">krvni tlak </w:t>
      </w:r>
      <w:r>
        <w:rPr>
          <w:sz w:val="22"/>
          <w:szCs w:val="22"/>
          <w:lang w:val="hr-HR"/>
        </w:rPr>
        <w:t>snižava</w:t>
      </w:r>
      <w:r w:rsidRPr="006D424F">
        <w:rPr>
          <w:sz w:val="22"/>
          <w:szCs w:val="22"/>
          <w:lang w:val="hr-HR"/>
        </w:rPr>
        <w:t>.</w:t>
      </w:r>
    </w:p>
    <w:p w14:paraId="45D5A0ED" w14:textId="77777777" w:rsidR="00E23515" w:rsidRPr="006D424F" w:rsidRDefault="00E23515" w:rsidP="00E23515">
      <w:pPr>
        <w:ind w:left="426" w:hanging="426"/>
        <w:rPr>
          <w:sz w:val="22"/>
          <w:szCs w:val="22"/>
          <w:lang w:val="hr-HR"/>
        </w:rPr>
      </w:pPr>
    </w:p>
    <w:p w14:paraId="2F8B6CA1" w14:textId="77777777" w:rsidR="00E23515" w:rsidRPr="006D424F" w:rsidRDefault="00E23515" w:rsidP="00E23515">
      <w:pPr>
        <w:numPr>
          <w:ilvl w:val="0"/>
          <w:numId w:val="7"/>
        </w:numPr>
        <w:tabs>
          <w:tab w:val="clear" w:pos="360"/>
        </w:tabs>
        <w:ind w:left="567" w:hanging="567"/>
        <w:rPr>
          <w:sz w:val="22"/>
          <w:szCs w:val="22"/>
          <w:lang w:val="hr-HR"/>
        </w:rPr>
      </w:pPr>
      <w:r w:rsidRPr="006D424F">
        <w:rPr>
          <w:sz w:val="22"/>
          <w:szCs w:val="22"/>
          <w:lang w:val="hr-HR"/>
        </w:rPr>
        <w:t>Hidroklorotiazid pripada skupini lijekova koji se nazivaju tiazidski diuretici, koji uzrokuju povećano izlučivanje urina, što također snižava krvni tlak.</w:t>
      </w:r>
    </w:p>
    <w:p w14:paraId="12D32FBD" w14:textId="77777777" w:rsidR="00E23515" w:rsidRPr="006D424F" w:rsidRDefault="00E23515" w:rsidP="00E23515">
      <w:pPr>
        <w:rPr>
          <w:sz w:val="22"/>
          <w:szCs w:val="22"/>
          <w:lang w:val="hr-HR"/>
        </w:rPr>
      </w:pPr>
    </w:p>
    <w:p w14:paraId="4ADB1191" w14:textId="41D39F73" w:rsidR="00E23515" w:rsidRPr="006D424F" w:rsidRDefault="00E23515" w:rsidP="00E23515">
      <w:pPr>
        <w:rPr>
          <w:sz w:val="22"/>
          <w:szCs w:val="22"/>
          <w:lang w:val="hr-HR"/>
        </w:rPr>
      </w:pPr>
      <w:r w:rsidRPr="006D424F">
        <w:rPr>
          <w:sz w:val="22"/>
          <w:szCs w:val="22"/>
          <w:lang w:val="hr-HR"/>
        </w:rPr>
        <w:t xml:space="preserve">Visoki krvni tlak, ako se ne liječi, može oštetiti krvne žile </w:t>
      </w:r>
      <w:r>
        <w:rPr>
          <w:sz w:val="22"/>
          <w:szCs w:val="22"/>
          <w:lang w:val="hr-HR"/>
        </w:rPr>
        <w:t xml:space="preserve">u </w:t>
      </w:r>
      <w:r w:rsidRPr="006D424F">
        <w:rPr>
          <w:sz w:val="22"/>
          <w:szCs w:val="22"/>
          <w:lang w:val="hr-HR"/>
        </w:rPr>
        <w:t>različiti</w:t>
      </w:r>
      <w:r>
        <w:rPr>
          <w:sz w:val="22"/>
          <w:szCs w:val="22"/>
          <w:lang w:val="hr-HR"/>
        </w:rPr>
        <w:t>m</w:t>
      </w:r>
      <w:r w:rsidRPr="006D424F">
        <w:rPr>
          <w:sz w:val="22"/>
          <w:szCs w:val="22"/>
          <w:lang w:val="hr-HR"/>
        </w:rPr>
        <w:t xml:space="preserve"> organ</w:t>
      </w:r>
      <w:r>
        <w:rPr>
          <w:sz w:val="22"/>
          <w:szCs w:val="22"/>
          <w:lang w:val="hr-HR"/>
        </w:rPr>
        <w:t>im</w:t>
      </w:r>
      <w:r w:rsidRPr="006D424F">
        <w:rPr>
          <w:sz w:val="22"/>
          <w:szCs w:val="22"/>
          <w:lang w:val="hr-HR"/>
        </w:rPr>
        <w:t xml:space="preserve">a, što ponekad može dovesti do srčanog udara, zatajenja srca ili bubrega, moždanog udara ili sljepoće. </w:t>
      </w:r>
      <w:r>
        <w:rPr>
          <w:sz w:val="22"/>
          <w:szCs w:val="22"/>
          <w:lang w:val="hr-HR"/>
        </w:rPr>
        <w:t>P</w:t>
      </w:r>
      <w:r w:rsidRPr="006D424F">
        <w:rPr>
          <w:sz w:val="22"/>
          <w:szCs w:val="22"/>
          <w:lang w:val="hr-HR"/>
        </w:rPr>
        <w:t xml:space="preserve">rije </w:t>
      </w:r>
      <w:r>
        <w:rPr>
          <w:sz w:val="22"/>
          <w:szCs w:val="22"/>
          <w:lang w:val="hr-HR"/>
        </w:rPr>
        <w:t>pojave</w:t>
      </w:r>
      <w:r w:rsidRPr="006D424F">
        <w:rPr>
          <w:sz w:val="22"/>
          <w:szCs w:val="22"/>
          <w:lang w:val="hr-HR"/>
        </w:rPr>
        <w:t xml:space="preserve"> oštećenja </w:t>
      </w:r>
      <w:r>
        <w:rPr>
          <w:sz w:val="22"/>
          <w:szCs w:val="22"/>
          <w:lang w:val="hr-HR"/>
        </w:rPr>
        <w:t>o</w:t>
      </w:r>
      <w:r w:rsidRPr="006D424F">
        <w:rPr>
          <w:sz w:val="22"/>
          <w:szCs w:val="22"/>
          <w:lang w:val="hr-HR"/>
        </w:rPr>
        <w:t xml:space="preserve">bično nema simptoma visokog krvnog tlaka. Stoga je važno redovito mjeriti krvni tlak </w:t>
      </w:r>
      <w:r>
        <w:rPr>
          <w:sz w:val="22"/>
          <w:szCs w:val="22"/>
          <w:lang w:val="hr-HR"/>
        </w:rPr>
        <w:t>i pratiti</w:t>
      </w:r>
      <w:r w:rsidRPr="006D424F">
        <w:rPr>
          <w:sz w:val="22"/>
          <w:szCs w:val="22"/>
          <w:lang w:val="hr-HR"/>
        </w:rPr>
        <w:t xml:space="preserve"> je li unutar normaln</w:t>
      </w:r>
      <w:r>
        <w:rPr>
          <w:sz w:val="22"/>
          <w:szCs w:val="22"/>
          <w:lang w:val="hr-HR"/>
        </w:rPr>
        <w:t>og raspona</w:t>
      </w:r>
      <w:r w:rsidRPr="006D424F">
        <w:rPr>
          <w:sz w:val="22"/>
          <w:szCs w:val="22"/>
          <w:lang w:val="hr-HR"/>
        </w:rPr>
        <w:t>.</w:t>
      </w:r>
    </w:p>
    <w:p w14:paraId="513DD273" w14:textId="77777777" w:rsidR="00E23515" w:rsidRPr="006D424F" w:rsidRDefault="00E23515" w:rsidP="00E23515">
      <w:pPr>
        <w:rPr>
          <w:sz w:val="22"/>
          <w:szCs w:val="22"/>
          <w:lang w:val="hr-HR"/>
        </w:rPr>
      </w:pPr>
    </w:p>
    <w:p w14:paraId="44BBF101" w14:textId="6168B0F2" w:rsidR="00E23515" w:rsidRPr="006D424F" w:rsidRDefault="00E23515" w:rsidP="00E23515">
      <w:pPr>
        <w:rPr>
          <w:sz w:val="22"/>
          <w:szCs w:val="22"/>
          <w:lang w:val="hr-HR"/>
        </w:rPr>
      </w:pPr>
      <w:r w:rsidRPr="00E41D95">
        <w:rPr>
          <w:sz w:val="22"/>
          <w:szCs w:val="22"/>
          <w:lang w:val="hr-HR"/>
        </w:rPr>
        <w:t>MicardisPlus se primjenjuje</w:t>
      </w:r>
      <w:r w:rsidRPr="00D356B8">
        <w:rPr>
          <w:sz w:val="22"/>
          <w:szCs w:val="22"/>
          <w:lang w:val="hr-HR"/>
        </w:rPr>
        <w:t xml:space="preserve"> u liječenju visokog krvnog tlaka (esencijalna hipertenzija) u</w:t>
      </w:r>
      <w:r w:rsidRPr="006D424F">
        <w:rPr>
          <w:sz w:val="22"/>
          <w:szCs w:val="22"/>
          <w:lang w:val="hr-HR"/>
        </w:rPr>
        <w:t xml:space="preserve"> odraslih osoba čiji krvni tlak nije dobro kontroliran uz primjenu </w:t>
      </w:r>
      <w:r>
        <w:rPr>
          <w:sz w:val="22"/>
          <w:szCs w:val="22"/>
          <w:lang w:val="hr-HR"/>
        </w:rPr>
        <w:t xml:space="preserve">lijeka MicardisPlus 80/12,5 mg ili u bolesnika koji su prethodno bili stabilizirani na </w:t>
      </w:r>
      <w:r w:rsidRPr="006D424F">
        <w:rPr>
          <w:sz w:val="22"/>
          <w:szCs w:val="22"/>
          <w:lang w:val="hr-HR"/>
        </w:rPr>
        <w:t>telmisartan</w:t>
      </w:r>
      <w:r>
        <w:rPr>
          <w:sz w:val="22"/>
          <w:szCs w:val="22"/>
          <w:lang w:val="hr-HR"/>
        </w:rPr>
        <w:t>u i hidroklorotiazidu koji su primjenjivani kao zasebni lijekovi</w:t>
      </w:r>
      <w:r w:rsidRPr="006D424F">
        <w:rPr>
          <w:sz w:val="22"/>
          <w:szCs w:val="22"/>
          <w:lang w:val="hr-HR"/>
        </w:rPr>
        <w:t>.</w:t>
      </w:r>
    </w:p>
    <w:p w14:paraId="791988DA" w14:textId="77777777" w:rsidR="00E23515" w:rsidRPr="006D424F" w:rsidRDefault="00E23515" w:rsidP="00E23515">
      <w:pPr>
        <w:rPr>
          <w:sz w:val="22"/>
          <w:szCs w:val="22"/>
          <w:lang w:val="hr-HR"/>
        </w:rPr>
      </w:pPr>
    </w:p>
    <w:p w14:paraId="63A41D10" w14:textId="77777777" w:rsidR="00E23515" w:rsidRPr="006D424F" w:rsidRDefault="00E23515" w:rsidP="00E23515">
      <w:pPr>
        <w:rPr>
          <w:sz w:val="22"/>
          <w:szCs w:val="22"/>
          <w:lang w:val="hr-HR"/>
        </w:rPr>
      </w:pPr>
    </w:p>
    <w:p w14:paraId="29FBD10C" w14:textId="77777777" w:rsidR="00E23515" w:rsidRPr="006D424F" w:rsidRDefault="00E23515" w:rsidP="00E23515">
      <w:pPr>
        <w:keepNext/>
        <w:ind w:left="567" w:hanging="567"/>
        <w:rPr>
          <w:b/>
          <w:sz w:val="22"/>
          <w:szCs w:val="22"/>
          <w:lang w:val="hr-HR"/>
        </w:rPr>
      </w:pPr>
      <w:r>
        <w:rPr>
          <w:b/>
          <w:sz w:val="22"/>
          <w:szCs w:val="22"/>
          <w:lang w:val="hr-HR"/>
        </w:rPr>
        <w:t>2.</w:t>
      </w:r>
      <w:r>
        <w:rPr>
          <w:b/>
          <w:sz w:val="22"/>
          <w:szCs w:val="22"/>
          <w:lang w:val="hr-HR"/>
        </w:rPr>
        <w:tab/>
      </w:r>
      <w:r w:rsidRPr="006D424F">
        <w:rPr>
          <w:b/>
          <w:sz w:val="22"/>
          <w:szCs w:val="22"/>
          <w:lang w:val="hr-HR"/>
        </w:rPr>
        <w:t>Što morate znati prije nego počnete uzimati MicardisPlus</w:t>
      </w:r>
    </w:p>
    <w:p w14:paraId="3C8F71DB" w14:textId="77777777" w:rsidR="00E23515" w:rsidRPr="00852A78" w:rsidRDefault="00E23515" w:rsidP="00E23515">
      <w:pPr>
        <w:keepNext/>
        <w:rPr>
          <w:sz w:val="22"/>
          <w:szCs w:val="22"/>
          <w:lang w:val="hr-HR"/>
        </w:rPr>
      </w:pPr>
    </w:p>
    <w:p w14:paraId="660FB6BF" w14:textId="77777777" w:rsidR="00E23515" w:rsidRPr="006D424F" w:rsidRDefault="00E23515" w:rsidP="00E23515">
      <w:pPr>
        <w:keepNext/>
        <w:rPr>
          <w:b/>
          <w:sz w:val="22"/>
          <w:szCs w:val="22"/>
          <w:lang w:val="hr-HR"/>
        </w:rPr>
      </w:pPr>
      <w:r w:rsidRPr="006D424F">
        <w:rPr>
          <w:b/>
          <w:sz w:val="22"/>
          <w:szCs w:val="22"/>
          <w:lang w:val="hr-HR"/>
        </w:rPr>
        <w:t>Nemojte uzimati MicardisPlus</w:t>
      </w:r>
    </w:p>
    <w:p w14:paraId="03E2B593" w14:textId="08592A3B" w:rsidR="00E23515" w:rsidRPr="006D424F" w:rsidRDefault="00E23515" w:rsidP="00E23515">
      <w:pPr>
        <w:numPr>
          <w:ilvl w:val="0"/>
          <w:numId w:val="20"/>
        </w:numPr>
        <w:ind w:left="567" w:hanging="567"/>
        <w:rPr>
          <w:sz w:val="22"/>
          <w:szCs w:val="22"/>
          <w:lang w:val="hr-HR"/>
        </w:rPr>
      </w:pPr>
      <w:r w:rsidRPr="006D424F">
        <w:rPr>
          <w:sz w:val="22"/>
          <w:szCs w:val="22"/>
          <w:lang w:val="hr-HR"/>
        </w:rPr>
        <w:t>ako ste alergični na telmisartan ili neki drugi sastojak ovog lijeka (naveden u dijelu 6.)</w:t>
      </w:r>
    </w:p>
    <w:p w14:paraId="2B5C895E" w14:textId="5FB5C5A4" w:rsidR="00E23515" w:rsidRPr="006D424F" w:rsidRDefault="00E23515" w:rsidP="00E23515">
      <w:pPr>
        <w:numPr>
          <w:ilvl w:val="0"/>
          <w:numId w:val="20"/>
        </w:numPr>
        <w:ind w:left="567" w:hanging="567"/>
        <w:rPr>
          <w:sz w:val="22"/>
          <w:szCs w:val="22"/>
          <w:lang w:val="hr-HR"/>
        </w:rPr>
      </w:pPr>
      <w:r w:rsidRPr="006D424F">
        <w:rPr>
          <w:sz w:val="22"/>
          <w:szCs w:val="22"/>
          <w:lang w:val="hr-HR"/>
        </w:rPr>
        <w:t>ako ste alergični na hidroklorotiazid ili neki od drugih derivata sulfonamida</w:t>
      </w:r>
    </w:p>
    <w:p w14:paraId="67DED37E" w14:textId="5A03556B" w:rsidR="00E23515" w:rsidRPr="006D424F" w:rsidRDefault="00E23515" w:rsidP="00E23515">
      <w:pPr>
        <w:numPr>
          <w:ilvl w:val="0"/>
          <w:numId w:val="20"/>
        </w:numPr>
        <w:ind w:left="567" w:hanging="567"/>
        <w:rPr>
          <w:sz w:val="22"/>
          <w:szCs w:val="22"/>
          <w:lang w:val="hr-HR"/>
        </w:rPr>
      </w:pPr>
      <w:r w:rsidRPr="006D424F">
        <w:rPr>
          <w:sz w:val="22"/>
          <w:szCs w:val="22"/>
          <w:lang w:val="hr-HR"/>
        </w:rPr>
        <w:t>ako ste trudni više od 3 mjeseca (Također je bolje izbjegavati MicardisPlus u ranoj trudnoći – pogledajte dio o trudnoći.)</w:t>
      </w:r>
    </w:p>
    <w:p w14:paraId="6A6466CE" w14:textId="3D132892" w:rsidR="00E23515" w:rsidRPr="006D424F" w:rsidRDefault="00E23515" w:rsidP="00E23515">
      <w:pPr>
        <w:numPr>
          <w:ilvl w:val="0"/>
          <w:numId w:val="20"/>
        </w:numPr>
        <w:ind w:left="567" w:hanging="567"/>
        <w:rPr>
          <w:sz w:val="22"/>
          <w:szCs w:val="22"/>
          <w:lang w:val="hr-HR"/>
        </w:rPr>
      </w:pPr>
      <w:r w:rsidRPr="006D424F">
        <w:rPr>
          <w:sz w:val="22"/>
          <w:szCs w:val="22"/>
          <w:lang w:val="hr-HR"/>
        </w:rPr>
        <w:t xml:space="preserve">ako imate teške </w:t>
      </w:r>
      <w:r>
        <w:rPr>
          <w:sz w:val="22"/>
          <w:szCs w:val="22"/>
          <w:lang w:val="hr-HR"/>
        </w:rPr>
        <w:t>probleme s jetrom</w:t>
      </w:r>
      <w:r w:rsidRPr="006D424F">
        <w:rPr>
          <w:sz w:val="22"/>
          <w:szCs w:val="22"/>
          <w:lang w:val="hr-HR"/>
        </w:rPr>
        <w:t xml:space="preserve"> kao što </w:t>
      </w:r>
      <w:r>
        <w:rPr>
          <w:sz w:val="22"/>
          <w:szCs w:val="22"/>
          <w:lang w:val="hr-HR"/>
        </w:rPr>
        <w:t>su</w:t>
      </w:r>
      <w:r w:rsidRPr="006D424F">
        <w:rPr>
          <w:sz w:val="22"/>
          <w:szCs w:val="22"/>
          <w:lang w:val="hr-HR"/>
        </w:rPr>
        <w:t xml:space="preserve"> kolestaza ili </w:t>
      </w:r>
      <w:r>
        <w:rPr>
          <w:sz w:val="22"/>
          <w:szCs w:val="22"/>
          <w:lang w:val="hr-HR"/>
        </w:rPr>
        <w:t xml:space="preserve">bilijarna </w:t>
      </w:r>
      <w:r w:rsidRPr="006D424F">
        <w:rPr>
          <w:sz w:val="22"/>
          <w:szCs w:val="22"/>
          <w:lang w:val="hr-HR"/>
        </w:rPr>
        <w:t>opstrukcija (</w:t>
      </w:r>
      <w:r>
        <w:rPr>
          <w:sz w:val="22"/>
          <w:szCs w:val="22"/>
          <w:lang w:val="hr-HR"/>
        </w:rPr>
        <w:t>problemi</w:t>
      </w:r>
      <w:r w:rsidRPr="006D424F">
        <w:rPr>
          <w:sz w:val="22"/>
          <w:szCs w:val="22"/>
          <w:lang w:val="hr-HR"/>
        </w:rPr>
        <w:t xml:space="preserve"> s </w:t>
      </w:r>
      <w:r>
        <w:rPr>
          <w:sz w:val="22"/>
          <w:szCs w:val="22"/>
          <w:lang w:val="hr-HR"/>
        </w:rPr>
        <w:t>o</w:t>
      </w:r>
      <w:r w:rsidRPr="006D424F">
        <w:rPr>
          <w:sz w:val="22"/>
          <w:szCs w:val="22"/>
          <w:lang w:val="hr-HR"/>
        </w:rPr>
        <w:t>tjecanjem žuči iz jetre i žučnog mjehura) ili neku drugu tešku bolest jetre</w:t>
      </w:r>
    </w:p>
    <w:p w14:paraId="28C8EB77" w14:textId="23084055" w:rsidR="00E23515" w:rsidRPr="006D424F" w:rsidRDefault="00E23515" w:rsidP="00E23515">
      <w:pPr>
        <w:numPr>
          <w:ilvl w:val="0"/>
          <w:numId w:val="20"/>
        </w:numPr>
        <w:ind w:left="567" w:hanging="567"/>
        <w:rPr>
          <w:sz w:val="22"/>
          <w:szCs w:val="22"/>
          <w:lang w:val="hr-HR"/>
        </w:rPr>
      </w:pPr>
      <w:r w:rsidRPr="006D424F">
        <w:rPr>
          <w:sz w:val="22"/>
          <w:szCs w:val="22"/>
          <w:lang w:val="hr-HR"/>
        </w:rPr>
        <w:t>ako imate tešku bolest bubrega ili anuriju (manje od 100 ml mokraće na dan)</w:t>
      </w:r>
    </w:p>
    <w:p w14:paraId="2D45188A" w14:textId="16361C41" w:rsidR="00E23515" w:rsidRPr="006D424F" w:rsidRDefault="00E23515" w:rsidP="00E23515">
      <w:pPr>
        <w:numPr>
          <w:ilvl w:val="0"/>
          <w:numId w:val="20"/>
        </w:numPr>
        <w:ind w:left="567" w:hanging="567"/>
        <w:rPr>
          <w:sz w:val="22"/>
          <w:szCs w:val="22"/>
          <w:lang w:val="hr-HR"/>
        </w:rPr>
      </w:pPr>
      <w:r w:rsidRPr="006D424F">
        <w:rPr>
          <w:sz w:val="22"/>
          <w:szCs w:val="22"/>
          <w:lang w:val="hr-HR"/>
        </w:rPr>
        <w:t>ako liječnik ustanovi da imate niske vrijednosti kalija ili visoke vrijednosti kalcija u krvi, a stanje se ne poboljšava s liječenjem</w:t>
      </w:r>
    </w:p>
    <w:p w14:paraId="4ECB2F1D" w14:textId="34E6AB1A" w:rsidR="00E23515" w:rsidRPr="006D424F" w:rsidRDefault="00E23515" w:rsidP="00E23515">
      <w:pPr>
        <w:numPr>
          <w:ilvl w:val="0"/>
          <w:numId w:val="21"/>
        </w:numPr>
        <w:ind w:left="567" w:hanging="567"/>
        <w:rPr>
          <w:sz w:val="22"/>
          <w:szCs w:val="22"/>
          <w:lang w:val="hr-HR"/>
        </w:rPr>
      </w:pPr>
      <w:r w:rsidRPr="006D424F">
        <w:rPr>
          <w:sz w:val="22"/>
          <w:szCs w:val="22"/>
          <w:lang w:val="hr-HR"/>
        </w:rPr>
        <w:t xml:space="preserve">ako imate šećernu bolest ili oštećenu funkciju </w:t>
      </w:r>
      <w:r>
        <w:rPr>
          <w:sz w:val="22"/>
          <w:szCs w:val="22"/>
          <w:lang w:val="hr-HR"/>
        </w:rPr>
        <w:t xml:space="preserve">bubrega </w:t>
      </w:r>
      <w:r w:rsidRPr="006D424F">
        <w:rPr>
          <w:sz w:val="22"/>
          <w:szCs w:val="22"/>
          <w:lang w:val="hr-HR"/>
        </w:rPr>
        <w:t>i liječite se lijekom za snižavanje krvnog tlaka koji sadrži aliskiren.</w:t>
      </w:r>
    </w:p>
    <w:p w14:paraId="63DB423A" w14:textId="77777777" w:rsidR="00E23515" w:rsidRPr="006D424F" w:rsidRDefault="00E23515" w:rsidP="00E23515">
      <w:pPr>
        <w:rPr>
          <w:sz w:val="22"/>
          <w:szCs w:val="22"/>
          <w:lang w:val="hr-HR"/>
        </w:rPr>
      </w:pPr>
    </w:p>
    <w:p w14:paraId="6D888AFA" w14:textId="77777777" w:rsidR="00E23515" w:rsidRPr="006D424F" w:rsidRDefault="00E23515" w:rsidP="00E23515">
      <w:pPr>
        <w:rPr>
          <w:sz w:val="22"/>
          <w:szCs w:val="22"/>
          <w:lang w:val="hr-HR"/>
        </w:rPr>
      </w:pPr>
      <w:r w:rsidRPr="006D424F">
        <w:rPr>
          <w:sz w:val="22"/>
          <w:szCs w:val="22"/>
          <w:lang w:val="hr-HR"/>
        </w:rPr>
        <w:t>Ako se nešto od gore navedenog odnosi na Vas, obratite se liječniku ili ljekarniku prije nego počnete uzimati MicardisPlus.</w:t>
      </w:r>
    </w:p>
    <w:p w14:paraId="2A4885D8" w14:textId="77777777" w:rsidR="00E23515" w:rsidRPr="006D424F" w:rsidRDefault="00E23515" w:rsidP="00E23515">
      <w:pPr>
        <w:rPr>
          <w:sz w:val="22"/>
          <w:szCs w:val="22"/>
          <w:lang w:val="hr-HR"/>
        </w:rPr>
      </w:pPr>
    </w:p>
    <w:p w14:paraId="3B436E09" w14:textId="77777777" w:rsidR="00E23515" w:rsidRPr="006D424F" w:rsidRDefault="00E23515" w:rsidP="00E23515">
      <w:pPr>
        <w:keepNext/>
        <w:rPr>
          <w:b/>
          <w:sz w:val="22"/>
          <w:szCs w:val="22"/>
          <w:lang w:val="hr-HR"/>
        </w:rPr>
      </w:pPr>
      <w:r w:rsidRPr="006D424F">
        <w:rPr>
          <w:b/>
          <w:sz w:val="22"/>
          <w:szCs w:val="22"/>
          <w:lang w:val="hr-HR"/>
        </w:rPr>
        <w:t>Upozorenja i mjere opreza</w:t>
      </w:r>
    </w:p>
    <w:p w14:paraId="24E11C73" w14:textId="77777777" w:rsidR="00E23515" w:rsidRPr="006D424F" w:rsidRDefault="00E23515" w:rsidP="00E23515">
      <w:pPr>
        <w:keepNext/>
        <w:rPr>
          <w:sz w:val="22"/>
          <w:szCs w:val="22"/>
          <w:lang w:val="hr-HR"/>
        </w:rPr>
      </w:pPr>
      <w:r w:rsidRPr="006D424F">
        <w:rPr>
          <w:sz w:val="22"/>
          <w:szCs w:val="22"/>
          <w:lang w:val="hr-HR"/>
        </w:rPr>
        <w:t>Obratite se svom liječniku prije nego uzmete MicardisPlus ako bolujete ili ste bolovali od nekih od sljedećih stanja ili bolesti:</w:t>
      </w:r>
    </w:p>
    <w:p w14:paraId="6B0D1EB3" w14:textId="77777777" w:rsidR="00E23515" w:rsidRPr="00852A78" w:rsidRDefault="00E23515" w:rsidP="00E23515">
      <w:pPr>
        <w:keepNext/>
        <w:rPr>
          <w:sz w:val="22"/>
          <w:szCs w:val="22"/>
          <w:lang w:val="hr-HR"/>
        </w:rPr>
      </w:pPr>
    </w:p>
    <w:p w14:paraId="715F9855" w14:textId="103ED4D9"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niski krvni tlak (hipotenzija), </w:t>
      </w:r>
      <w:r>
        <w:rPr>
          <w:sz w:val="22"/>
          <w:szCs w:val="22"/>
          <w:lang w:val="hr-HR"/>
        </w:rPr>
        <w:t xml:space="preserve">koji </w:t>
      </w:r>
      <w:r w:rsidRPr="006D424F">
        <w:rPr>
          <w:sz w:val="22"/>
          <w:szCs w:val="22"/>
          <w:lang w:val="hr-HR"/>
        </w:rPr>
        <w:t>može nastati uslijed dehidracije (prekomjerni gubitak vode iz tijela) ili manjka soli zbog terapije diureticima („tablete za izmokravanje”), prehrane s niskim unosom soli, proljeva, povraćanja, ili hemofiltracije</w:t>
      </w:r>
    </w:p>
    <w:p w14:paraId="7B63F6E0" w14:textId="001BDAF9"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bolest bubrega ili </w:t>
      </w:r>
      <w:r>
        <w:rPr>
          <w:sz w:val="22"/>
          <w:szCs w:val="22"/>
          <w:lang w:val="hr-HR"/>
        </w:rPr>
        <w:t>transplantacija</w:t>
      </w:r>
      <w:r w:rsidRPr="006D424F">
        <w:rPr>
          <w:sz w:val="22"/>
          <w:szCs w:val="22"/>
          <w:lang w:val="hr-HR"/>
        </w:rPr>
        <w:t xml:space="preserve"> bubreg</w:t>
      </w:r>
      <w:r>
        <w:rPr>
          <w:sz w:val="22"/>
          <w:szCs w:val="22"/>
          <w:lang w:val="hr-HR"/>
        </w:rPr>
        <w:t>a</w:t>
      </w:r>
    </w:p>
    <w:p w14:paraId="4502F546" w14:textId="6C706114" w:rsidR="00E23515" w:rsidRPr="006D424F" w:rsidRDefault="00E23515" w:rsidP="00E23515">
      <w:pPr>
        <w:numPr>
          <w:ilvl w:val="0"/>
          <w:numId w:val="22"/>
        </w:numPr>
        <w:ind w:left="567" w:hanging="567"/>
        <w:rPr>
          <w:sz w:val="22"/>
          <w:szCs w:val="22"/>
          <w:lang w:val="hr-HR"/>
        </w:rPr>
      </w:pPr>
      <w:r w:rsidRPr="006D424F">
        <w:rPr>
          <w:sz w:val="22"/>
          <w:szCs w:val="22"/>
          <w:lang w:val="hr-HR"/>
        </w:rPr>
        <w:t>stenoza bubrežne arterije (suž</w:t>
      </w:r>
      <w:r>
        <w:rPr>
          <w:sz w:val="22"/>
          <w:szCs w:val="22"/>
          <w:lang w:val="hr-HR"/>
        </w:rPr>
        <w:t>e</w:t>
      </w:r>
      <w:r w:rsidRPr="006D424F">
        <w:rPr>
          <w:sz w:val="22"/>
          <w:szCs w:val="22"/>
          <w:lang w:val="hr-HR"/>
        </w:rPr>
        <w:t>nje krvnih žila jed</w:t>
      </w:r>
      <w:r>
        <w:rPr>
          <w:sz w:val="22"/>
          <w:szCs w:val="22"/>
          <w:lang w:val="hr-HR"/>
        </w:rPr>
        <w:t>nog</w:t>
      </w:r>
      <w:r w:rsidRPr="006D424F">
        <w:rPr>
          <w:sz w:val="22"/>
          <w:szCs w:val="22"/>
          <w:lang w:val="hr-HR"/>
        </w:rPr>
        <w:t xml:space="preserve"> ili oba bubrega)</w:t>
      </w:r>
    </w:p>
    <w:p w14:paraId="1D8848B0" w14:textId="2E493F18" w:rsidR="00E23515" w:rsidRPr="006D424F" w:rsidRDefault="00E23515" w:rsidP="00E23515">
      <w:pPr>
        <w:numPr>
          <w:ilvl w:val="0"/>
          <w:numId w:val="22"/>
        </w:numPr>
        <w:ind w:left="567" w:hanging="567"/>
        <w:rPr>
          <w:sz w:val="22"/>
          <w:szCs w:val="22"/>
          <w:lang w:val="hr-HR"/>
        </w:rPr>
      </w:pPr>
      <w:r w:rsidRPr="006D424F">
        <w:rPr>
          <w:sz w:val="22"/>
          <w:szCs w:val="22"/>
          <w:lang w:val="hr-HR"/>
        </w:rPr>
        <w:t>bolest jetre</w:t>
      </w:r>
    </w:p>
    <w:p w14:paraId="10593BA4" w14:textId="4827D902" w:rsidR="00E23515" w:rsidRPr="006D424F" w:rsidRDefault="00E23515" w:rsidP="00E23515">
      <w:pPr>
        <w:numPr>
          <w:ilvl w:val="0"/>
          <w:numId w:val="22"/>
        </w:numPr>
        <w:ind w:left="567" w:hanging="567"/>
        <w:rPr>
          <w:sz w:val="22"/>
          <w:szCs w:val="22"/>
          <w:lang w:val="hr-HR"/>
        </w:rPr>
      </w:pPr>
      <w:r>
        <w:rPr>
          <w:sz w:val="22"/>
          <w:szCs w:val="22"/>
          <w:lang w:val="hr-HR"/>
        </w:rPr>
        <w:t>problemi</w:t>
      </w:r>
      <w:r w:rsidRPr="006D424F">
        <w:rPr>
          <w:sz w:val="22"/>
          <w:szCs w:val="22"/>
          <w:lang w:val="hr-HR"/>
        </w:rPr>
        <w:t xml:space="preserve"> sa srcem</w:t>
      </w:r>
    </w:p>
    <w:p w14:paraId="4A51C2CB" w14:textId="3BBCF4D3" w:rsidR="00E23515" w:rsidRPr="006D424F" w:rsidRDefault="00E23515" w:rsidP="00E23515">
      <w:pPr>
        <w:numPr>
          <w:ilvl w:val="0"/>
          <w:numId w:val="22"/>
        </w:numPr>
        <w:ind w:left="567" w:hanging="567"/>
        <w:rPr>
          <w:sz w:val="22"/>
          <w:szCs w:val="22"/>
          <w:lang w:val="hr-HR"/>
        </w:rPr>
      </w:pPr>
      <w:r w:rsidRPr="006D424F">
        <w:rPr>
          <w:sz w:val="22"/>
          <w:szCs w:val="22"/>
          <w:lang w:val="hr-HR"/>
        </w:rPr>
        <w:t>šećerna bolest</w:t>
      </w:r>
    </w:p>
    <w:p w14:paraId="3DAAB2C6" w14:textId="5B0906FC" w:rsidR="00E23515" w:rsidRPr="006D424F" w:rsidRDefault="00E23515" w:rsidP="00E23515">
      <w:pPr>
        <w:numPr>
          <w:ilvl w:val="0"/>
          <w:numId w:val="22"/>
        </w:numPr>
        <w:ind w:left="567" w:hanging="567"/>
        <w:rPr>
          <w:sz w:val="22"/>
          <w:szCs w:val="22"/>
          <w:lang w:val="hr-HR"/>
        </w:rPr>
      </w:pPr>
      <w:r w:rsidRPr="006D424F">
        <w:rPr>
          <w:sz w:val="22"/>
          <w:szCs w:val="22"/>
          <w:lang w:val="hr-HR"/>
        </w:rPr>
        <w:t>giht</w:t>
      </w:r>
    </w:p>
    <w:p w14:paraId="58992547" w14:textId="4DA9D0AA"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povišene </w:t>
      </w:r>
      <w:r>
        <w:rPr>
          <w:sz w:val="22"/>
          <w:szCs w:val="22"/>
          <w:lang w:val="hr-HR"/>
        </w:rPr>
        <w:t>razine</w:t>
      </w:r>
      <w:r w:rsidRPr="006D424F">
        <w:rPr>
          <w:sz w:val="22"/>
          <w:szCs w:val="22"/>
          <w:lang w:val="hr-HR"/>
        </w:rPr>
        <w:t xml:space="preserve"> aldosterona (zadržavanje </w:t>
      </w:r>
      <w:r>
        <w:rPr>
          <w:sz w:val="22"/>
          <w:szCs w:val="22"/>
          <w:lang w:val="hr-HR"/>
        </w:rPr>
        <w:t xml:space="preserve">vode i </w:t>
      </w:r>
      <w:r w:rsidRPr="006D424F">
        <w:rPr>
          <w:sz w:val="22"/>
          <w:szCs w:val="22"/>
          <w:lang w:val="hr-HR"/>
        </w:rPr>
        <w:t>soli u tijelu zajedno s neravnotežom raz</w:t>
      </w:r>
      <w:r>
        <w:rPr>
          <w:sz w:val="22"/>
          <w:szCs w:val="22"/>
          <w:lang w:val="hr-HR"/>
        </w:rPr>
        <w:t>ličitih</w:t>
      </w:r>
      <w:r w:rsidRPr="006D424F">
        <w:rPr>
          <w:sz w:val="22"/>
          <w:szCs w:val="22"/>
          <w:lang w:val="hr-HR"/>
        </w:rPr>
        <w:t xml:space="preserve"> minerala u krvi)</w:t>
      </w:r>
    </w:p>
    <w:p w14:paraId="0637FC59" w14:textId="300FC439"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sistemski </w:t>
      </w:r>
      <w:r>
        <w:rPr>
          <w:sz w:val="22"/>
          <w:szCs w:val="22"/>
          <w:lang w:val="hr-HR"/>
        </w:rPr>
        <w:t xml:space="preserve">eritemski </w:t>
      </w:r>
      <w:r w:rsidRPr="006D424F">
        <w:rPr>
          <w:sz w:val="22"/>
          <w:szCs w:val="22"/>
          <w:lang w:val="hr-HR"/>
        </w:rPr>
        <w:t>lupus (također zvan «lupus» ili «SLE»), bolest u kojoj imunološki sustav napada tijelo</w:t>
      </w:r>
    </w:p>
    <w:p w14:paraId="4AC6C9DF" w14:textId="38785FB1"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djelatna tvar hidroklorotiazid może izazvati neobičnu reakciju koja rezultira </w:t>
      </w:r>
      <w:r>
        <w:rPr>
          <w:sz w:val="22"/>
          <w:szCs w:val="22"/>
          <w:lang w:val="hr-HR"/>
        </w:rPr>
        <w:t>pogoršanjem</w:t>
      </w:r>
      <w:r w:rsidRPr="006D424F">
        <w:rPr>
          <w:sz w:val="22"/>
          <w:szCs w:val="22"/>
          <w:lang w:val="hr-HR"/>
        </w:rPr>
        <w:t xml:space="preserve"> vida i boli u očima, koji mogu biti simptomi nakupljanja tekućine u sloju oka u kojem su smještene krvne žile (efuzija žilnice) ili povišenog tlaka u oku, a do njih może doći unutar nekoliko sati do tjedana primjene MicardisPlusa. Ako se ne liječe, mogu dovesti do trajnog oštećenja vida.</w:t>
      </w:r>
    </w:p>
    <w:p w14:paraId="473B437B" w14:textId="77777777" w:rsidR="00E23515" w:rsidRPr="006D424F" w:rsidRDefault="00E23515" w:rsidP="00E23515">
      <w:pPr>
        <w:numPr>
          <w:ilvl w:val="0"/>
          <w:numId w:val="22"/>
        </w:numPr>
        <w:ind w:left="567" w:hanging="567"/>
        <w:rPr>
          <w:sz w:val="22"/>
          <w:szCs w:val="22"/>
          <w:lang w:val="hr-HR"/>
        </w:rPr>
      </w:pPr>
      <w:r w:rsidRPr="006D424F">
        <w:rPr>
          <w:sz w:val="22"/>
          <w:szCs w:val="22"/>
          <w:lang w:val="hr-HR"/>
        </w:rPr>
        <w:t xml:space="preserve">ako ste imali rak kože ili ako Vam se pojavi neočekivana lezija (promjena) na koži tijekom liječenja. Liječenje hidroklorotiazidom, naročito dugotrajna primjena uz visoke doze, može povećati rizik od nekih vrsta raka kože ili usana (nemelanomski rak kože). Zaštitite svoju kožu od izlaganja suncu i UV zrakama za vrijeme uzimanja </w:t>
      </w:r>
      <w:r w:rsidRPr="006D424F">
        <w:rPr>
          <w:rFonts w:eastAsia="MS Mincho"/>
          <w:sz w:val="22"/>
          <w:szCs w:val="22"/>
          <w:lang w:val="hr-HR" w:eastAsia="ja-JP"/>
        </w:rPr>
        <w:t>MicardisPlusa.</w:t>
      </w:r>
    </w:p>
    <w:p w14:paraId="4798ACDC" w14:textId="77777777" w:rsidR="00E23515" w:rsidRPr="006D424F" w:rsidRDefault="00E23515" w:rsidP="00E23515">
      <w:pPr>
        <w:ind w:left="284" w:hanging="284"/>
        <w:rPr>
          <w:sz w:val="22"/>
          <w:szCs w:val="22"/>
          <w:lang w:val="hr-HR"/>
        </w:rPr>
      </w:pPr>
    </w:p>
    <w:p w14:paraId="472C5255" w14:textId="77777777" w:rsidR="00E23515" w:rsidRPr="006D424F" w:rsidRDefault="00E23515" w:rsidP="00E23515">
      <w:pPr>
        <w:keepNext/>
        <w:rPr>
          <w:sz w:val="22"/>
          <w:szCs w:val="22"/>
          <w:lang w:val="hr-HR"/>
        </w:rPr>
      </w:pPr>
      <w:r w:rsidRPr="006D424F">
        <w:rPr>
          <w:sz w:val="22"/>
          <w:szCs w:val="22"/>
          <w:lang w:val="hr-HR"/>
        </w:rPr>
        <w:t>Obratite se svom liječniku prije nego uzmete MicardisPlus:</w:t>
      </w:r>
    </w:p>
    <w:p w14:paraId="0A5F5BA0" w14:textId="77777777" w:rsidR="00E23515" w:rsidRPr="006D424F" w:rsidRDefault="00E23515" w:rsidP="00E23515">
      <w:pPr>
        <w:keepNext/>
        <w:numPr>
          <w:ilvl w:val="0"/>
          <w:numId w:val="21"/>
        </w:numPr>
        <w:ind w:left="567" w:hanging="567"/>
        <w:rPr>
          <w:sz w:val="22"/>
          <w:szCs w:val="22"/>
          <w:lang w:val="hr-HR"/>
        </w:rPr>
      </w:pPr>
      <w:r w:rsidRPr="006D424F">
        <w:rPr>
          <w:sz w:val="22"/>
          <w:szCs w:val="22"/>
          <w:lang w:val="hr-HR"/>
        </w:rPr>
        <w:t>ako uzimate bilo koji od lijekova navedenih u nastavku, koji se koriste za liječenje visokog krvnog tlaka:</w:t>
      </w:r>
    </w:p>
    <w:p w14:paraId="074ACD50" w14:textId="7CFBD1C1" w:rsidR="00E23515" w:rsidRPr="006D424F" w:rsidRDefault="00E23515" w:rsidP="00E23515">
      <w:pPr>
        <w:ind w:left="567"/>
        <w:rPr>
          <w:sz w:val="22"/>
          <w:szCs w:val="22"/>
          <w:lang w:val="hr-HR"/>
        </w:rPr>
      </w:pPr>
      <w:r w:rsidRPr="006D424F">
        <w:rPr>
          <w:sz w:val="22"/>
          <w:szCs w:val="22"/>
          <w:lang w:val="hr-HR"/>
        </w:rPr>
        <w:t>- ACE inhibitor (primjerice enalapril, lizinopril, ramipril), osobito ako imate bubrežne tegobe povezane sa šećernom bolešću</w:t>
      </w:r>
    </w:p>
    <w:p w14:paraId="5BB334C7" w14:textId="77777777" w:rsidR="00E23515" w:rsidRPr="006D424F" w:rsidRDefault="00E23515" w:rsidP="00E23515">
      <w:pPr>
        <w:ind w:left="567"/>
        <w:rPr>
          <w:sz w:val="22"/>
          <w:szCs w:val="22"/>
          <w:lang w:val="hr-HR"/>
        </w:rPr>
      </w:pPr>
      <w:r w:rsidRPr="006D424F">
        <w:rPr>
          <w:sz w:val="22"/>
          <w:szCs w:val="22"/>
          <w:lang w:val="hr-HR"/>
        </w:rPr>
        <w:t>-</w:t>
      </w:r>
      <w:r>
        <w:rPr>
          <w:sz w:val="22"/>
          <w:szCs w:val="22"/>
          <w:lang w:val="hr-HR"/>
        </w:rPr>
        <w:t xml:space="preserve"> </w:t>
      </w:r>
      <w:r w:rsidRPr="006D424F">
        <w:rPr>
          <w:sz w:val="22"/>
          <w:szCs w:val="22"/>
          <w:lang w:val="hr-HR"/>
        </w:rPr>
        <w:t>aliskiren.</w:t>
      </w:r>
    </w:p>
    <w:p w14:paraId="04FC9169" w14:textId="2A5781A8" w:rsidR="00E23515" w:rsidRPr="006D424F" w:rsidRDefault="00E23515" w:rsidP="00E23515">
      <w:pPr>
        <w:ind w:left="567"/>
        <w:rPr>
          <w:sz w:val="22"/>
          <w:szCs w:val="22"/>
          <w:lang w:val="hr-HR"/>
        </w:rPr>
      </w:pPr>
      <w:r w:rsidRPr="006D424F">
        <w:rPr>
          <w:sz w:val="22"/>
          <w:szCs w:val="22"/>
          <w:lang w:val="hr-HR"/>
        </w:rPr>
        <w:t>Liječnik Vam može provjeravati funkciju</w:t>
      </w:r>
      <w:r>
        <w:rPr>
          <w:sz w:val="22"/>
          <w:szCs w:val="22"/>
          <w:lang w:val="hr-HR"/>
        </w:rPr>
        <w:t xml:space="preserve"> bubrega</w:t>
      </w:r>
      <w:r w:rsidRPr="006D424F">
        <w:rPr>
          <w:sz w:val="22"/>
          <w:szCs w:val="22"/>
          <w:lang w:val="hr-HR"/>
        </w:rPr>
        <w:t xml:space="preserve">, krvni tlak i količinu elektrolita (npr. kalija) u krvi u redovitim intervalima. </w:t>
      </w:r>
      <w:r>
        <w:rPr>
          <w:sz w:val="22"/>
          <w:szCs w:val="22"/>
          <w:lang w:val="hr-HR"/>
        </w:rPr>
        <w:t>Pogledajte</w:t>
      </w:r>
      <w:r w:rsidRPr="006D424F">
        <w:rPr>
          <w:sz w:val="22"/>
          <w:szCs w:val="22"/>
          <w:lang w:val="hr-HR"/>
        </w:rPr>
        <w:t xml:space="preserve"> također informacije pod naslovom „Nemojte uzimati MicardisPlus“.</w:t>
      </w:r>
    </w:p>
    <w:p w14:paraId="686317D3" w14:textId="7A15DC00" w:rsidR="00E23515" w:rsidRPr="006D424F" w:rsidRDefault="00E23515" w:rsidP="00E23515">
      <w:pPr>
        <w:numPr>
          <w:ilvl w:val="0"/>
          <w:numId w:val="21"/>
        </w:numPr>
        <w:ind w:left="567" w:hanging="567"/>
        <w:rPr>
          <w:sz w:val="22"/>
          <w:szCs w:val="22"/>
          <w:lang w:val="hr-HR"/>
        </w:rPr>
      </w:pPr>
      <w:r w:rsidRPr="006D424F">
        <w:rPr>
          <w:sz w:val="22"/>
          <w:szCs w:val="22"/>
          <w:lang w:val="hr-HR"/>
        </w:rPr>
        <w:t>ako uzimate digoksin</w:t>
      </w:r>
    </w:p>
    <w:p w14:paraId="0671F5BB" w14:textId="77777777" w:rsidR="00E23515" w:rsidRPr="006D424F" w:rsidRDefault="00E23515" w:rsidP="00E23515">
      <w:pPr>
        <w:numPr>
          <w:ilvl w:val="0"/>
          <w:numId w:val="21"/>
        </w:numPr>
        <w:ind w:left="567" w:hanging="567"/>
        <w:rPr>
          <w:sz w:val="22"/>
          <w:szCs w:val="22"/>
          <w:lang w:val="hr-HR"/>
        </w:rPr>
      </w:pPr>
      <w:r>
        <w:rPr>
          <w:sz w:val="22"/>
          <w:szCs w:val="22"/>
          <w:lang w:val="hr-HR"/>
        </w:rPr>
        <w:t xml:space="preserve">ako ste </w:t>
      </w:r>
      <w:r w:rsidRPr="006D424F">
        <w:rPr>
          <w:sz w:val="22"/>
          <w:szCs w:val="22"/>
          <w:lang w:val="hr-HR"/>
        </w:rPr>
        <w:t>u prošlosti imali probleme s disanjem ili plućima (uključujući upalu ili tekućinu u plućima) nakon unosa hidroklorotiazida. Ako osjetite bilo kakav težak nedostatak zraka ili otežano disanje nakon uzimanja lijeka MicardisPlus, odmah potražite liječničku pomoć.</w:t>
      </w:r>
    </w:p>
    <w:p w14:paraId="5CECCDE4" w14:textId="77777777" w:rsidR="00E23515" w:rsidRPr="006D424F" w:rsidRDefault="00E23515" w:rsidP="00E23515">
      <w:pPr>
        <w:rPr>
          <w:sz w:val="22"/>
          <w:szCs w:val="22"/>
          <w:lang w:val="hr-HR"/>
        </w:rPr>
      </w:pPr>
    </w:p>
    <w:p w14:paraId="7EE6E0DD" w14:textId="77777777" w:rsidR="00867F5A" w:rsidRPr="00867F5A" w:rsidRDefault="00867F5A" w:rsidP="00867F5A">
      <w:pPr>
        <w:rPr>
          <w:sz w:val="22"/>
          <w:szCs w:val="22"/>
          <w:lang w:val="hr-HR"/>
        </w:rPr>
      </w:pPr>
      <w:r w:rsidRPr="00867F5A">
        <w:rPr>
          <w:sz w:val="22"/>
          <w:szCs w:val="22"/>
          <w:lang w:val="hr-HR"/>
        </w:rPr>
        <w:t>Ako imate bol u trbuhu, mučninu, povraćanje ili proljev nakon uzimanja lijeka MicardisPlus, obratite se svojem liječniku. Vaš će liječnik odlučiti o daljnjem liječenju. Nemojte prestati uzimati MicardisPlus bez savjetovanja s liječnikom.</w:t>
      </w:r>
    </w:p>
    <w:p w14:paraId="7A4D7AAA" w14:textId="77777777" w:rsidR="00867F5A" w:rsidRPr="00867F5A" w:rsidRDefault="00867F5A" w:rsidP="00867F5A">
      <w:pPr>
        <w:rPr>
          <w:sz w:val="22"/>
          <w:szCs w:val="22"/>
          <w:lang w:val="hr-HR"/>
        </w:rPr>
      </w:pPr>
    </w:p>
    <w:p w14:paraId="03A37E32" w14:textId="48E48D7B" w:rsidR="00E23515" w:rsidRPr="006D424F" w:rsidRDefault="00E23515" w:rsidP="00E23515">
      <w:pPr>
        <w:rPr>
          <w:sz w:val="22"/>
          <w:szCs w:val="22"/>
          <w:lang w:val="hr-HR"/>
        </w:rPr>
      </w:pPr>
      <w:r w:rsidRPr="006D424F">
        <w:rPr>
          <w:sz w:val="22"/>
          <w:szCs w:val="22"/>
          <w:lang w:val="hr-HR"/>
        </w:rPr>
        <w:t>Morate obavijestiti liječnika ako mislite da ste (</w:t>
      </w:r>
      <w:r w:rsidRPr="006D424F">
        <w:rPr>
          <w:sz w:val="22"/>
          <w:szCs w:val="22"/>
          <w:u w:val="single"/>
          <w:lang w:val="hr-HR"/>
        </w:rPr>
        <w:t>ili biste mogli postati</w:t>
      </w:r>
      <w:r w:rsidRPr="006D424F">
        <w:rPr>
          <w:sz w:val="22"/>
          <w:szCs w:val="22"/>
          <w:lang w:val="hr-HR"/>
        </w:rPr>
        <w:t>) trudni. MicardisPlus se ne preporučuje u ranoj trudnoći</w:t>
      </w:r>
      <w:r>
        <w:rPr>
          <w:sz w:val="22"/>
          <w:szCs w:val="22"/>
          <w:lang w:val="hr-HR"/>
        </w:rPr>
        <w:t xml:space="preserve"> i</w:t>
      </w:r>
      <w:r w:rsidRPr="006D424F">
        <w:rPr>
          <w:sz w:val="22"/>
          <w:szCs w:val="22"/>
          <w:lang w:val="hr-HR"/>
        </w:rPr>
        <w:t xml:space="preserve"> ne smije </w:t>
      </w:r>
      <w:r>
        <w:rPr>
          <w:sz w:val="22"/>
          <w:szCs w:val="22"/>
          <w:lang w:val="hr-HR"/>
        </w:rPr>
        <w:t xml:space="preserve">se </w:t>
      </w:r>
      <w:r w:rsidRPr="006D424F">
        <w:rPr>
          <w:sz w:val="22"/>
          <w:szCs w:val="22"/>
          <w:lang w:val="hr-HR"/>
        </w:rPr>
        <w:t xml:space="preserve">uzimati ako ste trudni dulje od 3 mjeseca jer može izazvati ozbiljna oštećenja </w:t>
      </w:r>
      <w:r>
        <w:rPr>
          <w:sz w:val="22"/>
          <w:szCs w:val="22"/>
          <w:lang w:val="hr-HR"/>
        </w:rPr>
        <w:t>Vašeg djeteta</w:t>
      </w:r>
      <w:r w:rsidRPr="006D424F">
        <w:rPr>
          <w:sz w:val="22"/>
          <w:szCs w:val="22"/>
          <w:lang w:val="hr-HR"/>
        </w:rPr>
        <w:t xml:space="preserve"> ako se primjenjuje u </w:t>
      </w:r>
      <w:r>
        <w:rPr>
          <w:sz w:val="22"/>
          <w:szCs w:val="22"/>
          <w:lang w:val="hr-HR"/>
        </w:rPr>
        <w:t>ov</w:t>
      </w:r>
      <w:r w:rsidRPr="006D424F">
        <w:rPr>
          <w:sz w:val="22"/>
          <w:szCs w:val="22"/>
          <w:lang w:val="hr-HR"/>
        </w:rPr>
        <w:t>om stadiju (</w:t>
      </w:r>
      <w:r>
        <w:rPr>
          <w:sz w:val="22"/>
          <w:szCs w:val="22"/>
          <w:lang w:val="hr-HR"/>
        </w:rPr>
        <w:t>pogledajte</w:t>
      </w:r>
      <w:r w:rsidRPr="006D424F">
        <w:rPr>
          <w:sz w:val="22"/>
          <w:szCs w:val="22"/>
          <w:lang w:val="hr-HR"/>
        </w:rPr>
        <w:t xml:space="preserve"> dio o trudnoći).</w:t>
      </w:r>
    </w:p>
    <w:p w14:paraId="322CF9E4" w14:textId="77777777" w:rsidR="00E23515" w:rsidRPr="006D424F" w:rsidRDefault="00E23515" w:rsidP="00E23515">
      <w:pPr>
        <w:rPr>
          <w:sz w:val="22"/>
          <w:szCs w:val="22"/>
          <w:lang w:val="hr-HR"/>
        </w:rPr>
      </w:pPr>
    </w:p>
    <w:p w14:paraId="027B5C60" w14:textId="0314802E" w:rsidR="00E23515" w:rsidRPr="006D424F" w:rsidRDefault="00E23515" w:rsidP="00E23515">
      <w:pPr>
        <w:rPr>
          <w:sz w:val="22"/>
          <w:szCs w:val="22"/>
          <w:lang w:val="hr-HR"/>
        </w:rPr>
      </w:pPr>
      <w:r w:rsidRPr="006D424F">
        <w:rPr>
          <w:sz w:val="22"/>
          <w:szCs w:val="22"/>
          <w:lang w:val="hr-HR"/>
        </w:rPr>
        <w:t>Liječenje hidroklorotiazidom može izazvati neravnotežu elektrolita u tijelu. Tipični simptomi neravnoteže tekućine ili elektrolita uključuju suhoću usta, slabost, letargiju, omamljenost, nemir, bolove ili grčeve mišića, mučninu, povraćanje, umor mišića i neuobičajeno brze otkucaje srca (brže od 100 otkucaja u minuti). Ako imate nešto od spomenutog, morate obavijestiti liječnika.</w:t>
      </w:r>
    </w:p>
    <w:p w14:paraId="5193795C" w14:textId="77777777" w:rsidR="00E23515" w:rsidRPr="006D424F" w:rsidRDefault="00E23515" w:rsidP="00E23515">
      <w:pPr>
        <w:rPr>
          <w:sz w:val="22"/>
          <w:szCs w:val="22"/>
          <w:lang w:val="hr-HR"/>
        </w:rPr>
      </w:pPr>
    </w:p>
    <w:p w14:paraId="21A397E4" w14:textId="77777777" w:rsidR="00E23515" w:rsidRPr="006D424F" w:rsidRDefault="00E23515" w:rsidP="00E23515">
      <w:pPr>
        <w:rPr>
          <w:sz w:val="22"/>
          <w:szCs w:val="22"/>
          <w:lang w:val="hr-HR"/>
        </w:rPr>
      </w:pPr>
      <w:r w:rsidRPr="006D424F">
        <w:rPr>
          <w:sz w:val="22"/>
          <w:szCs w:val="22"/>
          <w:lang w:val="hr-HR"/>
        </w:rPr>
        <w:t>Također morate obavijestiti liječnika ako imate pojačanu osjetljivost kože na sunce sa simptomima opeklina (kao što su crvenilo, svrbež, oticanje, mjehurići) koji se pojavljuju brže nego što je normalno.</w:t>
      </w:r>
    </w:p>
    <w:p w14:paraId="1C06CBAA" w14:textId="77777777" w:rsidR="00E23515" w:rsidRPr="006D424F" w:rsidRDefault="00E23515" w:rsidP="00E23515">
      <w:pPr>
        <w:rPr>
          <w:sz w:val="22"/>
          <w:szCs w:val="22"/>
          <w:lang w:val="hr-HR"/>
        </w:rPr>
      </w:pPr>
    </w:p>
    <w:p w14:paraId="4BBFF753" w14:textId="38D8E692" w:rsidR="00E23515" w:rsidRPr="006D424F" w:rsidRDefault="00E23515" w:rsidP="00E23515">
      <w:pPr>
        <w:rPr>
          <w:sz w:val="22"/>
          <w:szCs w:val="22"/>
          <w:lang w:val="hr-HR"/>
        </w:rPr>
      </w:pPr>
      <w:r w:rsidRPr="008B49D8">
        <w:rPr>
          <w:sz w:val="22"/>
          <w:szCs w:val="22"/>
          <w:lang w:val="hr-HR"/>
        </w:rPr>
        <w:t xml:space="preserve">U slučaju kirurškog zahvata ili </w:t>
      </w:r>
      <w:r>
        <w:rPr>
          <w:sz w:val="22"/>
          <w:szCs w:val="22"/>
          <w:lang w:val="hr-HR"/>
        </w:rPr>
        <w:t xml:space="preserve">primanja </w:t>
      </w:r>
      <w:r w:rsidRPr="008B49D8">
        <w:rPr>
          <w:sz w:val="22"/>
          <w:szCs w:val="22"/>
          <w:lang w:val="hr-HR"/>
        </w:rPr>
        <w:t>aneste</w:t>
      </w:r>
      <w:r>
        <w:rPr>
          <w:sz w:val="22"/>
          <w:szCs w:val="22"/>
          <w:lang w:val="hr-HR"/>
        </w:rPr>
        <w:t>tika</w:t>
      </w:r>
      <w:r w:rsidRPr="008B49D8">
        <w:rPr>
          <w:sz w:val="22"/>
          <w:szCs w:val="22"/>
          <w:lang w:val="hr-HR"/>
        </w:rPr>
        <w:t xml:space="preserve">, trebate obavijestiti svog liječnika </w:t>
      </w:r>
      <w:r w:rsidRPr="006D424F">
        <w:rPr>
          <w:sz w:val="22"/>
          <w:szCs w:val="22"/>
          <w:lang w:val="hr-HR"/>
        </w:rPr>
        <w:t>da uzimate MicardisPlus.</w:t>
      </w:r>
    </w:p>
    <w:p w14:paraId="1E7FF855" w14:textId="77777777" w:rsidR="00E23515" w:rsidRPr="006D424F" w:rsidRDefault="00E23515" w:rsidP="00E23515">
      <w:pPr>
        <w:rPr>
          <w:sz w:val="22"/>
          <w:szCs w:val="22"/>
          <w:lang w:val="hr-HR"/>
        </w:rPr>
      </w:pPr>
    </w:p>
    <w:p w14:paraId="2E668BCE" w14:textId="74124AC0" w:rsidR="00E23515" w:rsidRPr="006D424F" w:rsidRDefault="00E23515" w:rsidP="00E23515">
      <w:pPr>
        <w:rPr>
          <w:sz w:val="22"/>
          <w:szCs w:val="22"/>
          <w:lang w:val="hr-HR"/>
        </w:rPr>
      </w:pPr>
      <w:r w:rsidRPr="006D424F">
        <w:rPr>
          <w:sz w:val="22"/>
          <w:szCs w:val="22"/>
          <w:lang w:val="hr-HR"/>
        </w:rPr>
        <w:t xml:space="preserve">MicardisPlus može biti manje učinkovit u snižavanju krvnog tlaka </w:t>
      </w:r>
      <w:r>
        <w:rPr>
          <w:sz w:val="22"/>
          <w:szCs w:val="22"/>
          <w:lang w:val="hr-HR"/>
        </w:rPr>
        <w:t>u</w:t>
      </w:r>
      <w:r w:rsidRPr="006D424F">
        <w:rPr>
          <w:sz w:val="22"/>
          <w:szCs w:val="22"/>
          <w:lang w:val="hr-HR"/>
        </w:rPr>
        <w:t xml:space="preserve"> bolesnika crne rase.</w:t>
      </w:r>
    </w:p>
    <w:p w14:paraId="2F0E16C8" w14:textId="77777777" w:rsidR="00E23515" w:rsidRPr="006D424F" w:rsidRDefault="00E23515" w:rsidP="00E23515">
      <w:pPr>
        <w:rPr>
          <w:sz w:val="22"/>
          <w:szCs w:val="22"/>
          <w:lang w:val="hr-HR"/>
        </w:rPr>
      </w:pPr>
    </w:p>
    <w:p w14:paraId="4A8CD24B" w14:textId="77777777" w:rsidR="00E23515" w:rsidRPr="006D424F" w:rsidRDefault="00E23515" w:rsidP="00E23515">
      <w:pPr>
        <w:keepNext/>
        <w:rPr>
          <w:b/>
          <w:sz w:val="22"/>
          <w:szCs w:val="22"/>
          <w:lang w:val="hr-HR"/>
        </w:rPr>
      </w:pPr>
      <w:r w:rsidRPr="006D424F">
        <w:rPr>
          <w:b/>
          <w:sz w:val="22"/>
          <w:szCs w:val="22"/>
          <w:lang w:val="hr-HR"/>
        </w:rPr>
        <w:t>Djeca i adolescenti</w:t>
      </w:r>
    </w:p>
    <w:p w14:paraId="176C66B5" w14:textId="53622502" w:rsidR="00E23515" w:rsidRPr="006D424F" w:rsidRDefault="00E23515" w:rsidP="00E23515">
      <w:pPr>
        <w:rPr>
          <w:sz w:val="22"/>
          <w:szCs w:val="22"/>
          <w:lang w:val="hr-HR"/>
        </w:rPr>
      </w:pPr>
      <w:r>
        <w:rPr>
          <w:sz w:val="22"/>
          <w:szCs w:val="22"/>
          <w:lang w:val="hr-HR"/>
        </w:rPr>
        <w:t>N</w:t>
      </w:r>
      <w:r w:rsidRPr="006D424F">
        <w:rPr>
          <w:sz w:val="22"/>
          <w:szCs w:val="22"/>
          <w:lang w:val="hr-HR"/>
        </w:rPr>
        <w:t xml:space="preserve">e preporučuje </w:t>
      </w:r>
      <w:r>
        <w:rPr>
          <w:sz w:val="22"/>
          <w:szCs w:val="22"/>
          <w:lang w:val="hr-HR"/>
        </w:rPr>
        <w:t>se p</w:t>
      </w:r>
      <w:r w:rsidRPr="006D424F">
        <w:rPr>
          <w:sz w:val="22"/>
          <w:szCs w:val="22"/>
          <w:lang w:val="hr-HR"/>
        </w:rPr>
        <w:t xml:space="preserve">rimjena MicardisPlusa kod djece i adolescenata </w:t>
      </w:r>
      <w:r>
        <w:rPr>
          <w:sz w:val="22"/>
          <w:szCs w:val="22"/>
          <w:lang w:val="hr-HR"/>
        </w:rPr>
        <w:t>mlađih od</w:t>
      </w:r>
      <w:r w:rsidRPr="006D424F">
        <w:rPr>
          <w:sz w:val="22"/>
          <w:szCs w:val="22"/>
          <w:lang w:val="hr-HR"/>
        </w:rPr>
        <w:t xml:space="preserve"> 18 godina.</w:t>
      </w:r>
    </w:p>
    <w:p w14:paraId="34ACF0F7" w14:textId="77777777" w:rsidR="00E23515" w:rsidRPr="006D424F" w:rsidRDefault="00E23515" w:rsidP="00E23515">
      <w:pPr>
        <w:rPr>
          <w:sz w:val="22"/>
          <w:szCs w:val="22"/>
          <w:lang w:val="hr-HR"/>
        </w:rPr>
      </w:pPr>
    </w:p>
    <w:p w14:paraId="69A50AF2" w14:textId="77777777" w:rsidR="00E23515" w:rsidRPr="006D424F" w:rsidRDefault="00E23515" w:rsidP="00E23515">
      <w:pPr>
        <w:keepNext/>
        <w:rPr>
          <w:sz w:val="22"/>
          <w:szCs w:val="22"/>
          <w:lang w:val="hr-HR"/>
        </w:rPr>
      </w:pPr>
      <w:r w:rsidRPr="006D424F">
        <w:rPr>
          <w:b/>
          <w:sz w:val="22"/>
          <w:szCs w:val="22"/>
          <w:lang w:val="hr-HR"/>
        </w:rPr>
        <w:t>Drugi lijekovi i MicardisPlus</w:t>
      </w:r>
    </w:p>
    <w:p w14:paraId="7BA1D03C" w14:textId="7D479279" w:rsidR="00E23515" w:rsidRPr="006D424F" w:rsidRDefault="00E23515" w:rsidP="00E23515">
      <w:pPr>
        <w:keepNext/>
        <w:rPr>
          <w:sz w:val="22"/>
          <w:szCs w:val="22"/>
          <w:lang w:val="hr-HR"/>
        </w:rPr>
      </w:pPr>
      <w:r w:rsidRPr="006D424F">
        <w:rPr>
          <w:sz w:val="22"/>
          <w:szCs w:val="22"/>
          <w:lang w:val="hr-HR"/>
        </w:rPr>
        <w:t xml:space="preserve">Obavijestite svog liječnika ili ljekarnika ako uzimate, nedavno ste uzeli ili biste mogli uzeti bilo koje druge lijekove. Liječnik će Vam možda morati promijeniti dozu </w:t>
      </w:r>
      <w:r>
        <w:rPr>
          <w:sz w:val="22"/>
          <w:szCs w:val="22"/>
          <w:lang w:val="hr-HR"/>
        </w:rPr>
        <w:t xml:space="preserve">ovih </w:t>
      </w:r>
      <w:r w:rsidRPr="006D424F">
        <w:rPr>
          <w:sz w:val="22"/>
          <w:szCs w:val="22"/>
          <w:lang w:val="hr-HR"/>
        </w:rPr>
        <w:t>drugih lijekova ili poduzeti druge mjere opreza. U nekim slučajevima</w:t>
      </w:r>
      <w:r>
        <w:rPr>
          <w:sz w:val="22"/>
          <w:szCs w:val="22"/>
          <w:lang w:val="hr-HR"/>
        </w:rPr>
        <w:t>,</w:t>
      </w:r>
      <w:r w:rsidRPr="006D424F">
        <w:rPr>
          <w:sz w:val="22"/>
          <w:szCs w:val="22"/>
          <w:lang w:val="hr-HR"/>
        </w:rPr>
        <w:t xml:space="preserve"> možda ćete morati </w:t>
      </w:r>
      <w:r>
        <w:rPr>
          <w:sz w:val="22"/>
          <w:szCs w:val="22"/>
          <w:lang w:val="hr-HR"/>
        </w:rPr>
        <w:t>prestati uzimati jedan</w:t>
      </w:r>
      <w:r w:rsidRPr="006D424F">
        <w:rPr>
          <w:sz w:val="22"/>
          <w:szCs w:val="22"/>
          <w:lang w:val="hr-HR"/>
        </w:rPr>
        <w:t xml:space="preserve"> od </w:t>
      </w:r>
      <w:r>
        <w:rPr>
          <w:sz w:val="22"/>
          <w:szCs w:val="22"/>
          <w:lang w:val="hr-HR"/>
        </w:rPr>
        <w:t xml:space="preserve">tih </w:t>
      </w:r>
      <w:r w:rsidRPr="006D424F">
        <w:rPr>
          <w:sz w:val="22"/>
          <w:szCs w:val="22"/>
          <w:lang w:val="hr-HR"/>
        </w:rPr>
        <w:t xml:space="preserve">lijekova. Ovo se osobito odnosi na lijekove </w:t>
      </w:r>
      <w:r>
        <w:rPr>
          <w:sz w:val="22"/>
          <w:szCs w:val="22"/>
          <w:lang w:val="hr-HR"/>
        </w:rPr>
        <w:t xml:space="preserve">koji su </w:t>
      </w:r>
      <w:r w:rsidRPr="006D424F">
        <w:rPr>
          <w:sz w:val="22"/>
          <w:szCs w:val="22"/>
          <w:lang w:val="hr-HR"/>
        </w:rPr>
        <w:t>naveden</w:t>
      </w:r>
      <w:r>
        <w:rPr>
          <w:sz w:val="22"/>
          <w:szCs w:val="22"/>
          <w:lang w:val="hr-HR"/>
        </w:rPr>
        <w:t>i</w:t>
      </w:r>
      <w:r w:rsidRPr="006D424F">
        <w:rPr>
          <w:sz w:val="22"/>
          <w:szCs w:val="22"/>
          <w:lang w:val="hr-HR"/>
        </w:rPr>
        <w:t xml:space="preserve"> u nastavku</w:t>
      </w:r>
      <w:r>
        <w:rPr>
          <w:sz w:val="22"/>
          <w:szCs w:val="22"/>
          <w:lang w:val="hr-HR"/>
        </w:rPr>
        <w:t>, a</w:t>
      </w:r>
      <w:r w:rsidRPr="006D424F">
        <w:rPr>
          <w:sz w:val="22"/>
          <w:szCs w:val="22"/>
          <w:lang w:val="hr-HR"/>
        </w:rPr>
        <w:t xml:space="preserve"> uzimaju </w:t>
      </w:r>
      <w:r>
        <w:rPr>
          <w:sz w:val="22"/>
          <w:szCs w:val="22"/>
          <w:lang w:val="hr-HR"/>
        </w:rPr>
        <w:t>se istovremeno</w:t>
      </w:r>
      <w:r w:rsidRPr="006D424F">
        <w:rPr>
          <w:sz w:val="22"/>
          <w:szCs w:val="22"/>
          <w:lang w:val="hr-HR"/>
        </w:rPr>
        <w:t xml:space="preserve"> </w:t>
      </w:r>
      <w:r>
        <w:rPr>
          <w:sz w:val="22"/>
          <w:szCs w:val="22"/>
          <w:lang w:val="hr-HR"/>
        </w:rPr>
        <w:t>s lijekom</w:t>
      </w:r>
      <w:r w:rsidRPr="006D424F">
        <w:rPr>
          <w:sz w:val="22"/>
          <w:szCs w:val="22"/>
          <w:lang w:val="hr-HR"/>
        </w:rPr>
        <w:t xml:space="preserve"> MicardisPlus:</w:t>
      </w:r>
    </w:p>
    <w:p w14:paraId="09BE8456" w14:textId="77777777" w:rsidR="00E23515" w:rsidRPr="006D424F" w:rsidRDefault="00E23515" w:rsidP="00E23515">
      <w:pPr>
        <w:keepNext/>
        <w:rPr>
          <w:sz w:val="22"/>
          <w:szCs w:val="22"/>
          <w:lang w:val="hr-HR"/>
        </w:rPr>
      </w:pPr>
    </w:p>
    <w:p w14:paraId="22EE6B60" w14:textId="35EB7855" w:rsidR="00E23515" w:rsidRPr="006D424F" w:rsidRDefault="00E23515" w:rsidP="00E23515">
      <w:pPr>
        <w:numPr>
          <w:ilvl w:val="0"/>
          <w:numId w:val="31"/>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 xml:space="preserve">ijekovi koji sadrže litij za liječenje </w:t>
      </w:r>
      <w:r>
        <w:rPr>
          <w:sz w:val="22"/>
          <w:szCs w:val="22"/>
          <w:lang w:val="hr-HR"/>
        </w:rPr>
        <w:t>nekih vrsta</w:t>
      </w:r>
      <w:r w:rsidRPr="006D424F">
        <w:rPr>
          <w:sz w:val="22"/>
          <w:szCs w:val="22"/>
          <w:lang w:val="hr-HR"/>
        </w:rPr>
        <w:t xml:space="preserve"> depresije</w:t>
      </w:r>
    </w:p>
    <w:p w14:paraId="2F9A163F" w14:textId="48CD4A72"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koji su povezani s niskim vrijednostima kalija u krvi (hipokal</w:t>
      </w:r>
      <w:r>
        <w:rPr>
          <w:sz w:val="22"/>
          <w:szCs w:val="22"/>
          <w:lang w:val="hr-HR"/>
        </w:rPr>
        <w:t>ij</w:t>
      </w:r>
      <w:r w:rsidRPr="006D424F">
        <w:rPr>
          <w:sz w:val="22"/>
          <w:szCs w:val="22"/>
          <w:lang w:val="hr-HR"/>
        </w:rPr>
        <w:t>emija) kao što su drugi diuretici („tablete za izmokravanje”), laksativi (npr. ricinusovo ulje), kortikosteroidi (npr. prednizon), ACTH (hormon), amfotericin (protugljivični lijek), karbenoksolon (koji se primjenjuje u liječenju ulkusa u ustima), penicilin</w:t>
      </w:r>
      <w:r>
        <w:rPr>
          <w:sz w:val="22"/>
          <w:szCs w:val="22"/>
          <w:lang w:val="hr-HR"/>
        </w:rPr>
        <w:t> </w:t>
      </w:r>
      <w:r w:rsidRPr="006D424F">
        <w:rPr>
          <w:sz w:val="22"/>
          <w:szCs w:val="22"/>
          <w:lang w:val="hr-HR"/>
        </w:rPr>
        <w:t>G</w:t>
      </w:r>
      <w:r>
        <w:rPr>
          <w:sz w:val="22"/>
          <w:szCs w:val="22"/>
          <w:lang w:val="hr-HR"/>
        </w:rPr>
        <w:t xml:space="preserve"> </w:t>
      </w:r>
      <w:r w:rsidRPr="006D424F">
        <w:rPr>
          <w:sz w:val="22"/>
          <w:szCs w:val="22"/>
          <w:lang w:val="hr-HR"/>
        </w:rPr>
        <w:t>natrij (antibiotik), te salicilatna kiselina i derivati</w:t>
      </w:r>
    </w:p>
    <w:p w14:paraId="45543698" w14:textId="581E7B4E"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j</w:t>
      </w:r>
      <w:r w:rsidRPr="006D424F">
        <w:rPr>
          <w:sz w:val="22"/>
          <w:szCs w:val="22"/>
          <w:lang w:val="hr-HR"/>
        </w:rPr>
        <w:t>odirana kontrastna sredstva koja se koriste u sklopu slikovnih pretraga</w:t>
      </w:r>
    </w:p>
    <w:p w14:paraId="4ABF388A" w14:textId="10A3FD94"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koji mogu povisiti vrijednosti kalija u krvi kao što su diuretici koji štede kalij, nadomjesci kalija, zamjenske soli koje sadrže kalij, ACE inhibitori, ciklosporin (imunosupresivni lijek) i drugi lijekovi kao što je heparinnatrij (lijek protiv zgrušavanja krvi)</w:t>
      </w:r>
    </w:p>
    <w:p w14:paraId="24E8DF60" w14:textId="0AFD0F54"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na koje utječu promjene vrijednosti kalija u krvi kao što su lijekovi za srce (npr. digoksin) ili lijekovi za kontrolu srčanog ritma (npr. kinidin, dizopiramid, amiodaron, sotalol), lijekovi koji se primjenjuju za duševne poremećaje (npr. tioridazin, klorpromazin, levomepromazin) i drugi lijekovi kao što su određeni antibiotici (npr. sparfloksacin, pentamidin) ili određeni lijekovi za liječenje alergijskih reakcija (npr. terfenadin)</w:t>
      </w:r>
    </w:p>
    <w:p w14:paraId="14CE262B" w14:textId="1B5286A5"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 xml:space="preserve">ijekovi za liječenje </w:t>
      </w:r>
      <w:r>
        <w:rPr>
          <w:sz w:val="22"/>
          <w:szCs w:val="22"/>
          <w:lang w:val="hr-HR"/>
        </w:rPr>
        <w:t>šećerne bolesti</w:t>
      </w:r>
      <w:r w:rsidRPr="006D424F">
        <w:rPr>
          <w:sz w:val="22"/>
          <w:szCs w:val="22"/>
          <w:lang w:val="hr-HR"/>
        </w:rPr>
        <w:t xml:space="preserve"> (inzulini ili lijekovi koji se primjenjuju kroz usta kao što je metformin)</w:t>
      </w:r>
    </w:p>
    <w:p w14:paraId="439AED41" w14:textId="5FED516E"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k</w:t>
      </w:r>
      <w:r w:rsidRPr="006D424F">
        <w:rPr>
          <w:sz w:val="22"/>
          <w:szCs w:val="22"/>
          <w:lang w:val="hr-HR"/>
        </w:rPr>
        <w:t>olestiramin i kolestipol, lijekovi za snižavanje vrijednosti masnoća u krvi</w:t>
      </w:r>
    </w:p>
    <w:p w14:paraId="298CA1D8" w14:textId="47AF4052"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za povišenje krvnog tlaka kao što je noradrenalin</w:t>
      </w:r>
    </w:p>
    <w:p w14:paraId="13299D09" w14:textId="1AA7F9C6"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l</w:t>
      </w:r>
      <w:r w:rsidRPr="006D424F">
        <w:rPr>
          <w:sz w:val="22"/>
          <w:szCs w:val="22"/>
          <w:lang w:val="hr-HR"/>
        </w:rPr>
        <w:t>ijekovi za opuštanje mišića kao što je tubokurarin</w:t>
      </w:r>
    </w:p>
    <w:p w14:paraId="3E7A1346" w14:textId="7C803DDF"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n</w:t>
      </w:r>
      <w:r w:rsidRPr="006D424F">
        <w:rPr>
          <w:sz w:val="22"/>
          <w:szCs w:val="22"/>
          <w:lang w:val="hr-HR"/>
        </w:rPr>
        <w:t>adomjesci kalcija i/ili nadomjesci vitamina</w:t>
      </w:r>
      <w:r>
        <w:rPr>
          <w:sz w:val="22"/>
          <w:szCs w:val="22"/>
          <w:lang w:val="hr-HR"/>
        </w:rPr>
        <w:t> </w:t>
      </w:r>
      <w:r w:rsidRPr="006D424F">
        <w:rPr>
          <w:sz w:val="22"/>
          <w:szCs w:val="22"/>
          <w:lang w:val="hr-HR"/>
        </w:rPr>
        <w:t>D</w:t>
      </w:r>
    </w:p>
    <w:p w14:paraId="6C423653" w14:textId="4DE08712"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ntikolinergički lijekovi (lijekovi koji se primjenjuju u liječenju niza poremećaja poput grčeva probavnog sustava, grča mokraćnog mjehura, astme, bolesti kretanja, grčeva mišića, Parkinsonove bolesti te kao pomoć u anesteziji) kao što su atropin i biperiden</w:t>
      </w:r>
    </w:p>
    <w:p w14:paraId="432AFC72" w14:textId="628C3E3E"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mantadin (lijek koji se primjenjuje za liječenje Parkinsonove bolesti te se također primjenjuje u liječenju ili prevenciji određenih bolesti uzrokovanih virusima)</w:t>
      </w:r>
    </w:p>
    <w:p w14:paraId="632389A3" w14:textId="69464D99"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d</w:t>
      </w:r>
      <w:r w:rsidRPr="006D424F">
        <w:rPr>
          <w:sz w:val="22"/>
          <w:szCs w:val="22"/>
          <w:lang w:val="hr-HR"/>
        </w:rPr>
        <w:t>rugi lijekovi koji se primjenjuju u liječenju visokog krvnog tlaka, kortikosteroidi, lijekovi protiv bolova (kao što su nesteroidni protuupalni lijekovi [NSAIL</w:t>
      </w:r>
      <w:r>
        <w:rPr>
          <w:sz w:val="22"/>
          <w:szCs w:val="22"/>
          <w:lang w:val="hr-HR"/>
        </w:rPr>
        <w:noBreakHyphen/>
      </w:r>
      <w:r w:rsidRPr="006D424F">
        <w:rPr>
          <w:sz w:val="22"/>
          <w:szCs w:val="22"/>
          <w:lang w:val="hr-HR"/>
        </w:rPr>
        <w:t>ovi]), lijekovi za liječenje raka, gihta, ili artritisa</w:t>
      </w:r>
    </w:p>
    <w:p w14:paraId="65642574" w14:textId="4D7D29AF"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a</w:t>
      </w:r>
      <w:r w:rsidRPr="006D424F">
        <w:rPr>
          <w:sz w:val="22"/>
          <w:szCs w:val="22"/>
          <w:lang w:val="hr-HR"/>
        </w:rPr>
        <w:t>ko uzimate ACE inhibitor ili aliskiren (vidjeti također informacije pod naslovima „Nemojte uzimati MicardisPlus“ i „Upozorenja i mjere opreza“)</w:t>
      </w:r>
    </w:p>
    <w:p w14:paraId="4DFDBAEA" w14:textId="55B4FCFC" w:rsidR="00E23515" w:rsidRPr="006D424F" w:rsidRDefault="00E23515" w:rsidP="00E23515">
      <w:pPr>
        <w:numPr>
          <w:ilvl w:val="0"/>
          <w:numId w:val="23"/>
        </w:numPr>
        <w:autoSpaceDE w:val="0"/>
        <w:autoSpaceDN w:val="0"/>
        <w:adjustRightInd w:val="0"/>
        <w:ind w:left="567" w:hanging="567"/>
        <w:rPr>
          <w:sz w:val="22"/>
          <w:szCs w:val="22"/>
          <w:lang w:val="hr-HR"/>
        </w:rPr>
      </w:pPr>
      <w:r>
        <w:rPr>
          <w:sz w:val="22"/>
          <w:szCs w:val="22"/>
          <w:lang w:val="hr-HR"/>
        </w:rPr>
        <w:t>d</w:t>
      </w:r>
      <w:r w:rsidRPr="006D424F">
        <w:rPr>
          <w:sz w:val="22"/>
          <w:szCs w:val="22"/>
          <w:lang w:val="hr-HR"/>
        </w:rPr>
        <w:t>igoksin.</w:t>
      </w:r>
    </w:p>
    <w:p w14:paraId="19F892CE" w14:textId="77777777" w:rsidR="00E23515" w:rsidRPr="006D424F" w:rsidRDefault="00E23515" w:rsidP="00E23515">
      <w:pPr>
        <w:rPr>
          <w:sz w:val="22"/>
          <w:szCs w:val="22"/>
          <w:lang w:val="hr-HR"/>
        </w:rPr>
      </w:pPr>
    </w:p>
    <w:p w14:paraId="4D8BFB6A" w14:textId="631B45F2" w:rsidR="00E23515" w:rsidRPr="006D424F" w:rsidRDefault="00E23515" w:rsidP="00E23515">
      <w:pPr>
        <w:rPr>
          <w:sz w:val="22"/>
          <w:szCs w:val="22"/>
          <w:lang w:val="hr-HR"/>
        </w:rPr>
      </w:pPr>
      <w:r w:rsidRPr="006D424F">
        <w:rPr>
          <w:sz w:val="22"/>
          <w:szCs w:val="22"/>
          <w:lang w:val="hr-HR"/>
        </w:rPr>
        <w:t xml:space="preserve">MicardisPlus može pojačati učinak snižavanja krvnog tlaka drugih lijekova koji se primjenjuju u liječenju visokog krvnog tlaka ili lijekova </w:t>
      </w:r>
      <w:r>
        <w:rPr>
          <w:sz w:val="22"/>
          <w:szCs w:val="22"/>
          <w:lang w:val="hr-HR"/>
        </w:rPr>
        <w:t>koji mogu sniziti</w:t>
      </w:r>
      <w:r w:rsidRPr="006D424F">
        <w:rPr>
          <w:sz w:val="22"/>
          <w:szCs w:val="22"/>
          <w:lang w:val="hr-HR"/>
        </w:rPr>
        <w:t xml:space="preserve"> krvn</w:t>
      </w:r>
      <w:r>
        <w:rPr>
          <w:sz w:val="22"/>
          <w:szCs w:val="22"/>
          <w:lang w:val="hr-HR"/>
        </w:rPr>
        <w:t>i</w:t>
      </w:r>
      <w:r w:rsidRPr="006D424F">
        <w:rPr>
          <w:sz w:val="22"/>
          <w:szCs w:val="22"/>
          <w:lang w:val="hr-HR"/>
        </w:rPr>
        <w:t xml:space="preserve"> tlak (npr. baklofenak, amifostin). Nadalje, niski krvni tlak može </w:t>
      </w:r>
      <w:r>
        <w:rPr>
          <w:sz w:val="22"/>
          <w:szCs w:val="22"/>
          <w:lang w:val="hr-HR"/>
        </w:rPr>
        <w:t>biti</w:t>
      </w:r>
      <w:r w:rsidRPr="006D424F">
        <w:rPr>
          <w:sz w:val="22"/>
          <w:szCs w:val="22"/>
          <w:lang w:val="hr-HR"/>
        </w:rPr>
        <w:t xml:space="preserve"> pogorša</w:t>
      </w:r>
      <w:r>
        <w:rPr>
          <w:sz w:val="22"/>
          <w:szCs w:val="22"/>
          <w:lang w:val="hr-HR"/>
        </w:rPr>
        <w:t>n</w:t>
      </w:r>
      <w:r w:rsidRPr="006D424F">
        <w:rPr>
          <w:sz w:val="22"/>
          <w:szCs w:val="22"/>
          <w:lang w:val="hr-HR"/>
        </w:rPr>
        <w:t xml:space="preserve"> uzimanjem alkohola, barbiturata, narkotika ili antidepresiva</w:t>
      </w:r>
      <w:r>
        <w:rPr>
          <w:sz w:val="22"/>
          <w:szCs w:val="22"/>
          <w:lang w:val="hr-HR"/>
        </w:rPr>
        <w:t>,</w:t>
      </w:r>
      <w:r w:rsidRPr="006D424F">
        <w:rPr>
          <w:sz w:val="22"/>
          <w:szCs w:val="22"/>
          <w:lang w:val="hr-HR"/>
        </w:rPr>
        <w:t xml:space="preserve"> što možete primijetiti u obliku omaglice prilikom ustajanja. Potrebno je posavjetovati se s liječnikom ako trebate prilago</w:t>
      </w:r>
      <w:r>
        <w:rPr>
          <w:sz w:val="22"/>
          <w:szCs w:val="22"/>
          <w:lang w:val="hr-HR"/>
        </w:rPr>
        <w:t xml:space="preserve">dbu </w:t>
      </w:r>
      <w:r w:rsidRPr="006D424F">
        <w:rPr>
          <w:sz w:val="22"/>
          <w:szCs w:val="22"/>
          <w:lang w:val="hr-HR"/>
        </w:rPr>
        <w:t>doze drug</w:t>
      </w:r>
      <w:r>
        <w:rPr>
          <w:sz w:val="22"/>
          <w:szCs w:val="22"/>
          <w:lang w:val="hr-HR"/>
        </w:rPr>
        <w:t>ih</w:t>
      </w:r>
      <w:r w:rsidRPr="006D424F">
        <w:rPr>
          <w:sz w:val="22"/>
          <w:szCs w:val="22"/>
          <w:lang w:val="hr-HR"/>
        </w:rPr>
        <w:t xml:space="preserve"> lijek</w:t>
      </w:r>
      <w:r>
        <w:rPr>
          <w:sz w:val="22"/>
          <w:szCs w:val="22"/>
          <w:lang w:val="hr-HR"/>
        </w:rPr>
        <w:t>ov</w:t>
      </w:r>
      <w:r w:rsidRPr="006D424F">
        <w:rPr>
          <w:sz w:val="22"/>
          <w:szCs w:val="22"/>
          <w:lang w:val="hr-HR"/>
        </w:rPr>
        <w:t xml:space="preserve">a </w:t>
      </w:r>
      <w:r>
        <w:rPr>
          <w:sz w:val="22"/>
          <w:szCs w:val="22"/>
          <w:lang w:val="hr-HR"/>
        </w:rPr>
        <w:t>koje</w:t>
      </w:r>
      <w:r w:rsidRPr="006D424F">
        <w:rPr>
          <w:sz w:val="22"/>
          <w:szCs w:val="22"/>
          <w:lang w:val="hr-HR"/>
        </w:rPr>
        <w:t xml:space="preserve"> uzimate </w:t>
      </w:r>
      <w:r>
        <w:rPr>
          <w:sz w:val="22"/>
          <w:szCs w:val="22"/>
          <w:lang w:val="hr-HR"/>
        </w:rPr>
        <w:t xml:space="preserve">istodobno s lijekom </w:t>
      </w:r>
      <w:r w:rsidRPr="006D424F">
        <w:rPr>
          <w:sz w:val="22"/>
          <w:szCs w:val="22"/>
          <w:lang w:val="hr-HR"/>
        </w:rPr>
        <w:t>MicardisPlus.</w:t>
      </w:r>
    </w:p>
    <w:p w14:paraId="0E38E97A" w14:textId="77777777" w:rsidR="00E23515" w:rsidRPr="006D424F" w:rsidRDefault="00E23515" w:rsidP="00E23515">
      <w:pPr>
        <w:rPr>
          <w:sz w:val="22"/>
          <w:szCs w:val="22"/>
          <w:lang w:val="hr-HR"/>
        </w:rPr>
      </w:pPr>
    </w:p>
    <w:p w14:paraId="3861AA3D" w14:textId="005C6495" w:rsidR="00E23515" w:rsidRPr="006D424F" w:rsidRDefault="00E23515" w:rsidP="00E23515">
      <w:pPr>
        <w:rPr>
          <w:sz w:val="22"/>
          <w:szCs w:val="22"/>
          <w:lang w:val="hr-HR"/>
        </w:rPr>
      </w:pPr>
      <w:r w:rsidRPr="006D424F">
        <w:rPr>
          <w:sz w:val="22"/>
          <w:szCs w:val="22"/>
          <w:lang w:val="hr-HR"/>
        </w:rPr>
        <w:t xml:space="preserve">Učinak </w:t>
      </w:r>
      <w:r>
        <w:rPr>
          <w:sz w:val="22"/>
          <w:szCs w:val="22"/>
          <w:lang w:val="hr-HR"/>
        </w:rPr>
        <w:t xml:space="preserve">lijeka </w:t>
      </w:r>
      <w:r w:rsidRPr="006D424F">
        <w:rPr>
          <w:sz w:val="22"/>
          <w:szCs w:val="22"/>
          <w:lang w:val="hr-HR"/>
        </w:rPr>
        <w:t xml:space="preserve">MicardisPlus se može smanjiti </w:t>
      </w:r>
      <w:r>
        <w:rPr>
          <w:sz w:val="22"/>
          <w:szCs w:val="22"/>
          <w:lang w:val="hr-HR"/>
        </w:rPr>
        <w:t>kada</w:t>
      </w:r>
      <w:r w:rsidRPr="006D424F">
        <w:rPr>
          <w:sz w:val="22"/>
          <w:szCs w:val="22"/>
          <w:lang w:val="hr-HR"/>
        </w:rPr>
        <w:t xml:space="preserve"> uzimate NSAIL</w:t>
      </w:r>
      <w:r>
        <w:rPr>
          <w:sz w:val="22"/>
          <w:szCs w:val="22"/>
          <w:lang w:val="hr-HR"/>
        </w:rPr>
        <w:noBreakHyphen/>
      </w:r>
      <w:r w:rsidRPr="006D424F">
        <w:rPr>
          <w:sz w:val="22"/>
          <w:szCs w:val="22"/>
          <w:lang w:val="hr-HR"/>
        </w:rPr>
        <w:t>e (nesteroidni protuupalni lijekovi, npr. acetilsalicilatna kiselina ili ibuprofen).</w:t>
      </w:r>
    </w:p>
    <w:p w14:paraId="15CCB37D" w14:textId="77777777" w:rsidR="00E23515" w:rsidRPr="006D424F" w:rsidRDefault="00E23515" w:rsidP="00E23515">
      <w:pPr>
        <w:rPr>
          <w:sz w:val="22"/>
          <w:szCs w:val="22"/>
          <w:lang w:val="hr-HR"/>
        </w:rPr>
      </w:pPr>
    </w:p>
    <w:p w14:paraId="690E8744" w14:textId="77777777" w:rsidR="00E23515" w:rsidRPr="006D424F" w:rsidRDefault="00E23515" w:rsidP="00E23515">
      <w:pPr>
        <w:keepNext/>
        <w:rPr>
          <w:sz w:val="22"/>
          <w:szCs w:val="22"/>
          <w:lang w:val="hr-HR"/>
        </w:rPr>
      </w:pPr>
      <w:r w:rsidRPr="006D424F">
        <w:rPr>
          <w:b/>
          <w:sz w:val="22"/>
          <w:szCs w:val="22"/>
          <w:lang w:val="hr-HR"/>
        </w:rPr>
        <w:t>MicardisPlus s hranom i alkoholom</w:t>
      </w:r>
    </w:p>
    <w:p w14:paraId="6D683921" w14:textId="77777777" w:rsidR="00E23515" w:rsidRPr="006D424F" w:rsidRDefault="00E23515" w:rsidP="00E23515">
      <w:pPr>
        <w:rPr>
          <w:sz w:val="22"/>
          <w:szCs w:val="22"/>
          <w:lang w:val="hr-HR"/>
        </w:rPr>
      </w:pPr>
      <w:r w:rsidRPr="006D424F">
        <w:rPr>
          <w:sz w:val="22"/>
          <w:szCs w:val="22"/>
          <w:lang w:val="hr-HR"/>
        </w:rPr>
        <w:t>MicardisPlus možete uzimati s hranom ili bez nje.</w:t>
      </w:r>
    </w:p>
    <w:p w14:paraId="5264A9BD" w14:textId="738B468C" w:rsidR="00E23515" w:rsidRPr="006D424F" w:rsidRDefault="00E23515" w:rsidP="00E23515">
      <w:pPr>
        <w:rPr>
          <w:sz w:val="22"/>
          <w:szCs w:val="22"/>
          <w:lang w:val="hr-HR"/>
        </w:rPr>
      </w:pPr>
      <w:r w:rsidRPr="006D424F">
        <w:rPr>
          <w:sz w:val="22"/>
          <w:szCs w:val="22"/>
          <w:lang w:val="hr-HR"/>
        </w:rPr>
        <w:t>Izbjegavajte konzumiranje alkohola dok se ne posavjetujete s liječnikom. Alkohol može još više sniziti krvni tlak i/ili povećati rizik od omaglice ili osjećaja nesvjestice.</w:t>
      </w:r>
    </w:p>
    <w:p w14:paraId="7AD09026" w14:textId="77777777" w:rsidR="00E23515" w:rsidRPr="00B95803" w:rsidRDefault="00E23515" w:rsidP="00E23515">
      <w:pPr>
        <w:rPr>
          <w:sz w:val="22"/>
          <w:szCs w:val="22"/>
          <w:lang w:val="hr-HR"/>
        </w:rPr>
      </w:pPr>
    </w:p>
    <w:p w14:paraId="2E36EF80" w14:textId="77777777" w:rsidR="00E23515" w:rsidRPr="006D424F" w:rsidRDefault="00E23515" w:rsidP="00E23515">
      <w:pPr>
        <w:keepNext/>
        <w:rPr>
          <w:b/>
          <w:sz w:val="22"/>
          <w:szCs w:val="22"/>
          <w:lang w:val="hr-HR"/>
        </w:rPr>
      </w:pPr>
      <w:r w:rsidRPr="006D424F">
        <w:rPr>
          <w:b/>
          <w:sz w:val="22"/>
          <w:szCs w:val="22"/>
          <w:lang w:val="hr-HR"/>
        </w:rPr>
        <w:t>Trudnoća i dojenje</w:t>
      </w:r>
    </w:p>
    <w:p w14:paraId="0C8ED858" w14:textId="77777777" w:rsidR="00E23515" w:rsidRPr="006D424F" w:rsidRDefault="00E23515" w:rsidP="00E23515">
      <w:pPr>
        <w:keepNext/>
        <w:rPr>
          <w:sz w:val="22"/>
          <w:szCs w:val="22"/>
          <w:u w:val="single"/>
          <w:lang w:val="hr-HR"/>
        </w:rPr>
      </w:pPr>
      <w:r w:rsidRPr="006D424F">
        <w:rPr>
          <w:sz w:val="22"/>
          <w:szCs w:val="22"/>
          <w:u w:val="single"/>
          <w:lang w:val="hr-HR"/>
        </w:rPr>
        <w:t>Trudnoća</w:t>
      </w:r>
    </w:p>
    <w:p w14:paraId="5F0E6F73" w14:textId="1F9EDBB1" w:rsidR="00E23515" w:rsidRPr="006D424F" w:rsidRDefault="00E23515" w:rsidP="00E23515">
      <w:pPr>
        <w:rPr>
          <w:sz w:val="22"/>
          <w:szCs w:val="22"/>
          <w:lang w:val="hr-HR"/>
        </w:rPr>
      </w:pPr>
      <w:r w:rsidRPr="006D424F">
        <w:rPr>
          <w:sz w:val="22"/>
          <w:szCs w:val="22"/>
          <w:lang w:val="hr-HR"/>
        </w:rPr>
        <w:t>Morate obavijestiti svog liječnika ako mislite da ste (</w:t>
      </w:r>
      <w:r w:rsidRPr="006D424F">
        <w:rPr>
          <w:sz w:val="22"/>
          <w:szCs w:val="22"/>
          <w:u w:val="single"/>
          <w:lang w:val="hr-HR"/>
        </w:rPr>
        <w:t>ili biste mogli postati</w:t>
      </w:r>
      <w:r w:rsidRPr="006D424F">
        <w:rPr>
          <w:sz w:val="22"/>
          <w:szCs w:val="22"/>
          <w:lang w:val="hr-HR"/>
        </w:rPr>
        <w:t xml:space="preserve">) trudni. Liječnik će Vam, u redovnom slučaju, savjetovati prekid primjene </w:t>
      </w:r>
      <w:r>
        <w:rPr>
          <w:sz w:val="22"/>
          <w:szCs w:val="22"/>
          <w:lang w:val="hr-HR"/>
        </w:rPr>
        <w:t xml:space="preserve">lijeka </w:t>
      </w:r>
      <w:r w:rsidRPr="006D424F">
        <w:rPr>
          <w:sz w:val="22"/>
          <w:szCs w:val="22"/>
          <w:lang w:val="hr-HR"/>
        </w:rPr>
        <w:t xml:space="preserve">MicardisPlus prije nego budete trudni ili čim saznate da ste trudni, te će Vam preporučiti drugi lijek umjesto </w:t>
      </w:r>
      <w:r>
        <w:rPr>
          <w:sz w:val="22"/>
          <w:szCs w:val="22"/>
          <w:lang w:val="hr-HR"/>
        </w:rPr>
        <w:t xml:space="preserve">lijeka </w:t>
      </w:r>
      <w:r w:rsidRPr="006D424F">
        <w:rPr>
          <w:sz w:val="22"/>
          <w:szCs w:val="22"/>
          <w:lang w:val="hr-HR"/>
        </w:rPr>
        <w:t>MicardisPlus. MicardisPlus se ne preporučuje u trudnoći</w:t>
      </w:r>
      <w:r>
        <w:rPr>
          <w:sz w:val="22"/>
          <w:szCs w:val="22"/>
          <w:lang w:val="hr-HR"/>
        </w:rPr>
        <w:t xml:space="preserve"> i</w:t>
      </w:r>
      <w:r w:rsidRPr="006D424F">
        <w:rPr>
          <w:sz w:val="22"/>
          <w:szCs w:val="22"/>
          <w:lang w:val="hr-HR"/>
        </w:rPr>
        <w:t xml:space="preserve"> ne smije </w:t>
      </w:r>
      <w:r>
        <w:rPr>
          <w:sz w:val="22"/>
          <w:szCs w:val="22"/>
          <w:lang w:val="hr-HR"/>
        </w:rPr>
        <w:t xml:space="preserve">se </w:t>
      </w:r>
      <w:r w:rsidRPr="006D424F">
        <w:rPr>
          <w:sz w:val="22"/>
          <w:szCs w:val="22"/>
          <w:lang w:val="hr-HR"/>
        </w:rPr>
        <w:t>primjenjivati kada ste trudni dulje od 3 mjeseca, jer može izazvati ozbiljno oštećenje bebe kada se primjenjuje nakon trećeg mjeseca trudnoće.</w:t>
      </w:r>
    </w:p>
    <w:p w14:paraId="47D6738E" w14:textId="77777777" w:rsidR="00E23515" w:rsidRPr="006D424F" w:rsidRDefault="00E23515" w:rsidP="00E23515">
      <w:pPr>
        <w:rPr>
          <w:sz w:val="22"/>
          <w:szCs w:val="22"/>
          <w:lang w:val="hr-HR"/>
        </w:rPr>
      </w:pPr>
    </w:p>
    <w:p w14:paraId="091BF431" w14:textId="77777777" w:rsidR="00E23515" w:rsidRPr="006D424F" w:rsidRDefault="00E23515" w:rsidP="00E23515">
      <w:pPr>
        <w:keepNext/>
        <w:rPr>
          <w:sz w:val="22"/>
          <w:szCs w:val="22"/>
          <w:u w:val="single"/>
          <w:lang w:val="hr-HR"/>
        </w:rPr>
      </w:pPr>
      <w:r w:rsidRPr="006D424F">
        <w:rPr>
          <w:sz w:val="22"/>
          <w:szCs w:val="22"/>
          <w:u w:val="single"/>
          <w:lang w:val="hr-HR"/>
        </w:rPr>
        <w:t>Dojenje</w:t>
      </w:r>
    </w:p>
    <w:p w14:paraId="1073BAF8" w14:textId="2C5EE374" w:rsidR="00E23515" w:rsidRPr="006D424F" w:rsidRDefault="00E23515" w:rsidP="00E23515">
      <w:pPr>
        <w:autoSpaceDE w:val="0"/>
        <w:autoSpaceDN w:val="0"/>
        <w:adjustRightInd w:val="0"/>
        <w:rPr>
          <w:sz w:val="22"/>
          <w:szCs w:val="22"/>
          <w:lang w:val="hr-HR"/>
        </w:rPr>
      </w:pPr>
      <w:r w:rsidRPr="006D424F">
        <w:rPr>
          <w:sz w:val="22"/>
          <w:szCs w:val="22"/>
          <w:lang w:val="hr-HR"/>
        </w:rPr>
        <w:t xml:space="preserve">Obavijestite svog liječnika ako dojite ili trebate početi dojiti. MicardisPlus se ne preporučuje majkama koje doje, a liječnik </w:t>
      </w:r>
      <w:r>
        <w:rPr>
          <w:sz w:val="22"/>
          <w:szCs w:val="22"/>
          <w:lang w:val="hr-HR"/>
        </w:rPr>
        <w:t xml:space="preserve">Vam </w:t>
      </w:r>
      <w:r w:rsidRPr="006D424F">
        <w:rPr>
          <w:sz w:val="22"/>
          <w:szCs w:val="22"/>
          <w:lang w:val="hr-HR"/>
        </w:rPr>
        <w:t>može odabrati drugo liječenje ako želite dojiti.</w:t>
      </w:r>
    </w:p>
    <w:p w14:paraId="42D8744A" w14:textId="77777777" w:rsidR="00E23515" w:rsidRPr="006D424F" w:rsidRDefault="00E23515" w:rsidP="00E23515">
      <w:pPr>
        <w:rPr>
          <w:sz w:val="22"/>
          <w:szCs w:val="22"/>
          <w:lang w:val="hr-HR"/>
        </w:rPr>
      </w:pPr>
    </w:p>
    <w:p w14:paraId="04F21D91" w14:textId="77777777" w:rsidR="00E23515" w:rsidRPr="006D424F" w:rsidRDefault="00E23515" w:rsidP="00E23515">
      <w:pPr>
        <w:keepNext/>
        <w:rPr>
          <w:b/>
          <w:sz w:val="22"/>
          <w:szCs w:val="22"/>
          <w:lang w:val="hr-HR"/>
        </w:rPr>
      </w:pPr>
      <w:r w:rsidRPr="006D424F">
        <w:rPr>
          <w:b/>
          <w:sz w:val="22"/>
          <w:szCs w:val="22"/>
          <w:lang w:val="hr-HR"/>
        </w:rPr>
        <w:t>Upravljanje vozilima i strojevima</w:t>
      </w:r>
    </w:p>
    <w:p w14:paraId="5764FF9E" w14:textId="4F489DED" w:rsidR="00E23515" w:rsidRPr="006D424F" w:rsidRDefault="00E23515" w:rsidP="00E23515">
      <w:pPr>
        <w:autoSpaceDE w:val="0"/>
        <w:autoSpaceDN w:val="0"/>
        <w:adjustRightInd w:val="0"/>
        <w:rPr>
          <w:sz w:val="22"/>
          <w:szCs w:val="22"/>
          <w:lang w:val="hr-HR"/>
        </w:rPr>
      </w:pPr>
      <w:r w:rsidRPr="006D424F">
        <w:rPr>
          <w:sz w:val="22"/>
          <w:szCs w:val="22"/>
          <w:lang w:val="hr-HR"/>
        </w:rPr>
        <w:t>Neke osobe mogu osjećati omaglicu, nesvjesticu ili imati osjećaj kao da se sve oko njih vrti tijekom primjene</w:t>
      </w:r>
      <w:r>
        <w:rPr>
          <w:sz w:val="22"/>
          <w:szCs w:val="22"/>
          <w:lang w:val="hr-HR"/>
        </w:rPr>
        <w:t xml:space="preserve"> lijeka</w:t>
      </w:r>
      <w:r w:rsidRPr="006D424F">
        <w:rPr>
          <w:sz w:val="22"/>
          <w:szCs w:val="22"/>
          <w:lang w:val="hr-HR"/>
        </w:rPr>
        <w:t xml:space="preserve"> MicardisPlus. Ako osjećate bilo koji od ovih učinaka, nemojte upravljati vozilima ili strojevima.</w:t>
      </w:r>
    </w:p>
    <w:p w14:paraId="58AF363A" w14:textId="77777777" w:rsidR="00E23515" w:rsidRPr="006D424F" w:rsidRDefault="00E23515" w:rsidP="00E23515">
      <w:pPr>
        <w:rPr>
          <w:sz w:val="22"/>
          <w:szCs w:val="22"/>
          <w:lang w:val="hr-HR"/>
        </w:rPr>
      </w:pPr>
    </w:p>
    <w:p w14:paraId="54C02324" w14:textId="77777777" w:rsidR="00E23515" w:rsidRPr="006D424F" w:rsidRDefault="00E23515" w:rsidP="00E23515">
      <w:pPr>
        <w:keepNext/>
        <w:rPr>
          <w:b/>
          <w:sz w:val="22"/>
          <w:szCs w:val="22"/>
          <w:lang w:val="hr-HR"/>
        </w:rPr>
      </w:pPr>
      <w:r w:rsidRPr="006D424F">
        <w:rPr>
          <w:b/>
          <w:sz w:val="22"/>
          <w:szCs w:val="22"/>
          <w:lang w:val="hr-HR"/>
        </w:rPr>
        <w:t>MicardisPlus sadrži natrij</w:t>
      </w:r>
    </w:p>
    <w:p w14:paraId="6A10EE46" w14:textId="77777777" w:rsidR="00E23515" w:rsidRPr="006D424F" w:rsidRDefault="00E23515" w:rsidP="00E23515">
      <w:pPr>
        <w:rPr>
          <w:sz w:val="22"/>
          <w:szCs w:val="22"/>
          <w:lang w:val="hr-HR"/>
        </w:rPr>
      </w:pPr>
      <w:r w:rsidRPr="006D424F">
        <w:rPr>
          <w:sz w:val="22"/>
          <w:szCs w:val="22"/>
          <w:lang w:val="hr-HR"/>
        </w:rPr>
        <w:t>Ovaj lijek sadrži manje od 1 mmol (23 mg) natrija po tableti, tj. zanemarive količine natrija.</w:t>
      </w:r>
    </w:p>
    <w:p w14:paraId="2691D73C" w14:textId="77777777" w:rsidR="00E23515" w:rsidRPr="006D424F" w:rsidRDefault="00E23515" w:rsidP="00E23515">
      <w:pPr>
        <w:rPr>
          <w:sz w:val="22"/>
          <w:szCs w:val="22"/>
          <w:lang w:val="hr-HR"/>
        </w:rPr>
      </w:pPr>
    </w:p>
    <w:p w14:paraId="43FAF08A" w14:textId="77777777" w:rsidR="00E23515" w:rsidRPr="006D424F" w:rsidRDefault="00E23515" w:rsidP="00E23515">
      <w:pPr>
        <w:keepNext/>
        <w:rPr>
          <w:b/>
          <w:sz w:val="22"/>
          <w:szCs w:val="22"/>
          <w:lang w:val="hr-HR"/>
        </w:rPr>
      </w:pPr>
      <w:r w:rsidRPr="006D424F">
        <w:rPr>
          <w:b/>
          <w:sz w:val="22"/>
          <w:szCs w:val="22"/>
          <w:lang w:val="hr-HR"/>
        </w:rPr>
        <w:t>MicardisPlus sadrži mliječni šećer (laktoza)</w:t>
      </w:r>
    </w:p>
    <w:p w14:paraId="0CEAAC83" w14:textId="77777777" w:rsidR="00E23515" w:rsidRPr="006D424F" w:rsidRDefault="00E23515" w:rsidP="00E23515">
      <w:pPr>
        <w:rPr>
          <w:sz w:val="22"/>
          <w:szCs w:val="22"/>
          <w:lang w:val="hr-HR"/>
        </w:rPr>
      </w:pPr>
      <w:r w:rsidRPr="006D424F">
        <w:rPr>
          <w:sz w:val="22"/>
          <w:szCs w:val="22"/>
          <w:lang w:val="hr-HR"/>
        </w:rPr>
        <w:t>Ako Vam je liječnik rekao da ne podnosite neke šećere, obratite se liječniku prije uzimanja ovog lijeka.</w:t>
      </w:r>
    </w:p>
    <w:p w14:paraId="21E8D0EB" w14:textId="77777777" w:rsidR="00E23515" w:rsidRPr="006D424F" w:rsidRDefault="00E23515" w:rsidP="00E23515">
      <w:pPr>
        <w:rPr>
          <w:sz w:val="22"/>
          <w:szCs w:val="22"/>
          <w:lang w:val="hr-HR"/>
        </w:rPr>
      </w:pPr>
    </w:p>
    <w:p w14:paraId="7BA38B1A" w14:textId="77777777" w:rsidR="00E23515" w:rsidRPr="006D424F" w:rsidRDefault="00E23515" w:rsidP="00E23515">
      <w:pPr>
        <w:keepNext/>
        <w:rPr>
          <w:sz w:val="22"/>
          <w:szCs w:val="22"/>
          <w:lang w:val="hr-HR"/>
        </w:rPr>
      </w:pPr>
      <w:r w:rsidRPr="006D424F">
        <w:rPr>
          <w:b/>
          <w:sz w:val="22"/>
          <w:szCs w:val="22"/>
          <w:lang w:val="hr-HR"/>
        </w:rPr>
        <w:t>MicardisPlus sadrži sorbitol</w:t>
      </w:r>
    </w:p>
    <w:p w14:paraId="30E605B6" w14:textId="77777777" w:rsidR="00E23515" w:rsidRPr="006D424F" w:rsidRDefault="00E23515" w:rsidP="00E23515">
      <w:pPr>
        <w:rPr>
          <w:sz w:val="22"/>
          <w:szCs w:val="22"/>
          <w:lang w:val="hr-HR"/>
        </w:rPr>
      </w:pPr>
      <w:r w:rsidRPr="006D424F">
        <w:rPr>
          <w:sz w:val="22"/>
          <w:szCs w:val="22"/>
          <w:lang w:val="hr-HR"/>
        </w:rPr>
        <w:t>Ovaj lijek sadrži 338 mg sorbitola u jednoj tableti. Sorbitol je izvor fruktoze. Ako Vam je liječnik rekao da ne podnosite neke šećere ili ako Vam je dijagnosticirano nasljedno nepodnošenje fruktoze, rijetki nasljedni poremećaj kod kojeg bolesnik ne može razgraditi fruktozu, obratite se liječniku prije nego uzmete ili primite ovaj lijek.</w:t>
      </w:r>
    </w:p>
    <w:p w14:paraId="0375E1F9" w14:textId="77777777" w:rsidR="00E23515" w:rsidRPr="006D424F" w:rsidRDefault="00E23515" w:rsidP="00E23515">
      <w:pPr>
        <w:rPr>
          <w:sz w:val="22"/>
          <w:szCs w:val="22"/>
          <w:lang w:val="hr-HR"/>
        </w:rPr>
      </w:pPr>
    </w:p>
    <w:p w14:paraId="5C6AD28A" w14:textId="77777777" w:rsidR="00E23515" w:rsidRPr="006D424F" w:rsidRDefault="00E23515" w:rsidP="00E23515">
      <w:pPr>
        <w:rPr>
          <w:sz w:val="22"/>
          <w:szCs w:val="22"/>
          <w:lang w:val="hr-HR"/>
        </w:rPr>
      </w:pPr>
    </w:p>
    <w:p w14:paraId="091BE41C" w14:textId="77777777" w:rsidR="00E23515" w:rsidRPr="006D424F" w:rsidRDefault="00E23515" w:rsidP="00E23515">
      <w:pPr>
        <w:keepNext/>
        <w:ind w:left="567" w:hanging="567"/>
        <w:rPr>
          <w:b/>
          <w:sz w:val="22"/>
          <w:szCs w:val="22"/>
          <w:lang w:val="hr-HR"/>
        </w:rPr>
      </w:pPr>
      <w:r w:rsidRPr="006D424F">
        <w:rPr>
          <w:b/>
          <w:sz w:val="22"/>
          <w:szCs w:val="22"/>
          <w:lang w:val="hr-HR"/>
        </w:rPr>
        <w:t>3.</w:t>
      </w:r>
      <w:r w:rsidRPr="006D424F">
        <w:rPr>
          <w:b/>
          <w:sz w:val="22"/>
          <w:szCs w:val="22"/>
          <w:lang w:val="hr-HR"/>
        </w:rPr>
        <w:tab/>
        <w:t>Kako uzimati MicardisPlus</w:t>
      </w:r>
    </w:p>
    <w:p w14:paraId="0E0AAFD6" w14:textId="77777777" w:rsidR="00E23515" w:rsidRPr="00852A78" w:rsidRDefault="00E23515" w:rsidP="00E23515">
      <w:pPr>
        <w:keepNext/>
        <w:rPr>
          <w:sz w:val="22"/>
          <w:szCs w:val="22"/>
          <w:lang w:val="hr-HR"/>
        </w:rPr>
      </w:pPr>
    </w:p>
    <w:p w14:paraId="4B0857EB" w14:textId="77777777" w:rsidR="00E23515" w:rsidRPr="006D424F" w:rsidRDefault="00E23515" w:rsidP="00E23515">
      <w:pPr>
        <w:rPr>
          <w:sz w:val="22"/>
          <w:szCs w:val="22"/>
          <w:lang w:val="hr-HR"/>
        </w:rPr>
      </w:pPr>
      <w:r w:rsidRPr="006D424F">
        <w:rPr>
          <w:sz w:val="22"/>
          <w:szCs w:val="22"/>
          <w:lang w:val="hr-HR"/>
        </w:rPr>
        <w:t>Uvijek uzmite ovaj lijek točno onako kako Vam je rekao liječnik. Provjerite s liječnikom ili ljekarnikom ako niste sigurni.</w:t>
      </w:r>
    </w:p>
    <w:p w14:paraId="1A21AE89" w14:textId="77777777" w:rsidR="00E23515" w:rsidRPr="00852A78" w:rsidRDefault="00E23515" w:rsidP="00E23515">
      <w:pPr>
        <w:rPr>
          <w:sz w:val="22"/>
          <w:szCs w:val="22"/>
          <w:lang w:val="hr-HR"/>
        </w:rPr>
      </w:pPr>
    </w:p>
    <w:p w14:paraId="19318148" w14:textId="77777777" w:rsidR="00E23515" w:rsidRDefault="00E23515" w:rsidP="00E23515">
      <w:pPr>
        <w:rPr>
          <w:sz w:val="22"/>
          <w:szCs w:val="22"/>
          <w:lang w:val="hr-HR"/>
        </w:rPr>
      </w:pPr>
      <w:r w:rsidRPr="006D424F">
        <w:rPr>
          <w:sz w:val="22"/>
          <w:szCs w:val="22"/>
          <w:lang w:val="hr-HR"/>
        </w:rPr>
        <w:t>Preporučena doza je jedna tableta dnevno. Pokušajte uzimati tabletu u isto vrijeme svaki dan.</w:t>
      </w:r>
    </w:p>
    <w:p w14:paraId="1B3973E3" w14:textId="5889C986" w:rsidR="00E23515" w:rsidRPr="006D424F" w:rsidRDefault="00E23515" w:rsidP="00E23515">
      <w:pPr>
        <w:rPr>
          <w:sz w:val="22"/>
          <w:szCs w:val="22"/>
          <w:lang w:val="hr-HR"/>
        </w:rPr>
      </w:pPr>
      <w:r w:rsidRPr="006D424F">
        <w:rPr>
          <w:sz w:val="22"/>
          <w:szCs w:val="22"/>
          <w:lang w:val="hr-HR"/>
        </w:rPr>
        <w:t>Možete uzimati MicardisPlus s</w:t>
      </w:r>
      <w:r>
        <w:rPr>
          <w:sz w:val="22"/>
          <w:szCs w:val="22"/>
          <w:lang w:val="hr-HR"/>
        </w:rPr>
        <w:t xml:space="preserve"> hranom</w:t>
      </w:r>
      <w:r w:rsidRPr="006D424F">
        <w:rPr>
          <w:sz w:val="22"/>
          <w:szCs w:val="22"/>
          <w:lang w:val="hr-HR"/>
        </w:rPr>
        <w:t xml:space="preserve"> ili bez </w:t>
      </w:r>
      <w:r>
        <w:rPr>
          <w:sz w:val="22"/>
          <w:szCs w:val="22"/>
          <w:lang w:val="hr-HR"/>
        </w:rPr>
        <w:t>nje</w:t>
      </w:r>
      <w:r w:rsidRPr="006D424F">
        <w:rPr>
          <w:sz w:val="22"/>
          <w:szCs w:val="22"/>
          <w:lang w:val="hr-HR"/>
        </w:rPr>
        <w:t>. Tablete se moraju progutati cijele s vodom ili drugim bezalkoholnim pićem. Važno je da uzimate MicardisPlus svaki dan dok Vam liječnik ne propiše drugačije.</w:t>
      </w:r>
    </w:p>
    <w:p w14:paraId="061F7EF2" w14:textId="77777777" w:rsidR="00E23515" w:rsidRPr="006D424F" w:rsidRDefault="00E23515" w:rsidP="00E23515">
      <w:pPr>
        <w:rPr>
          <w:sz w:val="22"/>
          <w:szCs w:val="22"/>
          <w:lang w:val="hr-HR"/>
        </w:rPr>
      </w:pPr>
    </w:p>
    <w:p w14:paraId="0155B53A" w14:textId="77777777" w:rsidR="00E23515" w:rsidRPr="006D424F" w:rsidRDefault="00E23515" w:rsidP="00E23515">
      <w:pPr>
        <w:rPr>
          <w:sz w:val="22"/>
          <w:szCs w:val="22"/>
          <w:lang w:val="hr-HR"/>
        </w:rPr>
      </w:pPr>
      <w:r w:rsidRPr="006D424F">
        <w:rPr>
          <w:sz w:val="22"/>
          <w:szCs w:val="22"/>
          <w:lang w:val="hr-HR"/>
        </w:rPr>
        <w:t>Ako Vaša jetra ne radi normalno, uobičajena doza ne smije prelaziti 40 mg telmisartana jedanput dnevno.</w:t>
      </w:r>
    </w:p>
    <w:p w14:paraId="50162519" w14:textId="77777777" w:rsidR="00E23515" w:rsidRPr="006D424F" w:rsidRDefault="00E23515" w:rsidP="00E23515">
      <w:pPr>
        <w:rPr>
          <w:sz w:val="22"/>
          <w:szCs w:val="22"/>
          <w:lang w:val="hr-HR"/>
        </w:rPr>
      </w:pPr>
    </w:p>
    <w:p w14:paraId="7C99FE4E" w14:textId="390503EE" w:rsidR="00E23515" w:rsidRPr="006D424F" w:rsidRDefault="00E23515" w:rsidP="00E23515">
      <w:pPr>
        <w:keepNext/>
        <w:rPr>
          <w:b/>
          <w:sz w:val="22"/>
          <w:szCs w:val="22"/>
          <w:lang w:val="hr-HR"/>
        </w:rPr>
      </w:pPr>
      <w:r w:rsidRPr="002D66C8">
        <w:rPr>
          <w:b/>
          <w:sz w:val="22"/>
          <w:szCs w:val="22"/>
          <w:lang w:val="hr-HR"/>
        </w:rPr>
        <w:t>Ako</w:t>
      </w:r>
      <w:r w:rsidRPr="00F75CD1">
        <w:rPr>
          <w:b/>
          <w:sz w:val="22"/>
          <w:szCs w:val="22"/>
          <w:lang w:val="hr-HR"/>
        </w:rPr>
        <w:t xml:space="preserve"> uzmete više </w:t>
      </w:r>
      <w:r w:rsidRPr="002D66C8">
        <w:rPr>
          <w:b/>
          <w:sz w:val="22"/>
          <w:szCs w:val="22"/>
          <w:lang w:val="hr-HR"/>
        </w:rPr>
        <w:t>lijeka</w:t>
      </w:r>
      <w:r w:rsidRPr="00F75CD1">
        <w:rPr>
          <w:b/>
          <w:sz w:val="22"/>
          <w:szCs w:val="22"/>
          <w:lang w:val="hr-HR"/>
        </w:rPr>
        <w:t xml:space="preserve"> MicardisPlus nego što ste trebali</w:t>
      </w:r>
    </w:p>
    <w:p w14:paraId="4354870D" w14:textId="166D819B" w:rsidR="00E23515" w:rsidRPr="006D424F" w:rsidRDefault="00E23515" w:rsidP="00E23515">
      <w:pPr>
        <w:rPr>
          <w:sz w:val="22"/>
          <w:szCs w:val="22"/>
          <w:lang w:val="hr-HR"/>
        </w:rPr>
      </w:pPr>
      <w:r w:rsidRPr="006D424F">
        <w:rPr>
          <w:sz w:val="22"/>
          <w:szCs w:val="22"/>
          <w:lang w:val="hr-HR"/>
        </w:rPr>
        <w:t xml:space="preserve">Ako slučajno uzmete previše tableta, može doći do pojave simptoma kao što su niski krvni tlak i ubrzani otkucaji srca. Također su </w:t>
      </w:r>
      <w:r>
        <w:rPr>
          <w:sz w:val="22"/>
          <w:szCs w:val="22"/>
          <w:lang w:val="hr-HR"/>
        </w:rPr>
        <w:t>zabilježeni</w:t>
      </w:r>
      <w:r w:rsidRPr="006D424F">
        <w:rPr>
          <w:sz w:val="22"/>
          <w:szCs w:val="22"/>
          <w:lang w:val="hr-HR"/>
        </w:rPr>
        <w:t xml:space="preserve"> usporeni otkucaji srca, omaglica, povraćanje, smanjena funkcija bubrega uključujući zatajenje bubrega. Zbog hidroklorotiazida kao komponente, također može doći i do izrazitijeg niskog krvnog tlaka i niskih vrijednosti kalija u krvi, što može rezultirati mučninom, pospanošću i grčevima mišića i/ili nepravilnim otkucajima srca povezanim s istodobnom primjenom lijekova kao što su digitalis ili određeni antiaritmici. Odmah obavijestite svog liječnika ili ljekarnika ili se javite u hitnu službu najbliže bolnice.</w:t>
      </w:r>
    </w:p>
    <w:p w14:paraId="1CCDE533" w14:textId="77777777" w:rsidR="00E23515" w:rsidRPr="006D424F" w:rsidRDefault="00E23515" w:rsidP="00E23515">
      <w:pPr>
        <w:rPr>
          <w:sz w:val="22"/>
          <w:szCs w:val="22"/>
          <w:lang w:val="hr-HR"/>
        </w:rPr>
      </w:pPr>
    </w:p>
    <w:p w14:paraId="21DEA973" w14:textId="77777777" w:rsidR="00E23515" w:rsidRPr="006D424F" w:rsidRDefault="00E23515" w:rsidP="00E23515">
      <w:pPr>
        <w:keepNext/>
        <w:rPr>
          <w:b/>
          <w:sz w:val="22"/>
          <w:szCs w:val="22"/>
          <w:lang w:val="hr-HR"/>
        </w:rPr>
      </w:pPr>
      <w:r w:rsidRPr="006D424F">
        <w:rPr>
          <w:b/>
          <w:sz w:val="22"/>
          <w:szCs w:val="22"/>
          <w:lang w:val="hr-HR"/>
        </w:rPr>
        <w:t>Ako ste zaboravili uzeti MicardisPlus</w:t>
      </w:r>
    </w:p>
    <w:p w14:paraId="76176509" w14:textId="54673779" w:rsidR="00E23515" w:rsidRPr="006D424F" w:rsidRDefault="00E23515" w:rsidP="00E23515">
      <w:pPr>
        <w:rPr>
          <w:sz w:val="22"/>
          <w:szCs w:val="22"/>
          <w:lang w:val="hr-HR"/>
        </w:rPr>
      </w:pPr>
      <w:r w:rsidRPr="006D424F">
        <w:rPr>
          <w:sz w:val="22"/>
          <w:szCs w:val="22"/>
          <w:lang w:val="hr-HR"/>
        </w:rPr>
        <w:t xml:space="preserve">Ako </w:t>
      </w:r>
      <w:r>
        <w:rPr>
          <w:sz w:val="22"/>
          <w:szCs w:val="22"/>
          <w:lang w:val="hr-HR"/>
        </w:rPr>
        <w:t xml:space="preserve">ste </w:t>
      </w:r>
      <w:r w:rsidRPr="006D424F">
        <w:rPr>
          <w:sz w:val="22"/>
          <w:szCs w:val="22"/>
          <w:lang w:val="hr-HR"/>
        </w:rPr>
        <w:t>zaboravi</w:t>
      </w:r>
      <w:r>
        <w:rPr>
          <w:sz w:val="22"/>
          <w:szCs w:val="22"/>
          <w:lang w:val="hr-HR"/>
        </w:rPr>
        <w:t>li</w:t>
      </w:r>
      <w:r w:rsidRPr="006D424F">
        <w:rPr>
          <w:sz w:val="22"/>
          <w:szCs w:val="22"/>
          <w:lang w:val="hr-HR"/>
        </w:rPr>
        <w:t xml:space="preserve"> uzeti dozu, ne brinite. Uzmite je čim se sjetite, a zatim nastavite kao </w:t>
      </w:r>
      <w:r>
        <w:rPr>
          <w:sz w:val="22"/>
          <w:szCs w:val="22"/>
          <w:lang w:val="hr-HR"/>
        </w:rPr>
        <w:t>prije</w:t>
      </w:r>
      <w:r w:rsidRPr="006D424F">
        <w:rPr>
          <w:sz w:val="22"/>
          <w:szCs w:val="22"/>
          <w:lang w:val="hr-HR"/>
        </w:rPr>
        <w:t xml:space="preserve">. Ako ne uzmete tabletu jedan dan, uzmite </w:t>
      </w:r>
      <w:r>
        <w:rPr>
          <w:sz w:val="22"/>
          <w:szCs w:val="22"/>
          <w:lang w:val="hr-HR"/>
        </w:rPr>
        <w:t>uobičajenu</w:t>
      </w:r>
      <w:r w:rsidRPr="006D424F">
        <w:rPr>
          <w:sz w:val="22"/>
          <w:szCs w:val="22"/>
          <w:lang w:val="hr-HR"/>
        </w:rPr>
        <w:t xml:space="preserve"> dozu sljedeći dan. </w:t>
      </w:r>
      <w:r w:rsidRPr="006D424F">
        <w:rPr>
          <w:b/>
          <w:i/>
          <w:sz w:val="22"/>
          <w:szCs w:val="22"/>
          <w:lang w:val="hr-HR"/>
        </w:rPr>
        <w:t>Nemojte uzeti</w:t>
      </w:r>
      <w:r w:rsidRPr="006D424F">
        <w:rPr>
          <w:sz w:val="22"/>
          <w:szCs w:val="22"/>
          <w:lang w:val="hr-HR"/>
        </w:rPr>
        <w:t xml:space="preserve"> dvostruku dozu kako biste nadoknadili zaboravljene pojedinačne doze.</w:t>
      </w:r>
    </w:p>
    <w:p w14:paraId="7A8BF650" w14:textId="77777777" w:rsidR="00E23515" w:rsidRPr="006D424F" w:rsidRDefault="00E23515" w:rsidP="00E23515">
      <w:pPr>
        <w:rPr>
          <w:sz w:val="22"/>
          <w:szCs w:val="22"/>
          <w:lang w:val="hr-HR"/>
        </w:rPr>
      </w:pPr>
    </w:p>
    <w:p w14:paraId="66755891" w14:textId="77777777" w:rsidR="00E23515" w:rsidRPr="006D424F" w:rsidRDefault="00E23515" w:rsidP="00E23515">
      <w:pPr>
        <w:rPr>
          <w:sz w:val="22"/>
          <w:szCs w:val="22"/>
          <w:lang w:val="hr-HR"/>
        </w:rPr>
      </w:pPr>
      <w:r w:rsidRPr="006D424F">
        <w:rPr>
          <w:sz w:val="22"/>
          <w:szCs w:val="22"/>
          <w:lang w:val="hr-HR"/>
        </w:rPr>
        <w:t>U slučaju bilo kakvih pitanja u vezi s primjenom ovog lijeka, obratite se liječniku ili ljekarniku.</w:t>
      </w:r>
    </w:p>
    <w:p w14:paraId="3ED3961B" w14:textId="77777777" w:rsidR="00E23515" w:rsidRPr="006D424F" w:rsidRDefault="00E23515" w:rsidP="00E23515">
      <w:pPr>
        <w:rPr>
          <w:sz w:val="22"/>
          <w:szCs w:val="22"/>
          <w:lang w:val="hr-HR"/>
        </w:rPr>
      </w:pPr>
    </w:p>
    <w:p w14:paraId="56326512" w14:textId="77777777" w:rsidR="00E23515" w:rsidRPr="006D424F" w:rsidRDefault="00E23515" w:rsidP="00E23515">
      <w:pPr>
        <w:rPr>
          <w:sz w:val="22"/>
          <w:szCs w:val="22"/>
          <w:lang w:val="hr-HR"/>
        </w:rPr>
      </w:pPr>
    </w:p>
    <w:p w14:paraId="665C4684" w14:textId="77777777" w:rsidR="00E23515" w:rsidRPr="006D424F" w:rsidRDefault="00E23515" w:rsidP="00E23515">
      <w:pPr>
        <w:keepNext/>
        <w:ind w:left="567" w:hanging="567"/>
        <w:rPr>
          <w:b/>
          <w:sz w:val="22"/>
          <w:szCs w:val="22"/>
          <w:lang w:val="hr-HR"/>
        </w:rPr>
      </w:pPr>
      <w:r w:rsidRPr="006D424F">
        <w:rPr>
          <w:b/>
          <w:sz w:val="22"/>
          <w:szCs w:val="22"/>
          <w:lang w:val="hr-HR"/>
        </w:rPr>
        <w:t>4.</w:t>
      </w:r>
      <w:r w:rsidRPr="006D424F">
        <w:rPr>
          <w:b/>
          <w:sz w:val="22"/>
          <w:szCs w:val="22"/>
          <w:lang w:val="hr-HR"/>
        </w:rPr>
        <w:tab/>
        <w:t>Moguće nuspojave</w:t>
      </w:r>
    </w:p>
    <w:p w14:paraId="7D0A3421" w14:textId="77777777" w:rsidR="00E23515" w:rsidRPr="00852A78" w:rsidRDefault="00E23515" w:rsidP="00E23515">
      <w:pPr>
        <w:keepNext/>
        <w:rPr>
          <w:sz w:val="22"/>
          <w:szCs w:val="22"/>
          <w:lang w:val="hr-HR"/>
        </w:rPr>
      </w:pPr>
    </w:p>
    <w:p w14:paraId="0B7ED1B3" w14:textId="77777777" w:rsidR="00E23515" w:rsidRPr="006D424F" w:rsidRDefault="00E23515" w:rsidP="00E23515">
      <w:pPr>
        <w:rPr>
          <w:sz w:val="22"/>
          <w:szCs w:val="22"/>
          <w:lang w:val="hr-HR"/>
        </w:rPr>
      </w:pPr>
      <w:r w:rsidRPr="006D424F">
        <w:rPr>
          <w:sz w:val="22"/>
          <w:szCs w:val="22"/>
          <w:lang w:val="hr-HR"/>
        </w:rPr>
        <w:t>Kao i svi lijekovi, ovaj lijek može uzrokovati nuspojave iako se one neće javiti kod svakoga.</w:t>
      </w:r>
    </w:p>
    <w:p w14:paraId="1B3F6F4F" w14:textId="77777777" w:rsidR="00E23515" w:rsidRPr="006D424F" w:rsidRDefault="00E23515" w:rsidP="00E23515">
      <w:pPr>
        <w:rPr>
          <w:sz w:val="22"/>
          <w:szCs w:val="22"/>
          <w:lang w:val="hr-HR"/>
        </w:rPr>
      </w:pPr>
    </w:p>
    <w:p w14:paraId="6B9DF4C6" w14:textId="77777777" w:rsidR="00E23515" w:rsidRPr="006D424F" w:rsidRDefault="00E23515" w:rsidP="00E23515">
      <w:pPr>
        <w:keepNext/>
        <w:autoSpaceDE w:val="0"/>
        <w:autoSpaceDN w:val="0"/>
        <w:adjustRightInd w:val="0"/>
        <w:rPr>
          <w:b/>
          <w:bCs/>
          <w:sz w:val="22"/>
          <w:szCs w:val="22"/>
          <w:lang w:val="hr-HR" w:eastAsia="it-IT"/>
        </w:rPr>
      </w:pPr>
      <w:r w:rsidRPr="006D424F">
        <w:rPr>
          <w:b/>
          <w:bCs/>
          <w:sz w:val="22"/>
          <w:szCs w:val="22"/>
          <w:lang w:val="hr-HR" w:eastAsia="it-IT"/>
        </w:rPr>
        <w:t>Neke nuspojave mogu biti ozbiljne i zahtijevati trenutno medicinsko zbrinjavanje:</w:t>
      </w:r>
    </w:p>
    <w:p w14:paraId="25C45049" w14:textId="77777777" w:rsidR="00E23515" w:rsidRPr="006D424F" w:rsidRDefault="00E23515" w:rsidP="00E23515">
      <w:pPr>
        <w:keepNext/>
        <w:rPr>
          <w:sz w:val="22"/>
          <w:szCs w:val="22"/>
          <w:lang w:val="hr-HR" w:eastAsia="it-IT"/>
        </w:rPr>
      </w:pPr>
    </w:p>
    <w:p w14:paraId="7748B9D6" w14:textId="77777777" w:rsidR="00E23515" w:rsidRPr="006D424F" w:rsidRDefault="00E23515" w:rsidP="00E23515">
      <w:pPr>
        <w:keepNext/>
        <w:rPr>
          <w:sz w:val="22"/>
          <w:szCs w:val="22"/>
          <w:lang w:val="hr-HR" w:eastAsia="it-IT"/>
        </w:rPr>
      </w:pPr>
      <w:r w:rsidRPr="006D424F">
        <w:rPr>
          <w:sz w:val="22"/>
          <w:szCs w:val="22"/>
          <w:lang w:val="hr-HR" w:eastAsia="it-IT"/>
        </w:rPr>
        <w:t>Morate se trenutno javiti liječniku ako imate neki od sljedećih simptoma:</w:t>
      </w:r>
    </w:p>
    <w:p w14:paraId="3C0E4539" w14:textId="77777777" w:rsidR="00E23515" w:rsidRPr="006D424F" w:rsidRDefault="00E23515" w:rsidP="00E23515">
      <w:pPr>
        <w:keepNext/>
        <w:rPr>
          <w:sz w:val="22"/>
          <w:szCs w:val="22"/>
          <w:lang w:val="hr-HR" w:eastAsia="it-IT"/>
        </w:rPr>
      </w:pPr>
    </w:p>
    <w:p w14:paraId="0A826690" w14:textId="4F0B23F4" w:rsidR="00E23515" w:rsidRPr="006D424F" w:rsidRDefault="00E23515" w:rsidP="00E23515">
      <w:pPr>
        <w:rPr>
          <w:sz w:val="22"/>
          <w:szCs w:val="22"/>
          <w:lang w:val="hr-HR"/>
        </w:rPr>
      </w:pPr>
      <w:r w:rsidRPr="006D424F">
        <w:rPr>
          <w:sz w:val="22"/>
          <w:szCs w:val="22"/>
          <w:lang w:val="hr-HR"/>
        </w:rPr>
        <w:t>Sepsa* (često nazva</w:t>
      </w:r>
      <w:r>
        <w:rPr>
          <w:sz w:val="22"/>
          <w:szCs w:val="22"/>
          <w:lang w:val="hr-HR"/>
        </w:rPr>
        <w:t>na</w:t>
      </w:r>
      <w:r w:rsidRPr="006D424F">
        <w:rPr>
          <w:sz w:val="22"/>
          <w:szCs w:val="22"/>
          <w:lang w:val="hr-HR"/>
        </w:rPr>
        <w:t xml:space="preserve"> </w:t>
      </w:r>
      <w:r>
        <w:rPr>
          <w:sz w:val="22"/>
          <w:szCs w:val="22"/>
          <w:lang w:val="hr-HR"/>
        </w:rPr>
        <w:t>„</w:t>
      </w:r>
      <w:r w:rsidRPr="006D424F">
        <w:rPr>
          <w:sz w:val="22"/>
          <w:szCs w:val="22"/>
          <w:lang w:val="hr-HR"/>
        </w:rPr>
        <w:t>trovanje krvi</w:t>
      </w:r>
      <w:r>
        <w:rPr>
          <w:sz w:val="22"/>
          <w:szCs w:val="22"/>
          <w:lang w:val="hr-HR"/>
        </w:rPr>
        <w:t>“</w:t>
      </w:r>
      <w:r w:rsidRPr="006D424F">
        <w:rPr>
          <w:sz w:val="22"/>
          <w:szCs w:val="22"/>
          <w:lang w:val="hr-HR"/>
        </w:rPr>
        <w:t>) teška je infekcija s upaln</w:t>
      </w:r>
      <w:r>
        <w:rPr>
          <w:sz w:val="22"/>
          <w:szCs w:val="22"/>
          <w:lang w:val="hr-HR"/>
        </w:rPr>
        <w:t>i</w:t>
      </w:r>
      <w:r w:rsidRPr="006D424F">
        <w:rPr>
          <w:sz w:val="22"/>
          <w:szCs w:val="22"/>
          <w:lang w:val="hr-HR"/>
        </w:rPr>
        <w:t xml:space="preserve">m </w:t>
      </w:r>
      <w:r>
        <w:rPr>
          <w:sz w:val="22"/>
          <w:szCs w:val="22"/>
          <w:lang w:val="hr-HR"/>
        </w:rPr>
        <w:t>odgovorom</w:t>
      </w:r>
      <w:r w:rsidRPr="006D424F">
        <w:rPr>
          <w:sz w:val="22"/>
          <w:szCs w:val="22"/>
          <w:lang w:val="hr-HR"/>
        </w:rPr>
        <w:t xml:space="preserve"> cijelog </w:t>
      </w:r>
      <w:r>
        <w:rPr>
          <w:sz w:val="22"/>
          <w:szCs w:val="22"/>
          <w:lang w:val="hr-HR"/>
        </w:rPr>
        <w:t>organizma</w:t>
      </w:r>
      <w:r w:rsidRPr="006D424F">
        <w:rPr>
          <w:sz w:val="22"/>
          <w:szCs w:val="22"/>
          <w:lang w:val="hr-HR"/>
        </w:rPr>
        <w:t xml:space="preserve">, brzo oticanje kože i sluznice (angioedem, uključujući smrtni ishod), stvaranje mjehura i ljuštenje gornjeg sloja kože (toksična epidermalna nekroliza); ove su nuspojave rijetke (mogu se </w:t>
      </w:r>
      <w:r>
        <w:rPr>
          <w:sz w:val="22"/>
          <w:szCs w:val="22"/>
          <w:lang w:val="hr-HR"/>
        </w:rPr>
        <w:t>po</w:t>
      </w:r>
      <w:r w:rsidRPr="006D424F">
        <w:rPr>
          <w:sz w:val="22"/>
          <w:szCs w:val="22"/>
          <w:lang w:val="hr-HR"/>
        </w:rPr>
        <w:t>javiti u do 1 na 1000 osoba) ili vrlo rijetke (toksična epidermalna nekroliza; može se pojaviti u do 1 na 10 000</w:t>
      </w:r>
      <w:r>
        <w:rPr>
          <w:sz w:val="22"/>
          <w:szCs w:val="22"/>
          <w:lang w:val="hr-HR"/>
        </w:rPr>
        <w:t> </w:t>
      </w:r>
      <w:r w:rsidRPr="006D424F">
        <w:rPr>
          <w:sz w:val="22"/>
          <w:szCs w:val="22"/>
          <w:lang w:val="hr-HR"/>
        </w:rPr>
        <w:t xml:space="preserve">osoba), ali </w:t>
      </w:r>
      <w:r>
        <w:rPr>
          <w:sz w:val="22"/>
          <w:szCs w:val="22"/>
          <w:lang w:val="hr-HR"/>
        </w:rPr>
        <w:t>su iznimno</w:t>
      </w:r>
      <w:r w:rsidRPr="006D424F">
        <w:rPr>
          <w:sz w:val="22"/>
          <w:szCs w:val="22"/>
          <w:lang w:val="hr-HR"/>
        </w:rPr>
        <w:t xml:space="preserve"> ozbiljne </w:t>
      </w:r>
      <w:r>
        <w:rPr>
          <w:sz w:val="22"/>
          <w:szCs w:val="22"/>
          <w:lang w:val="hr-HR"/>
        </w:rPr>
        <w:t>i</w:t>
      </w:r>
      <w:r w:rsidRPr="006D424F">
        <w:rPr>
          <w:sz w:val="22"/>
          <w:szCs w:val="22"/>
          <w:lang w:val="hr-HR"/>
        </w:rPr>
        <w:t xml:space="preserve"> bolesnici </w:t>
      </w:r>
      <w:r>
        <w:rPr>
          <w:sz w:val="22"/>
          <w:szCs w:val="22"/>
          <w:lang w:val="hr-HR"/>
        </w:rPr>
        <w:t>trebaju</w:t>
      </w:r>
      <w:r w:rsidRPr="006D424F">
        <w:rPr>
          <w:sz w:val="22"/>
          <w:szCs w:val="22"/>
          <w:lang w:val="hr-HR"/>
        </w:rPr>
        <w:t xml:space="preserve"> prekinuti </w:t>
      </w:r>
      <w:r>
        <w:rPr>
          <w:sz w:val="22"/>
          <w:szCs w:val="22"/>
          <w:lang w:val="hr-HR"/>
        </w:rPr>
        <w:t>uzimati</w:t>
      </w:r>
      <w:r w:rsidRPr="006D424F">
        <w:rPr>
          <w:sz w:val="22"/>
          <w:szCs w:val="22"/>
          <w:lang w:val="hr-HR"/>
        </w:rPr>
        <w:t xml:space="preserve"> lijek</w:t>
      </w:r>
      <w:r>
        <w:rPr>
          <w:sz w:val="22"/>
          <w:szCs w:val="22"/>
          <w:lang w:val="hr-HR"/>
        </w:rPr>
        <w:t xml:space="preserve"> te odmah</w:t>
      </w:r>
      <w:r w:rsidRPr="006D424F">
        <w:rPr>
          <w:sz w:val="22"/>
          <w:szCs w:val="22"/>
          <w:lang w:val="hr-HR"/>
        </w:rPr>
        <w:t xml:space="preserve"> </w:t>
      </w:r>
      <w:r>
        <w:rPr>
          <w:sz w:val="22"/>
          <w:szCs w:val="22"/>
          <w:lang w:val="hr-HR"/>
        </w:rPr>
        <w:t>posjetiti svog</w:t>
      </w:r>
      <w:r w:rsidRPr="006D424F">
        <w:rPr>
          <w:sz w:val="22"/>
          <w:szCs w:val="22"/>
          <w:lang w:val="hr-HR"/>
        </w:rPr>
        <w:t xml:space="preserve"> liječnik</w:t>
      </w:r>
      <w:r>
        <w:rPr>
          <w:sz w:val="22"/>
          <w:szCs w:val="22"/>
          <w:lang w:val="hr-HR"/>
        </w:rPr>
        <w:t>a</w:t>
      </w:r>
      <w:r w:rsidRPr="006D424F">
        <w:rPr>
          <w:sz w:val="22"/>
          <w:szCs w:val="22"/>
          <w:lang w:val="hr-HR"/>
        </w:rPr>
        <w:t>. Ako se ov</w:t>
      </w:r>
      <w:r>
        <w:rPr>
          <w:sz w:val="22"/>
          <w:szCs w:val="22"/>
          <w:lang w:val="hr-HR"/>
        </w:rPr>
        <w:t>e</w:t>
      </w:r>
      <w:r w:rsidRPr="006D424F">
        <w:rPr>
          <w:sz w:val="22"/>
          <w:szCs w:val="22"/>
          <w:lang w:val="hr-HR"/>
        </w:rPr>
        <w:t xml:space="preserve"> </w:t>
      </w:r>
      <w:r>
        <w:rPr>
          <w:sz w:val="22"/>
          <w:szCs w:val="22"/>
          <w:lang w:val="hr-HR"/>
        </w:rPr>
        <w:t>nuspojave</w:t>
      </w:r>
      <w:r w:rsidRPr="006D424F">
        <w:rPr>
          <w:sz w:val="22"/>
          <w:szCs w:val="22"/>
          <w:lang w:val="hr-HR"/>
        </w:rPr>
        <w:t xml:space="preserve"> ne liječe, mogu imati smrtni ishod. Povećana učestalost sepse </w:t>
      </w:r>
      <w:r>
        <w:rPr>
          <w:sz w:val="22"/>
          <w:szCs w:val="22"/>
          <w:lang w:val="hr-HR"/>
        </w:rPr>
        <w:t>o</w:t>
      </w:r>
      <w:r w:rsidRPr="006D424F">
        <w:rPr>
          <w:sz w:val="22"/>
          <w:szCs w:val="22"/>
          <w:lang w:val="hr-HR"/>
        </w:rPr>
        <w:t>pažena je samo uz telmisartan, ali ne može se isključiti za MicardisPlus.</w:t>
      </w:r>
    </w:p>
    <w:p w14:paraId="47A56765" w14:textId="77777777" w:rsidR="00E23515" w:rsidRPr="006D424F" w:rsidRDefault="00E23515" w:rsidP="00E23515">
      <w:pPr>
        <w:rPr>
          <w:sz w:val="22"/>
          <w:szCs w:val="22"/>
          <w:u w:val="single"/>
          <w:lang w:val="hr-HR"/>
        </w:rPr>
      </w:pPr>
    </w:p>
    <w:p w14:paraId="2F7C79AA" w14:textId="77777777" w:rsidR="00E23515" w:rsidRPr="006D424F" w:rsidRDefault="00E23515" w:rsidP="00E23515">
      <w:pPr>
        <w:keepNext/>
        <w:rPr>
          <w:b/>
          <w:bCs/>
          <w:sz w:val="22"/>
          <w:szCs w:val="22"/>
          <w:lang w:val="hr-HR" w:eastAsia="it-IT"/>
        </w:rPr>
      </w:pPr>
      <w:r w:rsidRPr="006D424F">
        <w:rPr>
          <w:b/>
          <w:bCs/>
          <w:sz w:val="22"/>
          <w:szCs w:val="22"/>
          <w:lang w:val="hr-HR" w:eastAsia="it-IT"/>
        </w:rPr>
        <w:t>Moguće nuspojave MicardisPlusa:</w:t>
      </w:r>
    </w:p>
    <w:p w14:paraId="55543EC8" w14:textId="77777777" w:rsidR="00E23515" w:rsidRPr="006D424F" w:rsidRDefault="00E23515" w:rsidP="00E23515">
      <w:pPr>
        <w:keepNext/>
        <w:autoSpaceDE w:val="0"/>
        <w:autoSpaceDN w:val="0"/>
        <w:adjustRightInd w:val="0"/>
        <w:rPr>
          <w:sz w:val="22"/>
          <w:szCs w:val="22"/>
          <w:lang w:val="hr-HR" w:eastAsia="hr-HR"/>
        </w:rPr>
      </w:pPr>
    </w:p>
    <w:p w14:paraId="1BF95833"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Česte nuspojave (mogu se javiti u do 1 na 10 osoba)</w:t>
      </w:r>
    </w:p>
    <w:p w14:paraId="47B95253" w14:textId="77777777" w:rsidR="00E23515" w:rsidRPr="006D424F" w:rsidRDefault="00E23515" w:rsidP="00E23515">
      <w:pPr>
        <w:autoSpaceDE w:val="0"/>
        <w:autoSpaceDN w:val="0"/>
        <w:adjustRightInd w:val="0"/>
        <w:rPr>
          <w:sz w:val="22"/>
          <w:szCs w:val="22"/>
          <w:lang w:val="hr-HR"/>
        </w:rPr>
      </w:pPr>
      <w:r w:rsidRPr="006D424F">
        <w:rPr>
          <w:sz w:val="22"/>
          <w:szCs w:val="22"/>
          <w:lang w:val="hr-HR"/>
        </w:rPr>
        <w:t>Omaglica.</w:t>
      </w:r>
    </w:p>
    <w:p w14:paraId="2B982407" w14:textId="77777777" w:rsidR="00E23515" w:rsidRPr="006D424F" w:rsidRDefault="00E23515" w:rsidP="00E23515">
      <w:pPr>
        <w:autoSpaceDE w:val="0"/>
        <w:autoSpaceDN w:val="0"/>
        <w:adjustRightInd w:val="0"/>
        <w:rPr>
          <w:sz w:val="22"/>
          <w:szCs w:val="22"/>
          <w:lang w:val="hr-HR"/>
        </w:rPr>
      </w:pPr>
    </w:p>
    <w:p w14:paraId="06AAED46"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Manje česte nuspojave (mogu se javiti u do 1 na 100 osoba)</w:t>
      </w:r>
    </w:p>
    <w:p w14:paraId="40BBDC08" w14:textId="77777777" w:rsidR="00E23515" w:rsidRPr="006D424F" w:rsidRDefault="00E23515" w:rsidP="00E23515">
      <w:pPr>
        <w:autoSpaceDE w:val="0"/>
        <w:autoSpaceDN w:val="0"/>
        <w:adjustRightInd w:val="0"/>
        <w:rPr>
          <w:sz w:val="22"/>
          <w:szCs w:val="22"/>
          <w:lang w:val="hr-HR"/>
        </w:rPr>
      </w:pPr>
      <w:r w:rsidRPr="006D424F">
        <w:rPr>
          <w:sz w:val="22"/>
          <w:szCs w:val="22"/>
          <w:lang w:val="hr-HR"/>
        </w:rPr>
        <w:t>Snižene vrijednosti kalija u krvi, tjeskoba, nesvjestica (sinkopa), osjećaj trnaca, bockanja i žarenja (parestezija), osjećaj vrtnje (vrtoglavica), brzi otkucaji srca (tahikardija), poremećaji srčanog ritma, niski krvni tlak, iznenadni pad krvnog tlaka prilikom ustajanja, nedostatak zraka (zaduha), proljev, suhoća usta, vjetrovi, bol u leđima, grčevi mišića, bolovi u mišićima, erektilna disfunkcija (nesposobnost postizanja ili održavanja erekcije), bol u prsnom košu, povišene vrijednosti mokraćne kiseline u krvi.</w:t>
      </w:r>
    </w:p>
    <w:p w14:paraId="01F4ED23" w14:textId="77777777" w:rsidR="00E23515" w:rsidRPr="006D424F" w:rsidRDefault="00E23515" w:rsidP="00E23515">
      <w:pPr>
        <w:autoSpaceDE w:val="0"/>
        <w:autoSpaceDN w:val="0"/>
        <w:adjustRightInd w:val="0"/>
        <w:rPr>
          <w:sz w:val="22"/>
          <w:szCs w:val="22"/>
          <w:u w:val="single"/>
          <w:lang w:val="hr-HR"/>
        </w:rPr>
      </w:pPr>
    </w:p>
    <w:p w14:paraId="2C39FD1B"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Rijetke nuspojave (mogu se javiti u do 1 na 1000 osoba)</w:t>
      </w:r>
    </w:p>
    <w:p w14:paraId="47AFC0CA" w14:textId="796F3974" w:rsidR="00E23515" w:rsidRPr="006D424F" w:rsidRDefault="00E23515" w:rsidP="00E23515">
      <w:pPr>
        <w:autoSpaceDE w:val="0"/>
        <w:autoSpaceDN w:val="0"/>
        <w:adjustRightInd w:val="0"/>
        <w:rPr>
          <w:sz w:val="22"/>
          <w:szCs w:val="22"/>
          <w:lang w:val="hr-HR"/>
        </w:rPr>
      </w:pPr>
      <w:r w:rsidRPr="006D424F">
        <w:rPr>
          <w:sz w:val="22"/>
          <w:szCs w:val="22"/>
          <w:lang w:val="hr-HR"/>
        </w:rPr>
        <w:t xml:space="preserve">Upala </w:t>
      </w:r>
      <w:r>
        <w:rPr>
          <w:sz w:val="22"/>
          <w:szCs w:val="22"/>
          <w:lang w:val="hr-HR"/>
        </w:rPr>
        <w:t xml:space="preserve">dišnih puteva koji vode u </w:t>
      </w:r>
      <w:r w:rsidRPr="006D424F">
        <w:rPr>
          <w:sz w:val="22"/>
          <w:szCs w:val="22"/>
          <w:lang w:val="hr-HR"/>
        </w:rPr>
        <w:t xml:space="preserve">pluća (bronhitis), upaljeno grlo, upala sinusa, povišena vrijednost mokraćne kiseline, niske vrijednosti natrija, osjećaj tuge (depresija), problemi s usnivanjem (nesanica), poremećaji spavanja, oštećenje vida, zamućen vid, otežano disanje, bol u trbuhu, zatvor, nadutost (probavne tegobe), osjećaj mučnine (povraćanje), upala želuca (gastritis), abnormalna jetrena funkcija (Japanska populacija ima veće izglede za ovu nuspojavu), crvenilo kože (eritem), alergijske reakcije kao što su svrbež ili osip, pojačano znojenje, koprivnjača (urtikarija), bol zglobova (artralgija) i bol u udovima (bol u nogama), grčevi u mišićima, aktivacija ili pogoršanje sistemskog </w:t>
      </w:r>
      <w:r>
        <w:rPr>
          <w:sz w:val="22"/>
          <w:szCs w:val="22"/>
          <w:lang w:val="hr-HR"/>
        </w:rPr>
        <w:t xml:space="preserve">eritemskog </w:t>
      </w:r>
      <w:r w:rsidRPr="006D424F">
        <w:rPr>
          <w:sz w:val="22"/>
          <w:szCs w:val="22"/>
          <w:lang w:val="hr-HR"/>
        </w:rPr>
        <w:t>lupus</w:t>
      </w:r>
      <w:r>
        <w:rPr>
          <w:sz w:val="22"/>
          <w:szCs w:val="22"/>
          <w:lang w:val="hr-HR"/>
        </w:rPr>
        <w:t>a</w:t>
      </w:r>
      <w:r w:rsidRPr="006D424F">
        <w:rPr>
          <w:sz w:val="22"/>
          <w:szCs w:val="22"/>
          <w:lang w:val="hr-HR"/>
        </w:rPr>
        <w:t xml:space="preserve"> (bolest u kojoj imunološki sustav tijela napada tijelo</w:t>
      </w:r>
      <w:r w:rsidRPr="006D424F">
        <w:rPr>
          <w:rFonts w:eastAsia="MS Mincho"/>
          <w:sz w:val="22"/>
          <w:szCs w:val="22"/>
          <w:lang w:val="hr-HR" w:eastAsia="ja-JP"/>
        </w:rPr>
        <w:t>, što izaziva bolove u zglobovima, osipe po koži i vrućicu</w:t>
      </w:r>
      <w:r w:rsidRPr="006D424F">
        <w:rPr>
          <w:sz w:val="22"/>
          <w:szCs w:val="22"/>
          <w:lang w:val="hr-HR"/>
        </w:rPr>
        <w:t>), bolest nalik gripi, bol, povišene vrijednosti kreatinina, jetrenih enzima ili kreatin fosfokinaze u krvi.</w:t>
      </w:r>
    </w:p>
    <w:p w14:paraId="3C83D6E8" w14:textId="77777777" w:rsidR="00E23515" w:rsidRPr="006D424F" w:rsidRDefault="00E23515" w:rsidP="00E23515">
      <w:pPr>
        <w:autoSpaceDE w:val="0"/>
        <w:autoSpaceDN w:val="0"/>
        <w:adjustRightInd w:val="0"/>
        <w:rPr>
          <w:sz w:val="22"/>
          <w:szCs w:val="22"/>
          <w:lang w:val="hr-HR"/>
        </w:rPr>
      </w:pPr>
    </w:p>
    <w:p w14:paraId="28D84DBC" w14:textId="3AFC13F9" w:rsidR="00E23515" w:rsidRPr="006D424F" w:rsidRDefault="00E23515" w:rsidP="00E23515">
      <w:pPr>
        <w:autoSpaceDE w:val="0"/>
        <w:autoSpaceDN w:val="0"/>
        <w:adjustRightInd w:val="0"/>
        <w:rPr>
          <w:sz w:val="22"/>
          <w:szCs w:val="22"/>
          <w:lang w:val="hr-HR"/>
        </w:rPr>
      </w:pPr>
      <w:r w:rsidRPr="006D424F">
        <w:rPr>
          <w:sz w:val="22"/>
          <w:szCs w:val="22"/>
          <w:lang w:val="hr-HR"/>
        </w:rPr>
        <w:t xml:space="preserve">Nuspojave </w:t>
      </w:r>
      <w:r>
        <w:rPr>
          <w:sz w:val="22"/>
          <w:szCs w:val="22"/>
          <w:lang w:val="hr-HR"/>
        </w:rPr>
        <w:t>zabilježene</w:t>
      </w:r>
      <w:r w:rsidRPr="006D424F">
        <w:rPr>
          <w:sz w:val="22"/>
          <w:szCs w:val="22"/>
          <w:lang w:val="hr-HR"/>
        </w:rPr>
        <w:t xml:space="preserve"> uz jednu od pojedinih komponenti mogu biti potencijalne nuspojave uz MicardisPlus, čak ako i nisu primijećene u kliničkim ispitivanjima s ovim lijekom.</w:t>
      </w:r>
    </w:p>
    <w:p w14:paraId="0D2AFBC4" w14:textId="77777777" w:rsidR="00E23515" w:rsidRPr="006D424F" w:rsidRDefault="00E23515" w:rsidP="00E23515">
      <w:pPr>
        <w:autoSpaceDE w:val="0"/>
        <w:autoSpaceDN w:val="0"/>
        <w:adjustRightInd w:val="0"/>
        <w:rPr>
          <w:sz w:val="22"/>
          <w:szCs w:val="22"/>
          <w:lang w:val="hr-HR"/>
        </w:rPr>
      </w:pPr>
    </w:p>
    <w:p w14:paraId="45095935" w14:textId="77777777" w:rsidR="00E23515" w:rsidRPr="006D424F" w:rsidRDefault="00E23515" w:rsidP="00E23515">
      <w:pPr>
        <w:keepNext/>
        <w:autoSpaceDE w:val="0"/>
        <w:autoSpaceDN w:val="0"/>
        <w:adjustRightInd w:val="0"/>
        <w:rPr>
          <w:b/>
          <w:sz w:val="22"/>
          <w:szCs w:val="22"/>
          <w:u w:val="single"/>
          <w:lang w:val="hr-HR"/>
        </w:rPr>
      </w:pPr>
      <w:r w:rsidRPr="006D424F">
        <w:rPr>
          <w:b/>
          <w:sz w:val="22"/>
          <w:szCs w:val="22"/>
          <w:u w:val="single"/>
          <w:lang w:val="hr-HR"/>
        </w:rPr>
        <w:t>Telmisartan</w:t>
      </w:r>
    </w:p>
    <w:p w14:paraId="12B01947" w14:textId="68E04A15" w:rsidR="00E23515" w:rsidRPr="006D424F" w:rsidRDefault="00E23515" w:rsidP="00E23515">
      <w:pPr>
        <w:keepNext/>
        <w:rPr>
          <w:sz w:val="22"/>
          <w:szCs w:val="22"/>
          <w:lang w:val="hr-HR"/>
        </w:rPr>
      </w:pPr>
      <w:r>
        <w:rPr>
          <w:sz w:val="22"/>
          <w:szCs w:val="22"/>
          <w:lang w:val="hr-HR"/>
        </w:rPr>
        <w:t>U</w:t>
      </w:r>
      <w:r w:rsidRPr="006D424F">
        <w:rPr>
          <w:sz w:val="22"/>
          <w:szCs w:val="22"/>
          <w:lang w:val="hr-HR"/>
        </w:rPr>
        <w:t xml:space="preserve"> bolesnika koji uzimaju </w:t>
      </w:r>
      <w:r>
        <w:rPr>
          <w:sz w:val="22"/>
          <w:szCs w:val="22"/>
          <w:lang w:val="hr-HR"/>
        </w:rPr>
        <w:t>samo</w:t>
      </w:r>
      <w:r w:rsidRPr="006D424F">
        <w:rPr>
          <w:sz w:val="22"/>
          <w:szCs w:val="22"/>
          <w:lang w:val="hr-HR"/>
        </w:rPr>
        <w:t xml:space="preserve"> telmisartan </w:t>
      </w:r>
      <w:r>
        <w:rPr>
          <w:sz w:val="22"/>
          <w:szCs w:val="22"/>
          <w:lang w:val="hr-HR"/>
        </w:rPr>
        <w:t>zabilježene</w:t>
      </w:r>
      <w:r w:rsidRPr="006D424F">
        <w:rPr>
          <w:sz w:val="22"/>
          <w:szCs w:val="22"/>
          <w:lang w:val="hr-HR"/>
        </w:rPr>
        <w:t xml:space="preserve"> su sljedeće nuspojave.</w:t>
      </w:r>
    </w:p>
    <w:p w14:paraId="08C6762A" w14:textId="77777777" w:rsidR="00E23515" w:rsidRPr="006D424F" w:rsidRDefault="00E23515" w:rsidP="00E23515">
      <w:pPr>
        <w:keepNext/>
        <w:autoSpaceDE w:val="0"/>
        <w:autoSpaceDN w:val="0"/>
        <w:adjustRightInd w:val="0"/>
        <w:rPr>
          <w:sz w:val="22"/>
          <w:szCs w:val="22"/>
          <w:lang w:val="hr-HR"/>
        </w:rPr>
      </w:pPr>
    </w:p>
    <w:p w14:paraId="32DB9BB7"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Manje česte nuspojave (mogu se javiti u do 1 na 100 osoba)</w:t>
      </w:r>
    </w:p>
    <w:p w14:paraId="2DF182BD" w14:textId="7F870834" w:rsidR="00E23515" w:rsidRPr="006D424F" w:rsidRDefault="00E23515" w:rsidP="00E23515">
      <w:pPr>
        <w:autoSpaceDE w:val="0"/>
        <w:autoSpaceDN w:val="0"/>
        <w:adjustRightInd w:val="0"/>
        <w:rPr>
          <w:sz w:val="22"/>
          <w:szCs w:val="22"/>
          <w:lang w:val="hr-HR"/>
        </w:rPr>
      </w:pPr>
      <w:r w:rsidRPr="006D424F">
        <w:rPr>
          <w:sz w:val="22"/>
          <w:szCs w:val="22"/>
          <w:lang w:val="hr-HR"/>
        </w:rPr>
        <w:t>Infekcija gornjeg dišnog sustava (npr. upaljeno grlo, upala sinusa, obična prehlada), infekcije mokraćnog sustava, infekcija mokraćnog mjehura, nedostatak crvenih krvnih stanica (slabokrvnost/anemija), visoke vrijednosti kalija, usporen</w:t>
      </w:r>
      <w:r>
        <w:rPr>
          <w:sz w:val="22"/>
          <w:szCs w:val="22"/>
          <w:lang w:val="hr-HR"/>
        </w:rPr>
        <w:t xml:space="preserve"> rad srca</w:t>
      </w:r>
      <w:r w:rsidRPr="006D424F">
        <w:rPr>
          <w:sz w:val="22"/>
          <w:szCs w:val="22"/>
          <w:lang w:val="hr-HR"/>
        </w:rPr>
        <w:t xml:space="preserve"> (bradikardija), kašalj, oštećenje bubrega uključujući akutno zatajenje bubrega, slabost.</w:t>
      </w:r>
    </w:p>
    <w:p w14:paraId="25315C89" w14:textId="77777777" w:rsidR="00E23515" w:rsidRPr="006D424F" w:rsidRDefault="00E23515" w:rsidP="00E23515">
      <w:pPr>
        <w:autoSpaceDE w:val="0"/>
        <w:autoSpaceDN w:val="0"/>
        <w:adjustRightInd w:val="0"/>
        <w:rPr>
          <w:sz w:val="22"/>
          <w:szCs w:val="22"/>
          <w:u w:val="single"/>
          <w:lang w:val="hr-HR"/>
        </w:rPr>
      </w:pPr>
    </w:p>
    <w:p w14:paraId="62F624E3"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Rijetke nuspojave (mogu se javiti u do 1 na 1000 osoba)</w:t>
      </w:r>
    </w:p>
    <w:p w14:paraId="17F1F4B4" w14:textId="4FED05A4" w:rsidR="00E23515" w:rsidRPr="006D424F" w:rsidRDefault="00E23515" w:rsidP="00E23515">
      <w:pPr>
        <w:autoSpaceDE w:val="0"/>
        <w:autoSpaceDN w:val="0"/>
        <w:adjustRightInd w:val="0"/>
        <w:rPr>
          <w:sz w:val="22"/>
          <w:szCs w:val="22"/>
          <w:lang w:val="hr-HR"/>
        </w:rPr>
      </w:pPr>
      <w:r w:rsidRPr="006D424F">
        <w:rPr>
          <w:sz w:val="22"/>
          <w:szCs w:val="22"/>
          <w:lang w:val="hr-HR"/>
        </w:rPr>
        <w:t>Niski broj trombocita (trombocitopenija), porast određenih bijelih krvnih stanica (eozinofilija), ozbiljna alergijska reakcija (npr. preosjetljivost, anafilaktička reakcija), niske vrijednosti šećera u krvi (</w:t>
      </w:r>
      <w:r w:rsidRPr="00427E97">
        <w:rPr>
          <w:sz w:val="22"/>
          <w:szCs w:val="22"/>
          <w:lang w:val="hr-HR"/>
        </w:rPr>
        <w:t>u osoba sa šećernom bolešću</w:t>
      </w:r>
      <w:r w:rsidRPr="006D424F">
        <w:rPr>
          <w:sz w:val="22"/>
          <w:szCs w:val="22"/>
          <w:lang w:val="hr-HR"/>
        </w:rPr>
        <w:t xml:space="preserve">), </w:t>
      </w:r>
      <w:r>
        <w:rPr>
          <w:sz w:val="22"/>
          <w:szCs w:val="22"/>
          <w:lang w:val="hr-HR"/>
        </w:rPr>
        <w:t>izrazita</w:t>
      </w:r>
      <w:r w:rsidRPr="006D424F">
        <w:rPr>
          <w:sz w:val="22"/>
          <w:szCs w:val="22"/>
          <w:lang w:val="hr-HR"/>
        </w:rPr>
        <w:t xml:space="preserve"> pospanost, nadražaj želuca, ekcem (poremećaj kože), izbijanje kožnih promjena uzrokovano lijekom, izbijanje kožnih promjena uzrokovano toksičnim učinkom lijeka, bol u tetivama (simptomi nalik tendinitisu), sniženi hemoglobin (protein u krvi).</w:t>
      </w:r>
    </w:p>
    <w:p w14:paraId="384567DF" w14:textId="77777777" w:rsidR="00E23515" w:rsidRPr="006D424F" w:rsidRDefault="00E23515" w:rsidP="00E23515">
      <w:pPr>
        <w:autoSpaceDE w:val="0"/>
        <w:autoSpaceDN w:val="0"/>
        <w:adjustRightInd w:val="0"/>
        <w:rPr>
          <w:sz w:val="22"/>
          <w:szCs w:val="22"/>
          <w:lang w:val="hr-HR"/>
        </w:rPr>
      </w:pPr>
    </w:p>
    <w:p w14:paraId="59AE9E9E" w14:textId="77777777" w:rsidR="00E23515" w:rsidRPr="006D424F" w:rsidRDefault="00E23515" w:rsidP="00E23515">
      <w:pPr>
        <w:keepNext/>
        <w:autoSpaceDE w:val="0"/>
        <w:autoSpaceDN w:val="0"/>
        <w:adjustRightInd w:val="0"/>
        <w:rPr>
          <w:b/>
          <w:bCs/>
          <w:sz w:val="22"/>
          <w:szCs w:val="22"/>
          <w:lang w:val="hr-HR"/>
        </w:rPr>
      </w:pPr>
      <w:r w:rsidRPr="006D424F">
        <w:rPr>
          <w:b/>
          <w:bCs/>
          <w:sz w:val="22"/>
          <w:szCs w:val="22"/>
          <w:lang w:val="hr-HR"/>
        </w:rPr>
        <w:t>Vrlo rijetke nuspojave (mogu se javiti u manje od</w:t>
      </w:r>
      <w:r>
        <w:rPr>
          <w:b/>
          <w:bCs/>
          <w:sz w:val="22"/>
          <w:szCs w:val="22"/>
          <w:lang w:val="hr-HR"/>
        </w:rPr>
        <w:t xml:space="preserve"> </w:t>
      </w:r>
      <w:r w:rsidRPr="006D424F">
        <w:rPr>
          <w:b/>
          <w:bCs/>
          <w:sz w:val="22"/>
          <w:szCs w:val="22"/>
          <w:lang w:val="hr-HR"/>
        </w:rPr>
        <w:t>1 na 10 000 osoba)</w:t>
      </w:r>
    </w:p>
    <w:p w14:paraId="1B07ED9D" w14:textId="7A674BF2" w:rsidR="00E23515" w:rsidRPr="006D424F" w:rsidRDefault="00E23515" w:rsidP="00E23515">
      <w:pPr>
        <w:autoSpaceDE w:val="0"/>
        <w:autoSpaceDN w:val="0"/>
        <w:adjustRightInd w:val="0"/>
        <w:rPr>
          <w:sz w:val="22"/>
          <w:szCs w:val="22"/>
          <w:lang w:val="hr-HR"/>
        </w:rPr>
      </w:pPr>
      <w:r w:rsidRPr="006D424F">
        <w:rPr>
          <w:sz w:val="22"/>
          <w:szCs w:val="22"/>
          <w:lang w:val="hr-HR"/>
        </w:rPr>
        <w:t>Progresivn</w:t>
      </w:r>
      <w:r>
        <w:rPr>
          <w:sz w:val="22"/>
          <w:szCs w:val="22"/>
          <w:lang w:val="hr-HR"/>
        </w:rPr>
        <w:t>o (napredujuće)</w:t>
      </w:r>
      <w:r w:rsidRPr="006D424F">
        <w:rPr>
          <w:sz w:val="22"/>
          <w:szCs w:val="22"/>
          <w:lang w:val="hr-HR"/>
        </w:rPr>
        <w:t xml:space="preserve"> </w:t>
      </w:r>
      <w:r>
        <w:rPr>
          <w:color w:val="000000"/>
          <w:sz w:val="22"/>
          <w:szCs w:val="22"/>
          <w:lang w:val="hr-HR"/>
        </w:rPr>
        <w:t>stvaranje</w:t>
      </w:r>
      <w:r w:rsidRPr="006D424F">
        <w:rPr>
          <w:color w:val="000000"/>
          <w:sz w:val="22"/>
          <w:szCs w:val="22"/>
          <w:lang w:val="hr-HR"/>
        </w:rPr>
        <w:t xml:space="preserve"> ožiljaka u tkivu pluća </w:t>
      </w:r>
      <w:r w:rsidRPr="006D424F">
        <w:rPr>
          <w:sz w:val="22"/>
          <w:szCs w:val="22"/>
          <w:lang w:val="hr-HR"/>
        </w:rPr>
        <w:t>(</w:t>
      </w:r>
      <w:r w:rsidR="00BA0469">
        <w:rPr>
          <w:sz w:val="22"/>
          <w:szCs w:val="22"/>
          <w:lang w:val="hr-HR"/>
        </w:rPr>
        <w:t xml:space="preserve">intersticijska </w:t>
      </w:r>
      <w:r w:rsidRPr="006D424F">
        <w:rPr>
          <w:sz w:val="22"/>
          <w:szCs w:val="22"/>
          <w:lang w:val="hr-HR"/>
        </w:rPr>
        <w:t>bolest pluć</w:t>
      </w:r>
      <w:r w:rsidR="00BA0469">
        <w:rPr>
          <w:sz w:val="22"/>
          <w:szCs w:val="22"/>
          <w:lang w:val="hr-HR"/>
        </w:rPr>
        <w:t>a</w:t>
      </w:r>
      <w:r w:rsidRPr="006D424F">
        <w:rPr>
          <w:sz w:val="22"/>
          <w:szCs w:val="22"/>
          <w:lang w:val="hr-HR"/>
        </w:rPr>
        <w:t>)**</w:t>
      </w:r>
    </w:p>
    <w:p w14:paraId="05CA703F" w14:textId="77777777" w:rsidR="00867F5A" w:rsidRPr="007F1337" w:rsidRDefault="00867F5A" w:rsidP="00867F5A">
      <w:pPr>
        <w:widowControl w:val="0"/>
        <w:autoSpaceDE w:val="0"/>
        <w:autoSpaceDN w:val="0"/>
        <w:adjustRightInd w:val="0"/>
        <w:rPr>
          <w:bCs/>
          <w:color w:val="000000"/>
          <w:sz w:val="22"/>
          <w:szCs w:val="22"/>
          <w:lang w:val="hr-HR"/>
        </w:rPr>
      </w:pPr>
    </w:p>
    <w:p w14:paraId="4240C634" w14:textId="66BE231F" w:rsidR="00867F5A" w:rsidRPr="007F1337" w:rsidRDefault="00867F5A" w:rsidP="00867F5A">
      <w:pPr>
        <w:keepNext/>
        <w:widowControl w:val="0"/>
        <w:autoSpaceDE w:val="0"/>
        <w:autoSpaceDN w:val="0"/>
        <w:adjustRightInd w:val="0"/>
        <w:rPr>
          <w:b/>
          <w:color w:val="000000"/>
          <w:sz w:val="22"/>
          <w:szCs w:val="22"/>
          <w:lang w:val="hr-HR"/>
        </w:rPr>
      </w:pPr>
      <w:r w:rsidRPr="007F1337">
        <w:rPr>
          <w:b/>
          <w:color w:val="000000"/>
          <w:sz w:val="22"/>
          <w:szCs w:val="22"/>
          <w:lang w:val="hr-HR"/>
        </w:rPr>
        <w:t>Nepoznato (učestalost se ne može procijeniti iz dostupnih podataka)</w:t>
      </w:r>
    </w:p>
    <w:p w14:paraId="4A007DE6" w14:textId="77777777" w:rsidR="00867F5A" w:rsidRPr="007F1337" w:rsidRDefault="00867F5A" w:rsidP="00867F5A">
      <w:pPr>
        <w:widowControl w:val="0"/>
        <w:autoSpaceDE w:val="0"/>
        <w:autoSpaceDN w:val="0"/>
        <w:adjustRightInd w:val="0"/>
        <w:rPr>
          <w:bCs/>
          <w:color w:val="000000"/>
          <w:sz w:val="22"/>
          <w:szCs w:val="22"/>
          <w:lang w:val="hr-HR"/>
        </w:rPr>
      </w:pPr>
      <w:r w:rsidRPr="007F1337">
        <w:rPr>
          <w:bCs/>
          <w:color w:val="000000"/>
          <w:sz w:val="22"/>
          <w:szCs w:val="22"/>
          <w:lang w:val="hr-HR"/>
        </w:rPr>
        <w:t>Intestinalni angioedem: nakon primjene sličnih lijekova prijavljeno je oticanje u crijevima praćeno simptomima kao što su bol u trbuhu, mučnina, povraćanje i proljev.</w:t>
      </w:r>
    </w:p>
    <w:p w14:paraId="1A336E30" w14:textId="77777777" w:rsidR="00E23515" w:rsidRPr="007F1337" w:rsidRDefault="00E23515" w:rsidP="00E23515">
      <w:pPr>
        <w:autoSpaceDE w:val="0"/>
        <w:autoSpaceDN w:val="0"/>
        <w:adjustRightInd w:val="0"/>
        <w:rPr>
          <w:sz w:val="22"/>
          <w:szCs w:val="22"/>
          <w:lang w:val="hr-HR"/>
        </w:rPr>
      </w:pPr>
    </w:p>
    <w:p w14:paraId="4216EC39" w14:textId="10899E6E" w:rsidR="00E23515" w:rsidRPr="006D424F" w:rsidRDefault="00E23515" w:rsidP="00E23515">
      <w:pPr>
        <w:rPr>
          <w:sz w:val="22"/>
          <w:szCs w:val="22"/>
          <w:lang w:val="hr-HR"/>
        </w:rPr>
      </w:pPr>
      <w:r w:rsidRPr="006D424F">
        <w:rPr>
          <w:sz w:val="22"/>
          <w:szCs w:val="22"/>
          <w:lang w:val="hr-HR"/>
        </w:rPr>
        <w:t>* Događaj je mog</w:t>
      </w:r>
      <w:r>
        <w:rPr>
          <w:sz w:val="22"/>
          <w:szCs w:val="22"/>
          <w:lang w:val="hr-HR"/>
        </w:rPr>
        <w:t>a</w:t>
      </w:r>
      <w:r w:rsidRPr="006D424F">
        <w:rPr>
          <w:sz w:val="22"/>
          <w:szCs w:val="22"/>
          <w:lang w:val="hr-HR"/>
        </w:rPr>
        <w:t xml:space="preserve">o </w:t>
      </w:r>
      <w:r>
        <w:rPr>
          <w:sz w:val="22"/>
          <w:szCs w:val="22"/>
          <w:lang w:val="hr-HR"/>
        </w:rPr>
        <w:t>biti</w:t>
      </w:r>
      <w:r w:rsidRPr="006D424F">
        <w:rPr>
          <w:sz w:val="22"/>
          <w:szCs w:val="22"/>
          <w:lang w:val="hr-HR"/>
        </w:rPr>
        <w:t xml:space="preserve"> slučaj</w:t>
      </w:r>
      <w:r>
        <w:rPr>
          <w:sz w:val="22"/>
          <w:szCs w:val="22"/>
          <w:lang w:val="hr-HR"/>
        </w:rPr>
        <w:t>a</w:t>
      </w:r>
      <w:r w:rsidRPr="006D424F">
        <w:rPr>
          <w:sz w:val="22"/>
          <w:szCs w:val="22"/>
          <w:lang w:val="hr-HR"/>
        </w:rPr>
        <w:t>n ili povezan s trenutno nepoznatim mehanizmom.</w:t>
      </w:r>
    </w:p>
    <w:p w14:paraId="047116CF" w14:textId="77777777" w:rsidR="00E23515" w:rsidRPr="006D424F" w:rsidRDefault="00E23515" w:rsidP="00E23515">
      <w:pPr>
        <w:rPr>
          <w:sz w:val="22"/>
          <w:szCs w:val="22"/>
          <w:lang w:val="hr-HR"/>
        </w:rPr>
      </w:pPr>
    </w:p>
    <w:p w14:paraId="0184BD59" w14:textId="05C07140" w:rsidR="00E23515" w:rsidRPr="006D424F" w:rsidRDefault="00E23515" w:rsidP="00E23515">
      <w:pPr>
        <w:rPr>
          <w:sz w:val="22"/>
          <w:szCs w:val="22"/>
          <w:lang w:val="hr-HR"/>
        </w:rPr>
      </w:pPr>
      <w:r w:rsidRPr="006D424F">
        <w:rPr>
          <w:sz w:val="22"/>
          <w:szCs w:val="22"/>
          <w:lang w:val="hr-HR"/>
        </w:rPr>
        <w:t xml:space="preserve">** Slučajevi progresivnog </w:t>
      </w:r>
      <w:r>
        <w:rPr>
          <w:color w:val="000000"/>
          <w:sz w:val="22"/>
          <w:szCs w:val="22"/>
          <w:lang w:val="hr-HR"/>
        </w:rPr>
        <w:t>stvaranja</w:t>
      </w:r>
      <w:r w:rsidRPr="006D424F">
        <w:rPr>
          <w:color w:val="000000"/>
          <w:sz w:val="22"/>
          <w:szCs w:val="22"/>
          <w:lang w:val="hr-HR"/>
        </w:rPr>
        <w:t xml:space="preserve"> ožiljaka u tkivu pluća </w:t>
      </w:r>
      <w:r>
        <w:rPr>
          <w:sz w:val="22"/>
          <w:szCs w:val="22"/>
          <w:lang w:val="hr-HR"/>
        </w:rPr>
        <w:t>zabilježeni</w:t>
      </w:r>
      <w:r w:rsidRPr="006D424F">
        <w:rPr>
          <w:sz w:val="22"/>
          <w:szCs w:val="22"/>
          <w:lang w:val="hr-HR"/>
        </w:rPr>
        <w:t xml:space="preserve"> su tijekom </w:t>
      </w:r>
      <w:r>
        <w:rPr>
          <w:sz w:val="22"/>
          <w:szCs w:val="22"/>
          <w:lang w:val="hr-HR"/>
        </w:rPr>
        <w:t>uzimanja</w:t>
      </w:r>
      <w:r w:rsidRPr="006D424F">
        <w:rPr>
          <w:sz w:val="22"/>
          <w:szCs w:val="22"/>
          <w:lang w:val="hr-HR"/>
        </w:rPr>
        <w:t xml:space="preserve"> telmisartana. Međutim, nije poznato je li telmisartan </w:t>
      </w:r>
      <w:r>
        <w:rPr>
          <w:sz w:val="22"/>
          <w:szCs w:val="22"/>
          <w:lang w:val="hr-HR"/>
        </w:rPr>
        <w:t xml:space="preserve">bio </w:t>
      </w:r>
      <w:r w:rsidRPr="006D424F">
        <w:rPr>
          <w:sz w:val="22"/>
          <w:szCs w:val="22"/>
          <w:lang w:val="hr-HR"/>
        </w:rPr>
        <w:t>uzrok.</w:t>
      </w:r>
    </w:p>
    <w:p w14:paraId="5C60B102" w14:textId="77777777" w:rsidR="00E23515" w:rsidRPr="006D424F" w:rsidRDefault="00E23515" w:rsidP="00E23515">
      <w:pPr>
        <w:rPr>
          <w:sz w:val="22"/>
          <w:szCs w:val="22"/>
          <w:lang w:val="hr-HR"/>
        </w:rPr>
      </w:pPr>
    </w:p>
    <w:p w14:paraId="047383FB" w14:textId="77777777" w:rsidR="00E23515" w:rsidRPr="006D424F" w:rsidRDefault="00E23515" w:rsidP="00E23515">
      <w:pPr>
        <w:keepNext/>
        <w:rPr>
          <w:b/>
          <w:sz w:val="22"/>
          <w:szCs w:val="22"/>
          <w:u w:val="single"/>
          <w:lang w:val="hr-HR"/>
        </w:rPr>
      </w:pPr>
      <w:r w:rsidRPr="006D424F">
        <w:rPr>
          <w:b/>
          <w:sz w:val="22"/>
          <w:szCs w:val="22"/>
          <w:u w:val="single"/>
          <w:lang w:val="hr-HR"/>
        </w:rPr>
        <w:t>Hidroklorotiazid</w:t>
      </w:r>
    </w:p>
    <w:p w14:paraId="5E9AE27D" w14:textId="5CFDC80D" w:rsidR="00E23515" w:rsidRPr="006D424F" w:rsidRDefault="00E23515" w:rsidP="00E23515">
      <w:pPr>
        <w:keepNext/>
        <w:rPr>
          <w:sz w:val="22"/>
          <w:szCs w:val="22"/>
          <w:lang w:val="hr-HR"/>
        </w:rPr>
      </w:pPr>
      <w:r>
        <w:rPr>
          <w:sz w:val="22"/>
          <w:szCs w:val="22"/>
          <w:lang w:val="hr-HR"/>
        </w:rPr>
        <w:t>U</w:t>
      </w:r>
      <w:r w:rsidRPr="006D424F">
        <w:rPr>
          <w:sz w:val="22"/>
          <w:szCs w:val="22"/>
          <w:lang w:val="hr-HR"/>
        </w:rPr>
        <w:t xml:space="preserve"> bolesnika koji uzimaju monoterapiju hidroklorotiazid</w:t>
      </w:r>
      <w:r>
        <w:rPr>
          <w:sz w:val="22"/>
          <w:szCs w:val="22"/>
          <w:lang w:val="hr-HR"/>
        </w:rPr>
        <w:t>om</w:t>
      </w:r>
      <w:r w:rsidRPr="006D424F">
        <w:rPr>
          <w:sz w:val="22"/>
          <w:szCs w:val="22"/>
          <w:lang w:val="hr-HR"/>
        </w:rPr>
        <w:t xml:space="preserve"> </w:t>
      </w:r>
      <w:r>
        <w:rPr>
          <w:sz w:val="22"/>
          <w:szCs w:val="22"/>
          <w:lang w:val="hr-HR"/>
        </w:rPr>
        <w:t>zabilježene</w:t>
      </w:r>
      <w:r w:rsidRPr="006D424F">
        <w:rPr>
          <w:sz w:val="22"/>
          <w:szCs w:val="22"/>
          <w:lang w:val="hr-HR"/>
        </w:rPr>
        <w:t xml:space="preserve"> su sljedeće dodatne nuspojave.</w:t>
      </w:r>
    </w:p>
    <w:p w14:paraId="76EFB8FD" w14:textId="77777777" w:rsidR="00E23515" w:rsidRPr="006D424F" w:rsidRDefault="00E23515" w:rsidP="00E23515">
      <w:pPr>
        <w:keepNext/>
        <w:rPr>
          <w:sz w:val="22"/>
          <w:szCs w:val="22"/>
          <w:lang w:val="hr-HR"/>
        </w:rPr>
      </w:pPr>
    </w:p>
    <w:p w14:paraId="6598AB1C" w14:textId="77777777" w:rsidR="00E23515" w:rsidRPr="006D424F" w:rsidRDefault="00E23515" w:rsidP="00E23515">
      <w:pPr>
        <w:keepNext/>
        <w:rPr>
          <w:b/>
          <w:bCs/>
          <w:sz w:val="22"/>
          <w:szCs w:val="22"/>
          <w:lang w:val="hr-HR"/>
        </w:rPr>
      </w:pPr>
      <w:r w:rsidRPr="006D424F">
        <w:rPr>
          <w:b/>
          <w:bCs/>
          <w:sz w:val="22"/>
          <w:szCs w:val="22"/>
          <w:lang w:val="hr-HR"/>
        </w:rPr>
        <w:t>Vrlo česte nuspojave (mogu se javiti u više od 1 na 10 osoba)</w:t>
      </w:r>
    </w:p>
    <w:p w14:paraId="2CE92BE9" w14:textId="77777777" w:rsidR="00E23515" w:rsidRPr="006D424F" w:rsidRDefault="00E23515" w:rsidP="00E23515">
      <w:pPr>
        <w:rPr>
          <w:sz w:val="22"/>
          <w:szCs w:val="22"/>
          <w:lang w:val="hr-HR"/>
        </w:rPr>
      </w:pPr>
      <w:r w:rsidRPr="006D424F">
        <w:rPr>
          <w:sz w:val="22"/>
          <w:szCs w:val="22"/>
          <w:lang w:val="hr-HR"/>
        </w:rPr>
        <w:t>Povišene vrijednosti masnoća u krvi.</w:t>
      </w:r>
    </w:p>
    <w:p w14:paraId="08466237" w14:textId="77777777" w:rsidR="00E23515" w:rsidRPr="006D424F" w:rsidRDefault="00E23515" w:rsidP="00E23515">
      <w:pPr>
        <w:rPr>
          <w:sz w:val="22"/>
          <w:szCs w:val="22"/>
          <w:lang w:val="hr-HR"/>
        </w:rPr>
      </w:pPr>
    </w:p>
    <w:p w14:paraId="0F327FEC"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Česte nuspojave (</w:t>
      </w:r>
      <w:r w:rsidRPr="006D424F">
        <w:rPr>
          <w:rFonts w:eastAsia="SimSun"/>
          <w:b/>
          <w:bCs/>
          <w:color w:val="auto"/>
          <w:szCs w:val="22"/>
          <w:lang w:val="hr-HR" w:eastAsia="zh-CN"/>
        </w:rPr>
        <w:t>mogu se javiti u do 1 na 10 osoba)</w:t>
      </w:r>
    </w:p>
    <w:p w14:paraId="1F622D18" w14:textId="77777777" w:rsidR="00E23515" w:rsidRPr="006D424F" w:rsidRDefault="00E23515" w:rsidP="00E23515">
      <w:pPr>
        <w:pStyle w:val="Textkrper-Zeileneinzug"/>
        <w:rPr>
          <w:rFonts w:eastAsia="MS Mincho"/>
          <w:color w:val="auto"/>
          <w:szCs w:val="22"/>
          <w:lang w:val="hr-HR" w:eastAsia="ja-JP"/>
        </w:rPr>
      </w:pPr>
      <w:r w:rsidRPr="006D424F">
        <w:rPr>
          <w:rFonts w:eastAsia="MS Mincho"/>
          <w:color w:val="auto"/>
          <w:szCs w:val="22"/>
          <w:lang w:val="hr-HR" w:eastAsia="ja-JP"/>
        </w:rPr>
        <w:t>Mučnina, niska razina magnezija u krvi, smanjeni apetit</w:t>
      </w:r>
      <w:r w:rsidRPr="006D424F">
        <w:rPr>
          <w:color w:val="auto"/>
          <w:szCs w:val="22"/>
          <w:lang w:val="hr-HR"/>
        </w:rPr>
        <w:t>.</w:t>
      </w:r>
    </w:p>
    <w:p w14:paraId="1468B994" w14:textId="77777777" w:rsidR="00E23515" w:rsidRPr="006D424F" w:rsidRDefault="00E23515" w:rsidP="00E23515">
      <w:pPr>
        <w:pStyle w:val="Textkrper-Zeileneinzug"/>
        <w:rPr>
          <w:rFonts w:eastAsia="MS Mincho"/>
          <w:color w:val="auto"/>
          <w:szCs w:val="22"/>
          <w:lang w:val="hr-HR" w:eastAsia="ja-JP"/>
        </w:rPr>
      </w:pPr>
    </w:p>
    <w:p w14:paraId="10A41DAA" w14:textId="77777777" w:rsidR="00E23515" w:rsidRPr="006D424F" w:rsidRDefault="00E23515" w:rsidP="00E23515">
      <w:pPr>
        <w:pStyle w:val="Textkrper-Zeileneinzug"/>
        <w:keepNext/>
        <w:rPr>
          <w:rFonts w:eastAsia="MS Mincho"/>
          <w:b/>
          <w:bCs/>
          <w:color w:val="auto"/>
          <w:szCs w:val="22"/>
          <w:lang w:val="hr-HR" w:eastAsia="ja-JP"/>
        </w:rPr>
      </w:pPr>
      <w:r w:rsidRPr="006D424F">
        <w:rPr>
          <w:rFonts w:eastAsia="MS Mincho"/>
          <w:b/>
          <w:bCs/>
          <w:color w:val="auto"/>
          <w:szCs w:val="22"/>
          <w:lang w:val="hr-HR" w:eastAsia="ja-JP"/>
        </w:rPr>
        <w:t>Manje česte nuspojave (mogu se javiti u do 1 na 100 osoba)</w:t>
      </w:r>
    </w:p>
    <w:p w14:paraId="0312AD65" w14:textId="77777777" w:rsidR="00E23515" w:rsidRPr="006D424F" w:rsidRDefault="00E23515" w:rsidP="00E23515">
      <w:pPr>
        <w:pStyle w:val="Textkrper-Zeileneinzug"/>
        <w:rPr>
          <w:rFonts w:eastAsia="MS Mincho"/>
          <w:color w:val="auto"/>
          <w:szCs w:val="22"/>
          <w:lang w:val="hr-HR" w:eastAsia="ja-JP"/>
        </w:rPr>
      </w:pPr>
      <w:r w:rsidRPr="006D424F">
        <w:rPr>
          <w:rFonts w:eastAsia="MS Mincho"/>
          <w:color w:val="auto"/>
          <w:szCs w:val="22"/>
          <w:lang w:val="hr-HR" w:eastAsia="ja-JP"/>
        </w:rPr>
        <w:t>Akutno zatajenje bubrega.</w:t>
      </w:r>
    </w:p>
    <w:p w14:paraId="7E92BCBA" w14:textId="77777777" w:rsidR="00E23515" w:rsidRPr="006D424F" w:rsidRDefault="00E23515" w:rsidP="00E23515">
      <w:pPr>
        <w:pStyle w:val="Textkrper-Zeileneinzug"/>
        <w:rPr>
          <w:rFonts w:eastAsia="MS Mincho"/>
          <w:color w:val="auto"/>
          <w:szCs w:val="22"/>
          <w:lang w:val="hr-HR" w:eastAsia="ja-JP"/>
        </w:rPr>
      </w:pPr>
    </w:p>
    <w:p w14:paraId="5E5F1EE3"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Rijetke nuspojave (mogu se javiti u do 1 na 1000 osoba)</w:t>
      </w:r>
    </w:p>
    <w:p w14:paraId="0230C9DA" w14:textId="77777777" w:rsidR="00E23515" w:rsidRPr="006D424F" w:rsidRDefault="00E23515" w:rsidP="00E23515">
      <w:pPr>
        <w:pStyle w:val="Textkrper-Zeileneinzug"/>
        <w:rPr>
          <w:color w:val="auto"/>
          <w:szCs w:val="22"/>
          <w:lang w:val="hr-HR"/>
        </w:rPr>
      </w:pPr>
      <w:r w:rsidRPr="006D424F">
        <w:rPr>
          <w:color w:val="auto"/>
          <w:szCs w:val="22"/>
          <w:lang w:val="hr-HR"/>
        </w:rPr>
        <w:t xml:space="preserve">Nizak broj krvnih pločica (trombocitopenija), što povećava rizik od krvarenja ili stvaranja modrica (malih ljubičasto-crvenih mrlja na koži ili drugom tkivu uzrokovanih krvarenjem), visoka razina kalcija u krvi, visoka razina šećera u krvi, glavobolja, nelagoda u trbuhu, </w:t>
      </w:r>
      <w:r w:rsidRPr="006D424F">
        <w:rPr>
          <w:color w:val="000000"/>
          <w:szCs w:val="22"/>
          <w:lang w:val="hr-HR"/>
        </w:rPr>
        <w:t>žutilo kože ili bjeloočnica (žutica), prekomjerne razine žučnih tvari u krvi (kolestaza), reakcija fotoosjetljivosti, nekontrolirane razine glukoze u krvi u bolesnika s dijagnozom šećerne bolesti, šećeri u mokraći (glikozurija)</w:t>
      </w:r>
      <w:r w:rsidRPr="006D424F">
        <w:rPr>
          <w:color w:val="auto"/>
          <w:szCs w:val="22"/>
          <w:lang w:val="hr-HR"/>
        </w:rPr>
        <w:t>.</w:t>
      </w:r>
    </w:p>
    <w:p w14:paraId="24BC6C71" w14:textId="77777777" w:rsidR="00E23515" w:rsidRPr="006D424F" w:rsidRDefault="00E23515" w:rsidP="00E23515">
      <w:pPr>
        <w:pStyle w:val="Textkrper-Zeileneinzug"/>
        <w:rPr>
          <w:color w:val="auto"/>
          <w:szCs w:val="22"/>
          <w:lang w:val="hr-HR"/>
        </w:rPr>
      </w:pPr>
    </w:p>
    <w:p w14:paraId="6B98E006" w14:textId="77777777" w:rsidR="00E23515" w:rsidRPr="006D424F" w:rsidRDefault="00E23515" w:rsidP="00E23515">
      <w:pPr>
        <w:pStyle w:val="Textkrper-Zeileneinzug"/>
        <w:keepNext/>
        <w:rPr>
          <w:b/>
          <w:bCs/>
          <w:color w:val="auto"/>
          <w:szCs w:val="22"/>
          <w:lang w:val="hr-HR"/>
        </w:rPr>
      </w:pPr>
      <w:r w:rsidRPr="006D424F">
        <w:rPr>
          <w:b/>
          <w:bCs/>
          <w:color w:val="auto"/>
          <w:szCs w:val="22"/>
          <w:lang w:val="hr-HR"/>
        </w:rPr>
        <w:t>Vrlo rijetke nuspojave (mogu se javiti u do 1 na 10 000 osoba)</w:t>
      </w:r>
    </w:p>
    <w:p w14:paraId="62D74721" w14:textId="0EF095AF" w:rsidR="00E23515" w:rsidRPr="006D424F" w:rsidRDefault="00E23515" w:rsidP="00E23515">
      <w:pPr>
        <w:pStyle w:val="Textkrper-Zeileneinzug"/>
        <w:rPr>
          <w:color w:val="000000"/>
          <w:lang w:val="hr-HR"/>
        </w:rPr>
      </w:pPr>
      <w:r w:rsidRPr="006D424F">
        <w:rPr>
          <w:color w:val="000000"/>
          <w:szCs w:val="22"/>
          <w:lang w:val="hr-HR"/>
        </w:rPr>
        <w:t>Abnormalno raspadanje crvenih krvnih stanica (hemolitička anemija), nesposobnost koštane srži da pravilno radi, smanjeni broj bijelih krvnih stanica (leukopenija, agranulocitoza), ozbiljne alergijske reakcije (npr. preosjetljivost), povišen pH zbog niske razine klorida u krvi (poremećena acidobazna ravnoteža, hipokloremična alkaloza), akutni respiratorni distres (znakovi uključuju teški nedostatak zraka, vrućicu, slabost i smetenost), upala gušterače, sindrom nalik lupusu (stanje koje oponaša bolest pod nazivom sistemski eritem</w:t>
      </w:r>
      <w:r>
        <w:rPr>
          <w:color w:val="000000"/>
          <w:szCs w:val="22"/>
          <w:lang w:val="hr-HR"/>
        </w:rPr>
        <w:t>ski</w:t>
      </w:r>
      <w:r w:rsidRPr="006D424F">
        <w:rPr>
          <w:color w:val="000000"/>
          <w:szCs w:val="22"/>
          <w:lang w:val="hr-HR"/>
        </w:rPr>
        <w:t xml:space="preserve"> lupus u kojoj imunološki sustav napada tijelo), upala krvnih žila (nekrotizirajući vaskulitis)</w:t>
      </w:r>
      <w:r w:rsidRPr="006D424F">
        <w:rPr>
          <w:color w:val="000000"/>
          <w:lang w:val="hr-HR"/>
        </w:rPr>
        <w:t>.</w:t>
      </w:r>
    </w:p>
    <w:p w14:paraId="77D0AE0D" w14:textId="77777777" w:rsidR="00E23515" w:rsidRPr="006D424F" w:rsidRDefault="00E23515" w:rsidP="00E23515">
      <w:pPr>
        <w:rPr>
          <w:color w:val="000000"/>
          <w:sz w:val="22"/>
          <w:szCs w:val="22"/>
          <w:lang w:val="hr-HR"/>
        </w:rPr>
      </w:pPr>
    </w:p>
    <w:p w14:paraId="7C284C43" w14:textId="77777777" w:rsidR="00E23515" w:rsidRPr="006D424F" w:rsidRDefault="00E23515" w:rsidP="00E23515">
      <w:pPr>
        <w:keepNext/>
        <w:rPr>
          <w:b/>
          <w:bCs/>
          <w:color w:val="000000"/>
          <w:sz w:val="22"/>
          <w:szCs w:val="22"/>
          <w:lang w:val="hr-HR"/>
        </w:rPr>
      </w:pPr>
      <w:r w:rsidRPr="006D424F">
        <w:rPr>
          <w:b/>
          <w:bCs/>
          <w:color w:val="000000"/>
          <w:sz w:val="22"/>
          <w:szCs w:val="22"/>
          <w:lang w:val="hr-HR"/>
        </w:rPr>
        <w:t>Nepoznato (učestalost se ne može procijeniti iz dostupnih podataka)</w:t>
      </w:r>
    </w:p>
    <w:p w14:paraId="3102B2D5" w14:textId="43B1359C" w:rsidR="00E23515" w:rsidRPr="006D424F" w:rsidRDefault="00E23515" w:rsidP="00E23515">
      <w:pPr>
        <w:rPr>
          <w:color w:val="000000"/>
          <w:sz w:val="22"/>
          <w:szCs w:val="22"/>
          <w:lang w:val="hr-HR"/>
        </w:rPr>
      </w:pPr>
      <w:r>
        <w:rPr>
          <w:color w:val="000000"/>
          <w:sz w:val="22"/>
          <w:szCs w:val="22"/>
          <w:lang w:val="hr-HR"/>
        </w:rPr>
        <w:t>R</w:t>
      </w:r>
      <w:r w:rsidRPr="006D424F">
        <w:rPr>
          <w:color w:val="000000"/>
          <w:sz w:val="22"/>
          <w:szCs w:val="22"/>
          <w:lang w:val="hr-HR"/>
        </w:rPr>
        <w:t xml:space="preserve">ak kože i usana (nemelanomski rak kože), nedostatak krvnih stanica (aplastična anemija), </w:t>
      </w:r>
      <w:r w:rsidRPr="00426F9C">
        <w:rPr>
          <w:color w:val="000000"/>
          <w:sz w:val="22"/>
          <w:szCs w:val="22"/>
          <w:lang w:val="hr-HR"/>
        </w:rPr>
        <w:t xml:space="preserve">pogoršanje </w:t>
      </w:r>
      <w:r w:rsidRPr="006D424F">
        <w:rPr>
          <w:color w:val="000000"/>
          <w:sz w:val="22"/>
          <w:szCs w:val="22"/>
          <w:lang w:val="hr-HR"/>
        </w:rPr>
        <w:t>vida i bol u očima (mogući znakovi nakupljanja tekućine u sloju oka u kojem su smještene krvne žile (efuzija žilnice) ili akutnog glaukoma zatvorenog kuta), poremećaji kože kao što je upala krvnih žila kože, povećana osjetljivost na sunčevu svjetlost, osip, crvenilo kože, mjehurići na usnama, očima ili u ustima, ljuštenje kože, vrućica (mogući znakovi multiformnog eritema), slabost, oštećenje bubrega.</w:t>
      </w:r>
    </w:p>
    <w:p w14:paraId="4F935F08" w14:textId="77777777" w:rsidR="00E23515" w:rsidRPr="006D424F" w:rsidRDefault="00E23515" w:rsidP="00E23515">
      <w:pPr>
        <w:rPr>
          <w:color w:val="000000"/>
          <w:sz w:val="22"/>
          <w:szCs w:val="22"/>
          <w:lang w:val="hr-HR"/>
        </w:rPr>
      </w:pPr>
    </w:p>
    <w:p w14:paraId="63B1A4F3" w14:textId="77777777" w:rsidR="00E23515" w:rsidRPr="006D424F" w:rsidRDefault="00E23515" w:rsidP="00E23515">
      <w:pPr>
        <w:rPr>
          <w:color w:val="000000"/>
          <w:sz w:val="22"/>
          <w:szCs w:val="22"/>
          <w:lang w:val="hr-HR"/>
        </w:rPr>
      </w:pPr>
      <w:r w:rsidRPr="006D424F">
        <w:rPr>
          <w:color w:val="000000"/>
          <w:sz w:val="22"/>
          <w:szCs w:val="22"/>
          <w:lang w:val="hr-HR"/>
        </w:rPr>
        <w:t>U izoliranim slučajevima nastanu niske razine natrija praćene simptomima koji su povezani s mozgom ili živcima (osjećaj mučnine, progresivna dezorijentiranost, nedostatak interesa ili energije).</w:t>
      </w:r>
    </w:p>
    <w:p w14:paraId="3111DF76" w14:textId="77777777" w:rsidR="00E23515" w:rsidRPr="006D424F" w:rsidRDefault="00E23515" w:rsidP="00E23515">
      <w:pPr>
        <w:rPr>
          <w:sz w:val="22"/>
          <w:szCs w:val="22"/>
          <w:lang w:val="hr-HR"/>
        </w:rPr>
      </w:pPr>
    </w:p>
    <w:p w14:paraId="15B67BE6" w14:textId="77777777" w:rsidR="00E23515" w:rsidRPr="006D424F" w:rsidRDefault="00E23515" w:rsidP="00E23515">
      <w:pPr>
        <w:keepNext/>
        <w:rPr>
          <w:b/>
          <w:bCs/>
          <w:sz w:val="22"/>
          <w:szCs w:val="22"/>
          <w:lang w:val="hr-HR"/>
        </w:rPr>
      </w:pPr>
      <w:r w:rsidRPr="006D424F">
        <w:rPr>
          <w:b/>
          <w:bCs/>
          <w:sz w:val="22"/>
          <w:szCs w:val="22"/>
          <w:lang w:val="hr-HR"/>
        </w:rPr>
        <w:t>Prijavljivanje nuspojava</w:t>
      </w:r>
    </w:p>
    <w:p w14:paraId="14BBEBB7" w14:textId="77777777" w:rsidR="00E23515" w:rsidRPr="006D424F" w:rsidRDefault="00E23515" w:rsidP="00E23515">
      <w:pPr>
        <w:rPr>
          <w:sz w:val="22"/>
          <w:szCs w:val="22"/>
          <w:lang w:val="hr-HR"/>
        </w:rPr>
      </w:pPr>
      <w:r w:rsidRPr="006D424F">
        <w:rPr>
          <w:sz w:val="22"/>
          <w:szCs w:val="22"/>
          <w:lang w:val="hr-HR"/>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6D424F">
        <w:rPr>
          <w:sz w:val="22"/>
          <w:szCs w:val="22"/>
          <w:shd w:val="pct15" w:color="auto" w:fill="FFFFFF"/>
          <w:lang w:val="hr-HR"/>
        </w:rPr>
        <w:t xml:space="preserve">navedenog u </w:t>
      </w:r>
      <w:hyperlink r:id="rId20" w:history="1">
        <w:r w:rsidRPr="006D424F">
          <w:rPr>
            <w:rStyle w:val="Hyperlink"/>
            <w:sz w:val="22"/>
            <w:szCs w:val="22"/>
            <w:shd w:val="pct15" w:color="auto" w:fill="FFFFFF"/>
            <w:lang w:val="hr-HR"/>
          </w:rPr>
          <w:t>Dodatku V</w:t>
        </w:r>
      </w:hyperlink>
      <w:r>
        <w:rPr>
          <w:sz w:val="22"/>
          <w:szCs w:val="22"/>
          <w:lang w:val="hr-HR"/>
        </w:rPr>
        <w:t xml:space="preserve">. </w:t>
      </w:r>
      <w:r w:rsidRPr="006D424F">
        <w:rPr>
          <w:sz w:val="22"/>
          <w:szCs w:val="22"/>
          <w:lang w:val="hr-HR"/>
        </w:rPr>
        <w:t>Prijavljivanjem nuspojava možete pridonijeti u procjeni sigurnosti ovog lijeka.</w:t>
      </w:r>
    </w:p>
    <w:p w14:paraId="084E9810" w14:textId="77777777" w:rsidR="00E23515" w:rsidRPr="006D424F" w:rsidRDefault="00E23515" w:rsidP="00E23515">
      <w:pPr>
        <w:rPr>
          <w:sz w:val="22"/>
          <w:szCs w:val="22"/>
          <w:lang w:val="hr-HR"/>
        </w:rPr>
      </w:pPr>
    </w:p>
    <w:p w14:paraId="4A2C435A" w14:textId="77777777" w:rsidR="00E23515" w:rsidRPr="006D424F" w:rsidRDefault="00E23515" w:rsidP="00E23515">
      <w:pPr>
        <w:rPr>
          <w:sz w:val="22"/>
          <w:szCs w:val="22"/>
          <w:lang w:val="hr-HR"/>
        </w:rPr>
      </w:pPr>
    </w:p>
    <w:p w14:paraId="1F20AD9D" w14:textId="77777777" w:rsidR="00E23515" w:rsidRPr="006D424F" w:rsidRDefault="00E23515" w:rsidP="00E23515">
      <w:pPr>
        <w:keepNext/>
        <w:ind w:left="567" w:hanging="567"/>
        <w:rPr>
          <w:b/>
          <w:sz w:val="22"/>
          <w:szCs w:val="22"/>
          <w:lang w:val="hr-HR"/>
        </w:rPr>
      </w:pPr>
      <w:r w:rsidRPr="006D424F">
        <w:rPr>
          <w:b/>
          <w:sz w:val="22"/>
          <w:szCs w:val="22"/>
          <w:lang w:val="hr-HR"/>
        </w:rPr>
        <w:t>5.</w:t>
      </w:r>
      <w:r w:rsidRPr="006D424F">
        <w:rPr>
          <w:b/>
          <w:sz w:val="22"/>
          <w:szCs w:val="22"/>
          <w:lang w:val="hr-HR"/>
        </w:rPr>
        <w:tab/>
        <w:t>Kako čuvati MicardisPlus</w:t>
      </w:r>
    </w:p>
    <w:p w14:paraId="43B11250" w14:textId="77777777" w:rsidR="00E23515" w:rsidRPr="00E97C9F" w:rsidRDefault="00E23515" w:rsidP="00E23515">
      <w:pPr>
        <w:keepNext/>
        <w:rPr>
          <w:sz w:val="22"/>
          <w:szCs w:val="22"/>
          <w:lang w:val="hr-HR"/>
        </w:rPr>
      </w:pPr>
    </w:p>
    <w:p w14:paraId="7B185C54" w14:textId="77777777" w:rsidR="00E23515" w:rsidRPr="006D424F" w:rsidRDefault="00E23515" w:rsidP="00E23515">
      <w:pPr>
        <w:rPr>
          <w:sz w:val="22"/>
          <w:szCs w:val="22"/>
          <w:lang w:val="hr-HR"/>
        </w:rPr>
      </w:pPr>
      <w:r w:rsidRPr="006D424F">
        <w:rPr>
          <w:sz w:val="22"/>
          <w:szCs w:val="22"/>
          <w:lang w:val="hr-HR"/>
        </w:rPr>
        <w:t>Lijek čuvajte izvan pogleda i dohvata djece.</w:t>
      </w:r>
    </w:p>
    <w:p w14:paraId="709AF77A" w14:textId="77777777" w:rsidR="00E23515" w:rsidRPr="006D424F" w:rsidRDefault="00E23515" w:rsidP="00E23515">
      <w:pPr>
        <w:rPr>
          <w:sz w:val="22"/>
          <w:szCs w:val="22"/>
          <w:lang w:val="hr-HR"/>
        </w:rPr>
      </w:pPr>
    </w:p>
    <w:p w14:paraId="0414F1FE" w14:textId="5D3D415B" w:rsidR="00E23515" w:rsidRPr="006D424F" w:rsidRDefault="00E23515" w:rsidP="00E23515">
      <w:pPr>
        <w:rPr>
          <w:sz w:val="22"/>
          <w:szCs w:val="22"/>
          <w:lang w:val="hr-HR"/>
        </w:rPr>
      </w:pPr>
      <w:r w:rsidRPr="006D424F">
        <w:rPr>
          <w:sz w:val="22"/>
          <w:szCs w:val="22"/>
          <w:lang w:val="hr-HR"/>
        </w:rPr>
        <w:t xml:space="preserve">Ovaj lijek se ne smije upotrijebiti nakon isteka roka valjanosti navedenog na kutiji iza oznake </w:t>
      </w:r>
      <w:r>
        <w:rPr>
          <w:sz w:val="22"/>
          <w:szCs w:val="22"/>
          <w:lang w:val="hr-HR"/>
        </w:rPr>
        <w:t>„</w:t>
      </w:r>
      <w:r w:rsidRPr="006D424F">
        <w:rPr>
          <w:sz w:val="22"/>
          <w:szCs w:val="22"/>
          <w:lang w:val="hr-HR"/>
        </w:rPr>
        <w:t>EXP</w:t>
      </w:r>
      <w:r>
        <w:rPr>
          <w:sz w:val="22"/>
          <w:szCs w:val="22"/>
          <w:lang w:val="hr-HR"/>
        </w:rPr>
        <w:t>“</w:t>
      </w:r>
      <w:r w:rsidRPr="006D424F">
        <w:rPr>
          <w:sz w:val="22"/>
          <w:szCs w:val="22"/>
          <w:lang w:val="hr-HR"/>
        </w:rPr>
        <w:t>. Rok valjanosti odnosi se na zadnji dan navedenog mjeseca.</w:t>
      </w:r>
    </w:p>
    <w:p w14:paraId="32945BB1" w14:textId="77777777" w:rsidR="00E23515" w:rsidRPr="006D424F" w:rsidRDefault="00E23515" w:rsidP="00E23515">
      <w:pPr>
        <w:rPr>
          <w:sz w:val="22"/>
          <w:szCs w:val="22"/>
          <w:lang w:val="hr-HR"/>
        </w:rPr>
      </w:pPr>
    </w:p>
    <w:p w14:paraId="21EE8CF5" w14:textId="77777777" w:rsidR="00E23515" w:rsidRPr="006D424F" w:rsidRDefault="00E23515" w:rsidP="00E23515">
      <w:pPr>
        <w:rPr>
          <w:sz w:val="22"/>
          <w:szCs w:val="22"/>
          <w:lang w:val="hr-HR"/>
        </w:rPr>
      </w:pPr>
      <w:r w:rsidRPr="006D424F">
        <w:rPr>
          <w:sz w:val="22"/>
          <w:szCs w:val="22"/>
          <w:lang w:val="hr-HR"/>
        </w:rPr>
        <w:t>Lijek ne zahtijeva čuvanje na određenoj temperaturi. Čuvati u originalnom pakiranju radi zaštite od vlage. Izvadite MicardisPlus tabletu iż zatvorenog blistera neposredno prije primjene.</w:t>
      </w:r>
    </w:p>
    <w:p w14:paraId="57A25ADC" w14:textId="77777777" w:rsidR="00E23515" w:rsidRPr="006D424F" w:rsidRDefault="00E23515" w:rsidP="00E23515">
      <w:pPr>
        <w:rPr>
          <w:sz w:val="22"/>
          <w:szCs w:val="22"/>
          <w:lang w:val="hr-HR"/>
        </w:rPr>
      </w:pPr>
    </w:p>
    <w:p w14:paraId="0A848B2F" w14:textId="77777777" w:rsidR="00E23515" w:rsidRPr="006D424F" w:rsidRDefault="00E23515" w:rsidP="00E23515">
      <w:pPr>
        <w:rPr>
          <w:sz w:val="22"/>
          <w:szCs w:val="22"/>
          <w:lang w:val="hr-HR"/>
        </w:rPr>
      </w:pPr>
      <w:r w:rsidRPr="006D424F">
        <w:rPr>
          <w:sz w:val="22"/>
          <w:szCs w:val="22"/>
          <w:lang w:val="hr-HR"/>
        </w:rPr>
        <w:t>Povremeno se vanjski sloj blister pakiranja odvoji od unutarnjeg sloja između džepića blistera. Ako se to primijeti, nije potrebno ništa poduzeti.</w:t>
      </w:r>
    </w:p>
    <w:p w14:paraId="19DC34B6" w14:textId="77777777" w:rsidR="00E23515" w:rsidRPr="006D424F" w:rsidRDefault="00E23515" w:rsidP="00E23515">
      <w:pPr>
        <w:rPr>
          <w:sz w:val="22"/>
          <w:szCs w:val="22"/>
          <w:lang w:val="hr-HR"/>
        </w:rPr>
      </w:pPr>
    </w:p>
    <w:p w14:paraId="2FDEEB28" w14:textId="77777777" w:rsidR="00E23515" w:rsidRPr="006D424F" w:rsidRDefault="00E23515" w:rsidP="00E23515">
      <w:pPr>
        <w:rPr>
          <w:sz w:val="22"/>
          <w:szCs w:val="22"/>
          <w:lang w:val="hr-HR"/>
        </w:rPr>
      </w:pPr>
      <w:r w:rsidRPr="006D424F">
        <w:rPr>
          <w:sz w:val="22"/>
          <w:szCs w:val="22"/>
          <w:lang w:val="hr-HR"/>
        </w:rPr>
        <w:t>Nikada nemojte nikakve lijekove bacati u otpadne vode ili kućni otpad. Pitajte svog ljekarnika kako baciti lijekove koje više ne koristite. Ove će mjere pomoći u očuvanju okoliša.</w:t>
      </w:r>
    </w:p>
    <w:p w14:paraId="15F02A7C" w14:textId="77777777" w:rsidR="00E23515" w:rsidRPr="006D424F" w:rsidRDefault="00E23515" w:rsidP="00E23515">
      <w:pPr>
        <w:rPr>
          <w:sz w:val="22"/>
          <w:szCs w:val="22"/>
          <w:lang w:val="hr-HR"/>
        </w:rPr>
      </w:pPr>
    </w:p>
    <w:p w14:paraId="399A9F6E" w14:textId="77777777" w:rsidR="00E23515" w:rsidRPr="00B95803" w:rsidRDefault="00E23515" w:rsidP="00E23515">
      <w:pPr>
        <w:rPr>
          <w:sz w:val="22"/>
          <w:szCs w:val="22"/>
          <w:lang w:val="hr-HR"/>
        </w:rPr>
      </w:pPr>
    </w:p>
    <w:p w14:paraId="7BE30444" w14:textId="77777777" w:rsidR="00E23515" w:rsidRPr="006D424F" w:rsidRDefault="00E23515" w:rsidP="00E23515">
      <w:pPr>
        <w:keepNext/>
        <w:ind w:left="567" w:hanging="567"/>
        <w:rPr>
          <w:b/>
          <w:sz w:val="22"/>
          <w:szCs w:val="22"/>
          <w:lang w:val="hr-HR"/>
        </w:rPr>
      </w:pPr>
      <w:r w:rsidRPr="006D424F">
        <w:rPr>
          <w:b/>
          <w:sz w:val="22"/>
          <w:szCs w:val="22"/>
          <w:lang w:val="hr-HR"/>
        </w:rPr>
        <w:t>6.</w:t>
      </w:r>
      <w:r w:rsidRPr="006D424F">
        <w:rPr>
          <w:b/>
          <w:sz w:val="22"/>
          <w:szCs w:val="22"/>
          <w:lang w:val="hr-HR"/>
        </w:rPr>
        <w:tab/>
        <w:t>Sadržaj pakiranja i druge informacije</w:t>
      </w:r>
    </w:p>
    <w:p w14:paraId="4F27A594" w14:textId="77777777" w:rsidR="00E23515" w:rsidRPr="00B95803" w:rsidRDefault="00E23515" w:rsidP="00E23515">
      <w:pPr>
        <w:keepNext/>
        <w:rPr>
          <w:sz w:val="22"/>
          <w:szCs w:val="22"/>
          <w:lang w:val="hr-HR"/>
        </w:rPr>
      </w:pPr>
    </w:p>
    <w:p w14:paraId="3F0808CA" w14:textId="77777777" w:rsidR="00E23515" w:rsidRPr="006D424F" w:rsidRDefault="00E23515" w:rsidP="00E23515">
      <w:pPr>
        <w:keepNext/>
        <w:rPr>
          <w:b/>
          <w:sz w:val="22"/>
          <w:szCs w:val="22"/>
          <w:lang w:val="hr-HR"/>
        </w:rPr>
      </w:pPr>
      <w:r w:rsidRPr="006D424F">
        <w:rPr>
          <w:b/>
          <w:sz w:val="22"/>
          <w:szCs w:val="22"/>
          <w:lang w:val="hr-HR"/>
        </w:rPr>
        <w:t>Što MicardisPlus sadrži</w:t>
      </w:r>
    </w:p>
    <w:p w14:paraId="71094E95" w14:textId="77777777" w:rsidR="00E23515" w:rsidRPr="006D424F" w:rsidRDefault="00E23515" w:rsidP="00E23515">
      <w:pPr>
        <w:keepNext/>
        <w:numPr>
          <w:ilvl w:val="0"/>
          <w:numId w:val="49"/>
        </w:numPr>
        <w:tabs>
          <w:tab w:val="clear" w:pos="720"/>
        </w:tabs>
        <w:autoSpaceDE w:val="0"/>
        <w:autoSpaceDN w:val="0"/>
        <w:adjustRightInd w:val="0"/>
        <w:ind w:left="567" w:hanging="567"/>
        <w:rPr>
          <w:sz w:val="22"/>
          <w:szCs w:val="22"/>
          <w:lang w:val="hr-HR"/>
        </w:rPr>
      </w:pPr>
      <w:r w:rsidRPr="006D424F">
        <w:rPr>
          <w:sz w:val="22"/>
          <w:szCs w:val="22"/>
          <w:lang w:val="hr-HR"/>
        </w:rPr>
        <w:t xml:space="preserve">Djelatne tvari </w:t>
      </w:r>
      <w:r w:rsidRPr="00E41D95">
        <w:rPr>
          <w:sz w:val="22"/>
          <w:szCs w:val="22"/>
          <w:lang w:val="hr-HR"/>
        </w:rPr>
        <w:t>su</w:t>
      </w:r>
      <w:r w:rsidRPr="006D424F">
        <w:rPr>
          <w:sz w:val="22"/>
          <w:szCs w:val="22"/>
          <w:lang w:val="hr-HR"/>
        </w:rPr>
        <w:t xml:space="preserve"> telmisartan i hidroklorotiazid.</w:t>
      </w:r>
    </w:p>
    <w:p w14:paraId="0D18AA1C" w14:textId="120122F8" w:rsidR="00E23515" w:rsidRPr="006D424F" w:rsidRDefault="00E23515" w:rsidP="00E23515">
      <w:pPr>
        <w:keepNext/>
        <w:autoSpaceDE w:val="0"/>
        <w:autoSpaceDN w:val="0"/>
        <w:adjustRightInd w:val="0"/>
        <w:ind w:left="567"/>
        <w:rPr>
          <w:sz w:val="22"/>
          <w:szCs w:val="22"/>
          <w:lang w:val="hr-HR"/>
        </w:rPr>
      </w:pPr>
      <w:r w:rsidRPr="006D424F">
        <w:rPr>
          <w:sz w:val="22"/>
          <w:szCs w:val="22"/>
          <w:lang w:val="hr-HR"/>
        </w:rPr>
        <w:t>Jedna tableta sadrž</w:t>
      </w:r>
      <w:r>
        <w:rPr>
          <w:sz w:val="22"/>
          <w:szCs w:val="22"/>
          <w:lang w:val="hr-HR"/>
        </w:rPr>
        <w:t>i</w:t>
      </w:r>
      <w:r w:rsidRPr="006D424F">
        <w:rPr>
          <w:sz w:val="22"/>
          <w:szCs w:val="22"/>
          <w:lang w:val="hr-HR"/>
        </w:rPr>
        <w:t xml:space="preserve"> 80 mg telmisartana i 25 mg hidroklorotiazida.</w:t>
      </w:r>
    </w:p>
    <w:p w14:paraId="0642B0F1" w14:textId="70E1C0A2" w:rsidR="00E23515" w:rsidRPr="006D424F" w:rsidRDefault="00E23515" w:rsidP="00E23515">
      <w:pPr>
        <w:numPr>
          <w:ilvl w:val="0"/>
          <w:numId w:val="49"/>
        </w:numPr>
        <w:tabs>
          <w:tab w:val="clear" w:pos="720"/>
        </w:tabs>
        <w:autoSpaceDE w:val="0"/>
        <w:autoSpaceDN w:val="0"/>
        <w:adjustRightInd w:val="0"/>
        <w:ind w:left="567" w:hanging="567"/>
        <w:rPr>
          <w:sz w:val="22"/>
          <w:szCs w:val="22"/>
          <w:lang w:val="hr-HR"/>
        </w:rPr>
      </w:pPr>
      <w:r w:rsidRPr="006D424F">
        <w:rPr>
          <w:sz w:val="22"/>
          <w:szCs w:val="22"/>
          <w:lang w:val="hr-HR"/>
        </w:rPr>
        <w:t>Drugi sastojci su laktoza hidrat, magnezijev stearat, kukuruzni škrob, meglumin, mikrokristalična celuloza, povidon</w:t>
      </w:r>
      <w:r>
        <w:rPr>
          <w:sz w:val="22"/>
          <w:szCs w:val="22"/>
          <w:lang w:val="hr-HR"/>
        </w:rPr>
        <w:t> </w:t>
      </w:r>
      <w:r w:rsidRPr="006D424F">
        <w:rPr>
          <w:sz w:val="22"/>
          <w:szCs w:val="22"/>
          <w:lang w:val="hr-HR"/>
        </w:rPr>
        <w:t xml:space="preserve">K25, </w:t>
      </w:r>
      <w:r>
        <w:rPr>
          <w:sz w:val="22"/>
          <w:szCs w:val="22"/>
          <w:lang w:val="hr-HR"/>
        </w:rPr>
        <w:t>žut</w:t>
      </w:r>
      <w:r w:rsidRPr="006D424F">
        <w:rPr>
          <w:sz w:val="22"/>
          <w:szCs w:val="22"/>
          <w:lang w:val="hr-HR"/>
        </w:rPr>
        <w:t>i željezov oksid (E172), natrijev hidroksid, natrijev škroboglikolat (vrsta A) i sorbitol (E420).</w:t>
      </w:r>
    </w:p>
    <w:p w14:paraId="478ACCF1" w14:textId="77777777" w:rsidR="00E23515" w:rsidRPr="006D424F" w:rsidRDefault="00E23515" w:rsidP="00E23515">
      <w:pPr>
        <w:autoSpaceDE w:val="0"/>
        <w:autoSpaceDN w:val="0"/>
        <w:adjustRightInd w:val="0"/>
        <w:rPr>
          <w:sz w:val="22"/>
          <w:szCs w:val="22"/>
          <w:lang w:val="hr-HR"/>
        </w:rPr>
      </w:pPr>
    </w:p>
    <w:p w14:paraId="32E506A7" w14:textId="77777777" w:rsidR="00E23515" w:rsidRPr="006D424F" w:rsidRDefault="00E23515" w:rsidP="00E23515">
      <w:pPr>
        <w:keepNext/>
        <w:autoSpaceDE w:val="0"/>
        <w:autoSpaceDN w:val="0"/>
        <w:adjustRightInd w:val="0"/>
        <w:rPr>
          <w:sz w:val="22"/>
          <w:szCs w:val="22"/>
          <w:lang w:val="hr-HR"/>
        </w:rPr>
      </w:pPr>
      <w:r w:rsidRPr="006D424F">
        <w:rPr>
          <w:b/>
          <w:bCs/>
          <w:sz w:val="22"/>
          <w:szCs w:val="22"/>
          <w:lang w:val="hr-HR"/>
        </w:rPr>
        <w:t>Kako MicardisPlus izgleda i sadržaj pakiranja</w:t>
      </w:r>
    </w:p>
    <w:p w14:paraId="33BBEA7D" w14:textId="77777777" w:rsidR="00E23515" w:rsidRPr="006D424F" w:rsidRDefault="00E23515" w:rsidP="00E23515">
      <w:pPr>
        <w:autoSpaceDE w:val="0"/>
        <w:autoSpaceDN w:val="0"/>
        <w:adjustRightInd w:val="0"/>
        <w:rPr>
          <w:sz w:val="22"/>
          <w:szCs w:val="22"/>
          <w:lang w:val="hr-HR"/>
        </w:rPr>
      </w:pPr>
      <w:r w:rsidRPr="006D424F">
        <w:rPr>
          <w:sz w:val="22"/>
          <w:szCs w:val="22"/>
          <w:lang w:val="hr-HR"/>
        </w:rPr>
        <w:t>MicardisPlus 80 mg/25 mg tablete su žuto-bijele dvoslojne tablete duguljastog oblika, s urezanim logom tvrtke i oznakom „H9“.</w:t>
      </w:r>
    </w:p>
    <w:p w14:paraId="4B1F92C1" w14:textId="08F87070" w:rsidR="00E23515" w:rsidRPr="006D424F" w:rsidRDefault="00E23515" w:rsidP="00E23515">
      <w:pPr>
        <w:autoSpaceDE w:val="0"/>
        <w:autoSpaceDN w:val="0"/>
        <w:adjustRightInd w:val="0"/>
        <w:rPr>
          <w:sz w:val="22"/>
          <w:szCs w:val="22"/>
          <w:lang w:val="hr-HR"/>
        </w:rPr>
      </w:pPr>
      <w:r w:rsidRPr="006D424F">
        <w:rPr>
          <w:sz w:val="22"/>
          <w:szCs w:val="22"/>
          <w:lang w:val="hr-HR"/>
        </w:rPr>
        <w:t>MicardisPlus je dostupan u blister pakiranjima koja sadrže 14, 28, 56, ili 98 tableta, ili u blisterima s jediničnim dozama s 28 </w:t>
      </w:r>
      <w:r w:rsidRPr="006B43DE">
        <w:rPr>
          <w:lang w:val="hr-HR"/>
        </w:rPr>
        <w:t>×</w:t>
      </w:r>
      <w:r w:rsidRPr="006D424F">
        <w:rPr>
          <w:sz w:val="22"/>
          <w:szCs w:val="22"/>
          <w:lang w:val="hr-HR"/>
        </w:rPr>
        <w:t> 1, 30 </w:t>
      </w:r>
      <w:r w:rsidRPr="006B43DE">
        <w:rPr>
          <w:lang w:val="hr-HR"/>
        </w:rPr>
        <w:t>×</w:t>
      </w:r>
      <w:r w:rsidRPr="006D424F">
        <w:rPr>
          <w:sz w:val="22"/>
          <w:szCs w:val="22"/>
          <w:lang w:val="hr-HR"/>
        </w:rPr>
        <w:t> 1, ili 90 </w:t>
      </w:r>
      <w:r w:rsidRPr="006B43DE">
        <w:rPr>
          <w:lang w:val="hr-HR"/>
        </w:rPr>
        <w:t>×</w:t>
      </w:r>
      <w:r w:rsidRPr="006D424F">
        <w:rPr>
          <w:sz w:val="22"/>
          <w:szCs w:val="22"/>
          <w:lang w:val="hr-HR"/>
        </w:rPr>
        <w:t> 1 tableta.</w:t>
      </w:r>
    </w:p>
    <w:p w14:paraId="154DCBAF" w14:textId="77777777" w:rsidR="00E23515" w:rsidRPr="006D424F" w:rsidRDefault="00E23515" w:rsidP="00E23515">
      <w:pPr>
        <w:autoSpaceDE w:val="0"/>
        <w:autoSpaceDN w:val="0"/>
        <w:adjustRightInd w:val="0"/>
        <w:rPr>
          <w:sz w:val="22"/>
          <w:szCs w:val="22"/>
          <w:lang w:val="hr-HR"/>
        </w:rPr>
      </w:pPr>
    </w:p>
    <w:p w14:paraId="648BBCAF" w14:textId="77777777" w:rsidR="00E23515" w:rsidRPr="006D424F" w:rsidRDefault="00E23515" w:rsidP="00E23515">
      <w:pPr>
        <w:autoSpaceDE w:val="0"/>
        <w:autoSpaceDN w:val="0"/>
        <w:adjustRightInd w:val="0"/>
        <w:rPr>
          <w:noProof/>
          <w:sz w:val="22"/>
          <w:szCs w:val="22"/>
          <w:lang w:val="hr-HR"/>
        </w:rPr>
      </w:pPr>
      <w:r w:rsidRPr="006D424F">
        <w:rPr>
          <w:noProof/>
          <w:sz w:val="22"/>
          <w:szCs w:val="22"/>
          <w:lang w:val="hr-HR"/>
        </w:rPr>
        <w:t>Na tržištu se ne moraju nalaziti sve veličine pakiranja.</w:t>
      </w:r>
    </w:p>
    <w:p w14:paraId="5FD263AF" w14:textId="77777777" w:rsidR="00E23515" w:rsidRPr="006D424F" w:rsidRDefault="00E23515" w:rsidP="00E23515">
      <w:pPr>
        <w:autoSpaceDE w:val="0"/>
        <w:autoSpaceDN w:val="0"/>
        <w:adjustRightInd w:val="0"/>
        <w:rPr>
          <w:bCs/>
          <w:sz w:val="22"/>
          <w:szCs w:val="22"/>
          <w:lang w:val="hr-HR"/>
        </w:rPr>
      </w:pPr>
    </w:p>
    <w:tbl>
      <w:tblPr>
        <w:tblW w:w="5000" w:type="pct"/>
        <w:tblLook w:val="01E0" w:firstRow="1" w:lastRow="1" w:firstColumn="1" w:lastColumn="1" w:noHBand="0" w:noVBand="0"/>
      </w:tblPr>
      <w:tblGrid>
        <w:gridCol w:w="4535"/>
        <w:gridCol w:w="4535"/>
      </w:tblGrid>
      <w:tr w:rsidR="00E23515" w:rsidRPr="006D424F" w14:paraId="682FC43A" w14:textId="77777777" w:rsidTr="000E4E0E">
        <w:tc>
          <w:tcPr>
            <w:tcW w:w="2500" w:type="pct"/>
          </w:tcPr>
          <w:p w14:paraId="25470FCF" w14:textId="77777777" w:rsidR="00E23515" w:rsidRPr="006D424F" w:rsidRDefault="00E23515" w:rsidP="000E4E0E">
            <w:pPr>
              <w:keepNext/>
              <w:rPr>
                <w:b/>
                <w:bCs/>
                <w:sz w:val="22"/>
                <w:szCs w:val="22"/>
                <w:lang w:val="hr-HR"/>
              </w:rPr>
            </w:pPr>
            <w:r w:rsidRPr="006D424F">
              <w:rPr>
                <w:b/>
                <w:bCs/>
                <w:sz w:val="22"/>
                <w:szCs w:val="22"/>
                <w:lang w:val="hr-HR"/>
              </w:rPr>
              <w:t>Nositelj odobrenja za stavljanje lijeka u promet</w:t>
            </w:r>
          </w:p>
        </w:tc>
        <w:tc>
          <w:tcPr>
            <w:tcW w:w="2500" w:type="pct"/>
          </w:tcPr>
          <w:p w14:paraId="32364CDF" w14:textId="77777777" w:rsidR="00E23515" w:rsidRPr="006D424F" w:rsidRDefault="00E23515" w:rsidP="000E4E0E">
            <w:pPr>
              <w:keepNext/>
              <w:rPr>
                <w:b/>
                <w:bCs/>
                <w:sz w:val="22"/>
                <w:szCs w:val="22"/>
                <w:lang w:val="hr-HR"/>
              </w:rPr>
            </w:pPr>
            <w:r w:rsidRPr="006D424F">
              <w:rPr>
                <w:b/>
                <w:bCs/>
                <w:sz w:val="22"/>
                <w:szCs w:val="22"/>
                <w:lang w:val="hr-HR"/>
              </w:rPr>
              <w:t>Proizvođač</w:t>
            </w:r>
          </w:p>
        </w:tc>
      </w:tr>
      <w:tr w:rsidR="00E23515" w:rsidRPr="006D424F" w14:paraId="2BF254DA" w14:textId="77777777" w:rsidTr="000E4E0E">
        <w:tc>
          <w:tcPr>
            <w:tcW w:w="2500" w:type="pct"/>
          </w:tcPr>
          <w:p w14:paraId="0B87CE46" w14:textId="77777777" w:rsidR="00E23515" w:rsidRPr="006D424F" w:rsidRDefault="00E23515" w:rsidP="000E4E0E">
            <w:pPr>
              <w:pStyle w:val="Endnotentext"/>
              <w:keepNext/>
              <w:tabs>
                <w:tab w:val="clear" w:pos="567"/>
              </w:tabs>
              <w:rPr>
                <w:szCs w:val="22"/>
                <w:lang w:val="hr-HR"/>
              </w:rPr>
            </w:pPr>
          </w:p>
          <w:p w14:paraId="740107CD" w14:textId="77777777" w:rsidR="00E23515" w:rsidRPr="006D424F" w:rsidRDefault="00E23515" w:rsidP="000E4E0E">
            <w:pPr>
              <w:pStyle w:val="Endnotentext"/>
              <w:keepNext/>
              <w:tabs>
                <w:tab w:val="clear" w:pos="567"/>
              </w:tabs>
              <w:rPr>
                <w:szCs w:val="22"/>
                <w:lang w:val="hr-HR"/>
              </w:rPr>
            </w:pPr>
            <w:r w:rsidRPr="006D424F">
              <w:rPr>
                <w:szCs w:val="22"/>
                <w:lang w:val="hr-HR"/>
              </w:rPr>
              <w:t>Boehringer Ingelheim International GmbH</w:t>
            </w:r>
          </w:p>
          <w:p w14:paraId="66954266" w14:textId="77777777" w:rsidR="00E23515" w:rsidRPr="006D424F" w:rsidRDefault="00E23515" w:rsidP="000E4E0E">
            <w:pPr>
              <w:pStyle w:val="Endnotentext"/>
              <w:keepNext/>
              <w:tabs>
                <w:tab w:val="clear" w:pos="567"/>
              </w:tabs>
              <w:rPr>
                <w:szCs w:val="22"/>
                <w:lang w:val="hr-HR"/>
              </w:rPr>
            </w:pPr>
            <w:r w:rsidRPr="006D424F">
              <w:rPr>
                <w:szCs w:val="22"/>
                <w:lang w:val="hr-HR"/>
              </w:rPr>
              <w:t>Binger Str. 173</w:t>
            </w:r>
          </w:p>
          <w:p w14:paraId="072137DF" w14:textId="77777777" w:rsidR="00E23515" w:rsidRPr="006D424F" w:rsidRDefault="00E23515" w:rsidP="000E4E0E">
            <w:pPr>
              <w:pStyle w:val="Endnotentext"/>
              <w:keepNext/>
              <w:tabs>
                <w:tab w:val="clear" w:pos="567"/>
              </w:tabs>
              <w:rPr>
                <w:szCs w:val="22"/>
                <w:lang w:val="hr-HR"/>
              </w:rPr>
            </w:pPr>
            <w:r w:rsidRPr="006D424F">
              <w:rPr>
                <w:szCs w:val="22"/>
                <w:lang w:val="hr-HR"/>
              </w:rPr>
              <w:t>55216 Ingelheim am Rhein</w:t>
            </w:r>
          </w:p>
          <w:p w14:paraId="2069204F" w14:textId="77777777" w:rsidR="00E23515" w:rsidRPr="006D424F" w:rsidRDefault="00E23515" w:rsidP="000E4E0E">
            <w:pPr>
              <w:pStyle w:val="Endnotentext"/>
              <w:keepNext/>
              <w:tabs>
                <w:tab w:val="clear" w:pos="567"/>
              </w:tabs>
              <w:rPr>
                <w:szCs w:val="22"/>
                <w:lang w:val="hr-HR"/>
              </w:rPr>
            </w:pPr>
            <w:r w:rsidRPr="006D424F">
              <w:rPr>
                <w:szCs w:val="22"/>
                <w:lang w:val="hr-HR"/>
              </w:rPr>
              <w:t>Njemačka</w:t>
            </w:r>
          </w:p>
        </w:tc>
        <w:tc>
          <w:tcPr>
            <w:tcW w:w="2500" w:type="pct"/>
          </w:tcPr>
          <w:p w14:paraId="261FF3A4"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Boehringer Ingelheim Hellas Single Member S.A.</w:t>
            </w:r>
          </w:p>
          <w:p w14:paraId="32D2ADF9"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5th km Paiania – Markopoulo</w:t>
            </w:r>
          </w:p>
          <w:p w14:paraId="576909AA" w14:textId="77777777" w:rsidR="00E23515" w:rsidRPr="006D424F" w:rsidRDefault="00E23515" w:rsidP="000E4E0E">
            <w:pPr>
              <w:keepNext/>
              <w:autoSpaceDE w:val="0"/>
              <w:autoSpaceDN w:val="0"/>
              <w:adjustRightInd w:val="0"/>
              <w:rPr>
                <w:sz w:val="22"/>
                <w:szCs w:val="22"/>
                <w:lang w:val="hr-HR" w:eastAsia="de-DE"/>
              </w:rPr>
            </w:pPr>
            <w:r w:rsidRPr="006D424F">
              <w:rPr>
                <w:sz w:val="22"/>
                <w:szCs w:val="22"/>
                <w:lang w:val="hr-HR" w:eastAsia="de-DE"/>
              </w:rPr>
              <w:t>Koropi Attiki, 19441</w:t>
            </w:r>
          </w:p>
          <w:p w14:paraId="73A4A149"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Grčka</w:t>
            </w:r>
          </w:p>
          <w:p w14:paraId="0DCC6841" w14:textId="77777777" w:rsidR="00E23515" w:rsidRPr="006D424F" w:rsidRDefault="00E23515" w:rsidP="000E4E0E">
            <w:pPr>
              <w:pStyle w:val="Endnotentext"/>
              <w:keepNext/>
              <w:tabs>
                <w:tab w:val="clear" w:pos="567"/>
              </w:tabs>
              <w:ind w:left="567" w:hanging="567"/>
              <w:rPr>
                <w:szCs w:val="22"/>
                <w:lang w:val="hr-HR" w:eastAsia="de-DE"/>
              </w:rPr>
            </w:pPr>
          </w:p>
          <w:p w14:paraId="75C84D77"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i</w:t>
            </w:r>
          </w:p>
          <w:p w14:paraId="2050D5DA" w14:textId="77777777" w:rsidR="00E23515" w:rsidRPr="006D424F" w:rsidRDefault="00E23515" w:rsidP="000E4E0E">
            <w:pPr>
              <w:pStyle w:val="Endnotentext"/>
              <w:keepNext/>
              <w:tabs>
                <w:tab w:val="clear" w:pos="567"/>
              </w:tabs>
              <w:ind w:left="567" w:hanging="567"/>
              <w:rPr>
                <w:szCs w:val="22"/>
                <w:lang w:val="hr-HR" w:eastAsia="de-DE"/>
              </w:rPr>
            </w:pPr>
          </w:p>
          <w:p w14:paraId="5828DD57" w14:textId="77777777" w:rsidR="00E23515" w:rsidRPr="006D424F" w:rsidRDefault="00E23515" w:rsidP="000E4E0E">
            <w:pPr>
              <w:keepNext/>
              <w:rPr>
                <w:iCs/>
                <w:sz w:val="22"/>
                <w:szCs w:val="22"/>
                <w:lang w:val="hr-HR"/>
              </w:rPr>
            </w:pPr>
            <w:r w:rsidRPr="006D424F">
              <w:rPr>
                <w:iCs/>
                <w:sz w:val="22"/>
                <w:szCs w:val="22"/>
                <w:lang w:val="hr-HR"/>
              </w:rPr>
              <w:t>Rottendorf Pharma GmbH</w:t>
            </w:r>
          </w:p>
          <w:p w14:paraId="32C047F2" w14:textId="77777777" w:rsidR="00E23515" w:rsidRPr="006D424F" w:rsidRDefault="00E23515" w:rsidP="000E4E0E">
            <w:pPr>
              <w:keepNext/>
              <w:autoSpaceDE w:val="0"/>
              <w:autoSpaceDN w:val="0"/>
              <w:rPr>
                <w:iCs/>
                <w:sz w:val="22"/>
                <w:szCs w:val="22"/>
                <w:lang w:val="hr-HR"/>
              </w:rPr>
            </w:pPr>
            <w:r w:rsidRPr="006D424F">
              <w:rPr>
                <w:iCs/>
                <w:sz w:val="22"/>
                <w:szCs w:val="22"/>
                <w:lang w:val="hr-HR"/>
              </w:rPr>
              <w:t>Ostenfelder Strasse 51 - 61</w:t>
            </w:r>
          </w:p>
          <w:p w14:paraId="1594D3A0" w14:textId="77777777" w:rsidR="00E23515" w:rsidRPr="006D424F" w:rsidRDefault="00E23515" w:rsidP="000E4E0E">
            <w:pPr>
              <w:keepNext/>
              <w:autoSpaceDE w:val="0"/>
              <w:autoSpaceDN w:val="0"/>
              <w:rPr>
                <w:iCs/>
                <w:sz w:val="22"/>
                <w:szCs w:val="22"/>
                <w:lang w:val="hr-HR"/>
              </w:rPr>
            </w:pPr>
            <w:r w:rsidRPr="006D424F">
              <w:rPr>
                <w:iCs/>
                <w:sz w:val="22"/>
                <w:szCs w:val="22"/>
                <w:lang w:val="hr-HR"/>
              </w:rPr>
              <w:t>59320 Ennigerloh</w:t>
            </w:r>
          </w:p>
          <w:p w14:paraId="09876A42" w14:textId="77777777" w:rsidR="00E23515" w:rsidRPr="006D424F" w:rsidRDefault="00E23515" w:rsidP="000E4E0E">
            <w:pPr>
              <w:pStyle w:val="Endnotentext"/>
              <w:keepNext/>
              <w:tabs>
                <w:tab w:val="clear" w:pos="567"/>
              </w:tabs>
              <w:ind w:left="567" w:hanging="567"/>
              <w:rPr>
                <w:szCs w:val="22"/>
                <w:lang w:val="hr-HR" w:eastAsia="de-DE"/>
              </w:rPr>
            </w:pPr>
            <w:r w:rsidRPr="006D424F">
              <w:rPr>
                <w:noProof/>
                <w:szCs w:val="22"/>
                <w:lang w:val="hr-HR"/>
              </w:rPr>
              <w:t>Njemačka</w:t>
            </w:r>
          </w:p>
          <w:p w14:paraId="2B04243E" w14:textId="77777777" w:rsidR="00E23515" w:rsidRPr="006D424F" w:rsidRDefault="00E23515" w:rsidP="000E4E0E">
            <w:pPr>
              <w:pStyle w:val="Endnotentext"/>
              <w:keepNext/>
              <w:tabs>
                <w:tab w:val="clear" w:pos="567"/>
              </w:tabs>
              <w:ind w:left="567" w:hanging="567"/>
              <w:rPr>
                <w:szCs w:val="22"/>
                <w:lang w:val="hr-HR" w:eastAsia="de-DE"/>
              </w:rPr>
            </w:pPr>
          </w:p>
          <w:p w14:paraId="58EF3630" w14:textId="77777777" w:rsidR="00E23515" w:rsidRPr="006D424F" w:rsidRDefault="00E23515" w:rsidP="000E4E0E">
            <w:pPr>
              <w:pStyle w:val="Endnotentext"/>
              <w:keepNext/>
              <w:tabs>
                <w:tab w:val="clear" w:pos="567"/>
              </w:tabs>
              <w:ind w:left="567" w:hanging="567"/>
              <w:rPr>
                <w:szCs w:val="22"/>
                <w:lang w:val="hr-HR" w:eastAsia="de-DE"/>
              </w:rPr>
            </w:pPr>
            <w:r w:rsidRPr="006D424F">
              <w:rPr>
                <w:szCs w:val="22"/>
                <w:lang w:val="hr-HR" w:eastAsia="de-DE"/>
              </w:rPr>
              <w:t>i</w:t>
            </w:r>
          </w:p>
          <w:p w14:paraId="6BFEBD35" w14:textId="77777777" w:rsidR="00E23515" w:rsidRPr="006D424F" w:rsidRDefault="00E23515" w:rsidP="000E4E0E">
            <w:pPr>
              <w:pStyle w:val="Endnotentext"/>
              <w:keepNext/>
              <w:tabs>
                <w:tab w:val="clear" w:pos="567"/>
              </w:tabs>
              <w:ind w:left="567" w:hanging="567"/>
              <w:rPr>
                <w:szCs w:val="22"/>
                <w:lang w:val="hr-HR" w:eastAsia="de-DE"/>
              </w:rPr>
            </w:pPr>
          </w:p>
          <w:p w14:paraId="26AD7811"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Boehringer Ingelheim France</w:t>
            </w:r>
          </w:p>
          <w:p w14:paraId="67E3E789"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100</w:t>
            </w:r>
            <w:r>
              <w:rPr>
                <w:rFonts w:eastAsia="PMingLiU"/>
                <w:iCs/>
                <w:sz w:val="22"/>
                <w:szCs w:val="22"/>
                <w:lang w:val="hr-HR"/>
              </w:rPr>
              <w:noBreakHyphen/>
            </w:r>
            <w:r w:rsidRPr="006D424F">
              <w:rPr>
                <w:rFonts w:eastAsia="PMingLiU"/>
                <w:iCs/>
                <w:sz w:val="22"/>
                <w:szCs w:val="22"/>
                <w:lang w:val="hr-HR"/>
              </w:rPr>
              <w:t>104 Avenue de France</w:t>
            </w:r>
          </w:p>
          <w:p w14:paraId="2D3657ED" w14:textId="77777777" w:rsidR="00E23515" w:rsidRPr="006D424F" w:rsidRDefault="00E23515" w:rsidP="000E4E0E">
            <w:pPr>
              <w:keepNext/>
              <w:autoSpaceDE w:val="0"/>
              <w:autoSpaceDN w:val="0"/>
              <w:rPr>
                <w:rFonts w:eastAsia="PMingLiU"/>
                <w:iCs/>
                <w:sz w:val="22"/>
                <w:szCs w:val="22"/>
                <w:lang w:val="hr-HR"/>
              </w:rPr>
            </w:pPr>
            <w:r w:rsidRPr="006D424F">
              <w:rPr>
                <w:rFonts w:eastAsia="PMingLiU"/>
                <w:iCs/>
                <w:sz w:val="22"/>
                <w:szCs w:val="22"/>
                <w:lang w:val="hr-HR"/>
              </w:rPr>
              <w:t>75013 Paris</w:t>
            </w:r>
          </w:p>
          <w:p w14:paraId="18D7DAD1" w14:textId="77777777" w:rsidR="00E23515" w:rsidRPr="006D424F" w:rsidRDefault="00E23515" w:rsidP="000E4E0E">
            <w:pPr>
              <w:keepNext/>
              <w:rPr>
                <w:iCs/>
                <w:sz w:val="22"/>
                <w:szCs w:val="22"/>
                <w:lang w:val="hr-HR"/>
              </w:rPr>
            </w:pPr>
            <w:r w:rsidRPr="006D424F">
              <w:rPr>
                <w:rFonts w:eastAsia="PMingLiU"/>
                <w:iCs/>
                <w:sz w:val="22"/>
                <w:szCs w:val="22"/>
                <w:lang w:val="hr-HR"/>
              </w:rPr>
              <w:t>Francuska</w:t>
            </w:r>
          </w:p>
        </w:tc>
      </w:tr>
    </w:tbl>
    <w:p w14:paraId="0AADE945" w14:textId="77777777" w:rsidR="00E23515" w:rsidRPr="006D424F" w:rsidRDefault="00E23515" w:rsidP="00E23515">
      <w:pPr>
        <w:autoSpaceDE w:val="0"/>
        <w:autoSpaceDN w:val="0"/>
        <w:adjustRightInd w:val="0"/>
        <w:rPr>
          <w:sz w:val="22"/>
          <w:szCs w:val="22"/>
          <w:lang w:val="hr-HR"/>
        </w:rPr>
      </w:pPr>
    </w:p>
    <w:p w14:paraId="4CDAA6C6" w14:textId="77777777" w:rsidR="00E23515" w:rsidRPr="006D424F" w:rsidRDefault="00E23515" w:rsidP="00E23515">
      <w:pPr>
        <w:rPr>
          <w:sz w:val="22"/>
          <w:szCs w:val="22"/>
          <w:lang w:val="hr-HR"/>
        </w:rPr>
      </w:pPr>
      <w:r w:rsidRPr="006D424F">
        <w:rPr>
          <w:sz w:val="22"/>
          <w:szCs w:val="22"/>
          <w:lang w:val="hr-HR"/>
        </w:rPr>
        <w:br w:type="page"/>
        <w:t>Za sve informacije o ovom lijeku obratite se lokalnom predstavniku nositelja odobrenja za stavljanje lijeka u promet:</w:t>
      </w:r>
    </w:p>
    <w:p w14:paraId="7B3CE84C" w14:textId="77777777" w:rsidR="00E23515" w:rsidRPr="006D424F" w:rsidRDefault="00E23515" w:rsidP="00E23515">
      <w:pPr>
        <w:numPr>
          <w:ilvl w:val="12"/>
          <w:numId w:val="0"/>
        </w:numPr>
        <w:rPr>
          <w:lang w:val="hr-HR"/>
        </w:rPr>
      </w:pPr>
    </w:p>
    <w:tbl>
      <w:tblPr>
        <w:tblW w:w="5000" w:type="pct"/>
        <w:tblLook w:val="0000" w:firstRow="0" w:lastRow="0" w:firstColumn="0" w:lastColumn="0" w:noHBand="0" w:noVBand="0"/>
      </w:tblPr>
      <w:tblGrid>
        <w:gridCol w:w="4535"/>
        <w:gridCol w:w="4535"/>
      </w:tblGrid>
      <w:tr w:rsidR="00E23515" w:rsidRPr="006D424F" w14:paraId="24068E22" w14:textId="77777777" w:rsidTr="000E4E0E">
        <w:tc>
          <w:tcPr>
            <w:tcW w:w="2500" w:type="pct"/>
          </w:tcPr>
          <w:p w14:paraId="6AA89ACD" w14:textId="77777777" w:rsidR="00E23515" w:rsidRPr="006D424F" w:rsidRDefault="00E23515" w:rsidP="000E4E0E">
            <w:pPr>
              <w:rPr>
                <w:noProof/>
                <w:sz w:val="22"/>
                <w:szCs w:val="22"/>
                <w:lang w:val="hr-HR"/>
              </w:rPr>
            </w:pPr>
            <w:r w:rsidRPr="006D424F">
              <w:rPr>
                <w:b/>
                <w:noProof/>
                <w:sz w:val="22"/>
                <w:szCs w:val="22"/>
                <w:lang w:val="hr-HR"/>
              </w:rPr>
              <w:t>België/Belgique/Belgien</w:t>
            </w:r>
          </w:p>
          <w:p w14:paraId="61479997" w14:textId="3DFE20A0" w:rsidR="00E23515" w:rsidRDefault="00E23515" w:rsidP="000E4E0E">
            <w:pPr>
              <w:rPr>
                <w:sz w:val="22"/>
                <w:szCs w:val="22"/>
                <w:lang w:val="hr-HR" w:eastAsia="ja-JP"/>
              </w:rPr>
            </w:pPr>
            <w:r w:rsidRPr="006D424F">
              <w:rPr>
                <w:rFonts w:eastAsia="MS Mincho"/>
                <w:sz w:val="22"/>
                <w:szCs w:val="22"/>
                <w:lang w:val="hr-HR" w:eastAsia="ja-JP"/>
              </w:rPr>
              <w:t>Boehringer Ingelheim SComm</w:t>
            </w:r>
          </w:p>
          <w:p w14:paraId="12DC1E02" w14:textId="77777777" w:rsidR="00E23515" w:rsidRPr="006D424F" w:rsidRDefault="00E23515" w:rsidP="000E4E0E">
            <w:pPr>
              <w:rPr>
                <w:noProof/>
                <w:sz w:val="22"/>
                <w:szCs w:val="22"/>
                <w:lang w:val="hr-HR"/>
              </w:rPr>
            </w:pPr>
            <w:r w:rsidRPr="006D424F">
              <w:rPr>
                <w:sz w:val="22"/>
                <w:szCs w:val="22"/>
                <w:lang w:val="hr-HR" w:eastAsia="ja-JP"/>
              </w:rPr>
              <w:t>Tél/Tel: +32 2 773 33 11</w:t>
            </w:r>
          </w:p>
        </w:tc>
        <w:tc>
          <w:tcPr>
            <w:tcW w:w="2500" w:type="pct"/>
          </w:tcPr>
          <w:p w14:paraId="2177F8A3" w14:textId="77777777" w:rsidR="00E23515" w:rsidRPr="006D424F" w:rsidRDefault="00E23515" w:rsidP="000E4E0E">
            <w:pPr>
              <w:rPr>
                <w:noProof/>
                <w:sz w:val="22"/>
                <w:szCs w:val="22"/>
                <w:lang w:val="hr-HR"/>
              </w:rPr>
            </w:pPr>
            <w:r w:rsidRPr="006D424F">
              <w:rPr>
                <w:b/>
                <w:bCs/>
                <w:noProof/>
                <w:sz w:val="22"/>
                <w:szCs w:val="22"/>
                <w:lang w:val="hr-HR"/>
              </w:rPr>
              <w:t>Lietuva</w:t>
            </w:r>
          </w:p>
          <w:p w14:paraId="128A4AC0"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5E6270CE" w14:textId="77777777" w:rsidR="00E23515" w:rsidRPr="006D424F" w:rsidRDefault="00E23515" w:rsidP="000E4E0E">
            <w:pPr>
              <w:rPr>
                <w:sz w:val="22"/>
                <w:szCs w:val="22"/>
                <w:lang w:val="hr-HR" w:eastAsia="ja-JP"/>
              </w:rPr>
            </w:pPr>
            <w:r w:rsidRPr="006D424F">
              <w:rPr>
                <w:sz w:val="22"/>
                <w:szCs w:val="22"/>
                <w:lang w:val="hr-HR" w:eastAsia="ja-JP"/>
              </w:rPr>
              <w:t>Lietuvos filialas</w:t>
            </w:r>
          </w:p>
          <w:p w14:paraId="018E6C80" w14:textId="59366CD8" w:rsidR="00E23515" w:rsidRPr="006D424F" w:rsidRDefault="00E23515" w:rsidP="000E4E0E">
            <w:pPr>
              <w:rPr>
                <w:sz w:val="22"/>
                <w:szCs w:val="22"/>
                <w:lang w:val="hr-HR"/>
              </w:rPr>
            </w:pPr>
            <w:r w:rsidRPr="006D424F">
              <w:rPr>
                <w:sz w:val="22"/>
                <w:szCs w:val="22"/>
                <w:lang w:val="hr-HR" w:eastAsia="ja-JP"/>
              </w:rPr>
              <w:t>Tel: +370 5 2595942</w:t>
            </w:r>
          </w:p>
          <w:p w14:paraId="4FE51FEC" w14:textId="77777777" w:rsidR="00E23515" w:rsidRPr="006D424F" w:rsidRDefault="00E23515" w:rsidP="000E4E0E">
            <w:pPr>
              <w:autoSpaceDE w:val="0"/>
              <w:autoSpaceDN w:val="0"/>
              <w:adjustRightInd w:val="0"/>
              <w:rPr>
                <w:noProof/>
                <w:sz w:val="22"/>
                <w:szCs w:val="22"/>
                <w:lang w:val="hr-HR"/>
              </w:rPr>
            </w:pPr>
          </w:p>
        </w:tc>
      </w:tr>
      <w:tr w:rsidR="00E23515" w:rsidRPr="007F1337" w14:paraId="2A3D459B" w14:textId="77777777" w:rsidTr="000E4E0E">
        <w:tc>
          <w:tcPr>
            <w:tcW w:w="2500" w:type="pct"/>
          </w:tcPr>
          <w:p w14:paraId="2A8774C9" w14:textId="77777777" w:rsidR="00E23515" w:rsidRPr="006D424F" w:rsidRDefault="00E23515" w:rsidP="000E4E0E">
            <w:pPr>
              <w:autoSpaceDE w:val="0"/>
              <w:autoSpaceDN w:val="0"/>
              <w:adjustRightInd w:val="0"/>
              <w:rPr>
                <w:b/>
                <w:bCs/>
                <w:sz w:val="22"/>
                <w:szCs w:val="22"/>
                <w:lang w:val="hr-HR"/>
              </w:rPr>
            </w:pPr>
            <w:r w:rsidRPr="006D424F">
              <w:rPr>
                <w:b/>
                <w:bCs/>
                <w:sz w:val="22"/>
                <w:szCs w:val="22"/>
                <w:lang w:val="hr-HR"/>
              </w:rPr>
              <w:t>България</w:t>
            </w:r>
          </w:p>
          <w:p w14:paraId="299812F8" w14:textId="77777777" w:rsidR="00E23515" w:rsidRPr="006D424F" w:rsidRDefault="00E23515" w:rsidP="000E4E0E">
            <w:pPr>
              <w:rPr>
                <w:sz w:val="22"/>
                <w:szCs w:val="22"/>
                <w:lang w:val="hr-HR"/>
              </w:rPr>
            </w:pPr>
            <w:r w:rsidRPr="006D424F">
              <w:rPr>
                <w:rFonts w:eastAsia="MS Mincho"/>
                <w:sz w:val="22"/>
                <w:szCs w:val="22"/>
                <w:lang w:val="hr-HR" w:eastAsia="ja-JP"/>
              </w:rPr>
              <w:t>Бьорингер Ингелхайм РЦВ ГмбХ и Ко. КГ - клон България</w:t>
            </w:r>
          </w:p>
          <w:p w14:paraId="4A1C86AA" w14:textId="77777777" w:rsidR="00E23515" w:rsidRPr="006D424F" w:rsidRDefault="00E23515" w:rsidP="000E4E0E">
            <w:pPr>
              <w:autoSpaceDE w:val="0"/>
              <w:autoSpaceDN w:val="0"/>
              <w:adjustRightInd w:val="0"/>
              <w:rPr>
                <w:sz w:val="22"/>
                <w:szCs w:val="22"/>
                <w:lang w:val="hr-HR"/>
              </w:rPr>
            </w:pPr>
            <w:r w:rsidRPr="006D424F">
              <w:rPr>
                <w:rFonts w:eastAsia="MS Mincho"/>
                <w:sz w:val="22"/>
                <w:szCs w:val="22"/>
                <w:lang w:val="hr-HR" w:eastAsia="ja-JP"/>
              </w:rPr>
              <w:t>Тел</w:t>
            </w:r>
            <w:r>
              <w:rPr>
                <w:rFonts w:eastAsia="MS Mincho"/>
                <w:sz w:val="22"/>
                <w:szCs w:val="22"/>
                <w:lang w:val="hr-HR" w:eastAsia="ja-JP"/>
              </w:rPr>
              <w:t>.</w:t>
            </w:r>
            <w:r w:rsidRPr="006D424F">
              <w:rPr>
                <w:rFonts w:eastAsia="MS Mincho"/>
                <w:sz w:val="22"/>
                <w:szCs w:val="22"/>
                <w:lang w:val="hr-HR" w:eastAsia="ja-JP"/>
              </w:rPr>
              <w:t>: +359 2 958 79 98</w:t>
            </w:r>
          </w:p>
          <w:p w14:paraId="4367080A" w14:textId="77777777" w:rsidR="00E23515" w:rsidRPr="006D424F" w:rsidRDefault="00E23515" w:rsidP="000E4E0E">
            <w:pPr>
              <w:rPr>
                <w:noProof/>
                <w:sz w:val="22"/>
                <w:szCs w:val="22"/>
                <w:lang w:val="hr-HR"/>
              </w:rPr>
            </w:pPr>
          </w:p>
        </w:tc>
        <w:tc>
          <w:tcPr>
            <w:tcW w:w="2500" w:type="pct"/>
          </w:tcPr>
          <w:p w14:paraId="62AC5121" w14:textId="77777777" w:rsidR="00E23515" w:rsidRPr="006D424F" w:rsidRDefault="00E23515" w:rsidP="000E4E0E">
            <w:pPr>
              <w:rPr>
                <w:noProof/>
                <w:sz w:val="22"/>
                <w:szCs w:val="22"/>
                <w:lang w:val="hr-HR"/>
              </w:rPr>
            </w:pPr>
            <w:r w:rsidRPr="006D424F">
              <w:rPr>
                <w:b/>
                <w:noProof/>
                <w:sz w:val="22"/>
                <w:szCs w:val="22"/>
                <w:lang w:val="hr-HR"/>
              </w:rPr>
              <w:t>Luxembourg/Luxemburg</w:t>
            </w:r>
          </w:p>
          <w:p w14:paraId="07B1559B" w14:textId="17FA88B1" w:rsidR="00E23515" w:rsidRDefault="00E23515" w:rsidP="000E4E0E">
            <w:pPr>
              <w:rPr>
                <w:sz w:val="22"/>
                <w:szCs w:val="22"/>
                <w:lang w:val="hr-HR" w:eastAsia="ja-JP"/>
              </w:rPr>
            </w:pPr>
            <w:r w:rsidRPr="006D424F">
              <w:rPr>
                <w:rFonts w:eastAsia="MS Mincho"/>
                <w:sz w:val="22"/>
                <w:szCs w:val="22"/>
                <w:lang w:val="hr-HR" w:eastAsia="ja-JP"/>
              </w:rPr>
              <w:t>Boehringer Ingelheim SComm</w:t>
            </w:r>
          </w:p>
          <w:p w14:paraId="392DBD07" w14:textId="77777777" w:rsidR="00E23515" w:rsidRPr="006D424F" w:rsidRDefault="00E23515" w:rsidP="000E4E0E">
            <w:pPr>
              <w:rPr>
                <w:sz w:val="22"/>
                <w:szCs w:val="22"/>
                <w:lang w:val="hr-HR" w:eastAsia="ja-JP"/>
              </w:rPr>
            </w:pPr>
            <w:r w:rsidRPr="006D424F">
              <w:rPr>
                <w:sz w:val="22"/>
                <w:szCs w:val="22"/>
                <w:lang w:val="hr-HR" w:eastAsia="ja-JP"/>
              </w:rPr>
              <w:t>Tél/Tel: +32 2 773 33 11</w:t>
            </w:r>
          </w:p>
          <w:p w14:paraId="2AB98558" w14:textId="77777777" w:rsidR="00E23515" w:rsidRPr="006D424F" w:rsidRDefault="00E23515" w:rsidP="000E4E0E">
            <w:pPr>
              <w:rPr>
                <w:noProof/>
                <w:sz w:val="22"/>
                <w:szCs w:val="22"/>
                <w:lang w:val="hr-HR"/>
              </w:rPr>
            </w:pPr>
          </w:p>
        </w:tc>
      </w:tr>
      <w:tr w:rsidR="00E23515" w:rsidRPr="006D424F" w14:paraId="31288936" w14:textId="77777777" w:rsidTr="000E4E0E">
        <w:tc>
          <w:tcPr>
            <w:tcW w:w="2500" w:type="pct"/>
          </w:tcPr>
          <w:p w14:paraId="0BA40D79" w14:textId="77777777" w:rsidR="00E23515" w:rsidRPr="006D424F" w:rsidRDefault="00E23515" w:rsidP="000E4E0E">
            <w:pPr>
              <w:rPr>
                <w:noProof/>
                <w:sz w:val="22"/>
                <w:szCs w:val="22"/>
                <w:lang w:val="hr-HR"/>
              </w:rPr>
            </w:pPr>
            <w:r w:rsidRPr="006D424F">
              <w:rPr>
                <w:b/>
                <w:noProof/>
                <w:sz w:val="22"/>
                <w:szCs w:val="22"/>
                <w:lang w:val="hr-HR"/>
              </w:rPr>
              <w:t>Česká republika</w:t>
            </w:r>
          </w:p>
          <w:p w14:paraId="2FA59D58" w14:textId="77777777" w:rsidR="00E23515" w:rsidRPr="006D424F" w:rsidRDefault="00E23515" w:rsidP="000E4E0E">
            <w:pPr>
              <w:rPr>
                <w:sz w:val="22"/>
                <w:szCs w:val="22"/>
                <w:lang w:val="hr-HR" w:eastAsia="ja-JP"/>
              </w:rPr>
            </w:pPr>
            <w:r w:rsidRPr="006D424F">
              <w:rPr>
                <w:sz w:val="22"/>
                <w:szCs w:val="22"/>
                <w:lang w:val="hr-HR" w:eastAsia="ja-JP"/>
              </w:rPr>
              <w:t>Boehringer Ingelheim spol. s r.o.</w:t>
            </w:r>
          </w:p>
          <w:p w14:paraId="7F921042" w14:textId="77777777" w:rsidR="00E23515" w:rsidRPr="006D424F" w:rsidRDefault="00E23515" w:rsidP="000E4E0E">
            <w:pPr>
              <w:rPr>
                <w:noProof/>
                <w:sz w:val="22"/>
                <w:szCs w:val="22"/>
                <w:lang w:val="hr-HR"/>
              </w:rPr>
            </w:pPr>
            <w:r w:rsidRPr="006D424F">
              <w:rPr>
                <w:sz w:val="22"/>
                <w:szCs w:val="22"/>
                <w:lang w:val="hr-HR" w:eastAsia="ja-JP"/>
              </w:rPr>
              <w:t>Tel: +420 234 655 111</w:t>
            </w:r>
          </w:p>
        </w:tc>
        <w:tc>
          <w:tcPr>
            <w:tcW w:w="2500" w:type="pct"/>
          </w:tcPr>
          <w:p w14:paraId="2186A545" w14:textId="77777777" w:rsidR="00E23515" w:rsidRPr="006D424F" w:rsidRDefault="00E23515" w:rsidP="000E4E0E">
            <w:pPr>
              <w:rPr>
                <w:b/>
                <w:noProof/>
                <w:sz w:val="22"/>
                <w:szCs w:val="22"/>
                <w:lang w:val="hr-HR"/>
              </w:rPr>
            </w:pPr>
            <w:r w:rsidRPr="006D424F">
              <w:rPr>
                <w:b/>
                <w:noProof/>
                <w:sz w:val="22"/>
                <w:szCs w:val="22"/>
                <w:lang w:val="hr-HR"/>
              </w:rPr>
              <w:t>Magyarország</w:t>
            </w:r>
          </w:p>
          <w:p w14:paraId="457F141E" w14:textId="77777777" w:rsidR="00E23515" w:rsidRPr="006D424F" w:rsidRDefault="00E23515" w:rsidP="000E4E0E">
            <w:pPr>
              <w:rPr>
                <w:sz w:val="22"/>
                <w:szCs w:val="22"/>
                <w:lang w:val="hr-HR" w:eastAsia="de-DE"/>
              </w:rPr>
            </w:pPr>
            <w:r w:rsidRPr="006D424F">
              <w:rPr>
                <w:sz w:val="22"/>
                <w:szCs w:val="22"/>
                <w:lang w:val="hr-HR" w:eastAsia="de-DE"/>
              </w:rPr>
              <w:t>Boehringer Ingelheim RCV GmbH &amp; Co KG</w:t>
            </w:r>
          </w:p>
          <w:p w14:paraId="3733AAC0" w14:textId="015AA933" w:rsidR="00E23515" w:rsidRDefault="00E23515" w:rsidP="000E4E0E">
            <w:pPr>
              <w:rPr>
                <w:sz w:val="22"/>
                <w:szCs w:val="22"/>
                <w:lang w:val="hr-HR" w:eastAsia="de-DE"/>
              </w:rPr>
            </w:pPr>
            <w:r w:rsidRPr="006D424F">
              <w:rPr>
                <w:sz w:val="22"/>
                <w:szCs w:val="22"/>
                <w:lang w:val="hr-HR" w:eastAsia="de-DE"/>
              </w:rPr>
              <w:t>Magyarországi Fióktelepe</w:t>
            </w:r>
          </w:p>
          <w:p w14:paraId="542A5826" w14:textId="77777777" w:rsidR="00E23515" w:rsidRPr="00E97C9F" w:rsidRDefault="00E23515" w:rsidP="000E4E0E">
            <w:pPr>
              <w:rPr>
                <w:noProof/>
                <w:sz w:val="22"/>
                <w:szCs w:val="22"/>
                <w:lang w:val="hr-HR"/>
              </w:rPr>
            </w:pPr>
            <w:r w:rsidRPr="006D424F">
              <w:rPr>
                <w:sz w:val="22"/>
                <w:szCs w:val="22"/>
                <w:lang w:val="hr-HR" w:eastAsia="de-DE"/>
              </w:rPr>
              <w:t>Tel.: +36 1 299 89 00</w:t>
            </w:r>
          </w:p>
          <w:p w14:paraId="77847FD2" w14:textId="77777777" w:rsidR="00E23515" w:rsidRPr="006D424F" w:rsidRDefault="00E23515" w:rsidP="000E4E0E">
            <w:pPr>
              <w:rPr>
                <w:noProof/>
                <w:sz w:val="22"/>
                <w:szCs w:val="22"/>
                <w:lang w:val="hr-HR"/>
              </w:rPr>
            </w:pPr>
          </w:p>
        </w:tc>
      </w:tr>
      <w:tr w:rsidR="00E23515" w:rsidRPr="006D424F" w14:paraId="0FE60ABC" w14:textId="77777777" w:rsidTr="000E4E0E">
        <w:tc>
          <w:tcPr>
            <w:tcW w:w="2500" w:type="pct"/>
          </w:tcPr>
          <w:p w14:paraId="7B24A213" w14:textId="77777777" w:rsidR="00E23515" w:rsidRPr="006D424F" w:rsidRDefault="00E23515" w:rsidP="000E4E0E">
            <w:pPr>
              <w:rPr>
                <w:noProof/>
                <w:sz w:val="22"/>
                <w:szCs w:val="22"/>
                <w:lang w:val="hr-HR"/>
              </w:rPr>
            </w:pPr>
            <w:r w:rsidRPr="006D424F">
              <w:rPr>
                <w:b/>
                <w:noProof/>
                <w:sz w:val="22"/>
                <w:szCs w:val="22"/>
                <w:lang w:val="hr-HR"/>
              </w:rPr>
              <w:t>Danmark</w:t>
            </w:r>
          </w:p>
          <w:p w14:paraId="476A9B5A" w14:textId="77777777" w:rsidR="00E23515" w:rsidRPr="006D424F" w:rsidRDefault="00E23515" w:rsidP="000E4E0E">
            <w:pPr>
              <w:rPr>
                <w:sz w:val="22"/>
                <w:szCs w:val="22"/>
                <w:lang w:val="hr-HR" w:eastAsia="ja-JP"/>
              </w:rPr>
            </w:pPr>
            <w:r w:rsidRPr="006D424F">
              <w:rPr>
                <w:sz w:val="22"/>
                <w:szCs w:val="22"/>
                <w:lang w:val="hr-HR" w:eastAsia="ja-JP"/>
              </w:rPr>
              <w:t>Boehringer Ingelheim Danmark A/S</w:t>
            </w:r>
          </w:p>
          <w:p w14:paraId="5FD6ADA0" w14:textId="77777777" w:rsidR="00E23515" w:rsidRPr="006D424F" w:rsidRDefault="00E23515" w:rsidP="000E4E0E">
            <w:pPr>
              <w:rPr>
                <w:noProof/>
                <w:sz w:val="22"/>
                <w:szCs w:val="22"/>
                <w:lang w:val="hr-HR"/>
              </w:rPr>
            </w:pPr>
            <w:r w:rsidRPr="006D424F">
              <w:rPr>
                <w:sz w:val="22"/>
                <w:szCs w:val="22"/>
                <w:lang w:val="hr-HR" w:eastAsia="ja-JP"/>
              </w:rPr>
              <w:t>Tlf</w:t>
            </w:r>
            <w:r>
              <w:rPr>
                <w:sz w:val="22"/>
                <w:szCs w:val="22"/>
                <w:lang w:val="hr-HR" w:eastAsia="ja-JP"/>
              </w:rPr>
              <w:t>.</w:t>
            </w:r>
            <w:r w:rsidRPr="006D424F">
              <w:rPr>
                <w:sz w:val="22"/>
                <w:szCs w:val="22"/>
                <w:lang w:val="hr-HR" w:eastAsia="ja-JP"/>
              </w:rPr>
              <w:t>: +45 39 15 88 88</w:t>
            </w:r>
          </w:p>
        </w:tc>
        <w:tc>
          <w:tcPr>
            <w:tcW w:w="2500" w:type="pct"/>
          </w:tcPr>
          <w:p w14:paraId="49CFBC79" w14:textId="77777777" w:rsidR="00E23515" w:rsidRPr="006D424F" w:rsidRDefault="00E23515" w:rsidP="000E4E0E">
            <w:pPr>
              <w:rPr>
                <w:b/>
                <w:noProof/>
                <w:sz w:val="22"/>
                <w:szCs w:val="22"/>
                <w:lang w:val="hr-HR"/>
              </w:rPr>
            </w:pPr>
            <w:r w:rsidRPr="006D424F">
              <w:rPr>
                <w:b/>
                <w:noProof/>
                <w:sz w:val="22"/>
                <w:szCs w:val="22"/>
                <w:lang w:val="hr-HR"/>
              </w:rPr>
              <w:t>Malta</w:t>
            </w:r>
          </w:p>
          <w:p w14:paraId="417E56A2" w14:textId="77777777" w:rsidR="00E23515" w:rsidRPr="006D424F" w:rsidRDefault="00E23515" w:rsidP="000E4E0E">
            <w:pPr>
              <w:rPr>
                <w:sz w:val="22"/>
                <w:szCs w:val="22"/>
                <w:lang w:val="hr-HR" w:eastAsia="ja-JP"/>
              </w:rPr>
            </w:pPr>
            <w:r w:rsidRPr="006D424F">
              <w:rPr>
                <w:sz w:val="22"/>
                <w:szCs w:val="22"/>
                <w:lang w:val="hr-HR" w:eastAsia="ja-JP"/>
              </w:rPr>
              <w:t>Boehringer Ingelheim Ireland Ltd.</w:t>
            </w:r>
          </w:p>
          <w:p w14:paraId="26CE552D" w14:textId="77777777" w:rsidR="00E23515" w:rsidRPr="006D424F" w:rsidRDefault="00E23515" w:rsidP="000E4E0E">
            <w:pPr>
              <w:rPr>
                <w:sz w:val="22"/>
                <w:szCs w:val="22"/>
                <w:lang w:val="hr-HR" w:eastAsia="ja-JP"/>
              </w:rPr>
            </w:pPr>
            <w:r w:rsidRPr="006D424F">
              <w:rPr>
                <w:sz w:val="22"/>
                <w:szCs w:val="22"/>
                <w:lang w:val="hr-HR" w:eastAsia="ja-JP"/>
              </w:rPr>
              <w:t>Tel: +353 1 295 9620</w:t>
            </w:r>
          </w:p>
          <w:p w14:paraId="54A66E65" w14:textId="77777777" w:rsidR="00E23515" w:rsidRPr="006D424F" w:rsidRDefault="00E23515" w:rsidP="000E4E0E">
            <w:pPr>
              <w:rPr>
                <w:noProof/>
                <w:sz w:val="22"/>
                <w:szCs w:val="22"/>
                <w:lang w:val="hr-HR"/>
              </w:rPr>
            </w:pPr>
          </w:p>
        </w:tc>
      </w:tr>
      <w:tr w:rsidR="00E23515" w:rsidRPr="006D424F" w14:paraId="78C8FCA7" w14:textId="77777777" w:rsidTr="000E4E0E">
        <w:tc>
          <w:tcPr>
            <w:tcW w:w="2500" w:type="pct"/>
          </w:tcPr>
          <w:p w14:paraId="0736934F" w14:textId="77777777" w:rsidR="00E23515" w:rsidRPr="006D424F" w:rsidRDefault="00E23515" w:rsidP="000E4E0E">
            <w:pPr>
              <w:rPr>
                <w:noProof/>
                <w:sz w:val="22"/>
                <w:szCs w:val="22"/>
                <w:lang w:val="hr-HR"/>
              </w:rPr>
            </w:pPr>
            <w:r w:rsidRPr="006D424F">
              <w:rPr>
                <w:b/>
                <w:noProof/>
                <w:sz w:val="22"/>
                <w:szCs w:val="22"/>
                <w:lang w:val="hr-HR"/>
              </w:rPr>
              <w:t>Deutschland</w:t>
            </w:r>
          </w:p>
          <w:p w14:paraId="53BDFC57" w14:textId="77777777" w:rsidR="00E23515" w:rsidRPr="006D424F" w:rsidRDefault="00E23515" w:rsidP="000E4E0E">
            <w:pPr>
              <w:rPr>
                <w:sz w:val="22"/>
                <w:szCs w:val="22"/>
                <w:lang w:val="hr-HR" w:eastAsia="ja-JP"/>
              </w:rPr>
            </w:pPr>
            <w:r w:rsidRPr="006D424F">
              <w:rPr>
                <w:sz w:val="22"/>
                <w:szCs w:val="22"/>
                <w:lang w:val="hr-HR" w:eastAsia="ja-JP"/>
              </w:rPr>
              <w:t>Boehringer Ingelheim Pharma GmbH &amp; Co. KG</w:t>
            </w:r>
          </w:p>
          <w:p w14:paraId="3A8669C0" w14:textId="77777777" w:rsidR="00E23515" w:rsidRPr="006D424F" w:rsidRDefault="00E23515" w:rsidP="000E4E0E">
            <w:pPr>
              <w:rPr>
                <w:sz w:val="22"/>
                <w:szCs w:val="22"/>
                <w:lang w:val="hr-HR" w:eastAsia="ja-JP"/>
              </w:rPr>
            </w:pPr>
            <w:r w:rsidRPr="006D424F">
              <w:rPr>
                <w:sz w:val="22"/>
                <w:szCs w:val="22"/>
                <w:lang w:val="hr-HR" w:eastAsia="ja-JP"/>
              </w:rPr>
              <w:t>Tel: +49 (0) 800 77 90 900</w:t>
            </w:r>
          </w:p>
        </w:tc>
        <w:tc>
          <w:tcPr>
            <w:tcW w:w="2500" w:type="pct"/>
          </w:tcPr>
          <w:p w14:paraId="5193C3EA" w14:textId="77777777" w:rsidR="00E23515" w:rsidRPr="006D424F" w:rsidRDefault="00E23515" w:rsidP="000E4E0E">
            <w:pPr>
              <w:rPr>
                <w:noProof/>
                <w:sz w:val="22"/>
                <w:szCs w:val="22"/>
                <w:lang w:val="hr-HR"/>
              </w:rPr>
            </w:pPr>
            <w:r w:rsidRPr="006D424F">
              <w:rPr>
                <w:b/>
                <w:noProof/>
                <w:sz w:val="22"/>
                <w:szCs w:val="22"/>
                <w:lang w:val="hr-HR"/>
              </w:rPr>
              <w:t>Nederland</w:t>
            </w:r>
          </w:p>
          <w:p w14:paraId="2CCFC7B1" w14:textId="77777777" w:rsidR="00E23515" w:rsidRPr="006D424F" w:rsidRDefault="00E23515" w:rsidP="000E4E0E">
            <w:pPr>
              <w:rPr>
                <w:sz w:val="22"/>
                <w:szCs w:val="22"/>
                <w:lang w:val="hr-HR" w:eastAsia="ja-JP"/>
              </w:rPr>
            </w:pPr>
            <w:r w:rsidRPr="006D424F">
              <w:rPr>
                <w:sz w:val="22"/>
                <w:szCs w:val="22"/>
                <w:lang w:val="hr-HR" w:eastAsia="ja-JP"/>
              </w:rPr>
              <w:t>Boehringer Ingelheim B.V.</w:t>
            </w:r>
          </w:p>
          <w:p w14:paraId="3A2CA96B" w14:textId="0E19B42A" w:rsidR="00E23515" w:rsidRPr="006D424F" w:rsidRDefault="00E23515" w:rsidP="000E4E0E">
            <w:pPr>
              <w:rPr>
                <w:sz w:val="22"/>
                <w:szCs w:val="22"/>
                <w:lang w:val="hr-HR" w:eastAsia="ja-JP"/>
              </w:rPr>
            </w:pPr>
            <w:r w:rsidRPr="006D424F">
              <w:rPr>
                <w:sz w:val="22"/>
                <w:szCs w:val="22"/>
                <w:lang w:val="hr-HR" w:eastAsia="ja-JP"/>
              </w:rPr>
              <w:t>Tel: +31 (0) 800 22 55 889</w:t>
            </w:r>
          </w:p>
          <w:p w14:paraId="5E6C38B9" w14:textId="77777777" w:rsidR="00E23515" w:rsidRPr="006D424F" w:rsidRDefault="00E23515" w:rsidP="000E4E0E">
            <w:pPr>
              <w:rPr>
                <w:noProof/>
                <w:sz w:val="22"/>
                <w:szCs w:val="22"/>
                <w:lang w:val="hr-HR"/>
              </w:rPr>
            </w:pPr>
          </w:p>
        </w:tc>
      </w:tr>
      <w:tr w:rsidR="00E23515" w:rsidRPr="00A20F24" w14:paraId="587CD043" w14:textId="77777777" w:rsidTr="000E4E0E">
        <w:tc>
          <w:tcPr>
            <w:tcW w:w="2500" w:type="pct"/>
          </w:tcPr>
          <w:p w14:paraId="51917EA4" w14:textId="77777777" w:rsidR="00E23515" w:rsidRPr="006D424F" w:rsidRDefault="00E23515" w:rsidP="000E4E0E">
            <w:pPr>
              <w:rPr>
                <w:b/>
                <w:bCs/>
                <w:noProof/>
                <w:sz w:val="22"/>
                <w:szCs w:val="22"/>
                <w:lang w:val="hr-HR"/>
              </w:rPr>
            </w:pPr>
            <w:r w:rsidRPr="006D424F">
              <w:rPr>
                <w:b/>
                <w:bCs/>
                <w:noProof/>
                <w:sz w:val="22"/>
                <w:szCs w:val="22"/>
                <w:lang w:val="hr-HR"/>
              </w:rPr>
              <w:t>Eesti</w:t>
            </w:r>
          </w:p>
          <w:p w14:paraId="55B429AD"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7BAFB25A" w14:textId="77777777" w:rsidR="00E23515" w:rsidRPr="006D424F" w:rsidRDefault="00E23515" w:rsidP="000E4E0E">
            <w:pPr>
              <w:rPr>
                <w:sz w:val="22"/>
                <w:szCs w:val="22"/>
                <w:lang w:val="hr-HR" w:eastAsia="de-DE"/>
              </w:rPr>
            </w:pPr>
            <w:r w:rsidRPr="006D424F">
              <w:rPr>
                <w:sz w:val="22"/>
                <w:szCs w:val="22"/>
                <w:lang w:val="hr-HR" w:eastAsia="de-DE"/>
              </w:rPr>
              <w:t>Eesti filiaal</w:t>
            </w:r>
          </w:p>
          <w:p w14:paraId="1E5A251A" w14:textId="77777777" w:rsidR="00E23515" w:rsidRPr="006D424F" w:rsidRDefault="00E23515" w:rsidP="000E4E0E">
            <w:pPr>
              <w:rPr>
                <w:sz w:val="22"/>
                <w:szCs w:val="22"/>
                <w:lang w:val="hr-HR" w:eastAsia="ja-JP"/>
              </w:rPr>
            </w:pPr>
            <w:r w:rsidRPr="006D424F">
              <w:rPr>
                <w:sz w:val="22"/>
                <w:szCs w:val="22"/>
                <w:lang w:val="hr-HR" w:eastAsia="ja-JP"/>
              </w:rPr>
              <w:t>Tel: +372 612 8000</w:t>
            </w:r>
          </w:p>
          <w:p w14:paraId="034E1A69" w14:textId="77777777" w:rsidR="00E23515" w:rsidRPr="006D424F" w:rsidRDefault="00E23515" w:rsidP="000E4E0E">
            <w:pPr>
              <w:rPr>
                <w:noProof/>
                <w:sz w:val="22"/>
                <w:szCs w:val="22"/>
                <w:lang w:val="hr-HR"/>
              </w:rPr>
            </w:pPr>
          </w:p>
        </w:tc>
        <w:tc>
          <w:tcPr>
            <w:tcW w:w="2500" w:type="pct"/>
          </w:tcPr>
          <w:p w14:paraId="6657D7F4" w14:textId="77777777" w:rsidR="00E23515" w:rsidRPr="006D424F" w:rsidRDefault="00E23515" w:rsidP="000E4E0E">
            <w:pPr>
              <w:rPr>
                <w:noProof/>
                <w:sz w:val="22"/>
                <w:szCs w:val="22"/>
                <w:lang w:val="hr-HR"/>
              </w:rPr>
            </w:pPr>
            <w:r w:rsidRPr="006D424F">
              <w:rPr>
                <w:b/>
                <w:noProof/>
                <w:sz w:val="22"/>
                <w:szCs w:val="22"/>
                <w:lang w:val="hr-HR"/>
              </w:rPr>
              <w:t>Norge</w:t>
            </w:r>
          </w:p>
          <w:p w14:paraId="5304931E" w14:textId="507728FD" w:rsidR="00E23515" w:rsidRPr="005D2682" w:rsidRDefault="00E23515" w:rsidP="000E4E0E">
            <w:pPr>
              <w:widowControl w:val="0"/>
              <w:rPr>
                <w:sz w:val="22"/>
                <w:szCs w:val="22"/>
                <w:lang w:val="fi-FI" w:eastAsia="ja-JP"/>
              </w:rPr>
            </w:pPr>
            <w:r w:rsidRPr="006D424F">
              <w:rPr>
                <w:sz w:val="22"/>
                <w:szCs w:val="22"/>
                <w:lang w:val="hr-HR" w:eastAsia="ja-JP"/>
              </w:rPr>
              <w:t xml:space="preserve">Boehringer Ingelheim </w:t>
            </w:r>
            <w:r w:rsidRPr="00157769">
              <w:rPr>
                <w:sz w:val="22"/>
                <w:szCs w:val="22"/>
                <w:lang w:val="fi-FI" w:eastAsia="ja-JP"/>
              </w:rPr>
              <w:t>Danmark</w:t>
            </w:r>
            <w:ins w:id="21" w:author="translator" w:date="2026-03-16T16:10:00Z">
              <w:r w:rsidR="00990471" w:rsidRPr="00C67077">
                <w:rPr>
                  <w:sz w:val="22"/>
                  <w:szCs w:val="22"/>
                  <w:lang w:eastAsia="ja-JP"/>
                </w:rPr>
                <w:t xml:space="preserve"> A/S NUF</w:t>
              </w:r>
            </w:ins>
          </w:p>
          <w:p w14:paraId="718CD0D2" w14:textId="59473326" w:rsidR="00E23515" w:rsidRPr="006D424F" w:rsidDel="00990471" w:rsidRDefault="00E23515" w:rsidP="000E4E0E">
            <w:pPr>
              <w:widowControl w:val="0"/>
              <w:rPr>
                <w:del w:id="22" w:author="translator" w:date="2026-03-16T16:10:00Z"/>
                <w:sz w:val="22"/>
                <w:szCs w:val="22"/>
                <w:lang w:val="hr-HR" w:eastAsia="ja-JP"/>
              </w:rPr>
            </w:pPr>
            <w:del w:id="23" w:author="translator" w:date="2026-03-16T16:10:00Z">
              <w:r w:rsidRPr="00157769" w:rsidDel="00990471">
                <w:rPr>
                  <w:sz w:val="22"/>
                  <w:szCs w:val="22"/>
                  <w:lang w:val="fi-FI" w:eastAsia="ja-JP"/>
                </w:rPr>
                <w:delText>Norwegian branch</w:delText>
              </w:r>
            </w:del>
          </w:p>
          <w:p w14:paraId="4233E9D9" w14:textId="77777777" w:rsidR="00E23515" w:rsidRPr="006D424F" w:rsidRDefault="00E23515" w:rsidP="000E4E0E">
            <w:pPr>
              <w:rPr>
                <w:sz w:val="22"/>
                <w:szCs w:val="22"/>
                <w:lang w:val="hr-HR" w:eastAsia="ja-JP"/>
              </w:rPr>
            </w:pPr>
            <w:r w:rsidRPr="006D424F">
              <w:rPr>
                <w:sz w:val="22"/>
                <w:szCs w:val="22"/>
                <w:lang w:val="hr-HR" w:eastAsia="ja-JP"/>
              </w:rPr>
              <w:t>Tlf: +47 66 76 13 00</w:t>
            </w:r>
          </w:p>
          <w:p w14:paraId="5C9EF07D" w14:textId="77777777" w:rsidR="00E23515" w:rsidRPr="006D424F" w:rsidRDefault="00E23515" w:rsidP="000E4E0E">
            <w:pPr>
              <w:rPr>
                <w:noProof/>
                <w:sz w:val="22"/>
                <w:szCs w:val="22"/>
                <w:lang w:val="hr-HR"/>
              </w:rPr>
            </w:pPr>
          </w:p>
        </w:tc>
      </w:tr>
      <w:tr w:rsidR="00E23515" w:rsidRPr="006D424F" w14:paraId="2DA33D10" w14:textId="77777777" w:rsidTr="000E4E0E">
        <w:tc>
          <w:tcPr>
            <w:tcW w:w="2500" w:type="pct"/>
          </w:tcPr>
          <w:p w14:paraId="474E86E9" w14:textId="77777777" w:rsidR="00E23515" w:rsidRPr="006D424F" w:rsidRDefault="00E23515" w:rsidP="000E4E0E">
            <w:pPr>
              <w:rPr>
                <w:noProof/>
                <w:sz w:val="22"/>
                <w:szCs w:val="22"/>
                <w:lang w:val="hr-HR"/>
              </w:rPr>
            </w:pPr>
            <w:r w:rsidRPr="006D424F">
              <w:rPr>
                <w:b/>
                <w:noProof/>
                <w:sz w:val="22"/>
                <w:szCs w:val="22"/>
                <w:lang w:val="hr-HR"/>
              </w:rPr>
              <w:t>Ελλάδα</w:t>
            </w:r>
          </w:p>
          <w:p w14:paraId="2A9A7A0E" w14:textId="77777777" w:rsidR="00E23515" w:rsidRPr="006D424F" w:rsidRDefault="00E23515" w:rsidP="000E4E0E">
            <w:pPr>
              <w:rPr>
                <w:sz w:val="22"/>
                <w:szCs w:val="22"/>
                <w:lang w:val="hr-HR" w:eastAsia="ja-JP"/>
              </w:rPr>
            </w:pPr>
            <w:r w:rsidRPr="006D424F">
              <w:rPr>
                <w:sz w:val="22"/>
                <w:szCs w:val="22"/>
                <w:lang w:val="hr-HR" w:eastAsia="ja-JP"/>
              </w:rPr>
              <w:t>Boehringer Ingelheim ΕλλάςΜονοπρόσωπηΑ.Ε.</w:t>
            </w:r>
          </w:p>
          <w:p w14:paraId="034923A9" w14:textId="77777777" w:rsidR="00E23515" w:rsidRPr="006D424F" w:rsidRDefault="00E23515" w:rsidP="000E4E0E">
            <w:pPr>
              <w:rPr>
                <w:sz w:val="22"/>
                <w:szCs w:val="22"/>
                <w:lang w:val="hr-HR" w:eastAsia="ja-JP"/>
              </w:rPr>
            </w:pPr>
            <w:r w:rsidRPr="006D424F">
              <w:rPr>
                <w:sz w:val="22"/>
                <w:szCs w:val="22"/>
                <w:lang w:val="hr-HR" w:eastAsia="ja-JP"/>
              </w:rPr>
              <w:t>Tηλ: +30 2 10 89 06 300</w:t>
            </w:r>
          </w:p>
          <w:p w14:paraId="27E9C331" w14:textId="77777777" w:rsidR="00E23515" w:rsidRPr="006D424F" w:rsidRDefault="00E23515" w:rsidP="000E4E0E">
            <w:pPr>
              <w:rPr>
                <w:noProof/>
                <w:sz w:val="22"/>
                <w:szCs w:val="22"/>
                <w:lang w:val="hr-HR"/>
              </w:rPr>
            </w:pPr>
          </w:p>
        </w:tc>
        <w:tc>
          <w:tcPr>
            <w:tcW w:w="2500" w:type="pct"/>
          </w:tcPr>
          <w:p w14:paraId="4DF1FC81" w14:textId="77777777" w:rsidR="00E23515" w:rsidRPr="006D424F" w:rsidRDefault="00E23515" w:rsidP="000E4E0E">
            <w:pPr>
              <w:rPr>
                <w:noProof/>
                <w:sz w:val="22"/>
                <w:szCs w:val="22"/>
                <w:lang w:val="hr-HR"/>
              </w:rPr>
            </w:pPr>
            <w:r w:rsidRPr="006D424F">
              <w:rPr>
                <w:b/>
                <w:bCs/>
                <w:noProof/>
                <w:sz w:val="22"/>
                <w:szCs w:val="22"/>
                <w:lang w:val="hr-HR"/>
              </w:rPr>
              <w:t>Österreich</w:t>
            </w:r>
          </w:p>
          <w:p w14:paraId="5770B934" w14:textId="77777777" w:rsidR="00E23515" w:rsidRPr="006D424F" w:rsidRDefault="00E23515" w:rsidP="000E4E0E">
            <w:pPr>
              <w:rPr>
                <w:sz w:val="22"/>
                <w:szCs w:val="22"/>
                <w:lang w:val="hr-HR" w:eastAsia="ja-JP"/>
              </w:rPr>
            </w:pPr>
            <w:r w:rsidRPr="006D424F">
              <w:rPr>
                <w:sz w:val="22"/>
                <w:szCs w:val="22"/>
                <w:lang w:val="hr-HR"/>
              </w:rPr>
              <w:t>Boehringer Ingelheim RCV GmbH &amp; Co KG</w:t>
            </w:r>
          </w:p>
          <w:p w14:paraId="1A7DDFA7" w14:textId="77777777" w:rsidR="00E23515" w:rsidRPr="006D424F" w:rsidRDefault="00E23515" w:rsidP="000E4E0E">
            <w:pPr>
              <w:rPr>
                <w:sz w:val="22"/>
                <w:szCs w:val="22"/>
                <w:lang w:val="hr-HR"/>
              </w:rPr>
            </w:pPr>
            <w:r w:rsidRPr="006D424F">
              <w:rPr>
                <w:sz w:val="22"/>
                <w:szCs w:val="22"/>
                <w:lang w:val="hr-HR"/>
              </w:rPr>
              <w:t>Tel: +43 1 80 105</w:t>
            </w:r>
            <w:r>
              <w:rPr>
                <w:sz w:val="22"/>
                <w:szCs w:val="22"/>
                <w:lang w:val="hr-HR"/>
              </w:rPr>
              <w:noBreakHyphen/>
            </w:r>
            <w:r w:rsidRPr="006D424F">
              <w:rPr>
                <w:sz w:val="22"/>
                <w:szCs w:val="22"/>
                <w:lang w:val="hr-HR"/>
              </w:rPr>
              <w:t>7870</w:t>
            </w:r>
          </w:p>
          <w:p w14:paraId="69F9C263" w14:textId="77777777" w:rsidR="00E23515" w:rsidRPr="006D424F" w:rsidRDefault="00E23515" w:rsidP="000E4E0E">
            <w:pPr>
              <w:rPr>
                <w:noProof/>
                <w:sz w:val="22"/>
                <w:szCs w:val="22"/>
                <w:lang w:val="hr-HR"/>
              </w:rPr>
            </w:pPr>
          </w:p>
        </w:tc>
      </w:tr>
      <w:tr w:rsidR="00E23515" w:rsidRPr="006D424F" w14:paraId="5B9E5471" w14:textId="77777777" w:rsidTr="000E4E0E">
        <w:tc>
          <w:tcPr>
            <w:tcW w:w="2500" w:type="pct"/>
          </w:tcPr>
          <w:p w14:paraId="6A6A5445" w14:textId="77777777" w:rsidR="00E23515" w:rsidRPr="006D424F" w:rsidRDefault="00E23515" w:rsidP="000E4E0E">
            <w:pPr>
              <w:rPr>
                <w:b/>
                <w:noProof/>
                <w:sz w:val="22"/>
                <w:szCs w:val="22"/>
                <w:lang w:val="hr-HR"/>
              </w:rPr>
            </w:pPr>
            <w:r w:rsidRPr="006D424F">
              <w:rPr>
                <w:b/>
                <w:noProof/>
                <w:sz w:val="22"/>
                <w:szCs w:val="22"/>
                <w:lang w:val="hr-HR"/>
              </w:rPr>
              <w:t>España</w:t>
            </w:r>
          </w:p>
          <w:p w14:paraId="0C2FC385" w14:textId="77777777" w:rsidR="00E23515" w:rsidRPr="006D424F" w:rsidRDefault="00E23515" w:rsidP="000E4E0E">
            <w:pPr>
              <w:rPr>
                <w:sz w:val="22"/>
                <w:szCs w:val="22"/>
                <w:lang w:val="hr-HR" w:eastAsia="ja-JP"/>
              </w:rPr>
            </w:pPr>
            <w:r w:rsidRPr="006D424F">
              <w:rPr>
                <w:sz w:val="22"/>
                <w:szCs w:val="22"/>
                <w:lang w:val="hr-HR" w:eastAsia="ja-JP"/>
              </w:rPr>
              <w:t>Boehringer Ingelheim España, S.A.</w:t>
            </w:r>
          </w:p>
          <w:p w14:paraId="1F6C80BD" w14:textId="77777777" w:rsidR="00E23515" w:rsidRPr="006D424F" w:rsidRDefault="00E23515" w:rsidP="000E4E0E">
            <w:pPr>
              <w:rPr>
                <w:noProof/>
                <w:sz w:val="22"/>
                <w:szCs w:val="22"/>
                <w:lang w:val="hr-HR"/>
              </w:rPr>
            </w:pPr>
            <w:r w:rsidRPr="006D424F">
              <w:rPr>
                <w:sz w:val="22"/>
                <w:szCs w:val="22"/>
                <w:lang w:val="hr-HR" w:eastAsia="ja-JP"/>
              </w:rPr>
              <w:t>Tel: +34 93 404 51 00</w:t>
            </w:r>
          </w:p>
          <w:p w14:paraId="209387B6" w14:textId="77777777" w:rsidR="00E23515" w:rsidRPr="006D424F" w:rsidRDefault="00E23515" w:rsidP="000E4E0E">
            <w:pPr>
              <w:rPr>
                <w:noProof/>
                <w:sz w:val="22"/>
                <w:szCs w:val="22"/>
                <w:lang w:val="hr-HR"/>
              </w:rPr>
            </w:pPr>
          </w:p>
        </w:tc>
        <w:tc>
          <w:tcPr>
            <w:tcW w:w="2500" w:type="pct"/>
          </w:tcPr>
          <w:p w14:paraId="56CA1BAB" w14:textId="77777777" w:rsidR="00E23515" w:rsidRPr="003B4827" w:rsidRDefault="00E23515" w:rsidP="000E4E0E">
            <w:pPr>
              <w:rPr>
                <w:b/>
                <w:bCs/>
                <w:iCs/>
                <w:noProof/>
                <w:sz w:val="22"/>
                <w:szCs w:val="22"/>
                <w:lang w:val="hr-HR"/>
              </w:rPr>
            </w:pPr>
            <w:r w:rsidRPr="006D424F">
              <w:rPr>
                <w:b/>
                <w:noProof/>
                <w:sz w:val="22"/>
                <w:szCs w:val="22"/>
                <w:lang w:val="hr-HR"/>
              </w:rPr>
              <w:t>Polska</w:t>
            </w:r>
          </w:p>
          <w:p w14:paraId="2294650F" w14:textId="77777777" w:rsidR="00E23515" w:rsidRPr="006D424F" w:rsidRDefault="00E23515" w:rsidP="000E4E0E">
            <w:pPr>
              <w:rPr>
                <w:sz w:val="22"/>
                <w:szCs w:val="22"/>
                <w:lang w:val="hr-HR" w:eastAsia="ja-JP"/>
              </w:rPr>
            </w:pPr>
            <w:r w:rsidRPr="006D424F">
              <w:rPr>
                <w:sz w:val="22"/>
                <w:szCs w:val="22"/>
                <w:lang w:val="hr-HR" w:eastAsia="ja-JP"/>
              </w:rPr>
              <w:t>Boehringer Ingelheim Sp. z o.o.</w:t>
            </w:r>
          </w:p>
          <w:p w14:paraId="31F5C68B" w14:textId="1CDDEC11" w:rsidR="00E23515" w:rsidRPr="006D424F" w:rsidRDefault="00E23515" w:rsidP="000E4E0E">
            <w:pPr>
              <w:rPr>
                <w:sz w:val="22"/>
                <w:szCs w:val="22"/>
                <w:lang w:val="hr-HR" w:eastAsia="ja-JP"/>
              </w:rPr>
            </w:pPr>
            <w:r w:rsidRPr="006D424F">
              <w:rPr>
                <w:sz w:val="22"/>
                <w:szCs w:val="22"/>
                <w:lang w:val="hr-HR" w:eastAsia="ja-JP"/>
              </w:rPr>
              <w:t>Tel: +48 22 699 0 699</w:t>
            </w:r>
          </w:p>
          <w:p w14:paraId="3CCE9105" w14:textId="77777777" w:rsidR="00E23515" w:rsidRPr="006D424F" w:rsidRDefault="00E23515" w:rsidP="000E4E0E">
            <w:pPr>
              <w:rPr>
                <w:noProof/>
                <w:sz w:val="22"/>
                <w:szCs w:val="22"/>
                <w:lang w:val="hr-HR"/>
              </w:rPr>
            </w:pPr>
          </w:p>
        </w:tc>
      </w:tr>
      <w:tr w:rsidR="00E23515" w:rsidRPr="006D424F" w14:paraId="03601EE3" w14:textId="77777777" w:rsidTr="000E4E0E">
        <w:tc>
          <w:tcPr>
            <w:tcW w:w="2500" w:type="pct"/>
          </w:tcPr>
          <w:p w14:paraId="641A54E8" w14:textId="77777777" w:rsidR="00E23515" w:rsidRPr="006D424F" w:rsidRDefault="00E23515" w:rsidP="000E4E0E">
            <w:pPr>
              <w:rPr>
                <w:sz w:val="22"/>
                <w:szCs w:val="22"/>
                <w:lang w:val="hr-HR" w:eastAsia="ja-JP"/>
              </w:rPr>
            </w:pPr>
            <w:r w:rsidRPr="006D424F">
              <w:rPr>
                <w:b/>
                <w:noProof/>
                <w:sz w:val="22"/>
                <w:szCs w:val="22"/>
                <w:lang w:val="hr-HR"/>
              </w:rPr>
              <w:t>France</w:t>
            </w:r>
          </w:p>
          <w:p w14:paraId="61382AA9" w14:textId="77777777" w:rsidR="00E23515" w:rsidRPr="006D424F" w:rsidRDefault="00E23515" w:rsidP="000E4E0E">
            <w:pPr>
              <w:rPr>
                <w:sz w:val="22"/>
                <w:szCs w:val="22"/>
                <w:lang w:val="hr-HR" w:eastAsia="ja-JP"/>
              </w:rPr>
            </w:pPr>
            <w:r w:rsidRPr="006D424F">
              <w:rPr>
                <w:sz w:val="22"/>
                <w:szCs w:val="22"/>
                <w:lang w:val="hr-HR" w:eastAsia="ja-JP"/>
              </w:rPr>
              <w:t>Boehringer Ingelheim France S.A.S.</w:t>
            </w:r>
          </w:p>
          <w:p w14:paraId="42C98231" w14:textId="77777777" w:rsidR="00E23515" w:rsidRPr="006D424F" w:rsidRDefault="00E23515" w:rsidP="000E4E0E">
            <w:pPr>
              <w:rPr>
                <w:b/>
                <w:noProof/>
                <w:sz w:val="22"/>
                <w:szCs w:val="22"/>
                <w:lang w:val="hr-HR"/>
              </w:rPr>
            </w:pPr>
            <w:r w:rsidRPr="006D424F">
              <w:rPr>
                <w:sz w:val="22"/>
                <w:szCs w:val="22"/>
                <w:lang w:val="hr-HR" w:eastAsia="ja-JP"/>
              </w:rPr>
              <w:t>Tél: +33 3 26 50 45 33</w:t>
            </w:r>
          </w:p>
        </w:tc>
        <w:tc>
          <w:tcPr>
            <w:tcW w:w="2500" w:type="pct"/>
          </w:tcPr>
          <w:p w14:paraId="479461C0" w14:textId="77777777" w:rsidR="00E23515" w:rsidRPr="006D424F" w:rsidRDefault="00E23515" w:rsidP="000E4E0E">
            <w:pPr>
              <w:rPr>
                <w:noProof/>
                <w:sz w:val="22"/>
                <w:szCs w:val="22"/>
                <w:lang w:val="hr-HR"/>
              </w:rPr>
            </w:pPr>
            <w:r w:rsidRPr="006D424F">
              <w:rPr>
                <w:b/>
                <w:noProof/>
                <w:sz w:val="22"/>
                <w:szCs w:val="22"/>
                <w:lang w:val="hr-HR"/>
              </w:rPr>
              <w:t>Portugal</w:t>
            </w:r>
          </w:p>
          <w:p w14:paraId="2276D553" w14:textId="77777777" w:rsidR="00E23515" w:rsidRPr="006D424F" w:rsidRDefault="00E23515" w:rsidP="000E4E0E">
            <w:pPr>
              <w:rPr>
                <w:sz w:val="22"/>
                <w:szCs w:val="22"/>
                <w:lang w:val="hr-HR" w:eastAsia="ja-JP"/>
              </w:rPr>
            </w:pPr>
            <w:r w:rsidRPr="006D424F">
              <w:rPr>
                <w:sz w:val="22"/>
                <w:szCs w:val="22"/>
                <w:lang w:val="hr-HR" w:eastAsia="ja-JP"/>
              </w:rPr>
              <w:t>Boehringer Ingelheim Portugal, Lda.</w:t>
            </w:r>
          </w:p>
          <w:p w14:paraId="43E28B12" w14:textId="77777777" w:rsidR="00E23515" w:rsidRPr="006D424F" w:rsidRDefault="00E23515" w:rsidP="000E4E0E">
            <w:pPr>
              <w:rPr>
                <w:sz w:val="22"/>
                <w:szCs w:val="22"/>
                <w:lang w:val="hr-HR"/>
              </w:rPr>
            </w:pPr>
            <w:r w:rsidRPr="006D424F">
              <w:rPr>
                <w:sz w:val="22"/>
                <w:szCs w:val="22"/>
                <w:lang w:val="hr-HR" w:eastAsia="ja-JP"/>
              </w:rPr>
              <w:t>Tel: +351 21 313 53 00</w:t>
            </w:r>
          </w:p>
          <w:p w14:paraId="64FE1B09" w14:textId="77777777" w:rsidR="00E23515" w:rsidRPr="006D424F" w:rsidRDefault="00E23515" w:rsidP="000E4E0E">
            <w:pPr>
              <w:rPr>
                <w:noProof/>
                <w:sz w:val="22"/>
                <w:szCs w:val="22"/>
                <w:lang w:val="hr-HR"/>
              </w:rPr>
            </w:pPr>
          </w:p>
        </w:tc>
      </w:tr>
      <w:tr w:rsidR="00E23515" w:rsidRPr="006D424F" w14:paraId="0726B2E9" w14:textId="77777777" w:rsidTr="000E4E0E">
        <w:tc>
          <w:tcPr>
            <w:tcW w:w="2500" w:type="pct"/>
          </w:tcPr>
          <w:p w14:paraId="198D8C2F" w14:textId="77777777" w:rsidR="00E23515" w:rsidRPr="006D424F" w:rsidRDefault="00E23515" w:rsidP="000E4E0E">
            <w:pPr>
              <w:pStyle w:val="HeadNoNum1"/>
              <w:suppressAutoHyphens w:val="0"/>
              <w:rPr>
                <w:noProof w:val="0"/>
                <w:lang w:val="hr-HR"/>
              </w:rPr>
            </w:pPr>
            <w:r w:rsidRPr="006D424F">
              <w:rPr>
                <w:noProof w:val="0"/>
                <w:lang w:val="hr-HR"/>
              </w:rPr>
              <w:t>Hrvatska</w:t>
            </w:r>
          </w:p>
          <w:p w14:paraId="6647B6DF" w14:textId="77777777" w:rsidR="00E23515" w:rsidRPr="006D424F" w:rsidRDefault="00E23515" w:rsidP="000E4E0E">
            <w:pPr>
              <w:pStyle w:val="HeadNoNum1"/>
              <w:suppressAutoHyphens w:val="0"/>
              <w:rPr>
                <w:b w:val="0"/>
                <w:noProof w:val="0"/>
                <w:lang w:val="hr-HR"/>
              </w:rPr>
            </w:pPr>
            <w:r w:rsidRPr="006D424F">
              <w:rPr>
                <w:b w:val="0"/>
                <w:noProof w:val="0"/>
                <w:lang w:val="hr-HR"/>
              </w:rPr>
              <w:t>Boehringer Ingelheim Zagreb d.o.o.</w:t>
            </w:r>
          </w:p>
          <w:p w14:paraId="683F7402" w14:textId="77777777" w:rsidR="00E23515" w:rsidRPr="006D424F" w:rsidRDefault="00E23515" w:rsidP="000E4E0E">
            <w:pPr>
              <w:pStyle w:val="HeadNoNum1"/>
              <w:suppressAutoHyphens w:val="0"/>
              <w:rPr>
                <w:b w:val="0"/>
                <w:noProof w:val="0"/>
                <w:lang w:val="hr-HR"/>
              </w:rPr>
            </w:pPr>
            <w:r w:rsidRPr="006D424F">
              <w:rPr>
                <w:b w:val="0"/>
                <w:noProof w:val="0"/>
                <w:lang w:val="hr-HR"/>
              </w:rPr>
              <w:t>Tel: +385 1 2444 600</w:t>
            </w:r>
          </w:p>
          <w:p w14:paraId="65525940" w14:textId="77777777" w:rsidR="00E23515" w:rsidRPr="006D424F" w:rsidRDefault="00E23515" w:rsidP="000E4E0E">
            <w:pPr>
              <w:pStyle w:val="HeadNoNum1"/>
              <w:suppressAutoHyphens w:val="0"/>
              <w:rPr>
                <w:b w:val="0"/>
                <w:szCs w:val="22"/>
                <w:lang w:val="hr-HR"/>
              </w:rPr>
            </w:pPr>
          </w:p>
        </w:tc>
        <w:tc>
          <w:tcPr>
            <w:tcW w:w="2500" w:type="pct"/>
          </w:tcPr>
          <w:p w14:paraId="2336D500" w14:textId="77777777" w:rsidR="00E23515" w:rsidRPr="006D424F" w:rsidRDefault="00E23515" w:rsidP="000E4E0E">
            <w:pPr>
              <w:rPr>
                <w:b/>
                <w:noProof/>
                <w:sz w:val="22"/>
                <w:szCs w:val="22"/>
                <w:lang w:val="hr-HR"/>
              </w:rPr>
            </w:pPr>
            <w:r w:rsidRPr="006D424F">
              <w:rPr>
                <w:b/>
                <w:noProof/>
                <w:sz w:val="22"/>
                <w:szCs w:val="22"/>
                <w:lang w:val="hr-HR"/>
              </w:rPr>
              <w:t>România</w:t>
            </w:r>
          </w:p>
          <w:p w14:paraId="0996384C" w14:textId="77777777" w:rsidR="00E23515" w:rsidRPr="006D424F" w:rsidRDefault="00E23515" w:rsidP="000E4E0E">
            <w:pPr>
              <w:rPr>
                <w:sz w:val="22"/>
                <w:szCs w:val="22"/>
                <w:lang w:val="hr-HR"/>
              </w:rPr>
            </w:pPr>
            <w:r w:rsidRPr="006D424F">
              <w:rPr>
                <w:sz w:val="22"/>
                <w:szCs w:val="22"/>
                <w:lang w:val="hr-HR"/>
              </w:rPr>
              <w:t>Boehringer Ingelheim RCV GmbH &amp; Co KG Viena - Sucursala Bucureşti</w:t>
            </w:r>
          </w:p>
          <w:p w14:paraId="62FA602C" w14:textId="77777777" w:rsidR="00E23515" w:rsidRPr="006D424F" w:rsidRDefault="00E23515" w:rsidP="000E4E0E">
            <w:pPr>
              <w:rPr>
                <w:sz w:val="22"/>
                <w:szCs w:val="22"/>
                <w:lang w:val="hr-HR"/>
              </w:rPr>
            </w:pPr>
            <w:r w:rsidRPr="006D424F">
              <w:rPr>
                <w:sz w:val="22"/>
                <w:szCs w:val="22"/>
                <w:lang w:val="hr-HR"/>
              </w:rPr>
              <w:t>Tel: +40 21 302 28 00</w:t>
            </w:r>
          </w:p>
          <w:p w14:paraId="3A486A67" w14:textId="77777777" w:rsidR="00E23515" w:rsidRPr="006D424F" w:rsidRDefault="00E23515" w:rsidP="000E4E0E">
            <w:pPr>
              <w:rPr>
                <w:b/>
                <w:noProof/>
                <w:sz w:val="22"/>
                <w:szCs w:val="22"/>
                <w:lang w:val="hr-HR"/>
              </w:rPr>
            </w:pPr>
          </w:p>
        </w:tc>
      </w:tr>
      <w:tr w:rsidR="00E23515" w:rsidRPr="006D424F" w14:paraId="0E0A2D66" w14:textId="77777777" w:rsidTr="000E4E0E">
        <w:tc>
          <w:tcPr>
            <w:tcW w:w="2500" w:type="pct"/>
          </w:tcPr>
          <w:p w14:paraId="72AA3EAD" w14:textId="77777777" w:rsidR="00E23515" w:rsidRPr="006D424F" w:rsidRDefault="00E23515" w:rsidP="000E4E0E">
            <w:pPr>
              <w:rPr>
                <w:noProof/>
                <w:sz w:val="22"/>
                <w:szCs w:val="22"/>
                <w:lang w:val="hr-HR"/>
              </w:rPr>
            </w:pPr>
            <w:r w:rsidRPr="006D424F">
              <w:rPr>
                <w:noProof/>
                <w:sz w:val="22"/>
                <w:szCs w:val="22"/>
                <w:lang w:val="hr-HR"/>
              </w:rPr>
              <w:br w:type="page"/>
            </w:r>
            <w:r w:rsidRPr="006D424F">
              <w:rPr>
                <w:b/>
                <w:noProof/>
                <w:sz w:val="22"/>
                <w:szCs w:val="22"/>
                <w:lang w:val="hr-HR"/>
              </w:rPr>
              <w:t>Ireland</w:t>
            </w:r>
          </w:p>
          <w:p w14:paraId="08336F3B" w14:textId="77777777" w:rsidR="00E23515" w:rsidRPr="006D424F" w:rsidRDefault="00E23515" w:rsidP="000E4E0E">
            <w:pPr>
              <w:rPr>
                <w:sz w:val="22"/>
                <w:szCs w:val="22"/>
                <w:lang w:val="hr-HR" w:eastAsia="ja-JP"/>
              </w:rPr>
            </w:pPr>
            <w:r w:rsidRPr="006D424F">
              <w:rPr>
                <w:sz w:val="22"/>
                <w:szCs w:val="22"/>
                <w:lang w:val="hr-HR" w:eastAsia="ja-JP"/>
              </w:rPr>
              <w:t>Boehringer Ingelheim Ireland Ltd.</w:t>
            </w:r>
          </w:p>
          <w:p w14:paraId="383EF1FE" w14:textId="77777777" w:rsidR="00E23515" w:rsidRPr="006D424F" w:rsidRDefault="00E23515" w:rsidP="000E4E0E">
            <w:pPr>
              <w:rPr>
                <w:noProof/>
                <w:sz w:val="22"/>
                <w:szCs w:val="22"/>
                <w:lang w:val="hr-HR"/>
              </w:rPr>
            </w:pPr>
            <w:r w:rsidRPr="006D424F">
              <w:rPr>
                <w:sz w:val="22"/>
                <w:szCs w:val="22"/>
                <w:lang w:val="hr-HR" w:eastAsia="ja-JP"/>
              </w:rPr>
              <w:t>Tel: +353 1 295 9620</w:t>
            </w:r>
          </w:p>
        </w:tc>
        <w:tc>
          <w:tcPr>
            <w:tcW w:w="2500" w:type="pct"/>
          </w:tcPr>
          <w:p w14:paraId="61D662A8" w14:textId="77777777" w:rsidR="00E23515" w:rsidRPr="006D424F" w:rsidRDefault="00E23515" w:rsidP="000E4E0E">
            <w:pPr>
              <w:rPr>
                <w:noProof/>
                <w:sz w:val="22"/>
                <w:szCs w:val="22"/>
                <w:lang w:val="hr-HR"/>
              </w:rPr>
            </w:pPr>
            <w:r w:rsidRPr="006D424F">
              <w:rPr>
                <w:b/>
                <w:noProof/>
                <w:sz w:val="22"/>
                <w:szCs w:val="22"/>
                <w:lang w:val="hr-HR"/>
              </w:rPr>
              <w:t>Slovenija</w:t>
            </w:r>
          </w:p>
          <w:p w14:paraId="7893A883" w14:textId="77777777" w:rsidR="00E23515" w:rsidRPr="006D424F" w:rsidRDefault="00E23515" w:rsidP="000E4E0E">
            <w:pPr>
              <w:rPr>
                <w:sz w:val="22"/>
                <w:szCs w:val="22"/>
                <w:lang w:val="hr-HR" w:eastAsia="ja-JP"/>
              </w:rPr>
            </w:pPr>
            <w:r w:rsidRPr="006D424F">
              <w:rPr>
                <w:sz w:val="22"/>
                <w:szCs w:val="22"/>
                <w:lang w:val="hr-HR" w:eastAsia="ja-JP"/>
              </w:rPr>
              <w:t>Boehringer Ingelheim RCV GmbH &amp; Co KG</w:t>
            </w:r>
          </w:p>
          <w:p w14:paraId="53B48F7E" w14:textId="77777777" w:rsidR="00E23515" w:rsidRPr="006D424F" w:rsidRDefault="00E23515" w:rsidP="000E4E0E">
            <w:pPr>
              <w:rPr>
                <w:sz w:val="22"/>
                <w:szCs w:val="22"/>
                <w:lang w:val="hr-HR" w:eastAsia="ja-JP"/>
              </w:rPr>
            </w:pPr>
            <w:r w:rsidRPr="006D424F">
              <w:rPr>
                <w:sz w:val="22"/>
                <w:szCs w:val="22"/>
                <w:lang w:val="hr-HR" w:eastAsia="ja-JP"/>
              </w:rPr>
              <w:t>Podružnica Ljubljana</w:t>
            </w:r>
          </w:p>
          <w:p w14:paraId="50F1AFD0" w14:textId="77777777" w:rsidR="00E23515" w:rsidRPr="006D424F" w:rsidRDefault="00E23515" w:rsidP="000E4E0E">
            <w:pPr>
              <w:rPr>
                <w:sz w:val="22"/>
                <w:szCs w:val="22"/>
                <w:lang w:val="hr-HR" w:eastAsia="ja-JP"/>
              </w:rPr>
            </w:pPr>
            <w:r w:rsidRPr="006D424F">
              <w:rPr>
                <w:sz w:val="22"/>
                <w:szCs w:val="22"/>
                <w:lang w:val="hr-HR" w:eastAsia="ja-JP"/>
              </w:rPr>
              <w:t>Tel: +386 1 586 40 00</w:t>
            </w:r>
          </w:p>
          <w:p w14:paraId="62F28CA3" w14:textId="77777777" w:rsidR="00E23515" w:rsidRPr="006D424F" w:rsidRDefault="00E23515" w:rsidP="000E4E0E">
            <w:pPr>
              <w:rPr>
                <w:noProof/>
                <w:sz w:val="22"/>
                <w:szCs w:val="22"/>
                <w:lang w:val="hr-HR"/>
              </w:rPr>
            </w:pPr>
          </w:p>
        </w:tc>
      </w:tr>
      <w:tr w:rsidR="00E23515" w:rsidRPr="006D424F" w14:paraId="0E9CC436" w14:textId="77777777" w:rsidTr="000E4E0E">
        <w:tc>
          <w:tcPr>
            <w:tcW w:w="2500" w:type="pct"/>
          </w:tcPr>
          <w:p w14:paraId="377C4FE9" w14:textId="77777777" w:rsidR="00E23515" w:rsidRPr="006D424F" w:rsidRDefault="00E23515" w:rsidP="000E4E0E">
            <w:pPr>
              <w:keepNext/>
              <w:rPr>
                <w:b/>
                <w:noProof/>
                <w:sz w:val="22"/>
                <w:szCs w:val="22"/>
                <w:lang w:val="hr-HR"/>
              </w:rPr>
            </w:pPr>
            <w:r w:rsidRPr="006D424F">
              <w:rPr>
                <w:b/>
                <w:noProof/>
                <w:sz w:val="22"/>
                <w:szCs w:val="22"/>
                <w:lang w:val="hr-HR"/>
              </w:rPr>
              <w:t>Ísland</w:t>
            </w:r>
          </w:p>
          <w:p w14:paraId="37127DC7" w14:textId="77777777" w:rsidR="00E23515" w:rsidRPr="006D424F" w:rsidRDefault="00E23515" w:rsidP="000E4E0E">
            <w:pPr>
              <w:keepNext/>
              <w:rPr>
                <w:sz w:val="22"/>
                <w:szCs w:val="22"/>
                <w:lang w:val="hr-HR" w:eastAsia="ja-JP"/>
              </w:rPr>
            </w:pPr>
            <w:r w:rsidRPr="006D424F">
              <w:rPr>
                <w:sz w:val="22"/>
                <w:szCs w:val="22"/>
                <w:lang w:val="hr-HR" w:eastAsia="ja-JP"/>
              </w:rPr>
              <w:t xml:space="preserve">Vistor </w:t>
            </w:r>
            <w:r>
              <w:rPr>
                <w:sz w:val="22"/>
                <w:szCs w:val="22"/>
                <w:lang w:val="hr-HR" w:eastAsia="ja-JP"/>
              </w:rPr>
              <w:t>e</w:t>
            </w:r>
            <w:r w:rsidRPr="006D424F">
              <w:rPr>
                <w:sz w:val="22"/>
                <w:szCs w:val="22"/>
                <w:lang w:val="hr-HR" w:eastAsia="ja-JP"/>
              </w:rPr>
              <w:t>hf.</w:t>
            </w:r>
          </w:p>
          <w:p w14:paraId="5B7016DB" w14:textId="77777777" w:rsidR="00E23515" w:rsidRPr="006D424F" w:rsidRDefault="00E23515" w:rsidP="000E4E0E">
            <w:pPr>
              <w:keepNext/>
              <w:rPr>
                <w:noProof/>
                <w:sz w:val="22"/>
                <w:szCs w:val="22"/>
                <w:lang w:val="hr-HR"/>
              </w:rPr>
            </w:pPr>
            <w:r w:rsidRPr="006D424F">
              <w:rPr>
                <w:sz w:val="22"/>
                <w:szCs w:val="22"/>
                <w:lang w:val="hr-HR"/>
              </w:rPr>
              <w:t>Sími</w:t>
            </w:r>
            <w:r w:rsidRPr="006D424F">
              <w:rPr>
                <w:sz w:val="22"/>
                <w:szCs w:val="22"/>
                <w:lang w:val="hr-HR" w:eastAsia="ja-JP"/>
              </w:rPr>
              <w:t>: +354 535 7000</w:t>
            </w:r>
          </w:p>
          <w:p w14:paraId="7629A80C" w14:textId="77777777" w:rsidR="00E23515" w:rsidRPr="006D424F" w:rsidRDefault="00E23515" w:rsidP="000E4E0E">
            <w:pPr>
              <w:keepNext/>
              <w:rPr>
                <w:noProof/>
                <w:sz w:val="22"/>
                <w:szCs w:val="22"/>
                <w:lang w:val="hr-HR"/>
              </w:rPr>
            </w:pPr>
          </w:p>
        </w:tc>
        <w:tc>
          <w:tcPr>
            <w:tcW w:w="2500" w:type="pct"/>
          </w:tcPr>
          <w:p w14:paraId="3720C20E" w14:textId="77777777" w:rsidR="00E23515" w:rsidRPr="006D424F" w:rsidRDefault="00E23515" w:rsidP="000E4E0E">
            <w:pPr>
              <w:keepNext/>
              <w:rPr>
                <w:b/>
                <w:noProof/>
                <w:sz w:val="22"/>
                <w:szCs w:val="22"/>
                <w:lang w:val="hr-HR"/>
              </w:rPr>
            </w:pPr>
            <w:r w:rsidRPr="006D424F">
              <w:rPr>
                <w:b/>
                <w:noProof/>
                <w:sz w:val="22"/>
                <w:szCs w:val="22"/>
                <w:lang w:val="hr-HR"/>
              </w:rPr>
              <w:t>Slovenská republika</w:t>
            </w:r>
          </w:p>
          <w:p w14:paraId="7EC169ED" w14:textId="77777777" w:rsidR="00E23515" w:rsidRPr="006D424F" w:rsidRDefault="00E23515" w:rsidP="000E4E0E">
            <w:pPr>
              <w:keepNext/>
              <w:rPr>
                <w:sz w:val="22"/>
                <w:szCs w:val="22"/>
                <w:lang w:val="hr-HR" w:eastAsia="ja-JP"/>
              </w:rPr>
            </w:pPr>
            <w:r w:rsidRPr="006D424F">
              <w:rPr>
                <w:sz w:val="22"/>
                <w:szCs w:val="22"/>
                <w:lang w:val="hr-HR" w:eastAsia="ja-JP"/>
              </w:rPr>
              <w:t>Boehringer Ingelheim RCV GmbH &amp; Co KG</w:t>
            </w:r>
          </w:p>
          <w:p w14:paraId="5D0996F1" w14:textId="77777777" w:rsidR="00E23515" w:rsidRPr="006D424F" w:rsidRDefault="00E23515" w:rsidP="000E4E0E">
            <w:pPr>
              <w:keepNext/>
              <w:rPr>
                <w:sz w:val="22"/>
                <w:szCs w:val="22"/>
                <w:lang w:val="hr-HR" w:eastAsia="de-DE"/>
              </w:rPr>
            </w:pPr>
            <w:r w:rsidRPr="006D424F">
              <w:rPr>
                <w:sz w:val="22"/>
                <w:szCs w:val="22"/>
                <w:lang w:val="hr-HR" w:eastAsia="de-DE"/>
              </w:rPr>
              <w:t>organizačná zložka</w:t>
            </w:r>
          </w:p>
          <w:p w14:paraId="53F0807A" w14:textId="77777777" w:rsidR="00E23515" w:rsidRPr="006D424F" w:rsidRDefault="00E23515" w:rsidP="000E4E0E">
            <w:pPr>
              <w:keepNext/>
              <w:rPr>
                <w:sz w:val="22"/>
                <w:szCs w:val="22"/>
                <w:lang w:val="hr-HR" w:eastAsia="de-DE"/>
              </w:rPr>
            </w:pPr>
            <w:r w:rsidRPr="006D424F">
              <w:rPr>
                <w:sz w:val="22"/>
                <w:szCs w:val="22"/>
                <w:lang w:val="hr-HR" w:eastAsia="de-DE"/>
              </w:rPr>
              <w:t>Tel: +421 2 5810 1211</w:t>
            </w:r>
          </w:p>
          <w:p w14:paraId="4C7DBBDC" w14:textId="77777777" w:rsidR="00E23515" w:rsidRPr="006D424F" w:rsidRDefault="00E23515" w:rsidP="000E4E0E">
            <w:pPr>
              <w:keepNext/>
              <w:rPr>
                <w:b/>
                <w:noProof/>
                <w:sz w:val="22"/>
                <w:szCs w:val="22"/>
                <w:lang w:val="hr-HR"/>
              </w:rPr>
            </w:pPr>
          </w:p>
        </w:tc>
      </w:tr>
      <w:tr w:rsidR="00E23515" w:rsidRPr="006D424F" w14:paraId="7002807F" w14:textId="77777777" w:rsidTr="000E4E0E">
        <w:tc>
          <w:tcPr>
            <w:tcW w:w="2500" w:type="pct"/>
          </w:tcPr>
          <w:p w14:paraId="2F200490" w14:textId="77777777" w:rsidR="00E23515" w:rsidRPr="006D424F" w:rsidRDefault="00E23515" w:rsidP="000E4E0E">
            <w:pPr>
              <w:rPr>
                <w:noProof/>
                <w:sz w:val="22"/>
                <w:szCs w:val="22"/>
                <w:lang w:val="hr-HR"/>
              </w:rPr>
            </w:pPr>
            <w:r w:rsidRPr="006D424F">
              <w:rPr>
                <w:b/>
                <w:noProof/>
                <w:sz w:val="22"/>
                <w:szCs w:val="22"/>
                <w:lang w:val="hr-HR"/>
              </w:rPr>
              <w:t>Italia</w:t>
            </w:r>
          </w:p>
          <w:p w14:paraId="7A5BE3F2" w14:textId="77777777" w:rsidR="00E23515" w:rsidRPr="006D424F" w:rsidRDefault="00E23515" w:rsidP="000E4E0E">
            <w:pPr>
              <w:rPr>
                <w:sz w:val="22"/>
                <w:szCs w:val="22"/>
                <w:lang w:val="hr-HR" w:eastAsia="ja-JP"/>
              </w:rPr>
            </w:pPr>
            <w:r w:rsidRPr="006D424F">
              <w:rPr>
                <w:sz w:val="22"/>
                <w:szCs w:val="22"/>
                <w:lang w:val="hr-HR" w:eastAsia="ja-JP"/>
              </w:rPr>
              <w:t>Boehringer Ingelheim Italia S.p.A.</w:t>
            </w:r>
          </w:p>
          <w:p w14:paraId="3244C0BD" w14:textId="77777777" w:rsidR="00E23515" w:rsidRPr="006D424F" w:rsidRDefault="00E23515" w:rsidP="000E4E0E">
            <w:pPr>
              <w:rPr>
                <w:b/>
                <w:noProof/>
                <w:sz w:val="22"/>
                <w:szCs w:val="22"/>
                <w:lang w:val="hr-HR"/>
              </w:rPr>
            </w:pPr>
            <w:r w:rsidRPr="006D424F">
              <w:rPr>
                <w:sz w:val="22"/>
                <w:szCs w:val="22"/>
                <w:lang w:val="hr-HR" w:eastAsia="ja-JP"/>
              </w:rPr>
              <w:t>Tel: +39 02 5355 1</w:t>
            </w:r>
          </w:p>
        </w:tc>
        <w:tc>
          <w:tcPr>
            <w:tcW w:w="2500" w:type="pct"/>
          </w:tcPr>
          <w:p w14:paraId="12A2D606" w14:textId="77777777" w:rsidR="00E23515" w:rsidRPr="006D424F" w:rsidRDefault="00E23515" w:rsidP="000E4E0E">
            <w:pPr>
              <w:rPr>
                <w:noProof/>
                <w:sz w:val="22"/>
                <w:szCs w:val="22"/>
                <w:lang w:val="hr-HR"/>
              </w:rPr>
            </w:pPr>
            <w:r w:rsidRPr="006D424F">
              <w:rPr>
                <w:b/>
                <w:noProof/>
                <w:sz w:val="22"/>
                <w:szCs w:val="22"/>
                <w:lang w:val="hr-HR"/>
              </w:rPr>
              <w:t>Suomi/Finland</w:t>
            </w:r>
          </w:p>
          <w:p w14:paraId="0BF962F9" w14:textId="77777777" w:rsidR="00E23515" w:rsidRPr="006D424F" w:rsidRDefault="00E23515" w:rsidP="000E4E0E">
            <w:pPr>
              <w:rPr>
                <w:sz w:val="22"/>
                <w:szCs w:val="22"/>
                <w:lang w:val="hr-HR" w:eastAsia="ja-JP"/>
              </w:rPr>
            </w:pPr>
            <w:r w:rsidRPr="006D424F">
              <w:rPr>
                <w:sz w:val="22"/>
                <w:szCs w:val="22"/>
                <w:lang w:val="hr-HR" w:eastAsia="ja-JP"/>
              </w:rPr>
              <w:t>Boehringer Ingelheim Finland Ky</w:t>
            </w:r>
          </w:p>
          <w:p w14:paraId="7956A62C" w14:textId="77777777" w:rsidR="00E23515" w:rsidRPr="006D424F" w:rsidRDefault="00E23515" w:rsidP="000E4E0E">
            <w:pPr>
              <w:rPr>
                <w:noProof/>
                <w:sz w:val="22"/>
                <w:szCs w:val="22"/>
                <w:lang w:val="hr-HR"/>
              </w:rPr>
            </w:pPr>
            <w:r w:rsidRPr="006D424F">
              <w:rPr>
                <w:sz w:val="22"/>
                <w:szCs w:val="22"/>
                <w:lang w:val="hr-HR" w:eastAsia="ja-JP"/>
              </w:rPr>
              <w:t>Puh/Tel: +358 10 3102 800</w:t>
            </w:r>
          </w:p>
          <w:p w14:paraId="0C31DD46" w14:textId="77777777" w:rsidR="00E23515" w:rsidRPr="006D424F" w:rsidRDefault="00E23515" w:rsidP="000E4E0E">
            <w:pPr>
              <w:rPr>
                <w:noProof/>
                <w:sz w:val="22"/>
                <w:szCs w:val="22"/>
                <w:lang w:val="hr-HR"/>
              </w:rPr>
            </w:pPr>
          </w:p>
        </w:tc>
      </w:tr>
      <w:tr w:rsidR="00E23515" w:rsidRPr="007F1337" w14:paraId="5155332A" w14:textId="77777777" w:rsidTr="000E4E0E">
        <w:tc>
          <w:tcPr>
            <w:tcW w:w="2500" w:type="pct"/>
          </w:tcPr>
          <w:p w14:paraId="2B087F93" w14:textId="77777777" w:rsidR="00E23515" w:rsidRPr="006D424F" w:rsidRDefault="00E23515" w:rsidP="000E4E0E">
            <w:pPr>
              <w:keepNext/>
              <w:rPr>
                <w:b/>
                <w:noProof/>
                <w:sz w:val="22"/>
                <w:szCs w:val="22"/>
                <w:lang w:val="hr-HR"/>
              </w:rPr>
            </w:pPr>
            <w:r w:rsidRPr="006D424F">
              <w:rPr>
                <w:b/>
                <w:noProof/>
                <w:sz w:val="22"/>
                <w:szCs w:val="22"/>
                <w:lang w:val="hr-HR"/>
              </w:rPr>
              <w:t>Κύπρος</w:t>
            </w:r>
          </w:p>
          <w:p w14:paraId="0012F290" w14:textId="77777777" w:rsidR="00E23515" w:rsidRPr="006D424F" w:rsidRDefault="00E23515" w:rsidP="000E4E0E">
            <w:pPr>
              <w:rPr>
                <w:sz w:val="22"/>
                <w:szCs w:val="22"/>
                <w:lang w:val="hr-HR" w:eastAsia="ja-JP"/>
              </w:rPr>
            </w:pPr>
            <w:r w:rsidRPr="006D424F">
              <w:rPr>
                <w:sz w:val="22"/>
                <w:szCs w:val="22"/>
                <w:lang w:val="hr-HR" w:eastAsia="ja-JP"/>
              </w:rPr>
              <w:t>Boehringer Ingelheim ΕλλάςΜονοπρόσωπηΑ.Ε.</w:t>
            </w:r>
          </w:p>
          <w:p w14:paraId="71F02EB7" w14:textId="77777777" w:rsidR="00E23515" w:rsidRPr="006D424F" w:rsidRDefault="00E23515" w:rsidP="000E4E0E">
            <w:pPr>
              <w:rPr>
                <w:sz w:val="22"/>
                <w:szCs w:val="22"/>
                <w:lang w:val="hr-HR" w:eastAsia="ja-JP"/>
              </w:rPr>
            </w:pPr>
            <w:r w:rsidRPr="006D424F">
              <w:rPr>
                <w:sz w:val="22"/>
                <w:szCs w:val="22"/>
                <w:lang w:val="hr-HR" w:eastAsia="ja-JP"/>
              </w:rPr>
              <w:t>Tηλ: +30 2 10 89 06 300</w:t>
            </w:r>
          </w:p>
          <w:p w14:paraId="263D095C" w14:textId="77777777" w:rsidR="00E23515" w:rsidRPr="006D424F" w:rsidRDefault="00E23515" w:rsidP="000E4E0E">
            <w:pPr>
              <w:keepNext/>
              <w:rPr>
                <w:b/>
                <w:noProof/>
                <w:sz w:val="22"/>
                <w:szCs w:val="22"/>
                <w:lang w:val="hr-HR"/>
              </w:rPr>
            </w:pPr>
          </w:p>
        </w:tc>
        <w:tc>
          <w:tcPr>
            <w:tcW w:w="2500" w:type="pct"/>
          </w:tcPr>
          <w:p w14:paraId="0E9CDEAC" w14:textId="77777777" w:rsidR="00E23515" w:rsidRPr="006D424F" w:rsidRDefault="00E23515" w:rsidP="000E4E0E">
            <w:pPr>
              <w:keepNext/>
              <w:rPr>
                <w:b/>
                <w:noProof/>
                <w:sz w:val="22"/>
                <w:szCs w:val="22"/>
                <w:lang w:val="hr-HR"/>
              </w:rPr>
            </w:pPr>
            <w:r w:rsidRPr="006D424F">
              <w:rPr>
                <w:b/>
                <w:noProof/>
                <w:sz w:val="22"/>
                <w:szCs w:val="22"/>
                <w:lang w:val="hr-HR"/>
              </w:rPr>
              <w:t>Sverige</w:t>
            </w:r>
          </w:p>
          <w:p w14:paraId="33173491" w14:textId="77777777" w:rsidR="00E23515" w:rsidRPr="006D424F" w:rsidRDefault="00E23515" w:rsidP="000E4E0E">
            <w:pPr>
              <w:keepNext/>
              <w:rPr>
                <w:sz w:val="22"/>
                <w:szCs w:val="22"/>
                <w:lang w:val="hr-HR" w:eastAsia="ja-JP"/>
              </w:rPr>
            </w:pPr>
            <w:r w:rsidRPr="006D424F">
              <w:rPr>
                <w:sz w:val="22"/>
                <w:szCs w:val="22"/>
                <w:lang w:val="hr-HR" w:eastAsia="ja-JP"/>
              </w:rPr>
              <w:t>Boehringer Ingelheim AB</w:t>
            </w:r>
          </w:p>
          <w:p w14:paraId="1C486E7A" w14:textId="77777777" w:rsidR="00E23515" w:rsidRPr="006D424F" w:rsidRDefault="00E23515" w:rsidP="000E4E0E">
            <w:pPr>
              <w:keepNext/>
              <w:rPr>
                <w:sz w:val="22"/>
                <w:szCs w:val="22"/>
                <w:lang w:val="hr-HR" w:eastAsia="ja-JP"/>
              </w:rPr>
            </w:pPr>
            <w:r w:rsidRPr="006D424F">
              <w:rPr>
                <w:sz w:val="22"/>
                <w:szCs w:val="22"/>
                <w:lang w:val="hr-HR" w:eastAsia="ja-JP"/>
              </w:rPr>
              <w:t>Tel: +46 8 721 21 00</w:t>
            </w:r>
          </w:p>
          <w:p w14:paraId="21C302F5" w14:textId="77777777" w:rsidR="00E23515" w:rsidRPr="006D424F" w:rsidRDefault="00E23515" w:rsidP="000E4E0E">
            <w:pPr>
              <w:keepNext/>
              <w:rPr>
                <w:b/>
                <w:noProof/>
                <w:sz w:val="22"/>
                <w:szCs w:val="22"/>
                <w:lang w:val="hr-HR"/>
              </w:rPr>
            </w:pPr>
          </w:p>
        </w:tc>
      </w:tr>
      <w:tr w:rsidR="00E23515" w:rsidRPr="006D424F" w14:paraId="2388277E" w14:textId="77777777" w:rsidTr="000E4E0E">
        <w:tc>
          <w:tcPr>
            <w:tcW w:w="2500" w:type="pct"/>
          </w:tcPr>
          <w:p w14:paraId="4C98BB02" w14:textId="77777777" w:rsidR="00E23515" w:rsidRPr="006D424F" w:rsidRDefault="00E23515" w:rsidP="000E4E0E">
            <w:pPr>
              <w:rPr>
                <w:b/>
                <w:noProof/>
                <w:sz w:val="22"/>
                <w:szCs w:val="22"/>
                <w:lang w:val="hr-HR"/>
              </w:rPr>
            </w:pPr>
            <w:r w:rsidRPr="006D424F">
              <w:rPr>
                <w:b/>
                <w:noProof/>
                <w:sz w:val="22"/>
                <w:szCs w:val="22"/>
                <w:lang w:val="hr-HR"/>
              </w:rPr>
              <w:t>Latvija</w:t>
            </w:r>
          </w:p>
          <w:p w14:paraId="1A4B1305" w14:textId="77777777" w:rsidR="00E23515" w:rsidRPr="006D424F" w:rsidRDefault="00E23515" w:rsidP="000E4E0E">
            <w:pPr>
              <w:rPr>
                <w:sz w:val="22"/>
                <w:szCs w:val="22"/>
                <w:lang w:val="hr-HR"/>
              </w:rPr>
            </w:pPr>
            <w:r w:rsidRPr="006D424F">
              <w:rPr>
                <w:sz w:val="22"/>
                <w:szCs w:val="22"/>
                <w:lang w:val="hr-HR" w:eastAsia="ja-JP"/>
              </w:rPr>
              <w:t xml:space="preserve">Boehringer Ingelheim </w:t>
            </w:r>
            <w:r w:rsidRPr="006D424F">
              <w:rPr>
                <w:sz w:val="22"/>
                <w:szCs w:val="22"/>
                <w:lang w:val="hr-HR"/>
              </w:rPr>
              <w:t>RCV GmbH &amp; Co KG</w:t>
            </w:r>
          </w:p>
          <w:p w14:paraId="4D2571BF" w14:textId="77777777" w:rsidR="00E23515" w:rsidRPr="006D424F" w:rsidRDefault="00E23515" w:rsidP="000E4E0E">
            <w:pPr>
              <w:rPr>
                <w:sz w:val="22"/>
                <w:szCs w:val="22"/>
                <w:lang w:val="hr-HR"/>
              </w:rPr>
            </w:pPr>
            <w:r w:rsidRPr="006D424F">
              <w:rPr>
                <w:sz w:val="22"/>
                <w:szCs w:val="22"/>
                <w:lang w:val="hr-HR"/>
              </w:rPr>
              <w:t>Latvijas filiāle</w:t>
            </w:r>
          </w:p>
          <w:p w14:paraId="30897871" w14:textId="77777777" w:rsidR="00E23515" w:rsidRPr="006D424F" w:rsidRDefault="00E23515" w:rsidP="000E4E0E">
            <w:pPr>
              <w:rPr>
                <w:noProof/>
                <w:sz w:val="22"/>
                <w:szCs w:val="22"/>
                <w:lang w:val="hr-HR"/>
              </w:rPr>
            </w:pPr>
            <w:r w:rsidRPr="006D424F">
              <w:rPr>
                <w:sz w:val="22"/>
                <w:szCs w:val="22"/>
                <w:lang w:val="hr-HR" w:eastAsia="ja-JP"/>
              </w:rPr>
              <w:t>Tel: +371 67 240 011</w:t>
            </w:r>
          </w:p>
          <w:p w14:paraId="24DE488A" w14:textId="77777777" w:rsidR="00E23515" w:rsidRPr="006D424F" w:rsidRDefault="00E23515" w:rsidP="000E4E0E">
            <w:pPr>
              <w:rPr>
                <w:noProof/>
                <w:sz w:val="22"/>
                <w:szCs w:val="22"/>
                <w:lang w:val="hr-HR"/>
              </w:rPr>
            </w:pPr>
          </w:p>
        </w:tc>
        <w:tc>
          <w:tcPr>
            <w:tcW w:w="2500" w:type="pct"/>
          </w:tcPr>
          <w:p w14:paraId="372BB9EA" w14:textId="77777777" w:rsidR="00E23515" w:rsidRPr="006D424F" w:rsidRDefault="00E23515" w:rsidP="000E4E0E">
            <w:pPr>
              <w:rPr>
                <w:noProof/>
                <w:sz w:val="22"/>
                <w:szCs w:val="22"/>
                <w:lang w:val="hr-HR"/>
              </w:rPr>
            </w:pPr>
          </w:p>
        </w:tc>
      </w:tr>
    </w:tbl>
    <w:p w14:paraId="395FCC50" w14:textId="77777777" w:rsidR="00E23515" w:rsidRPr="00B97D4A" w:rsidRDefault="00E23515" w:rsidP="00E23515">
      <w:pPr>
        <w:numPr>
          <w:ilvl w:val="12"/>
          <w:numId w:val="0"/>
        </w:numPr>
        <w:rPr>
          <w:sz w:val="22"/>
          <w:szCs w:val="22"/>
          <w:lang w:val="hr-HR"/>
        </w:rPr>
      </w:pPr>
    </w:p>
    <w:p w14:paraId="2B2DF41A" w14:textId="77777777" w:rsidR="00E23515" w:rsidRPr="006D424F" w:rsidRDefault="00E23515" w:rsidP="00E23515">
      <w:pPr>
        <w:numPr>
          <w:ilvl w:val="12"/>
          <w:numId w:val="0"/>
        </w:numPr>
        <w:rPr>
          <w:b/>
          <w:sz w:val="22"/>
          <w:szCs w:val="22"/>
          <w:lang w:val="hr-HR"/>
        </w:rPr>
      </w:pPr>
      <w:r w:rsidRPr="006D424F">
        <w:rPr>
          <w:b/>
          <w:sz w:val="22"/>
          <w:szCs w:val="22"/>
          <w:lang w:val="hr-HR"/>
        </w:rPr>
        <w:t>Ova uputa je zadnji puta revidirana u MM/GGGG</w:t>
      </w:r>
      <w:r>
        <w:rPr>
          <w:b/>
          <w:sz w:val="22"/>
          <w:szCs w:val="22"/>
          <w:lang w:val="hr-HR"/>
        </w:rPr>
        <w:t>.</w:t>
      </w:r>
    </w:p>
    <w:p w14:paraId="1CFA5786" w14:textId="77777777" w:rsidR="00E23515" w:rsidRPr="006D424F" w:rsidRDefault="00E23515" w:rsidP="00E23515">
      <w:pPr>
        <w:numPr>
          <w:ilvl w:val="12"/>
          <w:numId w:val="0"/>
        </w:numPr>
        <w:rPr>
          <w:sz w:val="22"/>
          <w:szCs w:val="22"/>
          <w:lang w:val="hr-HR"/>
        </w:rPr>
      </w:pPr>
    </w:p>
    <w:p w14:paraId="4AFC6D7F" w14:textId="77777777" w:rsidR="00E23515" w:rsidRPr="006D424F" w:rsidRDefault="00E23515" w:rsidP="00E23515">
      <w:pPr>
        <w:keepNext/>
        <w:rPr>
          <w:b/>
          <w:sz w:val="22"/>
          <w:szCs w:val="22"/>
          <w:lang w:val="hr-HR"/>
        </w:rPr>
      </w:pPr>
      <w:r w:rsidRPr="006D424F">
        <w:rPr>
          <w:b/>
          <w:sz w:val="22"/>
          <w:szCs w:val="22"/>
          <w:lang w:val="hr-HR"/>
        </w:rPr>
        <w:t>Ostali izvori informacija</w:t>
      </w:r>
    </w:p>
    <w:p w14:paraId="5101755B" w14:textId="77777777" w:rsidR="00E23515" w:rsidRPr="006D424F" w:rsidRDefault="00E23515" w:rsidP="00E23515">
      <w:pPr>
        <w:rPr>
          <w:sz w:val="22"/>
          <w:szCs w:val="22"/>
          <w:lang w:val="hr-HR"/>
        </w:rPr>
      </w:pPr>
      <w:r w:rsidRPr="006D424F">
        <w:rPr>
          <w:sz w:val="22"/>
          <w:szCs w:val="22"/>
          <w:lang w:val="hr-HR"/>
        </w:rPr>
        <w:t xml:space="preserve">Detaljnije informacije o ovom lijeku dostupne su na internetskoj stranici Europske agencije za lijekove: </w:t>
      </w:r>
      <w:hyperlink r:id="rId21" w:history="1">
        <w:r w:rsidRPr="00943470">
          <w:rPr>
            <w:rStyle w:val="Hyperlink"/>
            <w:sz w:val="22"/>
            <w:szCs w:val="22"/>
            <w:lang w:val="hr-HR"/>
          </w:rPr>
          <w:t>https://www.ema.europa.eu</w:t>
        </w:r>
      </w:hyperlink>
      <w:r w:rsidRPr="006D424F">
        <w:rPr>
          <w:sz w:val="22"/>
          <w:szCs w:val="22"/>
          <w:lang w:val="hr-HR"/>
        </w:rPr>
        <w:t>.</w:t>
      </w:r>
    </w:p>
    <w:p w14:paraId="139CA19C" w14:textId="77777777" w:rsidR="00E23515" w:rsidRPr="006D424F" w:rsidRDefault="00E23515" w:rsidP="00A57403">
      <w:pPr>
        <w:rPr>
          <w:sz w:val="22"/>
          <w:szCs w:val="22"/>
          <w:lang w:val="hr-HR"/>
        </w:rPr>
      </w:pPr>
    </w:p>
    <w:sectPr w:rsidR="00E23515" w:rsidRPr="006D424F" w:rsidSect="00AA699B">
      <w:footerReference w:type="even" r:id="rId22"/>
      <w:footerReference w:type="default" r:id="rId23"/>
      <w:footerReference w:type="first" r:id="rId24"/>
      <w:pgSz w:w="11906" w:h="16838" w:code="9"/>
      <w:pgMar w:top="1134" w:right="1418" w:bottom="1134" w:left="1418" w:header="737" w:footer="73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736A" w14:textId="77777777" w:rsidR="00522D7C" w:rsidRDefault="00522D7C">
      <w:r>
        <w:separator/>
      </w:r>
    </w:p>
  </w:endnote>
  <w:endnote w:type="continuationSeparator" w:id="0">
    <w:p w14:paraId="44FEEE8A" w14:textId="77777777" w:rsidR="00522D7C" w:rsidRDefault="00522D7C">
      <w:r>
        <w:continuationSeparator/>
      </w:r>
    </w:p>
  </w:endnote>
  <w:endnote w:type="continuationNotice" w:id="1">
    <w:p w14:paraId="6496A7A3" w14:textId="77777777" w:rsidR="00522D7C" w:rsidRDefault="0052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0EE3" w14:textId="77777777" w:rsidR="009E649E" w:rsidRDefault="009E649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54CDE32" w14:textId="77777777" w:rsidR="009E649E" w:rsidRDefault="009E64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EE71" w14:textId="77777777" w:rsidR="009E649E" w:rsidRDefault="009E649E" w:rsidP="00846A61">
    <w:pPr>
      <w:pStyle w:val="Fuzeile"/>
      <w:tabs>
        <w:tab w:val="clear" w:pos="4536"/>
        <w:tab w:val="clear" w:pos="8306"/>
      </w:tabs>
    </w:pPr>
    <w:r>
      <w:fldChar w:fldCharType="begin"/>
    </w:r>
    <w:r>
      <w:instrText xml:space="preserve"> PAGE   \* MERGEFORMAT </w:instrText>
    </w:r>
    <w:r>
      <w:fldChar w:fldCharType="separate"/>
    </w:r>
    <w: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6091" w14:textId="77777777" w:rsidR="009E649E" w:rsidRDefault="009E649E">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99733" w14:textId="77777777" w:rsidR="00522D7C" w:rsidRDefault="00522D7C">
      <w:r>
        <w:separator/>
      </w:r>
    </w:p>
  </w:footnote>
  <w:footnote w:type="continuationSeparator" w:id="0">
    <w:p w14:paraId="6BB342F8" w14:textId="77777777" w:rsidR="00522D7C" w:rsidRDefault="00522D7C">
      <w:r>
        <w:continuationSeparator/>
      </w:r>
    </w:p>
  </w:footnote>
  <w:footnote w:type="continuationNotice" w:id="1">
    <w:p w14:paraId="122BFEC6" w14:textId="77777777" w:rsidR="00522D7C" w:rsidRDefault="0052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44C08A"/>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6F6D8A0"/>
    <w:lvl w:ilvl="0">
      <w:start w:val="1"/>
      <w:numFmt w:val="decimal"/>
      <w:pStyle w:val="Listennummer4"/>
      <w:lvlText w:val="%1."/>
      <w:lvlJc w:val="left"/>
      <w:pPr>
        <w:tabs>
          <w:tab w:val="num" w:pos="783"/>
        </w:tabs>
        <w:ind w:left="783" w:hanging="360"/>
      </w:pPr>
      <w:rPr>
        <w:rFonts w:cs="Times New Roman"/>
      </w:rPr>
    </w:lvl>
  </w:abstractNum>
  <w:abstractNum w:abstractNumId="2" w15:restartNumberingAfterBreak="0">
    <w:nsid w:val="FFFFFF7E"/>
    <w:multiLevelType w:val="singleLevel"/>
    <w:tmpl w:val="78C470FC"/>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DD6121C"/>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8962FC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0FB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18790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62E88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505EAA"/>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DAEB8E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2C40BC"/>
    <w:multiLevelType w:val="hybridMultilevel"/>
    <w:tmpl w:val="A920D7AC"/>
    <w:lvl w:ilvl="0" w:tplc="F8D6C8B0">
      <w:start w:val="1"/>
      <w:numFmt w:val="decimal"/>
      <w:lvlText w:val="%1."/>
      <w:lvlJc w:val="left"/>
      <w:pPr>
        <w:tabs>
          <w:tab w:val="num" w:pos="900"/>
        </w:tabs>
        <w:ind w:left="900" w:hanging="360"/>
      </w:pPr>
      <w:rPr>
        <w:rFonts w:cs="Times New Roman"/>
      </w:rPr>
    </w:lvl>
    <w:lvl w:ilvl="1" w:tplc="0C070019">
      <w:start w:val="1"/>
      <w:numFmt w:val="lowerLetter"/>
      <w:lvlText w:val="%2."/>
      <w:lvlJc w:val="left"/>
      <w:pPr>
        <w:tabs>
          <w:tab w:val="num" w:pos="1620"/>
        </w:tabs>
        <w:ind w:left="1620" w:hanging="36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abstractNum w:abstractNumId="11" w15:restartNumberingAfterBreak="0">
    <w:nsid w:val="00CC50DD"/>
    <w:multiLevelType w:val="hybridMultilevel"/>
    <w:tmpl w:val="5D76DF2A"/>
    <w:lvl w:ilvl="0" w:tplc="ECCE212A">
      <w:start w:val="1"/>
      <w:numFmt w:val="upperLetter"/>
      <w:pStyle w:val="QRD2"/>
      <w:lvlText w:val="%1."/>
      <w:lvlJc w:val="left"/>
      <w:pPr>
        <w:ind w:left="360" w:hanging="360"/>
      </w:pPr>
      <w:rPr>
        <w:rFonts w:cs="Times New Roman" w:hint="default"/>
        <w:b/>
        <w:bCs/>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00E575B8"/>
    <w:multiLevelType w:val="hybridMultilevel"/>
    <w:tmpl w:val="A4E8E48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D34A90"/>
    <w:multiLevelType w:val="hybridMultilevel"/>
    <w:tmpl w:val="71F42F0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15E479CC"/>
    <w:multiLevelType w:val="hybridMultilevel"/>
    <w:tmpl w:val="9BF2FB68"/>
    <w:lvl w:ilvl="0" w:tplc="E2F43BB2">
      <w:start w:val="1"/>
      <w:numFmt w:val="decimal"/>
      <w:lvlText w:val="%1."/>
      <w:lvlJc w:val="left"/>
      <w:pPr>
        <w:tabs>
          <w:tab w:val="num" w:pos="900"/>
        </w:tabs>
        <w:ind w:left="90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5" w15:restartNumberingAfterBreak="0">
    <w:nsid w:val="162950E2"/>
    <w:multiLevelType w:val="hybridMultilevel"/>
    <w:tmpl w:val="456A69E0"/>
    <w:lvl w:ilvl="0" w:tplc="69E878D4">
      <w:start w:val="7"/>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F44AE8"/>
    <w:multiLevelType w:val="hybridMultilevel"/>
    <w:tmpl w:val="CB52953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705C67"/>
    <w:multiLevelType w:val="hybridMultilevel"/>
    <w:tmpl w:val="5BECD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0D5DA6"/>
    <w:multiLevelType w:val="hybridMultilevel"/>
    <w:tmpl w:val="C6704790"/>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F03C29"/>
    <w:multiLevelType w:val="hybridMultilevel"/>
    <w:tmpl w:val="8264B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BF347F"/>
    <w:multiLevelType w:val="hybridMultilevel"/>
    <w:tmpl w:val="718EF6B8"/>
    <w:lvl w:ilvl="0" w:tplc="69E878D4">
      <w:start w:val="7"/>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D95DE4"/>
    <w:multiLevelType w:val="hybridMultilevel"/>
    <w:tmpl w:val="8E249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6AC26BC"/>
    <w:multiLevelType w:val="hybridMultilevel"/>
    <w:tmpl w:val="488465A6"/>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EF2ACC"/>
    <w:multiLevelType w:val="hybridMultilevel"/>
    <w:tmpl w:val="0BD66590"/>
    <w:lvl w:ilvl="0" w:tplc="69E878D4">
      <w:start w:val="7"/>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077AA"/>
    <w:multiLevelType w:val="hybridMultilevel"/>
    <w:tmpl w:val="DE88BCEE"/>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D618FE"/>
    <w:multiLevelType w:val="hybridMultilevel"/>
    <w:tmpl w:val="0D084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06552F"/>
    <w:multiLevelType w:val="hybridMultilevel"/>
    <w:tmpl w:val="76A88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9FD5C49"/>
    <w:multiLevelType w:val="hybridMultilevel"/>
    <w:tmpl w:val="41A028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A5A5B30"/>
    <w:multiLevelType w:val="hybridMultilevel"/>
    <w:tmpl w:val="6CAC7D0C"/>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EB7FE2"/>
    <w:multiLevelType w:val="multilevel"/>
    <w:tmpl w:val="58A41700"/>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30" w15:restartNumberingAfterBreak="0">
    <w:nsid w:val="412E4F8F"/>
    <w:multiLevelType w:val="hybridMultilevel"/>
    <w:tmpl w:val="AA784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517D44"/>
    <w:multiLevelType w:val="hybridMultilevel"/>
    <w:tmpl w:val="37947C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A73A76"/>
    <w:multiLevelType w:val="multilevel"/>
    <w:tmpl w:val="F6E2DAA4"/>
    <w:lvl w:ilvl="0">
      <w:start w:val="5"/>
      <w:numFmt w:val="decimal"/>
      <w:lvlText w:val="%1"/>
      <w:lvlJc w:val="left"/>
      <w:pPr>
        <w:tabs>
          <w:tab w:val="num" w:pos="480"/>
        </w:tabs>
        <w:ind w:left="480" w:hanging="480"/>
      </w:pPr>
      <w:rPr>
        <w:rFonts w:cs="Times New Roman"/>
      </w:rPr>
    </w:lvl>
    <w:lvl w:ilvl="1">
      <w:start w:val="2"/>
      <w:numFmt w:val="decimal"/>
      <w:lvlText w:val="%1.%2"/>
      <w:lvlJc w:val="left"/>
      <w:pPr>
        <w:tabs>
          <w:tab w:val="num" w:pos="1020"/>
        </w:tabs>
        <w:ind w:left="1020" w:hanging="48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3" w15:restartNumberingAfterBreak="0">
    <w:nsid w:val="44F1071B"/>
    <w:multiLevelType w:val="hybridMultilevel"/>
    <w:tmpl w:val="B46E52F8"/>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DB0360"/>
    <w:multiLevelType w:val="hybridMultilevel"/>
    <w:tmpl w:val="961896CC"/>
    <w:lvl w:ilvl="0" w:tplc="AB788FA6">
      <w:start w:val="2"/>
      <w:numFmt w:val="bullet"/>
      <w:lvlText w:val="-"/>
      <w:lvlJc w:val="left"/>
      <w:pPr>
        <w:ind w:left="360" w:hanging="360"/>
      </w:pPr>
      <w:rPr>
        <w:rFonts w:ascii="Times New Roman" w:eastAsia="Times New Roman" w:hAnsi="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4BB9379A"/>
    <w:multiLevelType w:val="hybridMultilevel"/>
    <w:tmpl w:val="4F840736"/>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F007F97"/>
    <w:multiLevelType w:val="hybridMultilevel"/>
    <w:tmpl w:val="B23E84B4"/>
    <w:lvl w:ilvl="0" w:tplc="0504EE04">
      <w:start w:val="7"/>
      <w:numFmt w:val="decimal"/>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003498A"/>
    <w:multiLevelType w:val="hybridMultilevel"/>
    <w:tmpl w:val="0E76339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06E49FC"/>
    <w:multiLevelType w:val="hybridMultilevel"/>
    <w:tmpl w:val="D4B81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D5507C"/>
    <w:multiLevelType w:val="hybridMultilevel"/>
    <w:tmpl w:val="C248C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507D0A"/>
    <w:multiLevelType w:val="hybridMultilevel"/>
    <w:tmpl w:val="950681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F3C5085"/>
    <w:multiLevelType w:val="hybridMultilevel"/>
    <w:tmpl w:val="3E48AD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FC88974E">
      <w:numFmt w:val="bullet"/>
      <w:lvlText w:val="-"/>
      <w:lvlJc w:val="left"/>
      <w:pPr>
        <w:ind w:left="2160" w:hanging="72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1E276FE"/>
    <w:multiLevelType w:val="hybridMultilevel"/>
    <w:tmpl w:val="7EA043E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63D0213"/>
    <w:multiLevelType w:val="hybridMultilevel"/>
    <w:tmpl w:val="FD740204"/>
    <w:lvl w:ilvl="0" w:tplc="CA325FD4">
      <w:start w:val="1"/>
      <w:numFmt w:val="upperLetter"/>
      <w:lvlText w:val="%1."/>
      <w:lvlJc w:val="left"/>
      <w:pPr>
        <w:tabs>
          <w:tab w:val="num" w:pos="780"/>
        </w:tabs>
        <w:ind w:left="780" w:hanging="420"/>
      </w:pPr>
      <w:rPr>
        <w:rFonts w:cs="Times New Roman" w:hint="default"/>
      </w:rPr>
    </w:lvl>
    <w:lvl w:ilvl="1" w:tplc="D238460E">
      <w:start w:val="18"/>
      <w:numFmt w:val="decimal"/>
      <w:lvlText w:val="%2."/>
      <w:lvlJc w:val="left"/>
      <w:pPr>
        <w:tabs>
          <w:tab w:val="num" w:pos="1440"/>
        </w:tabs>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668710FB"/>
    <w:multiLevelType w:val="hybridMultilevel"/>
    <w:tmpl w:val="475AA18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A5B61B0"/>
    <w:multiLevelType w:val="hybridMultilevel"/>
    <w:tmpl w:val="CB64534A"/>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743250"/>
    <w:multiLevelType w:val="hybridMultilevel"/>
    <w:tmpl w:val="B13E23E4"/>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F722F6"/>
    <w:multiLevelType w:val="hybridMultilevel"/>
    <w:tmpl w:val="FAFC240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E0034A7"/>
    <w:multiLevelType w:val="hybridMultilevel"/>
    <w:tmpl w:val="2C10F13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8A67EF"/>
    <w:multiLevelType w:val="hybridMultilevel"/>
    <w:tmpl w:val="E7C2A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DE79DF"/>
    <w:multiLevelType w:val="hybridMultilevel"/>
    <w:tmpl w:val="DC322B4E"/>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86221A3"/>
    <w:multiLevelType w:val="hybridMultilevel"/>
    <w:tmpl w:val="2D9E7FA6"/>
    <w:lvl w:ilvl="0" w:tplc="AB788FA6">
      <w:start w:val="2"/>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FCC79CD"/>
    <w:multiLevelType w:val="hybridMultilevel"/>
    <w:tmpl w:val="E5E88C62"/>
    <w:lvl w:ilvl="0" w:tplc="AB788FA6">
      <w:start w:val="2"/>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36"/>
  </w:num>
  <w:num w:numId="9">
    <w:abstractNumId w:val="43"/>
  </w:num>
  <w:num w:numId="10">
    <w:abstractNumId w:val="13"/>
  </w:num>
  <w:num w:numId="11">
    <w:abstractNumId w:val="27"/>
  </w:num>
  <w:num w:numId="12">
    <w:abstractNumId w:val="40"/>
  </w:num>
  <w:num w:numId="13">
    <w:abstractNumId w:val="30"/>
  </w:num>
  <w:num w:numId="14">
    <w:abstractNumId w:val="41"/>
  </w:num>
  <w:num w:numId="15">
    <w:abstractNumId w:val="19"/>
  </w:num>
  <w:num w:numId="16">
    <w:abstractNumId w:val="46"/>
  </w:num>
  <w:num w:numId="17">
    <w:abstractNumId w:val="45"/>
  </w:num>
  <w:num w:numId="18">
    <w:abstractNumId w:val="31"/>
  </w:num>
  <w:num w:numId="19">
    <w:abstractNumId w:val="24"/>
  </w:num>
  <w:num w:numId="20">
    <w:abstractNumId w:val="17"/>
  </w:num>
  <w:num w:numId="21">
    <w:abstractNumId w:val="49"/>
  </w:num>
  <w:num w:numId="22">
    <w:abstractNumId w:val="35"/>
  </w:num>
  <w:num w:numId="23">
    <w:abstractNumId w:val="22"/>
  </w:num>
  <w:num w:numId="24">
    <w:abstractNumId w:val="33"/>
  </w:num>
  <w:num w:numId="25">
    <w:abstractNumId w:val="25"/>
  </w:num>
  <w:num w:numId="26">
    <w:abstractNumId w:val="39"/>
  </w:num>
  <w:num w:numId="27">
    <w:abstractNumId w:val="18"/>
  </w:num>
  <w:num w:numId="28">
    <w:abstractNumId w:val="51"/>
  </w:num>
  <w:num w:numId="29">
    <w:abstractNumId w:val="38"/>
  </w:num>
  <w:num w:numId="30">
    <w:abstractNumId w:val="28"/>
  </w:num>
  <w:num w:numId="31">
    <w:abstractNumId w:val="50"/>
  </w:num>
  <w:num w:numId="32">
    <w:abstractNumId w:val="26"/>
  </w:num>
  <w:num w:numId="33">
    <w:abstractNumId w:val="11"/>
  </w:num>
  <w:num w:numId="34">
    <w:abstractNumId w:val="34"/>
  </w:num>
  <w:num w:numId="35">
    <w:abstractNumId w:val="47"/>
  </w:num>
  <w:num w:numId="36">
    <w:abstractNumId w:val="16"/>
  </w:num>
  <w:num w:numId="37">
    <w:abstractNumId w:val="1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0"/>
  </w:num>
  <w:num w:numId="47">
    <w:abstractNumId w:val="20"/>
  </w:num>
  <w:num w:numId="48">
    <w:abstractNumId w:val="23"/>
  </w:num>
  <w:num w:numId="49">
    <w:abstractNumId w:val="15"/>
  </w:num>
  <w:num w:numId="50">
    <w:abstractNumId w:val="30"/>
  </w:num>
  <w:num w:numId="51">
    <w:abstractNumId w:val="27"/>
  </w:num>
  <w:num w:numId="52">
    <w:abstractNumId w:val="42"/>
  </w:num>
  <w:num w:numId="53">
    <w:abstractNumId w:val="37"/>
  </w:num>
  <w:num w:numId="54">
    <w:abstractNumId w:val="44"/>
  </w:num>
  <w:num w:numId="55">
    <w:abstractNumId w:val="2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w:compa"/>
    <w:docVar w:name="VAULT_ND_64622a3e-04a1-4e37-92c5-3f4a253966d9" w:val=" "/>
    <w:docVar w:name="VAULT_ND_67598f11-5ce6-47b2-8a54-ef9703c5c00b" w:val=" "/>
    <w:docVar w:name="VAULT_ND_8b3ca469-91b7-4e1a-bf30-481cdf821ae4" w:val=" "/>
    <w:docVar w:name="VAULT_ND_9223b9e5-bd69-44ea-aabc-b725b5368dae" w:val=" "/>
    <w:docVar w:name="VAULT_ND_ad9f6fc5-8065-4f71-b6a3-7617f21ed1a1" w:val=" "/>
    <w:docVar w:name="VAULT_ND_b637114c-7e69-4e60-9a9a-bd33c68901fd" w:val=" "/>
    <w:docVar w:name="VAULT_ND_fa94d72a-2c3d-413e-98de-89eb66e6f651" w:val=" "/>
  </w:docVars>
  <w:rsids>
    <w:rsidRoot w:val="00721E2F"/>
    <w:rsid w:val="000013F9"/>
    <w:rsid w:val="0000168A"/>
    <w:rsid w:val="00002083"/>
    <w:rsid w:val="00003E8C"/>
    <w:rsid w:val="00003F3C"/>
    <w:rsid w:val="00004C4A"/>
    <w:rsid w:val="0000574F"/>
    <w:rsid w:val="00005900"/>
    <w:rsid w:val="000068C7"/>
    <w:rsid w:val="0000717E"/>
    <w:rsid w:val="0000766F"/>
    <w:rsid w:val="00010096"/>
    <w:rsid w:val="00010211"/>
    <w:rsid w:val="000103F6"/>
    <w:rsid w:val="00011363"/>
    <w:rsid w:val="0001423E"/>
    <w:rsid w:val="00014275"/>
    <w:rsid w:val="00014B09"/>
    <w:rsid w:val="00015BB6"/>
    <w:rsid w:val="00016B58"/>
    <w:rsid w:val="00016B98"/>
    <w:rsid w:val="00016CF6"/>
    <w:rsid w:val="00017EAF"/>
    <w:rsid w:val="000234EC"/>
    <w:rsid w:val="000237A2"/>
    <w:rsid w:val="000238E4"/>
    <w:rsid w:val="0002457E"/>
    <w:rsid w:val="000249F7"/>
    <w:rsid w:val="000253ED"/>
    <w:rsid w:val="00027B4B"/>
    <w:rsid w:val="000305C5"/>
    <w:rsid w:val="00030AA1"/>
    <w:rsid w:val="00030AA7"/>
    <w:rsid w:val="0003120A"/>
    <w:rsid w:val="00031FB6"/>
    <w:rsid w:val="00031FC5"/>
    <w:rsid w:val="00032EAE"/>
    <w:rsid w:val="00032F65"/>
    <w:rsid w:val="00033435"/>
    <w:rsid w:val="0003360D"/>
    <w:rsid w:val="00033BC1"/>
    <w:rsid w:val="00040286"/>
    <w:rsid w:val="00041D6C"/>
    <w:rsid w:val="00041EAB"/>
    <w:rsid w:val="0004236F"/>
    <w:rsid w:val="000426AF"/>
    <w:rsid w:val="000429DA"/>
    <w:rsid w:val="00042BE7"/>
    <w:rsid w:val="00043DA5"/>
    <w:rsid w:val="00045BE6"/>
    <w:rsid w:val="00045C9A"/>
    <w:rsid w:val="000476CC"/>
    <w:rsid w:val="000479D3"/>
    <w:rsid w:val="00047B89"/>
    <w:rsid w:val="00047FBC"/>
    <w:rsid w:val="00051C32"/>
    <w:rsid w:val="00053F0D"/>
    <w:rsid w:val="000542BD"/>
    <w:rsid w:val="00054814"/>
    <w:rsid w:val="00055400"/>
    <w:rsid w:val="00055DE1"/>
    <w:rsid w:val="00056E89"/>
    <w:rsid w:val="000572ED"/>
    <w:rsid w:val="000579FC"/>
    <w:rsid w:val="00060256"/>
    <w:rsid w:val="0006115D"/>
    <w:rsid w:val="00061B70"/>
    <w:rsid w:val="0006266D"/>
    <w:rsid w:val="0006291F"/>
    <w:rsid w:val="00062EF0"/>
    <w:rsid w:val="00063016"/>
    <w:rsid w:val="000639CB"/>
    <w:rsid w:val="00063A87"/>
    <w:rsid w:val="00064A6C"/>
    <w:rsid w:val="00064B3C"/>
    <w:rsid w:val="00064C28"/>
    <w:rsid w:val="000655EC"/>
    <w:rsid w:val="00065E12"/>
    <w:rsid w:val="0006648A"/>
    <w:rsid w:val="0006686B"/>
    <w:rsid w:val="000669BA"/>
    <w:rsid w:val="00066D28"/>
    <w:rsid w:val="00067933"/>
    <w:rsid w:val="000679A4"/>
    <w:rsid w:val="00070949"/>
    <w:rsid w:val="00070F6F"/>
    <w:rsid w:val="000714AE"/>
    <w:rsid w:val="00071EC7"/>
    <w:rsid w:val="00072CDE"/>
    <w:rsid w:val="00073229"/>
    <w:rsid w:val="000732FC"/>
    <w:rsid w:val="00073EEF"/>
    <w:rsid w:val="00074CE7"/>
    <w:rsid w:val="00076F08"/>
    <w:rsid w:val="000774A9"/>
    <w:rsid w:val="00077B81"/>
    <w:rsid w:val="00077D56"/>
    <w:rsid w:val="000808F6"/>
    <w:rsid w:val="00080E1E"/>
    <w:rsid w:val="000815DF"/>
    <w:rsid w:val="00082D96"/>
    <w:rsid w:val="0008394C"/>
    <w:rsid w:val="00084998"/>
    <w:rsid w:val="00084FA2"/>
    <w:rsid w:val="000855E2"/>
    <w:rsid w:val="000861FA"/>
    <w:rsid w:val="0008633B"/>
    <w:rsid w:val="0008689C"/>
    <w:rsid w:val="00087110"/>
    <w:rsid w:val="0008735F"/>
    <w:rsid w:val="00090722"/>
    <w:rsid w:val="000926A6"/>
    <w:rsid w:val="00092FD7"/>
    <w:rsid w:val="0009372E"/>
    <w:rsid w:val="00093DBB"/>
    <w:rsid w:val="00094348"/>
    <w:rsid w:val="00094822"/>
    <w:rsid w:val="0009660E"/>
    <w:rsid w:val="000970F9"/>
    <w:rsid w:val="000A0966"/>
    <w:rsid w:val="000A10AA"/>
    <w:rsid w:val="000A23F9"/>
    <w:rsid w:val="000A2BA1"/>
    <w:rsid w:val="000A3CBD"/>
    <w:rsid w:val="000A3D1F"/>
    <w:rsid w:val="000A4909"/>
    <w:rsid w:val="000A4B0C"/>
    <w:rsid w:val="000A6EED"/>
    <w:rsid w:val="000A6F30"/>
    <w:rsid w:val="000A6F6D"/>
    <w:rsid w:val="000A7256"/>
    <w:rsid w:val="000A7362"/>
    <w:rsid w:val="000A7421"/>
    <w:rsid w:val="000A75C8"/>
    <w:rsid w:val="000A7848"/>
    <w:rsid w:val="000B0C98"/>
    <w:rsid w:val="000B0CEC"/>
    <w:rsid w:val="000B0E3D"/>
    <w:rsid w:val="000B0E8F"/>
    <w:rsid w:val="000B0EEA"/>
    <w:rsid w:val="000B172F"/>
    <w:rsid w:val="000B1E5A"/>
    <w:rsid w:val="000B2CA8"/>
    <w:rsid w:val="000B33BA"/>
    <w:rsid w:val="000B43EF"/>
    <w:rsid w:val="000B4D9E"/>
    <w:rsid w:val="000B4E77"/>
    <w:rsid w:val="000B52EE"/>
    <w:rsid w:val="000B6688"/>
    <w:rsid w:val="000B67BE"/>
    <w:rsid w:val="000B6B62"/>
    <w:rsid w:val="000B75F4"/>
    <w:rsid w:val="000B7F59"/>
    <w:rsid w:val="000C0C0B"/>
    <w:rsid w:val="000C14E2"/>
    <w:rsid w:val="000C2231"/>
    <w:rsid w:val="000C304B"/>
    <w:rsid w:val="000C7349"/>
    <w:rsid w:val="000C7C98"/>
    <w:rsid w:val="000D01DA"/>
    <w:rsid w:val="000D049D"/>
    <w:rsid w:val="000D05D7"/>
    <w:rsid w:val="000D078A"/>
    <w:rsid w:val="000D3427"/>
    <w:rsid w:val="000D41F6"/>
    <w:rsid w:val="000D42DC"/>
    <w:rsid w:val="000D4665"/>
    <w:rsid w:val="000D5BA8"/>
    <w:rsid w:val="000D5C5A"/>
    <w:rsid w:val="000D7B70"/>
    <w:rsid w:val="000E1329"/>
    <w:rsid w:val="000E1FB9"/>
    <w:rsid w:val="000E26A1"/>
    <w:rsid w:val="000E2911"/>
    <w:rsid w:val="000E2B6E"/>
    <w:rsid w:val="000E3AAE"/>
    <w:rsid w:val="000E65D8"/>
    <w:rsid w:val="000F0277"/>
    <w:rsid w:val="000F08A9"/>
    <w:rsid w:val="000F0925"/>
    <w:rsid w:val="000F0DCF"/>
    <w:rsid w:val="000F11E8"/>
    <w:rsid w:val="000F12C0"/>
    <w:rsid w:val="000F2729"/>
    <w:rsid w:val="000F3AC0"/>
    <w:rsid w:val="000F4367"/>
    <w:rsid w:val="000F52D8"/>
    <w:rsid w:val="000F5505"/>
    <w:rsid w:val="000F5C7C"/>
    <w:rsid w:val="000F65A5"/>
    <w:rsid w:val="000F6B78"/>
    <w:rsid w:val="000F77D7"/>
    <w:rsid w:val="00100500"/>
    <w:rsid w:val="001008F3"/>
    <w:rsid w:val="00100E18"/>
    <w:rsid w:val="00100FE0"/>
    <w:rsid w:val="0010117A"/>
    <w:rsid w:val="00102B41"/>
    <w:rsid w:val="00102C47"/>
    <w:rsid w:val="00103907"/>
    <w:rsid w:val="00103B89"/>
    <w:rsid w:val="00104409"/>
    <w:rsid w:val="00104B7E"/>
    <w:rsid w:val="00105989"/>
    <w:rsid w:val="00106B2A"/>
    <w:rsid w:val="00107060"/>
    <w:rsid w:val="001075FE"/>
    <w:rsid w:val="00110268"/>
    <w:rsid w:val="00110765"/>
    <w:rsid w:val="001110CC"/>
    <w:rsid w:val="001115A1"/>
    <w:rsid w:val="00112D02"/>
    <w:rsid w:val="00113380"/>
    <w:rsid w:val="00114DF7"/>
    <w:rsid w:val="00115147"/>
    <w:rsid w:val="0011533F"/>
    <w:rsid w:val="0011595A"/>
    <w:rsid w:val="00115F54"/>
    <w:rsid w:val="00116154"/>
    <w:rsid w:val="00116B75"/>
    <w:rsid w:val="00117D18"/>
    <w:rsid w:val="001207A3"/>
    <w:rsid w:val="001219DA"/>
    <w:rsid w:val="00123292"/>
    <w:rsid w:val="00123668"/>
    <w:rsid w:val="00125FD3"/>
    <w:rsid w:val="001266CA"/>
    <w:rsid w:val="00127029"/>
    <w:rsid w:val="001274F9"/>
    <w:rsid w:val="00130BFC"/>
    <w:rsid w:val="00130C98"/>
    <w:rsid w:val="00131200"/>
    <w:rsid w:val="001319E5"/>
    <w:rsid w:val="00132299"/>
    <w:rsid w:val="00133D74"/>
    <w:rsid w:val="00133DEA"/>
    <w:rsid w:val="00133E45"/>
    <w:rsid w:val="00134285"/>
    <w:rsid w:val="001352F3"/>
    <w:rsid w:val="0013685B"/>
    <w:rsid w:val="001371ED"/>
    <w:rsid w:val="001375A4"/>
    <w:rsid w:val="00141261"/>
    <w:rsid w:val="00141761"/>
    <w:rsid w:val="00141939"/>
    <w:rsid w:val="00141BCA"/>
    <w:rsid w:val="0014246C"/>
    <w:rsid w:val="00143A0B"/>
    <w:rsid w:val="00143B6F"/>
    <w:rsid w:val="001458DE"/>
    <w:rsid w:val="00145965"/>
    <w:rsid w:val="00146D4D"/>
    <w:rsid w:val="00147F61"/>
    <w:rsid w:val="001502B8"/>
    <w:rsid w:val="0015054F"/>
    <w:rsid w:val="001506D3"/>
    <w:rsid w:val="001529A8"/>
    <w:rsid w:val="00152C28"/>
    <w:rsid w:val="00152CE4"/>
    <w:rsid w:val="0015536F"/>
    <w:rsid w:val="001559E3"/>
    <w:rsid w:val="001563B9"/>
    <w:rsid w:val="00160646"/>
    <w:rsid w:val="001609DD"/>
    <w:rsid w:val="00160D44"/>
    <w:rsid w:val="00161BBD"/>
    <w:rsid w:val="001622BF"/>
    <w:rsid w:val="0016239F"/>
    <w:rsid w:val="001627BB"/>
    <w:rsid w:val="00162F8E"/>
    <w:rsid w:val="001632DF"/>
    <w:rsid w:val="00163949"/>
    <w:rsid w:val="001650A2"/>
    <w:rsid w:val="00167659"/>
    <w:rsid w:val="001676C0"/>
    <w:rsid w:val="0017016C"/>
    <w:rsid w:val="0017040F"/>
    <w:rsid w:val="0017081C"/>
    <w:rsid w:val="00172E24"/>
    <w:rsid w:val="00173F02"/>
    <w:rsid w:val="001741E5"/>
    <w:rsid w:val="00177138"/>
    <w:rsid w:val="00177208"/>
    <w:rsid w:val="00177616"/>
    <w:rsid w:val="001801CC"/>
    <w:rsid w:val="001806F4"/>
    <w:rsid w:val="001807AE"/>
    <w:rsid w:val="00182C0F"/>
    <w:rsid w:val="00185134"/>
    <w:rsid w:val="001851AD"/>
    <w:rsid w:val="00185598"/>
    <w:rsid w:val="00187CDB"/>
    <w:rsid w:val="00187D2D"/>
    <w:rsid w:val="00190C71"/>
    <w:rsid w:val="00192DAC"/>
    <w:rsid w:val="0019343A"/>
    <w:rsid w:val="0019361D"/>
    <w:rsid w:val="00193649"/>
    <w:rsid w:val="001941CD"/>
    <w:rsid w:val="001942FF"/>
    <w:rsid w:val="0019499A"/>
    <w:rsid w:val="00195FE4"/>
    <w:rsid w:val="0019795B"/>
    <w:rsid w:val="001979FB"/>
    <w:rsid w:val="001A08D6"/>
    <w:rsid w:val="001A3F41"/>
    <w:rsid w:val="001A434F"/>
    <w:rsid w:val="001A47CE"/>
    <w:rsid w:val="001A49A6"/>
    <w:rsid w:val="001A4B48"/>
    <w:rsid w:val="001A5CEB"/>
    <w:rsid w:val="001A5D83"/>
    <w:rsid w:val="001A73D8"/>
    <w:rsid w:val="001A7B0F"/>
    <w:rsid w:val="001B00AF"/>
    <w:rsid w:val="001B020F"/>
    <w:rsid w:val="001B0DEF"/>
    <w:rsid w:val="001B1AC1"/>
    <w:rsid w:val="001B1D65"/>
    <w:rsid w:val="001B203A"/>
    <w:rsid w:val="001B2131"/>
    <w:rsid w:val="001B4904"/>
    <w:rsid w:val="001B49B7"/>
    <w:rsid w:val="001B6E87"/>
    <w:rsid w:val="001B7C6F"/>
    <w:rsid w:val="001C1B77"/>
    <w:rsid w:val="001C1C27"/>
    <w:rsid w:val="001C1D10"/>
    <w:rsid w:val="001C203A"/>
    <w:rsid w:val="001C27A7"/>
    <w:rsid w:val="001C2C94"/>
    <w:rsid w:val="001C338C"/>
    <w:rsid w:val="001C38E1"/>
    <w:rsid w:val="001C408C"/>
    <w:rsid w:val="001C622D"/>
    <w:rsid w:val="001C7269"/>
    <w:rsid w:val="001C7C25"/>
    <w:rsid w:val="001D0468"/>
    <w:rsid w:val="001D1AC9"/>
    <w:rsid w:val="001D27F7"/>
    <w:rsid w:val="001D3150"/>
    <w:rsid w:val="001D3D33"/>
    <w:rsid w:val="001D4A13"/>
    <w:rsid w:val="001D4BA0"/>
    <w:rsid w:val="001D4E3D"/>
    <w:rsid w:val="001D663E"/>
    <w:rsid w:val="001D6C08"/>
    <w:rsid w:val="001D6E98"/>
    <w:rsid w:val="001D7254"/>
    <w:rsid w:val="001E0325"/>
    <w:rsid w:val="001E0616"/>
    <w:rsid w:val="001E0725"/>
    <w:rsid w:val="001E2458"/>
    <w:rsid w:val="001E25D5"/>
    <w:rsid w:val="001E28C5"/>
    <w:rsid w:val="001E310A"/>
    <w:rsid w:val="001E3578"/>
    <w:rsid w:val="001E3B2F"/>
    <w:rsid w:val="001E4A8F"/>
    <w:rsid w:val="001E5C08"/>
    <w:rsid w:val="001E67BA"/>
    <w:rsid w:val="001E6A95"/>
    <w:rsid w:val="001E7834"/>
    <w:rsid w:val="001F06BD"/>
    <w:rsid w:val="001F15AE"/>
    <w:rsid w:val="001F18FD"/>
    <w:rsid w:val="001F25B5"/>
    <w:rsid w:val="001F2BFF"/>
    <w:rsid w:val="001F3020"/>
    <w:rsid w:val="001F3C13"/>
    <w:rsid w:val="001F4171"/>
    <w:rsid w:val="001F4433"/>
    <w:rsid w:val="001F4B7C"/>
    <w:rsid w:val="001F574E"/>
    <w:rsid w:val="001F58FF"/>
    <w:rsid w:val="001F5AC0"/>
    <w:rsid w:val="001F66F9"/>
    <w:rsid w:val="001F7708"/>
    <w:rsid w:val="001F7A37"/>
    <w:rsid w:val="00200E05"/>
    <w:rsid w:val="002019DB"/>
    <w:rsid w:val="00201FE6"/>
    <w:rsid w:val="002021BE"/>
    <w:rsid w:val="00202283"/>
    <w:rsid w:val="00202AE0"/>
    <w:rsid w:val="00203B45"/>
    <w:rsid w:val="00203B71"/>
    <w:rsid w:val="0020403A"/>
    <w:rsid w:val="00204EAE"/>
    <w:rsid w:val="00204F1D"/>
    <w:rsid w:val="0020502E"/>
    <w:rsid w:val="002052A3"/>
    <w:rsid w:val="0020596A"/>
    <w:rsid w:val="0020644E"/>
    <w:rsid w:val="00206968"/>
    <w:rsid w:val="00206F6A"/>
    <w:rsid w:val="00207229"/>
    <w:rsid w:val="00207E11"/>
    <w:rsid w:val="00210108"/>
    <w:rsid w:val="00211528"/>
    <w:rsid w:val="00212137"/>
    <w:rsid w:val="00212A7C"/>
    <w:rsid w:val="00213121"/>
    <w:rsid w:val="00213597"/>
    <w:rsid w:val="002136B8"/>
    <w:rsid w:val="00214218"/>
    <w:rsid w:val="00214CF9"/>
    <w:rsid w:val="00214E5B"/>
    <w:rsid w:val="002157BE"/>
    <w:rsid w:val="00215FAE"/>
    <w:rsid w:val="002161AF"/>
    <w:rsid w:val="0021646F"/>
    <w:rsid w:val="002164C6"/>
    <w:rsid w:val="00216A81"/>
    <w:rsid w:val="00216FD5"/>
    <w:rsid w:val="00217805"/>
    <w:rsid w:val="00221717"/>
    <w:rsid w:val="00223AF8"/>
    <w:rsid w:val="00224A90"/>
    <w:rsid w:val="002262DD"/>
    <w:rsid w:val="002262E5"/>
    <w:rsid w:val="0022658E"/>
    <w:rsid w:val="002276B0"/>
    <w:rsid w:val="00227799"/>
    <w:rsid w:val="002313F3"/>
    <w:rsid w:val="002318F7"/>
    <w:rsid w:val="00231CFD"/>
    <w:rsid w:val="0023242D"/>
    <w:rsid w:val="00232598"/>
    <w:rsid w:val="0023298D"/>
    <w:rsid w:val="002332FC"/>
    <w:rsid w:val="00233365"/>
    <w:rsid w:val="002337E0"/>
    <w:rsid w:val="00233BB4"/>
    <w:rsid w:val="002341CC"/>
    <w:rsid w:val="00234A98"/>
    <w:rsid w:val="00234CFC"/>
    <w:rsid w:val="00236797"/>
    <w:rsid w:val="002377DE"/>
    <w:rsid w:val="00240F7A"/>
    <w:rsid w:val="00242749"/>
    <w:rsid w:val="002427C4"/>
    <w:rsid w:val="002429E7"/>
    <w:rsid w:val="00244081"/>
    <w:rsid w:val="0024455A"/>
    <w:rsid w:val="002455D6"/>
    <w:rsid w:val="0024619F"/>
    <w:rsid w:val="00247EBC"/>
    <w:rsid w:val="00250068"/>
    <w:rsid w:val="002500F1"/>
    <w:rsid w:val="00250F8B"/>
    <w:rsid w:val="002514B8"/>
    <w:rsid w:val="002519F8"/>
    <w:rsid w:val="00251F16"/>
    <w:rsid w:val="0025296A"/>
    <w:rsid w:val="00254100"/>
    <w:rsid w:val="00255E89"/>
    <w:rsid w:val="002560DB"/>
    <w:rsid w:val="00256C34"/>
    <w:rsid w:val="00260DEB"/>
    <w:rsid w:val="00261018"/>
    <w:rsid w:val="002618AC"/>
    <w:rsid w:val="0026343E"/>
    <w:rsid w:val="0026398E"/>
    <w:rsid w:val="00264A72"/>
    <w:rsid w:val="00265098"/>
    <w:rsid w:val="00265F49"/>
    <w:rsid w:val="0026678B"/>
    <w:rsid w:val="00270813"/>
    <w:rsid w:val="00270F04"/>
    <w:rsid w:val="0027174E"/>
    <w:rsid w:val="002734BA"/>
    <w:rsid w:val="002744C0"/>
    <w:rsid w:val="002752E1"/>
    <w:rsid w:val="00276449"/>
    <w:rsid w:val="002764A2"/>
    <w:rsid w:val="002773F0"/>
    <w:rsid w:val="00277AC5"/>
    <w:rsid w:val="00280385"/>
    <w:rsid w:val="002804A5"/>
    <w:rsid w:val="0028167D"/>
    <w:rsid w:val="0028295C"/>
    <w:rsid w:val="00283048"/>
    <w:rsid w:val="00283318"/>
    <w:rsid w:val="00283DFE"/>
    <w:rsid w:val="002840C1"/>
    <w:rsid w:val="002843F3"/>
    <w:rsid w:val="00284656"/>
    <w:rsid w:val="00284E70"/>
    <w:rsid w:val="00284F96"/>
    <w:rsid w:val="00285AA7"/>
    <w:rsid w:val="00286579"/>
    <w:rsid w:val="00286863"/>
    <w:rsid w:val="00287846"/>
    <w:rsid w:val="00287D07"/>
    <w:rsid w:val="002905D2"/>
    <w:rsid w:val="00291961"/>
    <w:rsid w:val="00291AD4"/>
    <w:rsid w:val="00292B31"/>
    <w:rsid w:val="002933F4"/>
    <w:rsid w:val="0029343E"/>
    <w:rsid w:val="0029383F"/>
    <w:rsid w:val="00294478"/>
    <w:rsid w:val="0029539F"/>
    <w:rsid w:val="00295918"/>
    <w:rsid w:val="00295E4C"/>
    <w:rsid w:val="00296DE9"/>
    <w:rsid w:val="00297F62"/>
    <w:rsid w:val="002A15D2"/>
    <w:rsid w:val="002A3283"/>
    <w:rsid w:val="002A345C"/>
    <w:rsid w:val="002A37DF"/>
    <w:rsid w:val="002A5A70"/>
    <w:rsid w:val="002A63B9"/>
    <w:rsid w:val="002A67AB"/>
    <w:rsid w:val="002A7FB3"/>
    <w:rsid w:val="002B083D"/>
    <w:rsid w:val="002B098E"/>
    <w:rsid w:val="002B0DF6"/>
    <w:rsid w:val="002B1516"/>
    <w:rsid w:val="002B1FCB"/>
    <w:rsid w:val="002B34B0"/>
    <w:rsid w:val="002B370C"/>
    <w:rsid w:val="002B421C"/>
    <w:rsid w:val="002B4F1C"/>
    <w:rsid w:val="002B5602"/>
    <w:rsid w:val="002B5C15"/>
    <w:rsid w:val="002B61BF"/>
    <w:rsid w:val="002B6475"/>
    <w:rsid w:val="002B6DF1"/>
    <w:rsid w:val="002B7D19"/>
    <w:rsid w:val="002C0EEC"/>
    <w:rsid w:val="002C196B"/>
    <w:rsid w:val="002C1CDF"/>
    <w:rsid w:val="002C2348"/>
    <w:rsid w:val="002C29C1"/>
    <w:rsid w:val="002C469A"/>
    <w:rsid w:val="002C52C6"/>
    <w:rsid w:val="002C562D"/>
    <w:rsid w:val="002C7663"/>
    <w:rsid w:val="002D0055"/>
    <w:rsid w:val="002D0140"/>
    <w:rsid w:val="002D1AB6"/>
    <w:rsid w:val="002D1FD3"/>
    <w:rsid w:val="002D26BF"/>
    <w:rsid w:val="002D26C3"/>
    <w:rsid w:val="002D454F"/>
    <w:rsid w:val="002D5BC9"/>
    <w:rsid w:val="002D6030"/>
    <w:rsid w:val="002D61CE"/>
    <w:rsid w:val="002D62CC"/>
    <w:rsid w:val="002D6437"/>
    <w:rsid w:val="002D6690"/>
    <w:rsid w:val="002D66C8"/>
    <w:rsid w:val="002D754C"/>
    <w:rsid w:val="002D77B5"/>
    <w:rsid w:val="002D7CBB"/>
    <w:rsid w:val="002D7EFB"/>
    <w:rsid w:val="002D7F8D"/>
    <w:rsid w:val="002E1E25"/>
    <w:rsid w:val="002E23E5"/>
    <w:rsid w:val="002E2978"/>
    <w:rsid w:val="002E3021"/>
    <w:rsid w:val="002E3605"/>
    <w:rsid w:val="002E460A"/>
    <w:rsid w:val="002E4CBB"/>
    <w:rsid w:val="002E5EAD"/>
    <w:rsid w:val="002E68B5"/>
    <w:rsid w:val="002E6B1F"/>
    <w:rsid w:val="002E7FB9"/>
    <w:rsid w:val="002F0738"/>
    <w:rsid w:val="002F0F87"/>
    <w:rsid w:val="002F16FA"/>
    <w:rsid w:val="002F1B3F"/>
    <w:rsid w:val="002F20A6"/>
    <w:rsid w:val="002F3611"/>
    <w:rsid w:val="002F3779"/>
    <w:rsid w:val="002F37D8"/>
    <w:rsid w:val="002F3EC5"/>
    <w:rsid w:val="002F42C8"/>
    <w:rsid w:val="002F4879"/>
    <w:rsid w:val="002F5A17"/>
    <w:rsid w:val="002F5DC9"/>
    <w:rsid w:val="002F614F"/>
    <w:rsid w:val="002F62B8"/>
    <w:rsid w:val="002F6AB0"/>
    <w:rsid w:val="002F6DC8"/>
    <w:rsid w:val="0030015E"/>
    <w:rsid w:val="00300CC4"/>
    <w:rsid w:val="003014FB"/>
    <w:rsid w:val="00301D29"/>
    <w:rsid w:val="003026B1"/>
    <w:rsid w:val="00303230"/>
    <w:rsid w:val="003045FA"/>
    <w:rsid w:val="0030469F"/>
    <w:rsid w:val="003069FF"/>
    <w:rsid w:val="00311A84"/>
    <w:rsid w:val="00311C43"/>
    <w:rsid w:val="00311DA0"/>
    <w:rsid w:val="0031208B"/>
    <w:rsid w:val="0031210C"/>
    <w:rsid w:val="00312473"/>
    <w:rsid w:val="00312843"/>
    <w:rsid w:val="00312FC2"/>
    <w:rsid w:val="00312FCE"/>
    <w:rsid w:val="00314F27"/>
    <w:rsid w:val="003153C1"/>
    <w:rsid w:val="003154BD"/>
    <w:rsid w:val="00315A03"/>
    <w:rsid w:val="00320421"/>
    <w:rsid w:val="0032179E"/>
    <w:rsid w:val="0032328F"/>
    <w:rsid w:val="00323527"/>
    <w:rsid w:val="00324C56"/>
    <w:rsid w:val="003258C5"/>
    <w:rsid w:val="00326358"/>
    <w:rsid w:val="00327240"/>
    <w:rsid w:val="0032760B"/>
    <w:rsid w:val="00327CFA"/>
    <w:rsid w:val="0033251E"/>
    <w:rsid w:val="00332C46"/>
    <w:rsid w:val="00333B2C"/>
    <w:rsid w:val="00333B73"/>
    <w:rsid w:val="0033548D"/>
    <w:rsid w:val="003359B2"/>
    <w:rsid w:val="00335F45"/>
    <w:rsid w:val="00335FC6"/>
    <w:rsid w:val="00336FFD"/>
    <w:rsid w:val="00337381"/>
    <w:rsid w:val="00340032"/>
    <w:rsid w:val="00341122"/>
    <w:rsid w:val="00341B85"/>
    <w:rsid w:val="0034258C"/>
    <w:rsid w:val="00342637"/>
    <w:rsid w:val="003434AF"/>
    <w:rsid w:val="00343ECA"/>
    <w:rsid w:val="00344C0F"/>
    <w:rsid w:val="00346D03"/>
    <w:rsid w:val="00347C27"/>
    <w:rsid w:val="003515EB"/>
    <w:rsid w:val="003524B4"/>
    <w:rsid w:val="00352735"/>
    <w:rsid w:val="00354D32"/>
    <w:rsid w:val="00354DD9"/>
    <w:rsid w:val="0035524A"/>
    <w:rsid w:val="003554C1"/>
    <w:rsid w:val="003556BE"/>
    <w:rsid w:val="003558D7"/>
    <w:rsid w:val="003567E5"/>
    <w:rsid w:val="003613F5"/>
    <w:rsid w:val="00361D6D"/>
    <w:rsid w:val="00361D7E"/>
    <w:rsid w:val="00362E47"/>
    <w:rsid w:val="00363A3B"/>
    <w:rsid w:val="00363BE6"/>
    <w:rsid w:val="003643FA"/>
    <w:rsid w:val="00364425"/>
    <w:rsid w:val="003660FB"/>
    <w:rsid w:val="0036637D"/>
    <w:rsid w:val="00366B74"/>
    <w:rsid w:val="00366BDE"/>
    <w:rsid w:val="00367151"/>
    <w:rsid w:val="00370EFE"/>
    <w:rsid w:val="003715BD"/>
    <w:rsid w:val="00371CAD"/>
    <w:rsid w:val="0037292E"/>
    <w:rsid w:val="00372C37"/>
    <w:rsid w:val="00373A1A"/>
    <w:rsid w:val="00373ADE"/>
    <w:rsid w:val="00374A27"/>
    <w:rsid w:val="00374EEA"/>
    <w:rsid w:val="00375375"/>
    <w:rsid w:val="00375BAA"/>
    <w:rsid w:val="00377945"/>
    <w:rsid w:val="003804AC"/>
    <w:rsid w:val="00380AF5"/>
    <w:rsid w:val="003813A6"/>
    <w:rsid w:val="00381717"/>
    <w:rsid w:val="0038174D"/>
    <w:rsid w:val="003818DE"/>
    <w:rsid w:val="00382CDF"/>
    <w:rsid w:val="00382EA0"/>
    <w:rsid w:val="00382FFB"/>
    <w:rsid w:val="003831F1"/>
    <w:rsid w:val="00383ECD"/>
    <w:rsid w:val="00384369"/>
    <w:rsid w:val="0038450B"/>
    <w:rsid w:val="00384FBB"/>
    <w:rsid w:val="003859E7"/>
    <w:rsid w:val="00385B06"/>
    <w:rsid w:val="0038676E"/>
    <w:rsid w:val="00386A19"/>
    <w:rsid w:val="00386D54"/>
    <w:rsid w:val="0039063A"/>
    <w:rsid w:val="003909E6"/>
    <w:rsid w:val="00390B87"/>
    <w:rsid w:val="00390B94"/>
    <w:rsid w:val="00391349"/>
    <w:rsid w:val="00391CDA"/>
    <w:rsid w:val="003927A4"/>
    <w:rsid w:val="00392B02"/>
    <w:rsid w:val="00392D8E"/>
    <w:rsid w:val="00392F72"/>
    <w:rsid w:val="0039326B"/>
    <w:rsid w:val="0039334C"/>
    <w:rsid w:val="0039363F"/>
    <w:rsid w:val="00395056"/>
    <w:rsid w:val="00396590"/>
    <w:rsid w:val="00396871"/>
    <w:rsid w:val="00397C6A"/>
    <w:rsid w:val="003A2822"/>
    <w:rsid w:val="003A4028"/>
    <w:rsid w:val="003A4765"/>
    <w:rsid w:val="003A4DD3"/>
    <w:rsid w:val="003A53BC"/>
    <w:rsid w:val="003A58FF"/>
    <w:rsid w:val="003A6F0E"/>
    <w:rsid w:val="003A733F"/>
    <w:rsid w:val="003A7496"/>
    <w:rsid w:val="003A74BC"/>
    <w:rsid w:val="003B0217"/>
    <w:rsid w:val="003B105D"/>
    <w:rsid w:val="003B14F3"/>
    <w:rsid w:val="003B1760"/>
    <w:rsid w:val="003B2BFD"/>
    <w:rsid w:val="003B2EEF"/>
    <w:rsid w:val="003B4171"/>
    <w:rsid w:val="003B4827"/>
    <w:rsid w:val="003B4BB1"/>
    <w:rsid w:val="003B4DCF"/>
    <w:rsid w:val="003B5875"/>
    <w:rsid w:val="003B59D3"/>
    <w:rsid w:val="003B5BD7"/>
    <w:rsid w:val="003B63F8"/>
    <w:rsid w:val="003B7A28"/>
    <w:rsid w:val="003C0001"/>
    <w:rsid w:val="003C01B8"/>
    <w:rsid w:val="003C0820"/>
    <w:rsid w:val="003C10E1"/>
    <w:rsid w:val="003C2523"/>
    <w:rsid w:val="003C2F1A"/>
    <w:rsid w:val="003C34FF"/>
    <w:rsid w:val="003C3E5A"/>
    <w:rsid w:val="003C3F3F"/>
    <w:rsid w:val="003C6EE6"/>
    <w:rsid w:val="003C756D"/>
    <w:rsid w:val="003C7A0A"/>
    <w:rsid w:val="003D014D"/>
    <w:rsid w:val="003D0241"/>
    <w:rsid w:val="003D0698"/>
    <w:rsid w:val="003D070E"/>
    <w:rsid w:val="003D159F"/>
    <w:rsid w:val="003D1ABB"/>
    <w:rsid w:val="003D2A54"/>
    <w:rsid w:val="003D2D9D"/>
    <w:rsid w:val="003D2F1B"/>
    <w:rsid w:val="003D35A8"/>
    <w:rsid w:val="003D4305"/>
    <w:rsid w:val="003D5C19"/>
    <w:rsid w:val="003D63D3"/>
    <w:rsid w:val="003D654A"/>
    <w:rsid w:val="003D6576"/>
    <w:rsid w:val="003D6676"/>
    <w:rsid w:val="003E00C4"/>
    <w:rsid w:val="003E0F3C"/>
    <w:rsid w:val="003E134B"/>
    <w:rsid w:val="003E1418"/>
    <w:rsid w:val="003E2BC4"/>
    <w:rsid w:val="003E342F"/>
    <w:rsid w:val="003E3701"/>
    <w:rsid w:val="003E38AA"/>
    <w:rsid w:val="003E72EC"/>
    <w:rsid w:val="003E79E7"/>
    <w:rsid w:val="003F0027"/>
    <w:rsid w:val="003F1958"/>
    <w:rsid w:val="003F25A6"/>
    <w:rsid w:val="003F55FF"/>
    <w:rsid w:val="003F649D"/>
    <w:rsid w:val="003F6859"/>
    <w:rsid w:val="003F6E98"/>
    <w:rsid w:val="003F743F"/>
    <w:rsid w:val="00400471"/>
    <w:rsid w:val="00400AE2"/>
    <w:rsid w:val="0040195F"/>
    <w:rsid w:val="00403F00"/>
    <w:rsid w:val="004040CC"/>
    <w:rsid w:val="00404D40"/>
    <w:rsid w:val="00405102"/>
    <w:rsid w:val="004061D1"/>
    <w:rsid w:val="004067D5"/>
    <w:rsid w:val="004072E3"/>
    <w:rsid w:val="0040759C"/>
    <w:rsid w:val="00411517"/>
    <w:rsid w:val="004116FE"/>
    <w:rsid w:val="00412259"/>
    <w:rsid w:val="00412809"/>
    <w:rsid w:val="0041283F"/>
    <w:rsid w:val="0041330C"/>
    <w:rsid w:val="00413521"/>
    <w:rsid w:val="004147BC"/>
    <w:rsid w:val="004154AB"/>
    <w:rsid w:val="00416F51"/>
    <w:rsid w:val="0041737E"/>
    <w:rsid w:val="00417444"/>
    <w:rsid w:val="004201C6"/>
    <w:rsid w:val="00420D2D"/>
    <w:rsid w:val="00422C8A"/>
    <w:rsid w:val="0042316C"/>
    <w:rsid w:val="004235A6"/>
    <w:rsid w:val="00423B72"/>
    <w:rsid w:val="00423F70"/>
    <w:rsid w:val="00424603"/>
    <w:rsid w:val="00424E05"/>
    <w:rsid w:val="00425049"/>
    <w:rsid w:val="004258FE"/>
    <w:rsid w:val="00425D2B"/>
    <w:rsid w:val="00425F6B"/>
    <w:rsid w:val="00426F9C"/>
    <w:rsid w:val="00427446"/>
    <w:rsid w:val="00427E97"/>
    <w:rsid w:val="0043087A"/>
    <w:rsid w:val="0043274D"/>
    <w:rsid w:val="004329DF"/>
    <w:rsid w:val="00432C10"/>
    <w:rsid w:val="00432C28"/>
    <w:rsid w:val="00433705"/>
    <w:rsid w:val="004337AD"/>
    <w:rsid w:val="00433E26"/>
    <w:rsid w:val="00434916"/>
    <w:rsid w:val="00435235"/>
    <w:rsid w:val="00436830"/>
    <w:rsid w:val="00436E53"/>
    <w:rsid w:val="00437086"/>
    <w:rsid w:val="00437162"/>
    <w:rsid w:val="004378A9"/>
    <w:rsid w:val="00437DD9"/>
    <w:rsid w:val="00441A95"/>
    <w:rsid w:val="004426C7"/>
    <w:rsid w:val="004433F0"/>
    <w:rsid w:val="004445FF"/>
    <w:rsid w:val="004451F4"/>
    <w:rsid w:val="00445C35"/>
    <w:rsid w:val="004461E3"/>
    <w:rsid w:val="00446DD6"/>
    <w:rsid w:val="004472D0"/>
    <w:rsid w:val="004475FF"/>
    <w:rsid w:val="00447700"/>
    <w:rsid w:val="00447A58"/>
    <w:rsid w:val="00447A7B"/>
    <w:rsid w:val="00447D40"/>
    <w:rsid w:val="004507EC"/>
    <w:rsid w:val="004518E4"/>
    <w:rsid w:val="004519AD"/>
    <w:rsid w:val="004528CA"/>
    <w:rsid w:val="004535B3"/>
    <w:rsid w:val="00453AF6"/>
    <w:rsid w:val="00455622"/>
    <w:rsid w:val="00456930"/>
    <w:rsid w:val="004576E7"/>
    <w:rsid w:val="00457BB4"/>
    <w:rsid w:val="00457BC0"/>
    <w:rsid w:val="00457D28"/>
    <w:rsid w:val="004604DD"/>
    <w:rsid w:val="004617D4"/>
    <w:rsid w:val="00461F79"/>
    <w:rsid w:val="00462453"/>
    <w:rsid w:val="004624AF"/>
    <w:rsid w:val="00462702"/>
    <w:rsid w:val="004628DF"/>
    <w:rsid w:val="004629C8"/>
    <w:rsid w:val="0046555E"/>
    <w:rsid w:val="00465C88"/>
    <w:rsid w:val="00466FED"/>
    <w:rsid w:val="00467623"/>
    <w:rsid w:val="00470175"/>
    <w:rsid w:val="00472643"/>
    <w:rsid w:val="004753A5"/>
    <w:rsid w:val="00475405"/>
    <w:rsid w:val="00475803"/>
    <w:rsid w:val="0047637B"/>
    <w:rsid w:val="004771D6"/>
    <w:rsid w:val="00477D21"/>
    <w:rsid w:val="0048000C"/>
    <w:rsid w:val="0048029E"/>
    <w:rsid w:val="00480344"/>
    <w:rsid w:val="004804C6"/>
    <w:rsid w:val="0048076A"/>
    <w:rsid w:val="004815D3"/>
    <w:rsid w:val="0048209C"/>
    <w:rsid w:val="00482423"/>
    <w:rsid w:val="0048350C"/>
    <w:rsid w:val="00483B13"/>
    <w:rsid w:val="00483C3B"/>
    <w:rsid w:val="004852D9"/>
    <w:rsid w:val="00487264"/>
    <w:rsid w:val="00487AC2"/>
    <w:rsid w:val="00487DC9"/>
    <w:rsid w:val="00487F8F"/>
    <w:rsid w:val="0049117F"/>
    <w:rsid w:val="00491B01"/>
    <w:rsid w:val="00492D8D"/>
    <w:rsid w:val="00493F4E"/>
    <w:rsid w:val="00494A9C"/>
    <w:rsid w:val="00494D50"/>
    <w:rsid w:val="00496074"/>
    <w:rsid w:val="00496383"/>
    <w:rsid w:val="00496571"/>
    <w:rsid w:val="00497A2B"/>
    <w:rsid w:val="00497B97"/>
    <w:rsid w:val="00497DD1"/>
    <w:rsid w:val="00497EDF"/>
    <w:rsid w:val="004A0563"/>
    <w:rsid w:val="004A0D9E"/>
    <w:rsid w:val="004A139A"/>
    <w:rsid w:val="004A1453"/>
    <w:rsid w:val="004A196B"/>
    <w:rsid w:val="004A2136"/>
    <w:rsid w:val="004A2BED"/>
    <w:rsid w:val="004A4486"/>
    <w:rsid w:val="004A4F1F"/>
    <w:rsid w:val="004A4F9C"/>
    <w:rsid w:val="004A5706"/>
    <w:rsid w:val="004A6FFC"/>
    <w:rsid w:val="004B0661"/>
    <w:rsid w:val="004B087E"/>
    <w:rsid w:val="004B139D"/>
    <w:rsid w:val="004B1F2B"/>
    <w:rsid w:val="004B1FD9"/>
    <w:rsid w:val="004B30FA"/>
    <w:rsid w:val="004B395C"/>
    <w:rsid w:val="004B3BA4"/>
    <w:rsid w:val="004B4304"/>
    <w:rsid w:val="004B4BD0"/>
    <w:rsid w:val="004B4C6C"/>
    <w:rsid w:val="004B5C62"/>
    <w:rsid w:val="004B6292"/>
    <w:rsid w:val="004B6E12"/>
    <w:rsid w:val="004C1475"/>
    <w:rsid w:val="004C197D"/>
    <w:rsid w:val="004C1A3F"/>
    <w:rsid w:val="004C1F33"/>
    <w:rsid w:val="004C33BD"/>
    <w:rsid w:val="004C72F3"/>
    <w:rsid w:val="004D100B"/>
    <w:rsid w:val="004D1E50"/>
    <w:rsid w:val="004D1F95"/>
    <w:rsid w:val="004D26A0"/>
    <w:rsid w:val="004D2D59"/>
    <w:rsid w:val="004D3297"/>
    <w:rsid w:val="004D42EB"/>
    <w:rsid w:val="004D4B03"/>
    <w:rsid w:val="004D510D"/>
    <w:rsid w:val="004D5A48"/>
    <w:rsid w:val="004D6999"/>
    <w:rsid w:val="004D6FD2"/>
    <w:rsid w:val="004D7873"/>
    <w:rsid w:val="004E153B"/>
    <w:rsid w:val="004E2D10"/>
    <w:rsid w:val="004E30AA"/>
    <w:rsid w:val="004E35BA"/>
    <w:rsid w:val="004E44B8"/>
    <w:rsid w:val="004E4F20"/>
    <w:rsid w:val="004E54DE"/>
    <w:rsid w:val="004E5E84"/>
    <w:rsid w:val="004E62D1"/>
    <w:rsid w:val="004E66E9"/>
    <w:rsid w:val="004E6D0E"/>
    <w:rsid w:val="004E718D"/>
    <w:rsid w:val="004E7225"/>
    <w:rsid w:val="004E74A3"/>
    <w:rsid w:val="004E7797"/>
    <w:rsid w:val="004E7A26"/>
    <w:rsid w:val="004E7B92"/>
    <w:rsid w:val="004F12D5"/>
    <w:rsid w:val="004F1E2D"/>
    <w:rsid w:val="004F33EE"/>
    <w:rsid w:val="004F36A2"/>
    <w:rsid w:val="004F4766"/>
    <w:rsid w:val="004F5EFD"/>
    <w:rsid w:val="004F60D9"/>
    <w:rsid w:val="004F67EE"/>
    <w:rsid w:val="004F77D9"/>
    <w:rsid w:val="00500B49"/>
    <w:rsid w:val="00502159"/>
    <w:rsid w:val="005055BC"/>
    <w:rsid w:val="005060FF"/>
    <w:rsid w:val="005061CD"/>
    <w:rsid w:val="005062B1"/>
    <w:rsid w:val="005063C0"/>
    <w:rsid w:val="00507080"/>
    <w:rsid w:val="00507246"/>
    <w:rsid w:val="005074D0"/>
    <w:rsid w:val="005075A2"/>
    <w:rsid w:val="00507D77"/>
    <w:rsid w:val="0051088F"/>
    <w:rsid w:val="00511143"/>
    <w:rsid w:val="005121D0"/>
    <w:rsid w:val="00512DEF"/>
    <w:rsid w:val="0051371A"/>
    <w:rsid w:val="00513C91"/>
    <w:rsid w:val="005144D4"/>
    <w:rsid w:val="0051450F"/>
    <w:rsid w:val="005160C3"/>
    <w:rsid w:val="00520F4A"/>
    <w:rsid w:val="00522D7C"/>
    <w:rsid w:val="00523548"/>
    <w:rsid w:val="00524696"/>
    <w:rsid w:val="0052666C"/>
    <w:rsid w:val="00526809"/>
    <w:rsid w:val="0052705E"/>
    <w:rsid w:val="005312A4"/>
    <w:rsid w:val="00531794"/>
    <w:rsid w:val="00531C31"/>
    <w:rsid w:val="00532325"/>
    <w:rsid w:val="005349A2"/>
    <w:rsid w:val="00535595"/>
    <w:rsid w:val="005356CE"/>
    <w:rsid w:val="00536EF5"/>
    <w:rsid w:val="005400CF"/>
    <w:rsid w:val="005405DD"/>
    <w:rsid w:val="005433CA"/>
    <w:rsid w:val="005437DF"/>
    <w:rsid w:val="00543808"/>
    <w:rsid w:val="005438D4"/>
    <w:rsid w:val="00544194"/>
    <w:rsid w:val="005448B5"/>
    <w:rsid w:val="00546D62"/>
    <w:rsid w:val="00550F8B"/>
    <w:rsid w:val="00552C31"/>
    <w:rsid w:val="00553C95"/>
    <w:rsid w:val="00553E40"/>
    <w:rsid w:val="00554147"/>
    <w:rsid w:val="00555203"/>
    <w:rsid w:val="005554D5"/>
    <w:rsid w:val="0055649B"/>
    <w:rsid w:val="00556B34"/>
    <w:rsid w:val="00556E29"/>
    <w:rsid w:val="00560E99"/>
    <w:rsid w:val="00561675"/>
    <w:rsid w:val="005622ED"/>
    <w:rsid w:val="00562623"/>
    <w:rsid w:val="0056295D"/>
    <w:rsid w:val="005648C5"/>
    <w:rsid w:val="00564D65"/>
    <w:rsid w:val="00564FA2"/>
    <w:rsid w:val="00565715"/>
    <w:rsid w:val="00565F50"/>
    <w:rsid w:val="00567628"/>
    <w:rsid w:val="0057008B"/>
    <w:rsid w:val="00571CB7"/>
    <w:rsid w:val="005725B5"/>
    <w:rsid w:val="00574C3C"/>
    <w:rsid w:val="00575107"/>
    <w:rsid w:val="005753F8"/>
    <w:rsid w:val="00575EFE"/>
    <w:rsid w:val="00576B1E"/>
    <w:rsid w:val="00577B2E"/>
    <w:rsid w:val="0058006F"/>
    <w:rsid w:val="00581105"/>
    <w:rsid w:val="005821C6"/>
    <w:rsid w:val="00582358"/>
    <w:rsid w:val="00583951"/>
    <w:rsid w:val="00583B49"/>
    <w:rsid w:val="00583DC2"/>
    <w:rsid w:val="00585408"/>
    <w:rsid w:val="0058578B"/>
    <w:rsid w:val="005859F8"/>
    <w:rsid w:val="00587392"/>
    <w:rsid w:val="005878CB"/>
    <w:rsid w:val="00590154"/>
    <w:rsid w:val="0059272A"/>
    <w:rsid w:val="00592DFE"/>
    <w:rsid w:val="0059483B"/>
    <w:rsid w:val="00594B87"/>
    <w:rsid w:val="00595F13"/>
    <w:rsid w:val="00596998"/>
    <w:rsid w:val="005971F3"/>
    <w:rsid w:val="005977F3"/>
    <w:rsid w:val="00597F6D"/>
    <w:rsid w:val="005A0666"/>
    <w:rsid w:val="005A0E29"/>
    <w:rsid w:val="005A2F98"/>
    <w:rsid w:val="005A4734"/>
    <w:rsid w:val="005A5382"/>
    <w:rsid w:val="005A5386"/>
    <w:rsid w:val="005A56D4"/>
    <w:rsid w:val="005A5776"/>
    <w:rsid w:val="005A581B"/>
    <w:rsid w:val="005A624A"/>
    <w:rsid w:val="005A64AF"/>
    <w:rsid w:val="005A64D7"/>
    <w:rsid w:val="005A6AC7"/>
    <w:rsid w:val="005A74F5"/>
    <w:rsid w:val="005B3C4C"/>
    <w:rsid w:val="005B48CC"/>
    <w:rsid w:val="005B57F9"/>
    <w:rsid w:val="005B5CDC"/>
    <w:rsid w:val="005B69F7"/>
    <w:rsid w:val="005B75CE"/>
    <w:rsid w:val="005B7959"/>
    <w:rsid w:val="005B7A5B"/>
    <w:rsid w:val="005B7BBD"/>
    <w:rsid w:val="005C135C"/>
    <w:rsid w:val="005C1850"/>
    <w:rsid w:val="005C1F6D"/>
    <w:rsid w:val="005C22BB"/>
    <w:rsid w:val="005C242D"/>
    <w:rsid w:val="005C4011"/>
    <w:rsid w:val="005C559B"/>
    <w:rsid w:val="005D06A6"/>
    <w:rsid w:val="005D0E70"/>
    <w:rsid w:val="005D119A"/>
    <w:rsid w:val="005D1408"/>
    <w:rsid w:val="005D200D"/>
    <w:rsid w:val="005D46CA"/>
    <w:rsid w:val="005D4784"/>
    <w:rsid w:val="005D57D5"/>
    <w:rsid w:val="005D5B5E"/>
    <w:rsid w:val="005D61CA"/>
    <w:rsid w:val="005D64EA"/>
    <w:rsid w:val="005D66CE"/>
    <w:rsid w:val="005D6E8C"/>
    <w:rsid w:val="005E0076"/>
    <w:rsid w:val="005E1102"/>
    <w:rsid w:val="005E206C"/>
    <w:rsid w:val="005E399C"/>
    <w:rsid w:val="005E3EBC"/>
    <w:rsid w:val="005E445C"/>
    <w:rsid w:val="005E467C"/>
    <w:rsid w:val="005E4E10"/>
    <w:rsid w:val="005E5A4D"/>
    <w:rsid w:val="005E7DFA"/>
    <w:rsid w:val="005F0AB0"/>
    <w:rsid w:val="005F120E"/>
    <w:rsid w:val="005F3363"/>
    <w:rsid w:val="005F500A"/>
    <w:rsid w:val="005F5062"/>
    <w:rsid w:val="005F512F"/>
    <w:rsid w:val="005F52CE"/>
    <w:rsid w:val="005F5384"/>
    <w:rsid w:val="005F55FF"/>
    <w:rsid w:val="005F5F44"/>
    <w:rsid w:val="005F75FA"/>
    <w:rsid w:val="005F7FDF"/>
    <w:rsid w:val="00600D64"/>
    <w:rsid w:val="006010AA"/>
    <w:rsid w:val="00601721"/>
    <w:rsid w:val="006024F1"/>
    <w:rsid w:val="006029D1"/>
    <w:rsid w:val="006031F2"/>
    <w:rsid w:val="006033C6"/>
    <w:rsid w:val="006041C3"/>
    <w:rsid w:val="0060562B"/>
    <w:rsid w:val="00605979"/>
    <w:rsid w:val="00605B42"/>
    <w:rsid w:val="0060605D"/>
    <w:rsid w:val="006070C3"/>
    <w:rsid w:val="0060726C"/>
    <w:rsid w:val="00607F2B"/>
    <w:rsid w:val="00607F84"/>
    <w:rsid w:val="006101CE"/>
    <w:rsid w:val="00610515"/>
    <w:rsid w:val="006108D1"/>
    <w:rsid w:val="00610DFD"/>
    <w:rsid w:val="00611639"/>
    <w:rsid w:val="00612D8F"/>
    <w:rsid w:val="0061365A"/>
    <w:rsid w:val="006142E2"/>
    <w:rsid w:val="00614A62"/>
    <w:rsid w:val="00614B09"/>
    <w:rsid w:val="00614CDC"/>
    <w:rsid w:val="00615D66"/>
    <w:rsid w:val="00616758"/>
    <w:rsid w:val="00616FC7"/>
    <w:rsid w:val="00617681"/>
    <w:rsid w:val="00617B88"/>
    <w:rsid w:val="00620D3F"/>
    <w:rsid w:val="00620F0F"/>
    <w:rsid w:val="006216A1"/>
    <w:rsid w:val="006219C3"/>
    <w:rsid w:val="00621DAF"/>
    <w:rsid w:val="0062272A"/>
    <w:rsid w:val="006229AE"/>
    <w:rsid w:val="00624552"/>
    <w:rsid w:val="00625A56"/>
    <w:rsid w:val="006260EE"/>
    <w:rsid w:val="00627A3B"/>
    <w:rsid w:val="006315AA"/>
    <w:rsid w:val="00633F93"/>
    <w:rsid w:val="00634188"/>
    <w:rsid w:val="00634A1A"/>
    <w:rsid w:val="00636432"/>
    <w:rsid w:val="0063668C"/>
    <w:rsid w:val="00636FF9"/>
    <w:rsid w:val="006402F2"/>
    <w:rsid w:val="006407FC"/>
    <w:rsid w:val="00640FF3"/>
    <w:rsid w:val="0064162B"/>
    <w:rsid w:val="006425FC"/>
    <w:rsid w:val="006432B4"/>
    <w:rsid w:val="0064393F"/>
    <w:rsid w:val="00643ADB"/>
    <w:rsid w:val="00644B06"/>
    <w:rsid w:val="00644BDD"/>
    <w:rsid w:val="00644D87"/>
    <w:rsid w:val="00645423"/>
    <w:rsid w:val="006454E4"/>
    <w:rsid w:val="0064687E"/>
    <w:rsid w:val="00646D9C"/>
    <w:rsid w:val="00647343"/>
    <w:rsid w:val="006478D7"/>
    <w:rsid w:val="00650F63"/>
    <w:rsid w:val="00650FD7"/>
    <w:rsid w:val="006523B8"/>
    <w:rsid w:val="00652E63"/>
    <w:rsid w:val="00653996"/>
    <w:rsid w:val="00655876"/>
    <w:rsid w:val="00660260"/>
    <w:rsid w:val="006605CE"/>
    <w:rsid w:val="00660934"/>
    <w:rsid w:val="006609BA"/>
    <w:rsid w:val="006618BA"/>
    <w:rsid w:val="00662662"/>
    <w:rsid w:val="00663622"/>
    <w:rsid w:val="00664DF2"/>
    <w:rsid w:val="006658B1"/>
    <w:rsid w:val="006663C3"/>
    <w:rsid w:val="006666A8"/>
    <w:rsid w:val="00666F8C"/>
    <w:rsid w:val="006700C2"/>
    <w:rsid w:val="00670225"/>
    <w:rsid w:val="0067062D"/>
    <w:rsid w:val="0067158F"/>
    <w:rsid w:val="00671611"/>
    <w:rsid w:val="00672801"/>
    <w:rsid w:val="006735B2"/>
    <w:rsid w:val="0067557E"/>
    <w:rsid w:val="006755AD"/>
    <w:rsid w:val="006758B6"/>
    <w:rsid w:val="00676140"/>
    <w:rsid w:val="00676E65"/>
    <w:rsid w:val="00677762"/>
    <w:rsid w:val="00677B38"/>
    <w:rsid w:val="00680D81"/>
    <w:rsid w:val="00681355"/>
    <w:rsid w:val="00682D46"/>
    <w:rsid w:val="00682E2B"/>
    <w:rsid w:val="0068414F"/>
    <w:rsid w:val="006851F2"/>
    <w:rsid w:val="00686077"/>
    <w:rsid w:val="006860EA"/>
    <w:rsid w:val="00687D5B"/>
    <w:rsid w:val="006903E8"/>
    <w:rsid w:val="006906C9"/>
    <w:rsid w:val="00690777"/>
    <w:rsid w:val="00690FAF"/>
    <w:rsid w:val="0069125D"/>
    <w:rsid w:val="0069160E"/>
    <w:rsid w:val="00692179"/>
    <w:rsid w:val="006930B6"/>
    <w:rsid w:val="0069310D"/>
    <w:rsid w:val="00693608"/>
    <w:rsid w:val="0069434F"/>
    <w:rsid w:val="00694811"/>
    <w:rsid w:val="00696DD3"/>
    <w:rsid w:val="006A0893"/>
    <w:rsid w:val="006A0B5A"/>
    <w:rsid w:val="006A1F82"/>
    <w:rsid w:val="006A2854"/>
    <w:rsid w:val="006A2C7F"/>
    <w:rsid w:val="006A34C9"/>
    <w:rsid w:val="006A3522"/>
    <w:rsid w:val="006A532B"/>
    <w:rsid w:val="006A6238"/>
    <w:rsid w:val="006A71C6"/>
    <w:rsid w:val="006A7AFE"/>
    <w:rsid w:val="006B001C"/>
    <w:rsid w:val="006B12E9"/>
    <w:rsid w:val="006B2427"/>
    <w:rsid w:val="006B3238"/>
    <w:rsid w:val="006B3870"/>
    <w:rsid w:val="006B3A94"/>
    <w:rsid w:val="006B3C0E"/>
    <w:rsid w:val="006B3FB1"/>
    <w:rsid w:val="006B43DE"/>
    <w:rsid w:val="006B463C"/>
    <w:rsid w:val="006B5EDF"/>
    <w:rsid w:val="006B6652"/>
    <w:rsid w:val="006B7229"/>
    <w:rsid w:val="006B77ED"/>
    <w:rsid w:val="006C007E"/>
    <w:rsid w:val="006C2EF4"/>
    <w:rsid w:val="006C3439"/>
    <w:rsid w:val="006C35BD"/>
    <w:rsid w:val="006C40A1"/>
    <w:rsid w:val="006C5E16"/>
    <w:rsid w:val="006C68CF"/>
    <w:rsid w:val="006C7068"/>
    <w:rsid w:val="006D04AE"/>
    <w:rsid w:val="006D1217"/>
    <w:rsid w:val="006D232D"/>
    <w:rsid w:val="006D2B75"/>
    <w:rsid w:val="006D3419"/>
    <w:rsid w:val="006D35F1"/>
    <w:rsid w:val="006D3E4E"/>
    <w:rsid w:val="006D424F"/>
    <w:rsid w:val="006D49B5"/>
    <w:rsid w:val="006D4A33"/>
    <w:rsid w:val="006D4FA7"/>
    <w:rsid w:val="006D507E"/>
    <w:rsid w:val="006D53E8"/>
    <w:rsid w:val="006D5E4E"/>
    <w:rsid w:val="006D6858"/>
    <w:rsid w:val="006E07DB"/>
    <w:rsid w:val="006E0FE7"/>
    <w:rsid w:val="006E232A"/>
    <w:rsid w:val="006E2C17"/>
    <w:rsid w:val="006E3602"/>
    <w:rsid w:val="006E49A3"/>
    <w:rsid w:val="006E4E49"/>
    <w:rsid w:val="006E5181"/>
    <w:rsid w:val="006E6341"/>
    <w:rsid w:val="006E654B"/>
    <w:rsid w:val="006E7484"/>
    <w:rsid w:val="006E75A9"/>
    <w:rsid w:val="006E791E"/>
    <w:rsid w:val="006F0CC0"/>
    <w:rsid w:val="006F0F5E"/>
    <w:rsid w:val="006F250F"/>
    <w:rsid w:val="006F2E78"/>
    <w:rsid w:val="006F31F8"/>
    <w:rsid w:val="006F3802"/>
    <w:rsid w:val="006F382D"/>
    <w:rsid w:val="006F3DB6"/>
    <w:rsid w:val="006F446F"/>
    <w:rsid w:val="006F447C"/>
    <w:rsid w:val="006F4949"/>
    <w:rsid w:val="006F49F7"/>
    <w:rsid w:val="006F4EFB"/>
    <w:rsid w:val="006F56F2"/>
    <w:rsid w:val="006F5739"/>
    <w:rsid w:val="006F633B"/>
    <w:rsid w:val="006F6B33"/>
    <w:rsid w:val="006F6C9C"/>
    <w:rsid w:val="006F774C"/>
    <w:rsid w:val="00700326"/>
    <w:rsid w:val="007003A5"/>
    <w:rsid w:val="007008FB"/>
    <w:rsid w:val="00700B8E"/>
    <w:rsid w:val="00700BC3"/>
    <w:rsid w:val="00702868"/>
    <w:rsid w:val="00702943"/>
    <w:rsid w:val="00702BB1"/>
    <w:rsid w:val="0070342F"/>
    <w:rsid w:val="00703D90"/>
    <w:rsid w:val="00705726"/>
    <w:rsid w:val="007059C1"/>
    <w:rsid w:val="00705A4E"/>
    <w:rsid w:val="00705FAB"/>
    <w:rsid w:val="007062AC"/>
    <w:rsid w:val="007066DC"/>
    <w:rsid w:val="007067EA"/>
    <w:rsid w:val="007069CC"/>
    <w:rsid w:val="0070749F"/>
    <w:rsid w:val="00707AD1"/>
    <w:rsid w:val="00710EAE"/>
    <w:rsid w:val="00710F47"/>
    <w:rsid w:val="007112A3"/>
    <w:rsid w:val="0071180A"/>
    <w:rsid w:val="00711CB6"/>
    <w:rsid w:val="007121F8"/>
    <w:rsid w:val="00712356"/>
    <w:rsid w:val="00713287"/>
    <w:rsid w:val="007147F0"/>
    <w:rsid w:val="00714904"/>
    <w:rsid w:val="00714926"/>
    <w:rsid w:val="007150DB"/>
    <w:rsid w:val="00715241"/>
    <w:rsid w:val="00715D21"/>
    <w:rsid w:val="00716610"/>
    <w:rsid w:val="00716640"/>
    <w:rsid w:val="0071749F"/>
    <w:rsid w:val="00717919"/>
    <w:rsid w:val="00720096"/>
    <w:rsid w:val="00720B89"/>
    <w:rsid w:val="00720ECB"/>
    <w:rsid w:val="00721502"/>
    <w:rsid w:val="007218F9"/>
    <w:rsid w:val="00721E2F"/>
    <w:rsid w:val="007220BE"/>
    <w:rsid w:val="0072338C"/>
    <w:rsid w:val="00723A6F"/>
    <w:rsid w:val="00724DA2"/>
    <w:rsid w:val="007256D1"/>
    <w:rsid w:val="00725B07"/>
    <w:rsid w:val="00725C01"/>
    <w:rsid w:val="0072673E"/>
    <w:rsid w:val="00726E3C"/>
    <w:rsid w:val="00726F75"/>
    <w:rsid w:val="0072735D"/>
    <w:rsid w:val="0072781F"/>
    <w:rsid w:val="00727A2E"/>
    <w:rsid w:val="007300D9"/>
    <w:rsid w:val="00730374"/>
    <w:rsid w:val="007309C4"/>
    <w:rsid w:val="00730AD6"/>
    <w:rsid w:val="00730D76"/>
    <w:rsid w:val="007311F3"/>
    <w:rsid w:val="00731D31"/>
    <w:rsid w:val="00731D43"/>
    <w:rsid w:val="00731FA9"/>
    <w:rsid w:val="00732029"/>
    <w:rsid w:val="00732453"/>
    <w:rsid w:val="007345B3"/>
    <w:rsid w:val="00735D1C"/>
    <w:rsid w:val="00737254"/>
    <w:rsid w:val="00737EBA"/>
    <w:rsid w:val="0074085B"/>
    <w:rsid w:val="00740C72"/>
    <w:rsid w:val="00740C8A"/>
    <w:rsid w:val="00740F00"/>
    <w:rsid w:val="00741160"/>
    <w:rsid w:val="00741A03"/>
    <w:rsid w:val="00742955"/>
    <w:rsid w:val="00743A14"/>
    <w:rsid w:val="00745513"/>
    <w:rsid w:val="00745984"/>
    <w:rsid w:val="0074666E"/>
    <w:rsid w:val="0075111C"/>
    <w:rsid w:val="00754023"/>
    <w:rsid w:val="00755D8C"/>
    <w:rsid w:val="007578EA"/>
    <w:rsid w:val="0076091F"/>
    <w:rsid w:val="00760E8C"/>
    <w:rsid w:val="0076116C"/>
    <w:rsid w:val="00763447"/>
    <w:rsid w:val="00763BB1"/>
    <w:rsid w:val="00763FA5"/>
    <w:rsid w:val="007640D5"/>
    <w:rsid w:val="007649FE"/>
    <w:rsid w:val="007654CA"/>
    <w:rsid w:val="00765DEF"/>
    <w:rsid w:val="007675F8"/>
    <w:rsid w:val="0077072A"/>
    <w:rsid w:val="00771142"/>
    <w:rsid w:val="00772630"/>
    <w:rsid w:val="00774B0C"/>
    <w:rsid w:val="00775566"/>
    <w:rsid w:val="007765C1"/>
    <w:rsid w:val="00776825"/>
    <w:rsid w:val="007779CB"/>
    <w:rsid w:val="00780A95"/>
    <w:rsid w:val="00780BA5"/>
    <w:rsid w:val="00781638"/>
    <w:rsid w:val="00782746"/>
    <w:rsid w:val="0078282C"/>
    <w:rsid w:val="0078321C"/>
    <w:rsid w:val="00783414"/>
    <w:rsid w:val="007840EA"/>
    <w:rsid w:val="007843F5"/>
    <w:rsid w:val="007850E3"/>
    <w:rsid w:val="00785A19"/>
    <w:rsid w:val="00787768"/>
    <w:rsid w:val="00787C2D"/>
    <w:rsid w:val="00790059"/>
    <w:rsid w:val="00790865"/>
    <w:rsid w:val="00790A0F"/>
    <w:rsid w:val="00790CB3"/>
    <w:rsid w:val="007913A2"/>
    <w:rsid w:val="00791923"/>
    <w:rsid w:val="00791C94"/>
    <w:rsid w:val="00791D60"/>
    <w:rsid w:val="00791E14"/>
    <w:rsid w:val="0079241B"/>
    <w:rsid w:val="007932C5"/>
    <w:rsid w:val="00793DE5"/>
    <w:rsid w:val="00794A7E"/>
    <w:rsid w:val="00794DB2"/>
    <w:rsid w:val="00796175"/>
    <w:rsid w:val="007967F8"/>
    <w:rsid w:val="00796E30"/>
    <w:rsid w:val="00797816"/>
    <w:rsid w:val="007A0C44"/>
    <w:rsid w:val="007A20E3"/>
    <w:rsid w:val="007A3A26"/>
    <w:rsid w:val="007A428D"/>
    <w:rsid w:val="007A569D"/>
    <w:rsid w:val="007A64AF"/>
    <w:rsid w:val="007A6899"/>
    <w:rsid w:val="007A6A0D"/>
    <w:rsid w:val="007A6A67"/>
    <w:rsid w:val="007A6AB8"/>
    <w:rsid w:val="007A6F68"/>
    <w:rsid w:val="007A746D"/>
    <w:rsid w:val="007B133D"/>
    <w:rsid w:val="007B162D"/>
    <w:rsid w:val="007B36BE"/>
    <w:rsid w:val="007B3C4B"/>
    <w:rsid w:val="007B3D73"/>
    <w:rsid w:val="007B4242"/>
    <w:rsid w:val="007B42E8"/>
    <w:rsid w:val="007B514F"/>
    <w:rsid w:val="007B6024"/>
    <w:rsid w:val="007B68EF"/>
    <w:rsid w:val="007B69D0"/>
    <w:rsid w:val="007B701C"/>
    <w:rsid w:val="007C0947"/>
    <w:rsid w:val="007C12B3"/>
    <w:rsid w:val="007C194B"/>
    <w:rsid w:val="007C22C8"/>
    <w:rsid w:val="007C308B"/>
    <w:rsid w:val="007C3A63"/>
    <w:rsid w:val="007C3C52"/>
    <w:rsid w:val="007C43DD"/>
    <w:rsid w:val="007C5EFC"/>
    <w:rsid w:val="007C6417"/>
    <w:rsid w:val="007C752E"/>
    <w:rsid w:val="007D1A5B"/>
    <w:rsid w:val="007D2290"/>
    <w:rsid w:val="007D2362"/>
    <w:rsid w:val="007D27E1"/>
    <w:rsid w:val="007D2E56"/>
    <w:rsid w:val="007D2F35"/>
    <w:rsid w:val="007D374E"/>
    <w:rsid w:val="007D39A9"/>
    <w:rsid w:val="007D39D4"/>
    <w:rsid w:val="007D40FC"/>
    <w:rsid w:val="007D4289"/>
    <w:rsid w:val="007D4C3B"/>
    <w:rsid w:val="007D59D9"/>
    <w:rsid w:val="007D64D4"/>
    <w:rsid w:val="007D713A"/>
    <w:rsid w:val="007E136E"/>
    <w:rsid w:val="007E1406"/>
    <w:rsid w:val="007E1B2D"/>
    <w:rsid w:val="007E1B48"/>
    <w:rsid w:val="007E1F37"/>
    <w:rsid w:val="007E3D5B"/>
    <w:rsid w:val="007E428A"/>
    <w:rsid w:val="007E544E"/>
    <w:rsid w:val="007E7192"/>
    <w:rsid w:val="007E71CC"/>
    <w:rsid w:val="007E7D90"/>
    <w:rsid w:val="007F0431"/>
    <w:rsid w:val="007F04BF"/>
    <w:rsid w:val="007F0837"/>
    <w:rsid w:val="007F0E2E"/>
    <w:rsid w:val="007F1337"/>
    <w:rsid w:val="007F1537"/>
    <w:rsid w:val="007F1877"/>
    <w:rsid w:val="007F1AF2"/>
    <w:rsid w:val="007F21DE"/>
    <w:rsid w:val="007F2B56"/>
    <w:rsid w:val="007F3150"/>
    <w:rsid w:val="007F31D3"/>
    <w:rsid w:val="007F3C56"/>
    <w:rsid w:val="007F3CFD"/>
    <w:rsid w:val="007F3DDA"/>
    <w:rsid w:val="007F4AF3"/>
    <w:rsid w:val="007F59C0"/>
    <w:rsid w:val="007F602E"/>
    <w:rsid w:val="007F6215"/>
    <w:rsid w:val="007F676D"/>
    <w:rsid w:val="008018A4"/>
    <w:rsid w:val="00801FC7"/>
    <w:rsid w:val="00803F71"/>
    <w:rsid w:val="00804DB9"/>
    <w:rsid w:val="00804FD3"/>
    <w:rsid w:val="00805EF2"/>
    <w:rsid w:val="00807136"/>
    <w:rsid w:val="0080724C"/>
    <w:rsid w:val="008076FE"/>
    <w:rsid w:val="008114AF"/>
    <w:rsid w:val="00811A35"/>
    <w:rsid w:val="0081307D"/>
    <w:rsid w:val="00813609"/>
    <w:rsid w:val="00813EC9"/>
    <w:rsid w:val="0081452C"/>
    <w:rsid w:val="00814FA4"/>
    <w:rsid w:val="008150AF"/>
    <w:rsid w:val="00815BF4"/>
    <w:rsid w:val="00815D2A"/>
    <w:rsid w:val="00815D79"/>
    <w:rsid w:val="00817E6B"/>
    <w:rsid w:val="00817E92"/>
    <w:rsid w:val="008200D0"/>
    <w:rsid w:val="008201B6"/>
    <w:rsid w:val="0082043A"/>
    <w:rsid w:val="00824AE2"/>
    <w:rsid w:val="008250B5"/>
    <w:rsid w:val="00825178"/>
    <w:rsid w:val="00825537"/>
    <w:rsid w:val="00825EED"/>
    <w:rsid w:val="0082642D"/>
    <w:rsid w:val="00827B68"/>
    <w:rsid w:val="00827C1F"/>
    <w:rsid w:val="0083047A"/>
    <w:rsid w:val="00832F53"/>
    <w:rsid w:val="00834160"/>
    <w:rsid w:val="008341A6"/>
    <w:rsid w:val="00836077"/>
    <w:rsid w:val="00837224"/>
    <w:rsid w:val="008372C1"/>
    <w:rsid w:val="00837FD0"/>
    <w:rsid w:val="0084036C"/>
    <w:rsid w:val="00840583"/>
    <w:rsid w:val="008406C6"/>
    <w:rsid w:val="00841DA6"/>
    <w:rsid w:val="00842CE8"/>
    <w:rsid w:val="00843B2A"/>
    <w:rsid w:val="0084419B"/>
    <w:rsid w:val="008450E5"/>
    <w:rsid w:val="00845268"/>
    <w:rsid w:val="00845460"/>
    <w:rsid w:val="00845A40"/>
    <w:rsid w:val="00845D74"/>
    <w:rsid w:val="00846378"/>
    <w:rsid w:val="00846561"/>
    <w:rsid w:val="00846A61"/>
    <w:rsid w:val="008478D7"/>
    <w:rsid w:val="00847E78"/>
    <w:rsid w:val="00850C06"/>
    <w:rsid w:val="00851C25"/>
    <w:rsid w:val="00851F98"/>
    <w:rsid w:val="008522DA"/>
    <w:rsid w:val="00852A78"/>
    <w:rsid w:val="00853473"/>
    <w:rsid w:val="00853695"/>
    <w:rsid w:val="00853957"/>
    <w:rsid w:val="008541CD"/>
    <w:rsid w:val="00854C90"/>
    <w:rsid w:val="0085513B"/>
    <w:rsid w:val="00855369"/>
    <w:rsid w:val="00856427"/>
    <w:rsid w:val="00856714"/>
    <w:rsid w:val="0085739F"/>
    <w:rsid w:val="00857C4E"/>
    <w:rsid w:val="00857F90"/>
    <w:rsid w:val="0086000C"/>
    <w:rsid w:val="0086052C"/>
    <w:rsid w:val="00861008"/>
    <w:rsid w:val="008612CB"/>
    <w:rsid w:val="008614C7"/>
    <w:rsid w:val="0086279B"/>
    <w:rsid w:val="00862D62"/>
    <w:rsid w:val="008631FD"/>
    <w:rsid w:val="00863A37"/>
    <w:rsid w:val="0086438E"/>
    <w:rsid w:val="0086545E"/>
    <w:rsid w:val="00865DE6"/>
    <w:rsid w:val="0086746A"/>
    <w:rsid w:val="00867B9D"/>
    <w:rsid w:val="00867F5A"/>
    <w:rsid w:val="00867F7C"/>
    <w:rsid w:val="00870D30"/>
    <w:rsid w:val="0087118C"/>
    <w:rsid w:val="0087136A"/>
    <w:rsid w:val="00871CD9"/>
    <w:rsid w:val="00871E78"/>
    <w:rsid w:val="008748EE"/>
    <w:rsid w:val="00875919"/>
    <w:rsid w:val="00877169"/>
    <w:rsid w:val="00877812"/>
    <w:rsid w:val="0088032C"/>
    <w:rsid w:val="00880518"/>
    <w:rsid w:val="00880AEB"/>
    <w:rsid w:val="00882038"/>
    <w:rsid w:val="0088278F"/>
    <w:rsid w:val="00882F59"/>
    <w:rsid w:val="00883011"/>
    <w:rsid w:val="008830D0"/>
    <w:rsid w:val="00883686"/>
    <w:rsid w:val="00883D14"/>
    <w:rsid w:val="00883FFA"/>
    <w:rsid w:val="008843F7"/>
    <w:rsid w:val="008848B7"/>
    <w:rsid w:val="00885DEA"/>
    <w:rsid w:val="00886015"/>
    <w:rsid w:val="008865C6"/>
    <w:rsid w:val="00886C33"/>
    <w:rsid w:val="00890DAB"/>
    <w:rsid w:val="0089107F"/>
    <w:rsid w:val="00891A89"/>
    <w:rsid w:val="00891CB7"/>
    <w:rsid w:val="008927F1"/>
    <w:rsid w:val="008928AB"/>
    <w:rsid w:val="00893F00"/>
    <w:rsid w:val="0089590D"/>
    <w:rsid w:val="008966AD"/>
    <w:rsid w:val="008969CF"/>
    <w:rsid w:val="00896DDA"/>
    <w:rsid w:val="008972BD"/>
    <w:rsid w:val="008973CF"/>
    <w:rsid w:val="0089799B"/>
    <w:rsid w:val="008A01DB"/>
    <w:rsid w:val="008A0AE0"/>
    <w:rsid w:val="008A145C"/>
    <w:rsid w:val="008A158A"/>
    <w:rsid w:val="008A237B"/>
    <w:rsid w:val="008A55E5"/>
    <w:rsid w:val="008A579D"/>
    <w:rsid w:val="008A5F02"/>
    <w:rsid w:val="008A6ACD"/>
    <w:rsid w:val="008B09E9"/>
    <w:rsid w:val="008B1744"/>
    <w:rsid w:val="008B2A8E"/>
    <w:rsid w:val="008B2EE0"/>
    <w:rsid w:val="008B3BE1"/>
    <w:rsid w:val="008B49D8"/>
    <w:rsid w:val="008B50B7"/>
    <w:rsid w:val="008B50ED"/>
    <w:rsid w:val="008B67B2"/>
    <w:rsid w:val="008B69D3"/>
    <w:rsid w:val="008C01A3"/>
    <w:rsid w:val="008C0661"/>
    <w:rsid w:val="008C20E5"/>
    <w:rsid w:val="008C214D"/>
    <w:rsid w:val="008C29B5"/>
    <w:rsid w:val="008C31A4"/>
    <w:rsid w:val="008C3293"/>
    <w:rsid w:val="008C4A8A"/>
    <w:rsid w:val="008C581F"/>
    <w:rsid w:val="008C64D9"/>
    <w:rsid w:val="008C6570"/>
    <w:rsid w:val="008C67C4"/>
    <w:rsid w:val="008C7FD3"/>
    <w:rsid w:val="008D2E2C"/>
    <w:rsid w:val="008D3372"/>
    <w:rsid w:val="008D46F4"/>
    <w:rsid w:val="008D47F9"/>
    <w:rsid w:val="008D4FAF"/>
    <w:rsid w:val="008D5D3D"/>
    <w:rsid w:val="008D6F04"/>
    <w:rsid w:val="008E00FD"/>
    <w:rsid w:val="008E02CC"/>
    <w:rsid w:val="008E041C"/>
    <w:rsid w:val="008E17BB"/>
    <w:rsid w:val="008E1FAE"/>
    <w:rsid w:val="008E2C18"/>
    <w:rsid w:val="008E45C9"/>
    <w:rsid w:val="008E47E3"/>
    <w:rsid w:val="008E5138"/>
    <w:rsid w:val="008E54E9"/>
    <w:rsid w:val="008E64EC"/>
    <w:rsid w:val="008E6C03"/>
    <w:rsid w:val="008E6EB0"/>
    <w:rsid w:val="008E740C"/>
    <w:rsid w:val="008F1782"/>
    <w:rsid w:val="008F32AD"/>
    <w:rsid w:val="008F344D"/>
    <w:rsid w:val="008F48BB"/>
    <w:rsid w:val="008F4E4F"/>
    <w:rsid w:val="008F57E3"/>
    <w:rsid w:val="008F7635"/>
    <w:rsid w:val="008F7871"/>
    <w:rsid w:val="008F798D"/>
    <w:rsid w:val="008F7FAE"/>
    <w:rsid w:val="00900158"/>
    <w:rsid w:val="00900760"/>
    <w:rsid w:val="009031F2"/>
    <w:rsid w:val="00903E68"/>
    <w:rsid w:val="00904312"/>
    <w:rsid w:val="00904B6F"/>
    <w:rsid w:val="00905180"/>
    <w:rsid w:val="00905F4C"/>
    <w:rsid w:val="0091178E"/>
    <w:rsid w:val="00911B64"/>
    <w:rsid w:val="009138BC"/>
    <w:rsid w:val="00913E08"/>
    <w:rsid w:val="009145DE"/>
    <w:rsid w:val="00914B98"/>
    <w:rsid w:val="009150F2"/>
    <w:rsid w:val="0091540A"/>
    <w:rsid w:val="009164D9"/>
    <w:rsid w:val="00917139"/>
    <w:rsid w:val="00920C3A"/>
    <w:rsid w:val="00921286"/>
    <w:rsid w:val="009222ED"/>
    <w:rsid w:val="00922574"/>
    <w:rsid w:val="00923433"/>
    <w:rsid w:val="009237A7"/>
    <w:rsid w:val="00924559"/>
    <w:rsid w:val="00924954"/>
    <w:rsid w:val="009251EC"/>
    <w:rsid w:val="009256BB"/>
    <w:rsid w:val="00925E10"/>
    <w:rsid w:val="0092737F"/>
    <w:rsid w:val="009301F1"/>
    <w:rsid w:val="009306AA"/>
    <w:rsid w:val="009309BC"/>
    <w:rsid w:val="00931D7B"/>
    <w:rsid w:val="009368DD"/>
    <w:rsid w:val="00937064"/>
    <w:rsid w:val="00937536"/>
    <w:rsid w:val="0094016D"/>
    <w:rsid w:val="00940A7D"/>
    <w:rsid w:val="00942E62"/>
    <w:rsid w:val="00942E70"/>
    <w:rsid w:val="009433F5"/>
    <w:rsid w:val="00943470"/>
    <w:rsid w:val="00944233"/>
    <w:rsid w:val="009442E9"/>
    <w:rsid w:val="00944C4D"/>
    <w:rsid w:val="0094554C"/>
    <w:rsid w:val="00946248"/>
    <w:rsid w:val="00950ED2"/>
    <w:rsid w:val="00950FEA"/>
    <w:rsid w:val="00951483"/>
    <w:rsid w:val="00953023"/>
    <w:rsid w:val="00953AB1"/>
    <w:rsid w:val="00953E5D"/>
    <w:rsid w:val="00957344"/>
    <w:rsid w:val="00961927"/>
    <w:rsid w:val="009638F2"/>
    <w:rsid w:val="0096493C"/>
    <w:rsid w:val="00966363"/>
    <w:rsid w:val="009667FD"/>
    <w:rsid w:val="0096719E"/>
    <w:rsid w:val="00967CCF"/>
    <w:rsid w:val="009701F9"/>
    <w:rsid w:val="00970DE5"/>
    <w:rsid w:val="00971092"/>
    <w:rsid w:val="00971860"/>
    <w:rsid w:val="00972548"/>
    <w:rsid w:val="00972D5A"/>
    <w:rsid w:val="0097319D"/>
    <w:rsid w:val="009732D7"/>
    <w:rsid w:val="009734FF"/>
    <w:rsid w:val="00974AC6"/>
    <w:rsid w:val="00974F55"/>
    <w:rsid w:val="009800E2"/>
    <w:rsid w:val="00980F2D"/>
    <w:rsid w:val="00981900"/>
    <w:rsid w:val="00981CAA"/>
    <w:rsid w:val="00981E5D"/>
    <w:rsid w:val="00982A8C"/>
    <w:rsid w:val="00982B2D"/>
    <w:rsid w:val="00984497"/>
    <w:rsid w:val="009848F4"/>
    <w:rsid w:val="00985100"/>
    <w:rsid w:val="00986097"/>
    <w:rsid w:val="009866F9"/>
    <w:rsid w:val="00986AF1"/>
    <w:rsid w:val="00986E0F"/>
    <w:rsid w:val="009903F4"/>
    <w:rsid w:val="00990471"/>
    <w:rsid w:val="0099159D"/>
    <w:rsid w:val="0099203E"/>
    <w:rsid w:val="00992BFB"/>
    <w:rsid w:val="00992C77"/>
    <w:rsid w:val="00992E05"/>
    <w:rsid w:val="00993734"/>
    <w:rsid w:val="0099409D"/>
    <w:rsid w:val="0099459E"/>
    <w:rsid w:val="00994AD0"/>
    <w:rsid w:val="00995EE4"/>
    <w:rsid w:val="0099624E"/>
    <w:rsid w:val="00996A2D"/>
    <w:rsid w:val="00996F5B"/>
    <w:rsid w:val="00997E9D"/>
    <w:rsid w:val="00997FAD"/>
    <w:rsid w:val="00997FEC"/>
    <w:rsid w:val="009A05DA"/>
    <w:rsid w:val="009A09D4"/>
    <w:rsid w:val="009A0B10"/>
    <w:rsid w:val="009A2008"/>
    <w:rsid w:val="009A2275"/>
    <w:rsid w:val="009A237B"/>
    <w:rsid w:val="009A2DEA"/>
    <w:rsid w:val="009A337C"/>
    <w:rsid w:val="009A397C"/>
    <w:rsid w:val="009A4E84"/>
    <w:rsid w:val="009A61B8"/>
    <w:rsid w:val="009A6258"/>
    <w:rsid w:val="009A7472"/>
    <w:rsid w:val="009A7B26"/>
    <w:rsid w:val="009B00E1"/>
    <w:rsid w:val="009B0CC5"/>
    <w:rsid w:val="009B1412"/>
    <w:rsid w:val="009B1F07"/>
    <w:rsid w:val="009B2A94"/>
    <w:rsid w:val="009B3843"/>
    <w:rsid w:val="009B3935"/>
    <w:rsid w:val="009B3C57"/>
    <w:rsid w:val="009B4180"/>
    <w:rsid w:val="009B4AE3"/>
    <w:rsid w:val="009B6091"/>
    <w:rsid w:val="009B64FB"/>
    <w:rsid w:val="009B6AE2"/>
    <w:rsid w:val="009B79CD"/>
    <w:rsid w:val="009B7C90"/>
    <w:rsid w:val="009C04FB"/>
    <w:rsid w:val="009C4B45"/>
    <w:rsid w:val="009C528E"/>
    <w:rsid w:val="009C5DBA"/>
    <w:rsid w:val="009C6195"/>
    <w:rsid w:val="009C62C6"/>
    <w:rsid w:val="009C7700"/>
    <w:rsid w:val="009D1065"/>
    <w:rsid w:val="009D1295"/>
    <w:rsid w:val="009D20AF"/>
    <w:rsid w:val="009D227A"/>
    <w:rsid w:val="009D26C8"/>
    <w:rsid w:val="009D320E"/>
    <w:rsid w:val="009D3E1A"/>
    <w:rsid w:val="009D4420"/>
    <w:rsid w:val="009D479D"/>
    <w:rsid w:val="009D5836"/>
    <w:rsid w:val="009D5F45"/>
    <w:rsid w:val="009D5FAC"/>
    <w:rsid w:val="009D7179"/>
    <w:rsid w:val="009D7FC6"/>
    <w:rsid w:val="009E0A84"/>
    <w:rsid w:val="009E1036"/>
    <w:rsid w:val="009E10EE"/>
    <w:rsid w:val="009E17E0"/>
    <w:rsid w:val="009E20FF"/>
    <w:rsid w:val="009E41C4"/>
    <w:rsid w:val="009E44F1"/>
    <w:rsid w:val="009E483A"/>
    <w:rsid w:val="009E5295"/>
    <w:rsid w:val="009E55C2"/>
    <w:rsid w:val="009E649E"/>
    <w:rsid w:val="009E6E2D"/>
    <w:rsid w:val="009E72FD"/>
    <w:rsid w:val="009E796B"/>
    <w:rsid w:val="009E7E55"/>
    <w:rsid w:val="009F01EF"/>
    <w:rsid w:val="009F169C"/>
    <w:rsid w:val="009F2914"/>
    <w:rsid w:val="009F465A"/>
    <w:rsid w:val="009F503F"/>
    <w:rsid w:val="009F5BBA"/>
    <w:rsid w:val="009F77AA"/>
    <w:rsid w:val="009F7DB9"/>
    <w:rsid w:val="00A000F7"/>
    <w:rsid w:val="00A00450"/>
    <w:rsid w:val="00A005F4"/>
    <w:rsid w:val="00A00E1A"/>
    <w:rsid w:val="00A01428"/>
    <w:rsid w:val="00A01E78"/>
    <w:rsid w:val="00A01ECF"/>
    <w:rsid w:val="00A057B2"/>
    <w:rsid w:val="00A06864"/>
    <w:rsid w:val="00A06AC9"/>
    <w:rsid w:val="00A07030"/>
    <w:rsid w:val="00A070DF"/>
    <w:rsid w:val="00A10533"/>
    <w:rsid w:val="00A13AD5"/>
    <w:rsid w:val="00A14F3F"/>
    <w:rsid w:val="00A16443"/>
    <w:rsid w:val="00A2085B"/>
    <w:rsid w:val="00A20F24"/>
    <w:rsid w:val="00A21C4E"/>
    <w:rsid w:val="00A24BE0"/>
    <w:rsid w:val="00A250F3"/>
    <w:rsid w:val="00A259C6"/>
    <w:rsid w:val="00A26023"/>
    <w:rsid w:val="00A272AD"/>
    <w:rsid w:val="00A27D5F"/>
    <w:rsid w:val="00A30969"/>
    <w:rsid w:val="00A30C53"/>
    <w:rsid w:val="00A32096"/>
    <w:rsid w:val="00A32407"/>
    <w:rsid w:val="00A328C5"/>
    <w:rsid w:val="00A3304E"/>
    <w:rsid w:val="00A3339A"/>
    <w:rsid w:val="00A349D4"/>
    <w:rsid w:val="00A3614C"/>
    <w:rsid w:val="00A36F00"/>
    <w:rsid w:val="00A36FA2"/>
    <w:rsid w:val="00A407F3"/>
    <w:rsid w:val="00A40B19"/>
    <w:rsid w:val="00A41C96"/>
    <w:rsid w:val="00A41D9A"/>
    <w:rsid w:val="00A41E36"/>
    <w:rsid w:val="00A42970"/>
    <w:rsid w:val="00A43196"/>
    <w:rsid w:val="00A4349B"/>
    <w:rsid w:val="00A44DC6"/>
    <w:rsid w:val="00A4774C"/>
    <w:rsid w:val="00A50548"/>
    <w:rsid w:val="00A50785"/>
    <w:rsid w:val="00A5130E"/>
    <w:rsid w:val="00A513D4"/>
    <w:rsid w:val="00A51685"/>
    <w:rsid w:val="00A5239C"/>
    <w:rsid w:val="00A5340C"/>
    <w:rsid w:val="00A54276"/>
    <w:rsid w:val="00A546BC"/>
    <w:rsid w:val="00A555D2"/>
    <w:rsid w:val="00A55EED"/>
    <w:rsid w:val="00A563CE"/>
    <w:rsid w:val="00A56D12"/>
    <w:rsid w:val="00A56E6C"/>
    <w:rsid w:val="00A57403"/>
    <w:rsid w:val="00A579F6"/>
    <w:rsid w:val="00A57F30"/>
    <w:rsid w:val="00A60023"/>
    <w:rsid w:val="00A62237"/>
    <w:rsid w:val="00A6245A"/>
    <w:rsid w:val="00A64091"/>
    <w:rsid w:val="00A64C12"/>
    <w:rsid w:val="00A67FCB"/>
    <w:rsid w:val="00A7050F"/>
    <w:rsid w:val="00A7051F"/>
    <w:rsid w:val="00A7086C"/>
    <w:rsid w:val="00A72A9B"/>
    <w:rsid w:val="00A744E4"/>
    <w:rsid w:val="00A802FE"/>
    <w:rsid w:val="00A80350"/>
    <w:rsid w:val="00A80811"/>
    <w:rsid w:val="00A818DA"/>
    <w:rsid w:val="00A822ED"/>
    <w:rsid w:val="00A82A25"/>
    <w:rsid w:val="00A82E66"/>
    <w:rsid w:val="00A8383F"/>
    <w:rsid w:val="00A85ADC"/>
    <w:rsid w:val="00A8664B"/>
    <w:rsid w:val="00A86833"/>
    <w:rsid w:val="00A87770"/>
    <w:rsid w:val="00A878A3"/>
    <w:rsid w:val="00A90EA0"/>
    <w:rsid w:val="00A912C7"/>
    <w:rsid w:val="00A91F7A"/>
    <w:rsid w:val="00A937B7"/>
    <w:rsid w:val="00A95B5D"/>
    <w:rsid w:val="00A977E7"/>
    <w:rsid w:val="00A97A76"/>
    <w:rsid w:val="00A97E7E"/>
    <w:rsid w:val="00AA29EB"/>
    <w:rsid w:val="00AA390D"/>
    <w:rsid w:val="00AA51FF"/>
    <w:rsid w:val="00AA54E4"/>
    <w:rsid w:val="00AA6307"/>
    <w:rsid w:val="00AA699B"/>
    <w:rsid w:val="00AA783D"/>
    <w:rsid w:val="00AA7841"/>
    <w:rsid w:val="00AA79D4"/>
    <w:rsid w:val="00AB094C"/>
    <w:rsid w:val="00AB2316"/>
    <w:rsid w:val="00AB2A90"/>
    <w:rsid w:val="00AB3D0F"/>
    <w:rsid w:val="00AB3F91"/>
    <w:rsid w:val="00AB4808"/>
    <w:rsid w:val="00AB50F4"/>
    <w:rsid w:val="00AB5760"/>
    <w:rsid w:val="00AB58A0"/>
    <w:rsid w:val="00AB59B3"/>
    <w:rsid w:val="00AB61C5"/>
    <w:rsid w:val="00AB7C1C"/>
    <w:rsid w:val="00AC034F"/>
    <w:rsid w:val="00AC058D"/>
    <w:rsid w:val="00AC0C9E"/>
    <w:rsid w:val="00AC2FC2"/>
    <w:rsid w:val="00AC30D3"/>
    <w:rsid w:val="00AC313F"/>
    <w:rsid w:val="00AC39FF"/>
    <w:rsid w:val="00AC41A7"/>
    <w:rsid w:val="00AC4E74"/>
    <w:rsid w:val="00AC50F0"/>
    <w:rsid w:val="00AC5D8C"/>
    <w:rsid w:val="00AC6474"/>
    <w:rsid w:val="00AC6FEA"/>
    <w:rsid w:val="00AC7639"/>
    <w:rsid w:val="00AD0922"/>
    <w:rsid w:val="00AD1B39"/>
    <w:rsid w:val="00AD1F37"/>
    <w:rsid w:val="00AD2DBB"/>
    <w:rsid w:val="00AD369A"/>
    <w:rsid w:val="00AD43AB"/>
    <w:rsid w:val="00AD4F23"/>
    <w:rsid w:val="00AD5EF2"/>
    <w:rsid w:val="00AD6327"/>
    <w:rsid w:val="00AD7D13"/>
    <w:rsid w:val="00AD7E58"/>
    <w:rsid w:val="00AD7F7D"/>
    <w:rsid w:val="00AE1679"/>
    <w:rsid w:val="00AE1A21"/>
    <w:rsid w:val="00AE1BD5"/>
    <w:rsid w:val="00AE2311"/>
    <w:rsid w:val="00AE2C89"/>
    <w:rsid w:val="00AE2DEB"/>
    <w:rsid w:val="00AE3776"/>
    <w:rsid w:val="00AE4D32"/>
    <w:rsid w:val="00AE6C13"/>
    <w:rsid w:val="00AF0A10"/>
    <w:rsid w:val="00AF3485"/>
    <w:rsid w:val="00AF3A8D"/>
    <w:rsid w:val="00AF3DB0"/>
    <w:rsid w:val="00AF40F7"/>
    <w:rsid w:val="00AF449D"/>
    <w:rsid w:val="00AF4760"/>
    <w:rsid w:val="00AF4A88"/>
    <w:rsid w:val="00AF6CF7"/>
    <w:rsid w:val="00AF6F9F"/>
    <w:rsid w:val="00AF7A71"/>
    <w:rsid w:val="00AF7C3C"/>
    <w:rsid w:val="00AF7CB7"/>
    <w:rsid w:val="00B00922"/>
    <w:rsid w:val="00B009ED"/>
    <w:rsid w:val="00B00A5A"/>
    <w:rsid w:val="00B0121F"/>
    <w:rsid w:val="00B016DF"/>
    <w:rsid w:val="00B01F96"/>
    <w:rsid w:val="00B03560"/>
    <w:rsid w:val="00B035CA"/>
    <w:rsid w:val="00B039AE"/>
    <w:rsid w:val="00B04785"/>
    <w:rsid w:val="00B05093"/>
    <w:rsid w:val="00B05965"/>
    <w:rsid w:val="00B05E40"/>
    <w:rsid w:val="00B06566"/>
    <w:rsid w:val="00B11196"/>
    <w:rsid w:val="00B111DB"/>
    <w:rsid w:val="00B112F5"/>
    <w:rsid w:val="00B11476"/>
    <w:rsid w:val="00B115FF"/>
    <w:rsid w:val="00B13809"/>
    <w:rsid w:val="00B14180"/>
    <w:rsid w:val="00B14492"/>
    <w:rsid w:val="00B1462A"/>
    <w:rsid w:val="00B14663"/>
    <w:rsid w:val="00B14966"/>
    <w:rsid w:val="00B14DEA"/>
    <w:rsid w:val="00B14E39"/>
    <w:rsid w:val="00B14E77"/>
    <w:rsid w:val="00B1617A"/>
    <w:rsid w:val="00B177EF"/>
    <w:rsid w:val="00B179F3"/>
    <w:rsid w:val="00B200B1"/>
    <w:rsid w:val="00B20451"/>
    <w:rsid w:val="00B21238"/>
    <w:rsid w:val="00B2176E"/>
    <w:rsid w:val="00B22045"/>
    <w:rsid w:val="00B22394"/>
    <w:rsid w:val="00B23BB0"/>
    <w:rsid w:val="00B25231"/>
    <w:rsid w:val="00B25918"/>
    <w:rsid w:val="00B30BA4"/>
    <w:rsid w:val="00B321E0"/>
    <w:rsid w:val="00B33AFC"/>
    <w:rsid w:val="00B3461B"/>
    <w:rsid w:val="00B34905"/>
    <w:rsid w:val="00B36BDF"/>
    <w:rsid w:val="00B36ED8"/>
    <w:rsid w:val="00B37FFB"/>
    <w:rsid w:val="00B4037A"/>
    <w:rsid w:val="00B40E9C"/>
    <w:rsid w:val="00B40ED7"/>
    <w:rsid w:val="00B41BFC"/>
    <w:rsid w:val="00B428BD"/>
    <w:rsid w:val="00B4309E"/>
    <w:rsid w:val="00B430FF"/>
    <w:rsid w:val="00B436C8"/>
    <w:rsid w:val="00B43A1A"/>
    <w:rsid w:val="00B43A29"/>
    <w:rsid w:val="00B43AC6"/>
    <w:rsid w:val="00B43C59"/>
    <w:rsid w:val="00B4462F"/>
    <w:rsid w:val="00B44FD7"/>
    <w:rsid w:val="00B47A9D"/>
    <w:rsid w:val="00B47F57"/>
    <w:rsid w:val="00B519B6"/>
    <w:rsid w:val="00B51A33"/>
    <w:rsid w:val="00B5354E"/>
    <w:rsid w:val="00B54382"/>
    <w:rsid w:val="00B55141"/>
    <w:rsid w:val="00B55A71"/>
    <w:rsid w:val="00B55FD9"/>
    <w:rsid w:val="00B56931"/>
    <w:rsid w:val="00B57705"/>
    <w:rsid w:val="00B605D0"/>
    <w:rsid w:val="00B609B7"/>
    <w:rsid w:val="00B60B34"/>
    <w:rsid w:val="00B61CD9"/>
    <w:rsid w:val="00B63ACE"/>
    <w:rsid w:val="00B64911"/>
    <w:rsid w:val="00B66858"/>
    <w:rsid w:val="00B66BF9"/>
    <w:rsid w:val="00B673B5"/>
    <w:rsid w:val="00B67760"/>
    <w:rsid w:val="00B67F1B"/>
    <w:rsid w:val="00B70150"/>
    <w:rsid w:val="00B70207"/>
    <w:rsid w:val="00B718A9"/>
    <w:rsid w:val="00B76423"/>
    <w:rsid w:val="00B766D4"/>
    <w:rsid w:val="00B775C9"/>
    <w:rsid w:val="00B778DE"/>
    <w:rsid w:val="00B77F9A"/>
    <w:rsid w:val="00B8177D"/>
    <w:rsid w:val="00B81A5C"/>
    <w:rsid w:val="00B82796"/>
    <w:rsid w:val="00B82C91"/>
    <w:rsid w:val="00B82D6C"/>
    <w:rsid w:val="00B83340"/>
    <w:rsid w:val="00B83398"/>
    <w:rsid w:val="00B841FE"/>
    <w:rsid w:val="00B84603"/>
    <w:rsid w:val="00B85702"/>
    <w:rsid w:val="00B8587F"/>
    <w:rsid w:val="00B86918"/>
    <w:rsid w:val="00B873FF"/>
    <w:rsid w:val="00B8750E"/>
    <w:rsid w:val="00B87D74"/>
    <w:rsid w:val="00B9020A"/>
    <w:rsid w:val="00B91076"/>
    <w:rsid w:val="00B918D3"/>
    <w:rsid w:val="00B9261B"/>
    <w:rsid w:val="00B92CBF"/>
    <w:rsid w:val="00B9385D"/>
    <w:rsid w:val="00B93B2E"/>
    <w:rsid w:val="00B93BDE"/>
    <w:rsid w:val="00B9422A"/>
    <w:rsid w:val="00B94569"/>
    <w:rsid w:val="00B94B0F"/>
    <w:rsid w:val="00B9512D"/>
    <w:rsid w:val="00B95513"/>
    <w:rsid w:val="00B95803"/>
    <w:rsid w:val="00B96F53"/>
    <w:rsid w:val="00B97D4A"/>
    <w:rsid w:val="00BA0086"/>
    <w:rsid w:val="00BA039D"/>
    <w:rsid w:val="00BA0469"/>
    <w:rsid w:val="00BA18FA"/>
    <w:rsid w:val="00BA3568"/>
    <w:rsid w:val="00BA4C64"/>
    <w:rsid w:val="00BA5E38"/>
    <w:rsid w:val="00BA60DF"/>
    <w:rsid w:val="00BA66AF"/>
    <w:rsid w:val="00BA772D"/>
    <w:rsid w:val="00BA7954"/>
    <w:rsid w:val="00BB00E3"/>
    <w:rsid w:val="00BB03F0"/>
    <w:rsid w:val="00BB2EFB"/>
    <w:rsid w:val="00BB34FE"/>
    <w:rsid w:val="00BB3CF2"/>
    <w:rsid w:val="00BB45BC"/>
    <w:rsid w:val="00BB4AAF"/>
    <w:rsid w:val="00BB5AD6"/>
    <w:rsid w:val="00BB661A"/>
    <w:rsid w:val="00BB6F4E"/>
    <w:rsid w:val="00BC0151"/>
    <w:rsid w:val="00BC1ED7"/>
    <w:rsid w:val="00BC23BC"/>
    <w:rsid w:val="00BC2464"/>
    <w:rsid w:val="00BC263A"/>
    <w:rsid w:val="00BC2A0D"/>
    <w:rsid w:val="00BC33B6"/>
    <w:rsid w:val="00BC39F1"/>
    <w:rsid w:val="00BC3D3B"/>
    <w:rsid w:val="00BC4547"/>
    <w:rsid w:val="00BC53D2"/>
    <w:rsid w:val="00BC615A"/>
    <w:rsid w:val="00BC64F8"/>
    <w:rsid w:val="00BC6A39"/>
    <w:rsid w:val="00BC7489"/>
    <w:rsid w:val="00BD0571"/>
    <w:rsid w:val="00BD06EC"/>
    <w:rsid w:val="00BD128C"/>
    <w:rsid w:val="00BD16E9"/>
    <w:rsid w:val="00BD1E53"/>
    <w:rsid w:val="00BD26A5"/>
    <w:rsid w:val="00BD3436"/>
    <w:rsid w:val="00BD366C"/>
    <w:rsid w:val="00BD3C12"/>
    <w:rsid w:val="00BD40AA"/>
    <w:rsid w:val="00BD45E6"/>
    <w:rsid w:val="00BD4A47"/>
    <w:rsid w:val="00BD4A6D"/>
    <w:rsid w:val="00BD50EE"/>
    <w:rsid w:val="00BD645B"/>
    <w:rsid w:val="00BD68AE"/>
    <w:rsid w:val="00BD7E6A"/>
    <w:rsid w:val="00BD7FA5"/>
    <w:rsid w:val="00BE0176"/>
    <w:rsid w:val="00BE0532"/>
    <w:rsid w:val="00BE0A7D"/>
    <w:rsid w:val="00BE0ADA"/>
    <w:rsid w:val="00BE13C8"/>
    <w:rsid w:val="00BE260E"/>
    <w:rsid w:val="00BE2ABF"/>
    <w:rsid w:val="00BE3BB5"/>
    <w:rsid w:val="00BE57D7"/>
    <w:rsid w:val="00BE5EA7"/>
    <w:rsid w:val="00BE6788"/>
    <w:rsid w:val="00BE704E"/>
    <w:rsid w:val="00BE7D9E"/>
    <w:rsid w:val="00BF005E"/>
    <w:rsid w:val="00BF0489"/>
    <w:rsid w:val="00BF0E39"/>
    <w:rsid w:val="00BF1C39"/>
    <w:rsid w:val="00BF1CCD"/>
    <w:rsid w:val="00BF1ECB"/>
    <w:rsid w:val="00BF23F3"/>
    <w:rsid w:val="00BF2C0D"/>
    <w:rsid w:val="00BF3580"/>
    <w:rsid w:val="00BF3E2D"/>
    <w:rsid w:val="00BF4063"/>
    <w:rsid w:val="00BF4576"/>
    <w:rsid w:val="00BF498F"/>
    <w:rsid w:val="00BF4E66"/>
    <w:rsid w:val="00BF5E55"/>
    <w:rsid w:val="00BF5E74"/>
    <w:rsid w:val="00BF65BC"/>
    <w:rsid w:val="00BF669C"/>
    <w:rsid w:val="00BF709B"/>
    <w:rsid w:val="00BF72B1"/>
    <w:rsid w:val="00C00272"/>
    <w:rsid w:val="00C015B5"/>
    <w:rsid w:val="00C04489"/>
    <w:rsid w:val="00C0449E"/>
    <w:rsid w:val="00C059C9"/>
    <w:rsid w:val="00C06FE1"/>
    <w:rsid w:val="00C07DA1"/>
    <w:rsid w:val="00C107FF"/>
    <w:rsid w:val="00C109BE"/>
    <w:rsid w:val="00C112F2"/>
    <w:rsid w:val="00C1398D"/>
    <w:rsid w:val="00C142EC"/>
    <w:rsid w:val="00C1495F"/>
    <w:rsid w:val="00C15576"/>
    <w:rsid w:val="00C15BD6"/>
    <w:rsid w:val="00C15E90"/>
    <w:rsid w:val="00C15F33"/>
    <w:rsid w:val="00C166E5"/>
    <w:rsid w:val="00C1751E"/>
    <w:rsid w:val="00C17E51"/>
    <w:rsid w:val="00C202EF"/>
    <w:rsid w:val="00C203B1"/>
    <w:rsid w:val="00C2051C"/>
    <w:rsid w:val="00C20D8D"/>
    <w:rsid w:val="00C21C6A"/>
    <w:rsid w:val="00C21FA6"/>
    <w:rsid w:val="00C22371"/>
    <w:rsid w:val="00C2291B"/>
    <w:rsid w:val="00C23E5D"/>
    <w:rsid w:val="00C2405C"/>
    <w:rsid w:val="00C241E3"/>
    <w:rsid w:val="00C2549A"/>
    <w:rsid w:val="00C259B9"/>
    <w:rsid w:val="00C25C5E"/>
    <w:rsid w:val="00C26045"/>
    <w:rsid w:val="00C266BD"/>
    <w:rsid w:val="00C269E4"/>
    <w:rsid w:val="00C27798"/>
    <w:rsid w:val="00C307DF"/>
    <w:rsid w:val="00C30DBD"/>
    <w:rsid w:val="00C31301"/>
    <w:rsid w:val="00C31BBC"/>
    <w:rsid w:val="00C31E3B"/>
    <w:rsid w:val="00C32AE8"/>
    <w:rsid w:val="00C32D2E"/>
    <w:rsid w:val="00C32D50"/>
    <w:rsid w:val="00C32E09"/>
    <w:rsid w:val="00C34D6E"/>
    <w:rsid w:val="00C34FF8"/>
    <w:rsid w:val="00C36151"/>
    <w:rsid w:val="00C361A0"/>
    <w:rsid w:val="00C36523"/>
    <w:rsid w:val="00C36FE2"/>
    <w:rsid w:val="00C37091"/>
    <w:rsid w:val="00C40D06"/>
    <w:rsid w:val="00C41462"/>
    <w:rsid w:val="00C414C9"/>
    <w:rsid w:val="00C41AB9"/>
    <w:rsid w:val="00C42D59"/>
    <w:rsid w:val="00C445E9"/>
    <w:rsid w:val="00C446C4"/>
    <w:rsid w:val="00C44BDA"/>
    <w:rsid w:val="00C450E8"/>
    <w:rsid w:val="00C461D6"/>
    <w:rsid w:val="00C4633F"/>
    <w:rsid w:val="00C4678A"/>
    <w:rsid w:val="00C46CBD"/>
    <w:rsid w:val="00C50BEC"/>
    <w:rsid w:val="00C50E95"/>
    <w:rsid w:val="00C50F5D"/>
    <w:rsid w:val="00C51045"/>
    <w:rsid w:val="00C5230B"/>
    <w:rsid w:val="00C52492"/>
    <w:rsid w:val="00C5280A"/>
    <w:rsid w:val="00C53554"/>
    <w:rsid w:val="00C5393E"/>
    <w:rsid w:val="00C5395E"/>
    <w:rsid w:val="00C53DEA"/>
    <w:rsid w:val="00C54A33"/>
    <w:rsid w:val="00C5507D"/>
    <w:rsid w:val="00C56B3A"/>
    <w:rsid w:val="00C56B3F"/>
    <w:rsid w:val="00C578B8"/>
    <w:rsid w:val="00C57AE0"/>
    <w:rsid w:val="00C57B70"/>
    <w:rsid w:val="00C625B2"/>
    <w:rsid w:val="00C630C5"/>
    <w:rsid w:val="00C63704"/>
    <w:rsid w:val="00C638F0"/>
    <w:rsid w:val="00C6404C"/>
    <w:rsid w:val="00C6430D"/>
    <w:rsid w:val="00C64620"/>
    <w:rsid w:val="00C65DC4"/>
    <w:rsid w:val="00C6632F"/>
    <w:rsid w:val="00C663E2"/>
    <w:rsid w:val="00C66473"/>
    <w:rsid w:val="00C66DF7"/>
    <w:rsid w:val="00C66FC2"/>
    <w:rsid w:val="00C67387"/>
    <w:rsid w:val="00C67553"/>
    <w:rsid w:val="00C7068B"/>
    <w:rsid w:val="00C71F89"/>
    <w:rsid w:val="00C72DAA"/>
    <w:rsid w:val="00C74666"/>
    <w:rsid w:val="00C74959"/>
    <w:rsid w:val="00C74EC3"/>
    <w:rsid w:val="00C750B1"/>
    <w:rsid w:val="00C75E0E"/>
    <w:rsid w:val="00C76854"/>
    <w:rsid w:val="00C76A36"/>
    <w:rsid w:val="00C76F29"/>
    <w:rsid w:val="00C77D51"/>
    <w:rsid w:val="00C77D99"/>
    <w:rsid w:val="00C810E9"/>
    <w:rsid w:val="00C81722"/>
    <w:rsid w:val="00C81824"/>
    <w:rsid w:val="00C81F4E"/>
    <w:rsid w:val="00C82F9D"/>
    <w:rsid w:val="00C83031"/>
    <w:rsid w:val="00C833B6"/>
    <w:rsid w:val="00C8427D"/>
    <w:rsid w:val="00C842E4"/>
    <w:rsid w:val="00C84657"/>
    <w:rsid w:val="00C85BD8"/>
    <w:rsid w:val="00C861A9"/>
    <w:rsid w:val="00C86DD8"/>
    <w:rsid w:val="00C906D5"/>
    <w:rsid w:val="00C909D7"/>
    <w:rsid w:val="00C90F81"/>
    <w:rsid w:val="00C91D27"/>
    <w:rsid w:val="00C922B5"/>
    <w:rsid w:val="00C92862"/>
    <w:rsid w:val="00C9373D"/>
    <w:rsid w:val="00C95FF9"/>
    <w:rsid w:val="00CA10DD"/>
    <w:rsid w:val="00CA150E"/>
    <w:rsid w:val="00CA22BF"/>
    <w:rsid w:val="00CA2EE3"/>
    <w:rsid w:val="00CA2F7C"/>
    <w:rsid w:val="00CA41F1"/>
    <w:rsid w:val="00CA45E1"/>
    <w:rsid w:val="00CA4978"/>
    <w:rsid w:val="00CA590B"/>
    <w:rsid w:val="00CA687A"/>
    <w:rsid w:val="00CA6885"/>
    <w:rsid w:val="00CA7876"/>
    <w:rsid w:val="00CB0695"/>
    <w:rsid w:val="00CB3199"/>
    <w:rsid w:val="00CB3475"/>
    <w:rsid w:val="00CB490C"/>
    <w:rsid w:val="00CB4A8A"/>
    <w:rsid w:val="00CB4D6B"/>
    <w:rsid w:val="00CB54DB"/>
    <w:rsid w:val="00CB592D"/>
    <w:rsid w:val="00CB6151"/>
    <w:rsid w:val="00CB6B47"/>
    <w:rsid w:val="00CC0107"/>
    <w:rsid w:val="00CC0C8B"/>
    <w:rsid w:val="00CC1C0E"/>
    <w:rsid w:val="00CC20FC"/>
    <w:rsid w:val="00CC35FE"/>
    <w:rsid w:val="00CC44C7"/>
    <w:rsid w:val="00CC5CF4"/>
    <w:rsid w:val="00CC6117"/>
    <w:rsid w:val="00CC6C29"/>
    <w:rsid w:val="00CC7846"/>
    <w:rsid w:val="00CC78CD"/>
    <w:rsid w:val="00CD05E5"/>
    <w:rsid w:val="00CD2B4F"/>
    <w:rsid w:val="00CD2C6F"/>
    <w:rsid w:val="00CD3286"/>
    <w:rsid w:val="00CD33C4"/>
    <w:rsid w:val="00CD37D6"/>
    <w:rsid w:val="00CD3B18"/>
    <w:rsid w:val="00CD4483"/>
    <w:rsid w:val="00CD58AD"/>
    <w:rsid w:val="00CD63C3"/>
    <w:rsid w:val="00CD6476"/>
    <w:rsid w:val="00CD648D"/>
    <w:rsid w:val="00CD75B2"/>
    <w:rsid w:val="00CE10EE"/>
    <w:rsid w:val="00CE12AE"/>
    <w:rsid w:val="00CE2BD6"/>
    <w:rsid w:val="00CE2FB0"/>
    <w:rsid w:val="00CE2FC2"/>
    <w:rsid w:val="00CE33DB"/>
    <w:rsid w:val="00CE3428"/>
    <w:rsid w:val="00CE3862"/>
    <w:rsid w:val="00CE3E0E"/>
    <w:rsid w:val="00CE3EBF"/>
    <w:rsid w:val="00CE3F1E"/>
    <w:rsid w:val="00CF07E9"/>
    <w:rsid w:val="00CF08B5"/>
    <w:rsid w:val="00CF0F24"/>
    <w:rsid w:val="00CF0FCC"/>
    <w:rsid w:val="00CF2A50"/>
    <w:rsid w:val="00CF3AB2"/>
    <w:rsid w:val="00CF419F"/>
    <w:rsid w:val="00CF4D8C"/>
    <w:rsid w:val="00CF6115"/>
    <w:rsid w:val="00CF6296"/>
    <w:rsid w:val="00CF7000"/>
    <w:rsid w:val="00D00371"/>
    <w:rsid w:val="00D02D32"/>
    <w:rsid w:val="00D038A6"/>
    <w:rsid w:val="00D039BB"/>
    <w:rsid w:val="00D05B67"/>
    <w:rsid w:val="00D06916"/>
    <w:rsid w:val="00D07853"/>
    <w:rsid w:val="00D10047"/>
    <w:rsid w:val="00D100F7"/>
    <w:rsid w:val="00D10284"/>
    <w:rsid w:val="00D11813"/>
    <w:rsid w:val="00D11969"/>
    <w:rsid w:val="00D11BAF"/>
    <w:rsid w:val="00D13596"/>
    <w:rsid w:val="00D137EB"/>
    <w:rsid w:val="00D143D2"/>
    <w:rsid w:val="00D14B83"/>
    <w:rsid w:val="00D15123"/>
    <w:rsid w:val="00D158CF"/>
    <w:rsid w:val="00D1649F"/>
    <w:rsid w:val="00D1655C"/>
    <w:rsid w:val="00D17293"/>
    <w:rsid w:val="00D175F5"/>
    <w:rsid w:val="00D201EB"/>
    <w:rsid w:val="00D20B0A"/>
    <w:rsid w:val="00D20BEB"/>
    <w:rsid w:val="00D20D86"/>
    <w:rsid w:val="00D218C9"/>
    <w:rsid w:val="00D22192"/>
    <w:rsid w:val="00D226B7"/>
    <w:rsid w:val="00D22A2C"/>
    <w:rsid w:val="00D22C69"/>
    <w:rsid w:val="00D22F93"/>
    <w:rsid w:val="00D23448"/>
    <w:rsid w:val="00D23D43"/>
    <w:rsid w:val="00D24CBA"/>
    <w:rsid w:val="00D255F5"/>
    <w:rsid w:val="00D262CF"/>
    <w:rsid w:val="00D26D3A"/>
    <w:rsid w:val="00D270F3"/>
    <w:rsid w:val="00D27428"/>
    <w:rsid w:val="00D31EC5"/>
    <w:rsid w:val="00D32373"/>
    <w:rsid w:val="00D32E46"/>
    <w:rsid w:val="00D33CC1"/>
    <w:rsid w:val="00D34026"/>
    <w:rsid w:val="00D34103"/>
    <w:rsid w:val="00D3418B"/>
    <w:rsid w:val="00D3454A"/>
    <w:rsid w:val="00D35476"/>
    <w:rsid w:val="00D356B8"/>
    <w:rsid w:val="00D35D8D"/>
    <w:rsid w:val="00D3603A"/>
    <w:rsid w:val="00D37246"/>
    <w:rsid w:val="00D375D8"/>
    <w:rsid w:val="00D37D62"/>
    <w:rsid w:val="00D40CF1"/>
    <w:rsid w:val="00D41159"/>
    <w:rsid w:val="00D4179E"/>
    <w:rsid w:val="00D41914"/>
    <w:rsid w:val="00D41EC0"/>
    <w:rsid w:val="00D4229A"/>
    <w:rsid w:val="00D4310F"/>
    <w:rsid w:val="00D43FF1"/>
    <w:rsid w:val="00D44265"/>
    <w:rsid w:val="00D446E6"/>
    <w:rsid w:val="00D44A7F"/>
    <w:rsid w:val="00D46331"/>
    <w:rsid w:val="00D463F6"/>
    <w:rsid w:val="00D46AC7"/>
    <w:rsid w:val="00D46EBE"/>
    <w:rsid w:val="00D47268"/>
    <w:rsid w:val="00D47648"/>
    <w:rsid w:val="00D47F28"/>
    <w:rsid w:val="00D50141"/>
    <w:rsid w:val="00D5036E"/>
    <w:rsid w:val="00D50D5B"/>
    <w:rsid w:val="00D516B6"/>
    <w:rsid w:val="00D54FB2"/>
    <w:rsid w:val="00D5537D"/>
    <w:rsid w:val="00D56F0B"/>
    <w:rsid w:val="00D60413"/>
    <w:rsid w:val="00D60A9D"/>
    <w:rsid w:val="00D60D70"/>
    <w:rsid w:val="00D61A08"/>
    <w:rsid w:val="00D624CE"/>
    <w:rsid w:val="00D63AD0"/>
    <w:rsid w:val="00D64088"/>
    <w:rsid w:val="00D6422E"/>
    <w:rsid w:val="00D646A1"/>
    <w:rsid w:val="00D64EA8"/>
    <w:rsid w:val="00D64F49"/>
    <w:rsid w:val="00D66B46"/>
    <w:rsid w:val="00D6751A"/>
    <w:rsid w:val="00D704EF"/>
    <w:rsid w:val="00D71565"/>
    <w:rsid w:val="00D71D1E"/>
    <w:rsid w:val="00D724E9"/>
    <w:rsid w:val="00D73B64"/>
    <w:rsid w:val="00D73EE2"/>
    <w:rsid w:val="00D74D86"/>
    <w:rsid w:val="00D75F8A"/>
    <w:rsid w:val="00D761D0"/>
    <w:rsid w:val="00D77CB7"/>
    <w:rsid w:val="00D77EE5"/>
    <w:rsid w:val="00D80419"/>
    <w:rsid w:val="00D8104F"/>
    <w:rsid w:val="00D8117E"/>
    <w:rsid w:val="00D814B5"/>
    <w:rsid w:val="00D822FF"/>
    <w:rsid w:val="00D830D7"/>
    <w:rsid w:val="00D8398E"/>
    <w:rsid w:val="00D83D07"/>
    <w:rsid w:val="00D84336"/>
    <w:rsid w:val="00D8540A"/>
    <w:rsid w:val="00D86236"/>
    <w:rsid w:val="00D86296"/>
    <w:rsid w:val="00D86CAA"/>
    <w:rsid w:val="00D86F67"/>
    <w:rsid w:val="00D874E5"/>
    <w:rsid w:val="00D90842"/>
    <w:rsid w:val="00D90C19"/>
    <w:rsid w:val="00D917AE"/>
    <w:rsid w:val="00D92244"/>
    <w:rsid w:val="00D92C15"/>
    <w:rsid w:val="00D941ED"/>
    <w:rsid w:val="00D94DFE"/>
    <w:rsid w:val="00D94FBF"/>
    <w:rsid w:val="00D953E1"/>
    <w:rsid w:val="00D95498"/>
    <w:rsid w:val="00D97AC0"/>
    <w:rsid w:val="00DA1307"/>
    <w:rsid w:val="00DA1392"/>
    <w:rsid w:val="00DA3B77"/>
    <w:rsid w:val="00DA48C3"/>
    <w:rsid w:val="00DA5788"/>
    <w:rsid w:val="00DA7584"/>
    <w:rsid w:val="00DB1FAC"/>
    <w:rsid w:val="00DB2662"/>
    <w:rsid w:val="00DB2C34"/>
    <w:rsid w:val="00DB2E61"/>
    <w:rsid w:val="00DB2FB0"/>
    <w:rsid w:val="00DB355A"/>
    <w:rsid w:val="00DB3D7C"/>
    <w:rsid w:val="00DB567A"/>
    <w:rsid w:val="00DB56BE"/>
    <w:rsid w:val="00DB5738"/>
    <w:rsid w:val="00DB655D"/>
    <w:rsid w:val="00DB6CD1"/>
    <w:rsid w:val="00DB7BE2"/>
    <w:rsid w:val="00DC028C"/>
    <w:rsid w:val="00DC07D2"/>
    <w:rsid w:val="00DC0EA7"/>
    <w:rsid w:val="00DC167E"/>
    <w:rsid w:val="00DC1985"/>
    <w:rsid w:val="00DC1CC1"/>
    <w:rsid w:val="00DC270F"/>
    <w:rsid w:val="00DC277F"/>
    <w:rsid w:val="00DC2CD9"/>
    <w:rsid w:val="00DC2FEB"/>
    <w:rsid w:val="00DC3760"/>
    <w:rsid w:val="00DC3CFD"/>
    <w:rsid w:val="00DC418F"/>
    <w:rsid w:val="00DC46F4"/>
    <w:rsid w:val="00DC479C"/>
    <w:rsid w:val="00DC4D27"/>
    <w:rsid w:val="00DC6D39"/>
    <w:rsid w:val="00DC74BB"/>
    <w:rsid w:val="00DD00BC"/>
    <w:rsid w:val="00DD1E9C"/>
    <w:rsid w:val="00DD20FF"/>
    <w:rsid w:val="00DD2984"/>
    <w:rsid w:val="00DD2B0F"/>
    <w:rsid w:val="00DD3A00"/>
    <w:rsid w:val="00DD3ECD"/>
    <w:rsid w:val="00DD550D"/>
    <w:rsid w:val="00DD63CF"/>
    <w:rsid w:val="00DD6DC2"/>
    <w:rsid w:val="00DD7FB7"/>
    <w:rsid w:val="00DD7FDC"/>
    <w:rsid w:val="00DE04BA"/>
    <w:rsid w:val="00DE0872"/>
    <w:rsid w:val="00DE1811"/>
    <w:rsid w:val="00DE1969"/>
    <w:rsid w:val="00DE3309"/>
    <w:rsid w:val="00DE3D3D"/>
    <w:rsid w:val="00DE46A8"/>
    <w:rsid w:val="00DE505F"/>
    <w:rsid w:val="00DE51A5"/>
    <w:rsid w:val="00DE580B"/>
    <w:rsid w:val="00DE6ACF"/>
    <w:rsid w:val="00DE6F82"/>
    <w:rsid w:val="00DE6F84"/>
    <w:rsid w:val="00DE7207"/>
    <w:rsid w:val="00DE7241"/>
    <w:rsid w:val="00DE74B6"/>
    <w:rsid w:val="00DE76D6"/>
    <w:rsid w:val="00DE785A"/>
    <w:rsid w:val="00DF0D56"/>
    <w:rsid w:val="00DF2203"/>
    <w:rsid w:val="00DF26A5"/>
    <w:rsid w:val="00DF3497"/>
    <w:rsid w:val="00DF3E66"/>
    <w:rsid w:val="00DF491F"/>
    <w:rsid w:val="00DF5C5A"/>
    <w:rsid w:val="00DF5DD1"/>
    <w:rsid w:val="00DF6C78"/>
    <w:rsid w:val="00E012B2"/>
    <w:rsid w:val="00E01616"/>
    <w:rsid w:val="00E01852"/>
    <w:rsid w:val="00E01934"/>
    <w:rsid w:val="00E04230"/>
    <w:rsid w:val="00E04A28"/>
    <w:rsid w:val="00E04CBF"/>
    <w:rsid w:val="00E05109"/>
    <w:rsid w:val="00E0528B"/>
    <w:rsid w:val="00E0764F"/>
    <w:rsid w:val="00E07FFC"/>
    <w:rsid w:val="00E102CD"/>
    <w:rsid w:val="00E103B3"/>
    <w:rsid w:val="00E115EF"/>
    <w:rsid w:val="00E1470F"/>
    <w:rsid w:val="00E177D1"/>
    <w:rsid w:val="00E1786D"/>
    <w:rsid w:val="00E20058"/>
    <w:rsid w:val="00E203D4"/>
    <w:rsid w:val="00E20ABA"/>
    <w:rsid w:val="00E21096"/>
    <w:rsid w:val="00E21230"/>
    <w:rsid w:val="00E21672"/>
    <w:rsid w:val="00E221F8"/>
    <w:rsid w:val="00E2285C"/>
    <w:rsid w:val="00E22D65"/>
    <w:rsid w:val="00E231BD"/>
    <w:rsid w:val="00E23515"/>
    <w:rsid w:val="00E26971"/>
    <w:rsid w:val="00E26EE1"/>
    <w:rsid w:val="00E272D8"/>
    <w:rsid w:val="00E2754B"/>
    <w:rsid w:val="00E31437"/>
    <w:rsid w:val="00E31A8C"/>
    <w:rsid w:val="00E31FEB"/>
    <w:rsid w:val="00E32835"/>
    <w:rsid w:val="00E32F79"/>
    <w:rsid w:val="00E330A7"/>
    <w:rsid w:val="00E33198"/>
    <w:rsid w:val="00E33A0F"/>
    <w:rsid w:val="00E34CBA"/>
    <w:rsid w:val="00E34CE4"/>
    <w:rsid w:val="00E352F8"/>
    <w:rsid w:val="00E353A1"/>
    <w:rsid w:val="00E361B8"/>
    <w:rsid w:val="00E3639A"/>
    <w:rsid w:val="00E3649E"/>
    <w:rsid w:val="00E36BB5"/>
    <w:rsid w:val="00E36CC7"/>
    <w:rsid w:val="00E3703A"/>
    <w:rsid w:val="00E37EFF"/>
    <w:rsid w:val="00E41663"/>
    <w:rsid w:val="00E416A7"/>
    <w:rsid w:val="00E41D95"/>
    <w:rsid w:val="00E422AC"/>
    <w:rsid w:val="00E42AEF"/>
    <w:rsid w:val="00E4482C"/>
    <w:rsid w:val="00E451CE"/>
    <w:rsid w:val="00E45908"/>
    <w:rsid w:val="00E47307"/>
    <w:rsid w:val="00E4738C"/>
    <w:rsid w:val="00E4755A"/>
    <w:rsid w:val="00E50942"/>
    <w:rsid w:val="00E515D3"/>
    <w:rsid w:val="00E51AE9"/>
    <w:rsid w:val="00E51F64"/>
    <w:rsid w:val="00E54634"/>
    <w:rsid w:val="00E54653"/>
    <w:rsid w:val="00E548F5"/>
    <w:rsid w:val="00E549AB"/>
    <w:rsid w:val="00E556C1"/>
    <w:rsid w:val="00E55E0A"/>
    <w:rsid w:val="00E561D8"/>
    <w:rsid w:val="00E56227"/>
    <w:rsid w:val="00E57D9B"/>
    <w:rsid w:val="00E60CF3"/>
    <w:rsid w:val="00E617C1"/>
    <w:rsid w:val="00E61B2C"/>
    <w:rsid w:val="00E61FC2"/>
    <w:rsid w:val="00E620E4"/>
    <w:rsid w:val="00E62204"/>
    <w:rsid w:val="00E62475"/>
    <w:rsid w:val="00E62D92"/>
    <w:rsid w:val="00E6368D"/>
    <w:rsid w:val="00E63C71"/>
    <w:rsid w:val="00E6433E"/>
    <w:rsid w:val="00E64629"/>
    <w:rsid w:val="00E64AF7"/>
    <w:rsid w:val="00E65224"/>
    <w:rsid w:val="00E6694B"/>
    <w:rsid w:val="00E67019"/>
    <w:rsid w:val="00E67512"/>
    <w:rsid w:val="00E70C4E"/>
    <w:rsid w:val="00E71797"/>
    <w:rsid w:val="00E71F27"/>
    <w:rsid w:val="00E7294B"/>
    <w:rsid w:val="00E73713"/>
    <w:rsid w:val="00E809DD"/>
    <w:rsid w:val="00E8105E"/>
    <w:rsid w:val="00E82194"/>
    <w:rsid w:val="00E835FE"/>
    <w:rsid w:val="00E876E8"/>
    <w:rsid w:val="00E90660"/>
    <w:rsid w:val="00E90942"/>
    <w:rsid w:val="00E9293F"/>
    <w:rsid w:val="00E929C1"/>
    <w:rsid w:val="00E95328"/>
    <w:rsid w:val="00E95AAC"/>
    <w:rsid w:val="00E96E76"/>
    <w:rsid w:val="00E979DD"/>
    <w:rsid w:val="00E97C9F"/>
    <w:rsid w:val="00EA1DB9"/>
    <w:rsid w:val="00EA25C4"/>
    <w:rsid w:val="00EA26A1"/>
    <w:rsid w:val="00EA3B30"/>
    <w:rsid w:val="00EA4231"/>
    <w:rsid w:val="00EA4A82"/>
    <w:rsid w:val="00EA5A12"/>
    <w:rsid w:val="00EB25CD"/>
    <w:rsid w:val="00EB2610"/>
    <w:rsid w:val="00EB28A7"/>
    <w:rsid w:val="00EB3624"/>
    <w:rsid w:val="00EB37A8"/>
    <w:rsid w:val="00EB3965"/>
    <w:rsid w:val="00EB3FE4"/>
    <w:rsid w:val="00EB4157"/>
    <w:rsid w:val="00EB4AD7"/>
    <w:rsid w:val="00EB4C3B"/>
    <w:rsid w:val="00EB5237"/>
    <w:rsid w:val="00EB5B22"/>
    <w:rsid w:val="00EB6584"/>
    <w:rsid w:val="00EB6643"/>
    <w:rsid w:val="00EC178F"/>
    <w:rsid w:val="00EC2AC3"/>
    <w:rsid w:val="00EC3C97"/>
    <w:rsid w:val="00EC4108"/>
    <w:rsid w:val="00EC42C8"/>
    <w:rsid w:val="00EC47F5"/>
    <w:rsid w:val="00EC4E31"/>
    <w:rsid w:val="00EC5597"/>
    <w:rsid w:val="00EC59E1"/>
    <w:rsid w:val="00EC70E5"/>
    <w:rsid w:val="00EC7800"/>
    <w:rsid w:val="00ED0B8C"/>
    <w:rsid w:val="00ED1457"/>
    <w:rsid w:val="00ED1DE4"/>
    <w:rsid w:val="00ED21B8"/>
    <w:rsid w:val="00ED227D"/>
    <w:rsid w:val="00ED2B19"/>
    <w:rsid w:val="00ED2BE0"/>
    <w:rsid w:val="00ED36BC"/>
    <w:rsid w:val="00ED3F10"/>
    <w:rsid w:val="00ED46CB"/>
    <w:rsid w:val="00ED4C9A"/>
    <w:rsid w:val="00ED4E98"/>
    <w:rsid w:val="00ED51D0"/>
    <w:rsid w:val="00ED68E2"/>
    <w:rsid w:val="00ED6A98"/>
    <w:rsid w:val="00ED6D97"/>
    <w:rsid w:val="00ED78A2"/>
    <w:rsid w:val="00ED7A80"/>
    <w:rsid w:val="00ED7B3E"/>
    <w:rsid w:val="00ED7F91"/>
    <w:rsid w:val="00EE07DF"/>
    <w:rsid w:val="00EE21B2"/>
    <w:rsid w:val="00EE25A3"/>
    <w:rsid w:val="00EE31AA"/>
    <w:rsid w:val="00EE3E04"/>
    <w:rsid w:val="00EE4715"/>
    <w:rsid w:val="00EE47DF"/>
    <w:rsid w:val="00EE4803"/>
    <w:rsid w:val="00EE49A9"/>
    <w:rsid w:val="00EE4AE9"/>
    <w:rsid w:val="00EE4CF5"/>
    <w:rsid w:val="00EE70F5"/>
    <w:rsid w:val="00EE710D"/>
    <w:rsid w:val="00EF0435"/>
    <w:rsid w:val="00EF0A50"/>
    <w:rsid w:val="00EF2086"/>
    <w:rsid w:val="00EF2325"/>
    <w:rsid w:val="00EF3893"/>
    <w:rsid w:val="00EF3943"/>
    <w:rsid w:val="00EF3D63"/>
    <w:rsid w:val="00EF3F5E"/>
    <w:rsid w:val="00EF44B0"/>
    <w:rsid w:val="00EF4C50"/>
    <w:rsid w:val="00EF4DE8"/>
    <w:rsid w:val="00EF5E8D"/>
    <w:rsid w:val="00EF5FE6"/>
    <w:rsid w:val="00EF621E"/>
    <w:rsid w:val="00EF676D"/>
    <w:rsid w:val="00F02CBD"/>
    <w:rsid w:val="00F039C9"/>
    <w:rsid w:val="00F03B9D"/>
    <w:rsid w:val="00F06619"/>
    <w:rsid w:val="00F0797C"/>
    <w:rsid w:val="00F07D30"/>
    <w:rsid w:val="00F10B71"/>
    <w:rsid w:val="00F1213A"/>
    <w:rsid w:val="00F13322"/>
    <w:rsid w:val="00F1381D"/>
    <w:rsid w:val="00F139C8"/>
    <w:rsid w:val="00F14110"/>
    <w:rsid w:val="00F14533"/>
    <w:rsid w:val="00F14FBD"/>
    <w:rsid w:val="00F15534"/>
    <w:rsid w:val="00F156E6"/>
    <w:rsid w:val="00F1647B"/>
    <w:rsid w:val="00F1726A"/>
    <w:rsid w:val="00F17349"/>
    <w:rsid w:val="00F17A02"/>
    <w:rsid w:val="00F20633"/>
    <w:rsid w:val="00F21038"/>
    <w:rsid w:val="00F2128E"/>
    <w:rsid w:val="00F2265E"/>
    <w:rsid w:val="00F227F5"/>
    <w:rsid w:val="00F22D4C"/>
    <w:rsid w:val="00F22F9A"/>
    <w:rsid w:val="00F231C5"/>
    <w:rsid w:val="00F2370F"/>
    <w:rsid w:val="00F23FE5"/>
    <w:rsid w:val="00F24071"/>
    <w:rsid w:val="00F245C2"/>
    <w:rsid w:val="00F25F9B"/>
    <w:rsid w:val="00F27020"/>
    <w:rsid w:val="00F270B3"/>
    <w:rsid w:val="00F271E2"/>
    <w:rsid w:val="00F3023A"/>
    <w:rsid w:val="00F30790"/>
    <w:rsid w:val="00F31E21"/>
    <w:rsid w:val="00F32082"/>
    <w:rsid w:val="00F327DA"/>
    <w:rsid w:val="00F328DB"/>
    <w:rsid w:val="00F32A38"/>
    <w:rsid w:val="00F35A59"/>
    <w:rsid w:val="00F35BCB"/>
    <w:rsid w:val="00F36FEA"/>
    <w:rsid w:val="00F37881"/>
    <w:rsid w:val="00F41D84"/>
    <w:rsid w:val="00F42534"/>
    <w:rsid w:val="00F441D8"/>
    <w:rsid w:val="00F45C7A"/>
    <w:rsid w:val="00F46316"/>
    <w:rsid w:val="00F4631B"/>
    <w:rsid w:val="00F464D6"/>
    <w:rsid w:val="00F4675E"/>
    <w:rsid w:val="00F46AE4"/>
    <w:rsid w:val="00F47CD2"/>
    <w:rsid w:val="00F518C7"/>
    <w:rsid w:val="00F51E45"/>
    <w:rsid w:val="00F52F40"/>
    <w:rsid w:val="00F53BA4"/>
    <w:rsid w:val="00F53C8D"/>
    <w:rsid w:val="00F53E6F"/>
    <w:rsid w:val="00F55806"/>
    <w:rsid w:val="00F57274"/>
    <w:rsid w:val="00F5784A"/>
    <w:rsid w:val="00F5791E"/>
    <w:rsid w:val="00F61D8F"/>
    <w:rsid w:val="00F628A5"/>
    <w:rsid w:val="00F62F07"/>
    <w:rsid w:val="00F633E8"/>
    <w:rsid w:val="00F6367E"/>
    <w:rsid w:val="00F638D5"/>
    <w:rsid w:val="00F64153"/>
    <w:rsid w:val="00F643E4"/>
    <w:rsid w:val="00F650A4"/>
    <w:rsid w:val="00F651A4"/>
    <w:rsid w:val="00F65555"/>
    <w:rsid w:val="00F65A85"/>
    <w:rsid w:val="00F67148"/>
    <w:rsid w:val="00F674D4"/>
    <w:rsid w:val="00F713C7"/>
    <w:rsid w:val="00F717D7"/>
    <w:rsid w:val="00F71AA9"/>
    <w:rsid w:val="00F72A76"/>
    <w:rsid w:val="00F73199"/>
    <w:rsid w:val="00F73760"/>
    <w:rsid w:val="00F73D26"/>
    <w:rsid w:val="00F73F43"/>
    <w:rsid w:val="00F7421E"/>
    <w:rsid w:val="00F74BA4"/>
    <w:rsid w:val="00F75CD1"/>
    <w:rsid w:val="00F760BC"/>
    <w:rsid w:val="00F760E1"/>
    <w:rsid w:val="00F7614B"/>
    <w:rsid w:val="00F77D09"/>
    <w:rsid w:val="00F80B8D"/>
    <w:rsid w:val="00F81575"/>
    <w:rsid w:val="00F81C4C"/>
    <w:rsid w:val="00F8225E"/>
    <w:rsid w:val="00F82647"/>
    <w:rsid w:val="00F82711"/>
    <w:rsid w:val="00F83CAA"/>
    <w:rsid w:val="00F84B3B"/>
    <w:rsid w:val="00F85C29"/>
    <w:rsid w:val="00F861E0"/>
    <w:rsid w:val="00F86428"/>
    <w:rsid w:val="00F86910"/>
    <w:rsid w:val="00F86A2B"/>
    <w:rsid w:val="00F86AC3"/>
    <w:rsid w:val="00F8762C"/>
    <w:rsid w:val="00F910E3"/>
    <w:rsid w:val="00F9112E"/>
    <w:rsid w:val="00F91284"/>
    <w:rsid w:val="00F915EA"/>
    <w:rsid w:val="00F9173D"/>
    <w:rsid w:val="00F91BCD"/>
    <w:rsid w:val="00F91F2D"/>
    <w:rsid w:val="00F9277B"/>
    <w:rsid w:val="00F92C5D"/>
    <w:rsid w:val="00F93002"/>
    <w:rsid w:val="00F9321F"/>
    <w:rsid w:val="00F9366E"/>
    <w:rsid w:val="00F94B38"/>
    <w:rsid w:val="00F95AF2"/>
    <w:rsid w:val="00F95E14"/>
    <w:rsid w:val="00F96B17"/>
    <w:rsid w:val="00F970E9"/>
    <w:rsid w:val="00F9738E"/>
    <w:rsid w:val="00F97704"/>
    <w:rsid w:val="00F9789A"/>
    <w:rsid w:val="00FA037A"/>
    <w:rsid w:val="00FA0732"/>
    <w:rsid w:val="00FA0F9C"/>
    <w:rsid w:val="00FA1663"/>
    <w:rsid w:val="00FA176E"/>
    <w:rsid w:val="00FA25CF"/>
    <w:rsid w:val="00FA2AE4"/>
    <w:rsid w:val="00FA2D98"/>
    <w:rsid w:val="00FA319C"/>
    <w:rsid w:val="00FA3864"/>
    <w:rsid w:val="00FA45C6"/>
    <w:rsid w:val="00FA52CD"/>
    <w:rsid w:val="00FA5ADE"/>
    <w:rsid w:val="00FA6E9F"/>
    <w:rsid w:val="00FA7121"/>
    <w:rsid w:val="00FA71BB"/>
    <w:rsid w:val="00FB012A"/>
    <w:rsid w:val="00FB069C"/>
    <w:rsid w:val="00FB11E4"/>
    <w:rsid w:val="00FB1A43"/>
    <w:rsid w:val="00FB1B53"/>
    <w:rsid w:val="00FB4D30"/>
    <w:rsid w:val="00FB4EDB"/>
    <w:rsid w:val="00FB5256"/>
    <w:rsid w:val="00FB5A70"/>
    <w:rsid w:val="00FB62CB"/>
    <w:rsid w:val="00FB6495"/>
    <w:rsid w:val="00FB6E55"/>
    <w:rsid w:val="00FC2653"/>
    <w:rsid w:val="00FC2B4A"/>
    <w:rsid w:val="00FC3CB7"/>
    <w:rsid w:val="00FC3DFC"/>
    <w:rsid w:val="00FC56C8"/>
    <w:rsid w:val="00FC6164"/>
    <w:rsid w:val="00FC63A4"/>
    <w:rsid w:val="00FC6F60"/>
    <w:rsid w:val="00FD16AA"/>
    <w:rsid w:val="00FD2183"/>
    <w:rsid w:val="00FD2F09"/>
    <w:rsid w:val="00FD63A9"/>
    <w:rsid w:val="00FD7DFD"/>
    <w:rsid w:val="00FE007A"/>
    <w:rsid w:val="00FE01EF"/>
    <w:rsid w:val="00FE137E"/>
    <w:rsid w:val="00FE156D"/>
    <w:rsid w:val="00FE2D9A"/>
    <w:rsid w:val="00FE48C5"/>
    <w:rsid w:val="00FE52E2"/>
    <w:rsid w:val="00FE5342"/>
    <w:rsid w:val="00FE5517"/>
    <w:rsid w:val="00FE6993"/>
    <w:rsid w:val="00FE6D90"/>
    <w:rsid w:val="00FE7746"/>
    <w:rsid w:val="00FF1413"/>
    <w:rsid w:val="00FF15F1"/>
    <w:rsid w:val="00FF1BB9"/>
    <w:rsid w:val="00FF22BE"/>
    <w:rsid w:val="00FF30B1"/>
    <w:rsid w:val="00FF3361"/>
    <w:rsid w:val="00FF340C"/>
    <w:rsid w:val="00FF4532"/>
    <w:rsid w:val="00FF5B41"/>
    <w:rsid w:val="00FF6520"/>
    <w:rsid w:val="00FF71B9"/>
    <w:rsid w:val="00FF71F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62A36"/>
  <w14:defaultImageDpi w14:val="96"/>
  <w15:docId w15:val="{CF03D08E-C4A6-4D10-9A90-3F4960AE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3CC1"/>
    <w:rPr>
      <w:lang w:eastAsia="en-US"/>
    </w:rPr>
  </w:style>
  <w:style w:type="paragraph" w:styleId="berschrift1">
    <w:name w:val="heading 1"/>
    <w:basedOn w:val="Standard"/>
    <w:next w:val="Standard"/>
    <w:link w:val="berschrift1Zchn"/>
    <w:uiPriority w:val="9"/>
    <w:qFormat/>
    <w:rsid w:val="00A8664B"/>
    <w:pPr>
      <w:keepNext/>
      <w:numPr>
        <w:numId w:val="2"/>
      </w:numPr>
      <w:outlineLvl w:val="0"/>
    </w:pPr>
    <w:rPr>
      <w:b/>
      <w:kern w:val="28"/>
      <w:sz w:val="22"/>
    </w:rPr>
  </w:style>
  <w:style w:type="paragraph" w:styleId="berschrift2">
    <w:name w:val="heading 2"/>
    <w:basedOn w:val="berschrift1"/>
    <w:next w:val="Standard"/>
    <w:link w:val="berschrift2Zchn"/>
    <w:uiPriority w:val="9"/>
    <w:qFormat/>
    <w:rsid w:val="00A8664B"/>
    <w:pPr>
      <w:numPr>
        <w:ilvl w:val="1"/>
      </w:numPr>
      <w:tabs>
        <w:tab w:val="clear" w:pos="576"/>
        <w:tab w:val="num" w:pos="783"/>
        <w:tab w:val="num" w:pos="1492"/>
      </w:tabs>
      <w:outlineLvl w:val="1"/>
    </w:pPr>
  </w:style>
  <w:style w:type="paragraph" w:styleId="berschrift3">
    <w:name w:val="heading 3"/>
    <w:basedOn w:val="berschrift1"/>
    <w:next w:val="Standard"/>
    <w:link w:val="berschrift3Zchn"/>
    <w:uiPriority w:val="9"/>
    <w:qFormat/>
    <w:rsid w:val="00A8664B"/>
    <w:pPr>
      <w:numPr>
        <w:ilvl w:val="2"/>
      </w:numPr>
      <w:tabs>
        <w:tab w:val="clear" w:pos="720"/>
        <w:tab w:val="num" w:pos="783"/>
        <w:tab w:val="num" w:pos="1492"/>
      </w:tabs>
      <w:outlineLvl w:val="2"/>
    </w:pPr>
  </w:style>
  <w:style w:type="paragraph" w:styleId="berschrift4">
    <w:name w:val="heading 4"/>
    <w:basedOn w:val="berschrift1"/>
    <w:next w:val="Standard"/>
    <w:link w:val="berschrift4Zchn"/>
    <w:uiPriority w:val="9"/>
    <w:qFormat/>
    <w:rsid w:val="00A8664B"/>
    <w:pPr>
      <w:numPr>
        <w:ilvl w:val="3"/>
      </w:numPr>
      <w:tabs>
        <w:tab w:val="clear" w:pos="864"/>
        <w:tab w:val="num" w:pos="783"/>
        <w:tab w:val="num" w:pos="1492"/>
      </w:tabs>
      <w:ind w:left="862" w:hanging="862"/>
      <w:outlineLvl w:val="3"/>
    </w:pPr>
  </w:style>
  <w:style w:type="paragraph" w:styleId="berschrift5">
    <w:name w:val="heading 5"/>
    <w:basedOn w:val="Standard"/>
    <w:next w:val="Standard"/>
    <w:link w:val="berschrift5Zchn"/>
    <w:uiPriority w:val="9"/>
    <w:qFormat/>
    <w:rsid w:val="00A8664B"/>
    <w:pPr>
      <w:numPr>
        <w:ilvl w:val="4"/>
        <w:numId w:val="2"/>
      </w:numPr>
      <w:spacing w:before="240" w:after="60"/>
      <w:outlineLvl w:val="4"/>
    </w:pPr>
    <w:rPr>
      <w:sz w:val="22"/>
    </w:rPr>
  </w:style>
  <w:style w:type="paragraph" w:styleId="berschrift6">
    <w:name w:val="heading 6"/>
    <w:basedOn w:val="Standard"/>
    <w:next w:val="Standard"/>
    <w:link w:val="berschrift6Zchn"/>
    <w:uiPriority w:val="9"/>
    <w:qFormat/>
    <w:rsid w:val="00A8664B"/>
    <w:pPr>
      <w:numPr>
        <w:ilvl w:val="5"/>
        <w:numId w:val="2"/>
      </w:numPr>
      <w:spacing w:before="240" w:after="60"/>
      <w:outlineLvl w:val="5"/>
    </w:pPr>
    <w:rPr>
      <w:i/>
      <w:sz w:val="22"/>
    </w:rPr>
  </w:style>
  <w:style w:type="paragraph" w:styleId="berschrift7">
    <w:name w:val="heading 7"/>
    <w:basedOn w:val="Standard"/>
    <w:next w:val="Standard"/>
    <w:link w:val="berschrift7Zchn"/>
    <w:uiPriority w:val="9"/>
    <w:qFormat/>
    <w:rsid w:val="00A8664B"/>
    <w:pPr>
      <w:numPr>
        <w:ilvl w:val="6"/>
        <w:numId w:val="2"/>
      </w:numPr>
      <w:spacing w:before="240" w:after="60"/>
      <w:outlineLvl w:val="6"/>
    </w:pPr>
    <w:rPr>
      <w:rFonts w:ascii="Arial" w:hAnsi="Arial"/>
    </w:rPr>
  </w:style>
  <w:style w:type="paragraph" w:styleId="berschrift8">
    <w:name w:val="heading 8"/>
    <w:basedOn w:val="Standard"/>
    <w:next w:val="Standard"/>
    <w:link w:val="berschrift8Zchn"/>
    <w:uiPriority w:val="9"/>
    <w:qFormat/>
    <w:rsid w:val="00A8664B"/>
    <w:pPr>
      <w:numPr>
        <w:ilvl w:val="7"/>
        <w:numId w:val="2"/>
      </w:numPr>
      <w:spacing w:before="240" w:after="60"/>
      <w:outlineLvl w:val="7"/>
    </w:pPr>
    <w:rPr>
      <w:rFonts w:ascii="Arial" w:hAnsi="Arial"/>
      <w:i/>
    </w:rPr>
  </w:style>
  <w:style w:type="paragraph" w:styleId="berschrift9">
    <w:name w:val="heading 9"/>
    <w:basedOn w:val="Standard"/>
    <w:next w:val="Standard"/>
    <w:link w:val="berschrift9Zchn"/>
    <w:uiPriority w:val="9"/>
    <w:qFormat/>
    <w:rsid w:val="00A8664B"/>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F4EFB"/>
    <w:rPr>
      <w:b/>
      <w:kern w:val="28"/>
      <w:sz w:val="22"/>
      <w:lang w:eastAsia="en-US"/>
    </w:rPr>
  </w:style>
  <w:style w:type="character" w:customStyle="1" w:styleId="berschrift2Zchn">
    <w:name w:val="Überschrift 2 Zchn"/>
    <w:basedOn w:val="Absatz-Standardschriftart"/>
    <w:link w:val="berschrift2"/>
    <w:uiPriority w:val="9"/>
    <w:locked/>
    <w:rsid w:val="006F4EFB"/>
    <w:rPr>
      <w:b/>
      <w:kern w:val="28"/>
      <w:sz w:val="22"/>
      <w:lang w:eastAsia="en-US"/>
    </w:rPr>
  </w:style>
  <w:style w:type="character" w:customStyle="1" w:styleId="berschrift3Zchn">
    <w:name w:val="Überschrift 3 Zchn"/>
    <w:basedOn w:val="Absatz-Standardschriftart"/>
    <w:link w:val="berschrift3"/>
    <w:uiPriority w:val="9"/>
    <w:locked/>
    <w:rsid w:val="006F4EFB"/>
    <w:rPr>
      <w:b/>
      <w:kern w:val="28"/>
      <w:sz w:val="22"/>
      <w:lang w:eastAsia="en-US"/>
    </w:rPr>
  </w:style>
  <w:style w:type="character" w:customStyle="1" w:styleId="berschrift4Zchn">
    <w:name w:val="Überschrift 4 Zchn"/>
    <w:basedOn w:val="Absatz-Standardschriftart"/>
    <w:link w:val="berschrift4"/>
    <w:uiPriority w:val="9"/>
    <w:locked/>
    <w:rsid w:val="006F4EFB"/>
    <w:rPr>
      <w:b/>
      <w:kern w:val="28"/>
      <w:sz w:val="22"/>
      <w:lang w:eastAsia="en-US"/>
    </w:rPr>
  </w:style>
  <w:style w:type="character" w:customStyle="1" w:styleId="berschrift5Zchn">
    <w:name w:val="Überschrift 5 Zchn"/>
    <w:basedOn w:val="Absatz-Standardschriftart"/>
    <w:link w:val="berschrift5"/>
    <w:uiPriority w:val="9"/>
    <w:locked/>
    <w:rsid w:val="006F4EFB"/>
    <w:rPr>
      <w:sz w:val="22"/>
      <w:lang w:eastAsia="en-US"/>
    </w:rPr>
  </w:style>
  <w:style w:type="character" w:customStyle="1" w:styleId="berschrift6Zchn">
    <w:name w:val="Überschrift 6 Zchn"/>
    <w:basedOn w:val="Absatz-Standardschriftart"/>
    <w:link w:val="berschrift6"/>
    <w:uiPriority w:val="9"/>
    <w:locked/>
    <w:rsid w:val="006F4EFB"/>
    <w:rPr>
      <w:i/>
      <w:sz w:val="22"/>
      <w:lang w:eastAsia="en-US"/>
    </w:rPr>
  </w:style>
  <w:style w:type="character" w:customStyle="1" w:styleId="berschrift7Zchn">
    <w:name w:val="Überschrift 7 Zchn"/>
    <w:basedOn w:val="Absatz-Standardschriftart"/>
    <w:link w:val="berschrift7"/>
    <w:uiPriority w:val="9"/>
    <w:locked/>
    <w:rsid w:val="006F4EFB"/>
    <w:rPr>
      <w:rFonts w:ascii="Arial" w:hAnsi="Arial"/>
      <w:lang w:eastAsia="en-US"/>
    </w:rPr>
  </w:style>
  <w:style w:type="character" w:customStyle="1" w:styleId="berschrift8Zchn">
    <w:name w:val="Überschrift 8 Zchn"/>
    <w:basedOn w:val="Absatz-Standardschriftart"/>
    <w:link w:val="berschrift8"/>
    <w:uiPriority w:val="9"/>
    <w:locked/>
    <w:rsid w:val="006F4EFB"/>
    <w:rPr>
      <w:rFonts w:ascii="Arial" w:hAnsi="Arial"/>
      <w:i/>
      <w:lang w:eastAsia="en-US"/>
    </w:rPr>
  </w:style>
  <w:style w:type="character" w:customStyle="1" w:styleId="berschrift9Zchn">
    <w:name w:val="Überschrift 9 Zchn"/>
    <w:basedOn w:val="Absatz-Standardschriftart"/>
    <w:link w:val="berschrift9"/>
    <w:uiPriority w:val="9"/>
    <w:locked/>
    <w:rsid w:val="006F4EFB"/>
    <w:rPr>
      <w:rFonts w:ascii="Arial" w:hAnsi="Arial"/>
      <w:b/>
      <w:i/>
      <w:sz w:val="18"/>
      <w:lang w:eastAsia="en-US"/>
    </w:rPr>
  </w:style>
  <w:style w:type="paragraph" w:styleId="Listennummer4">
    <w:name w:val="List Number 4"/>
    <w:basedOn w:val="Standard"/>
    <w:uiPriority w:val="99"/>
    <w:rsid w:val="00A8664B"/>
    <w:pPr>
      <w:numPr>
        <w:numId w:val="1"/>
      </w:numPr>
    </w:pPr>
    <w:rPr>
      <w:sz w:val="22"/>
    </w:rPr>
  </w:style>
  <w:style w:type="paragraph" w:styleId="Textkrper2">
    <w:name w:val="Body Text 2"/>
    <w:basedOn w:val="Standard"/>
    <w:link w:val="Textkrper2Zchn"/>
    <w:uiPriority w:val="99"/>
    <w:rsid w:val="00A8664B"/>
    <w:pPr>
      <w:tabs>
        <w:tab w:val="left" w:pos="1134"/>
        <w:tab w:val="left" w:pos="4111"/>
      </w:tabs>
    </w:pPr>
    <w:rPr>
      <w:b/>
      <w:sz w:val="22"/>
    </w:rPr>
  </w:style>
  <w:style w:type="character" w:customStyle="1" w:styleId="Textkrper2Zchn">
    <w:name w:val="Textkörper 2 Zchn"/>
    <w:basedOn w:val="Absatz-Standardschriftart"/>
    <w:link w:val="Textkrper2"/>
    <w:uiPriority w:val="99"/>
    <w:semiHidden/>
    <w:locked/>
    <w:rsid w:val="006F4EFB"/>
    <w:rPr>
      <w:lang w:val="en-GB" w:eastAsia="en-US"/>
    </w:rPr>
  </w:style>
  <w:style w:type="paragraph" w:styleId="Kommentartext">
    <w:name w:val="annotation text"/>
    <w:basedOn w:val="Standard"/>
    <w:link w:val="KommentartextZchn"/>
    <w:uiPriority w:val="99"/>
    <w:semiHidden/>
    <w:rsid w:val="00A8664B"/>
  </w:style>
  <w:style w:type="character" w:customStyle="1" w:styleId="KommentartextZchn">
    <w:name w:val="Kommentartext Zchn"/>
    <w:basedOn w:val="Absatz-Standardschriftart"/>
    <w:link w:val="Kommentartext"/>
    <w:uiPriority w:val="99"/>
    <w:semiHidden/>
    <w:locked/>
    <w:rsid w:val="006F4EFB"/>
    <w:rPr>
      <w:lang w:val="en-GB" w:eastAsia="en-US"/>
    </w:rPr>
  </w:style>
  <w:style w:type="paragraph" w:styleId="Textkrper-Einzug2">
    <w:name w:val="Body Text Indent 2"/>
    <w:basedOn w:val="Standard"/>
    <w:link w:val="Textkrper-Einzug2Zchn"/>
    <w:uiPriority w:val="99"/>
    <w:rsid w:val="00A8664B"/>
    <w:pPr>
      <w:ind w:left="1134"/>
      <w:jc w:val="both"/>
    </w:pPr>
    <w:rPr>
      <w:color w:val="000000"/>
      <w:sz w:val="22"/>
    </w:rPr>
  </w:style>
  <w:style w:type="character" w:customStyle="1" w:styleId="Textkrper-Einzug2Zchn">
    <w:name w:val="Textkörper-Einzug 2 Zchn"/>
    <w:basedOn w:val="Absatz-Standardschriftart"/>
    <w:link w:val="Textkrper-Einzug2"/>
    <w:uiPriority w:val="99"/>
    <w:semiHidden/>
    <w:locked/>
    <w:rsid w:val="006F4EFB"/>
    <w:rPr>
      <w:lang w:val="en-GB" w:eastAsia="en-US"/>
    </w:rPr>
  </w:style>
  <w:style w:type="paragraph" w:styleId="Textkrper3">
    <w:name w:val="Body Text 3"/>
    <w:basedOn w:val="Standard"/>
    <w:link w:val="Textkrper3Zchn"/>
    <w:uiPriority w:val="99"/>
    <w:rsid w:val="00A8664B"/>
    <w:pPr>
      <w:autoSpaceDE w:val="0"/>
      <w:autoSpaceDN w:val="0"/>
      <w:ind w:left="357"/>
      <w:jc w:val="both"/>
    </w:pPr>
    <w:rPr>
      <w:i/>
      <w:sz w:val="22"/>
    </w:rPr>
  </w:style>
  <w:style w:type="character" w:customStyle="1" w:styleId="Textkrper3Zchn">
    <w:name w:val="Textkörper 3 Zchn"/>
    <w:basedOn w:val="Absatz-Standardschriftart"/>
    <w:link w:val="Textkrper3"/>
    <w:uiPriority w:val="99"/>
    <w:semiHidden/>
    <w:locked/>
    <w:rsid w:val="006F4EFB"/>
    <w:rPr>
      <w:sz w:val="16"/>
      <w:lang w:val="en-GB" w:eastAsia="en-US"/>
    </w:rPr>
  </w:style>
  <w:style w:type="paragraph" w:styleId="Kopfzeile">
    <w:name w:val="header"/>
    <w:basedOn w:val="Standard"/>
    <w:link w:val="KopfzeileZchn"/>
    <w:uiPriority w:val="99"/>
    <w:rsid w:val="00A8664B"/>
    <w:pPr>
      <w:tabs>
        <w:tab w:val="center" w:pos="4153"/>
        <w:tab w:val="right" w:pos="8306"/>
      </w:tabs>
    </w:pPr>
    <w:rPr>
      <w:rFonts w:ascii="Arial" w:hAnsi="Arial"/>
    </w:rPr>
  </w:style>
  <w:style w:type="character" w:customStyle="1" w:styleId="KopfzeileZchn">
    <w:name w:val="Kopfzeile Zchn"/>
    <w:basedOn w:val="Absatz-Standardschriftart"/>
    <w:link w:val="Kopfzeile"/>
    <w:uiPriority w:val="99"/>
    <w:semiHidden/>
    <w:locked/>
    <w:rsid w:val="006F4EFB"/>
    <w:rPr>
      <w:lang w:val="en-GB" w:eastAsia="en-US"/>
    </w:rPr>
  </w:style>
  <w:style w:type="paragraph" w:styleId="Textkrper">
    <w:name w:val="Body Text"/>
    <w:basedOn w:val="Standard"/>
    <w:link w:val="TextkrperZchn"/>
    <w:uiPriority w:val="99"/>
    <w:rsid w:val="00A8664B"/>
    <w:rPr>
      <w:i/>
      <w:sz w:val="22"/>
    </w:rPr>
  </w:style>
  <w:style w:type="character" w:customStyle="1" w:styleId="TextkrperZchn">
    <w:name w:val="Textkörper Zchn"/>
    <w:basedOn w:val="Absatz-Standardschriftart"/>
    <w:link w:val="Textkrper"/>
    <w:uiPriority w:val="99"/>
    <w:semiHidden/>
    <w:locked/>
    <w:rsid w:val="006F4EFB"/>
    <w:rPr>
      <w:lang w:val="en-GB" w:eastAsia="en-US"/>
    </w:rPr>
  </w:style>
  <w:style w:type="paragraph" w:styleId="Textkrper-Zeileneinzug">
    <w:name w:val="Body Text Indent"/>
    <w:basedOn w:val="Standard"/>
    <w:link w:val="Textkrper-ZeileneinzugZchn"/>
    <w:uiPriority w:val="99"/>
    <w:rsid w:val="00A8664B"/>
    <w:rPr>
      <w:color w:val="0000FF"/>
      <w:sz w:val="22"/>
    </w:rPr>
  </w:style>
  <w:style w:type="character" w:customStyle="1" w:styleId="Textkrper-ZeileneinzugZchn">
    <w:name w:val="Textkörper-Zeileneinzug Zchn"/>
    <w:basedOn w:val="Absatz-Standardschriftart"/>
    <w:link w:val="Textkrper-Zeileneinzug"/>
    <w:uiPriority w:val="99"/>
    <w:locked/>
    <w:rsid w:val="006A0893"/>
    <w:rPr>
      <w:color w:val="0000FF"/>
      <w:sz w:val="22"/>
      <w:lang w:val="en-GB" w:eastAsia="en-US"/>
    </w:rPr>
  </w:style>
  <w:style w:type="paragraph" w:styleId="Textkrper-Einzug3">
    <w:name w:val="Body Text Indent 3"/>
    <w:basedOn w:val="Standard"/>
    <w:link w:val="Textkrper-Einzug3Zchn"/>
    <w:uiPriority w:val="99"/>
    <w:rsid w:val="00A8664B"/>
    <w:pPr>
      <w:autoSpaceDE w:val="0"/>
      <w:autoSpaceDN w:val="0"/>
      <w:ind w:left="357"/>
      <w:jc w:val="both"/>
    </w:pPr>
    <w:rPr>
      <w:sz w:val="22"/>
      <w:u w:val="single"/>
      <w:shd w:val="clear" w:color="auto" w:fill="C0C0C0"/>
    </w:rPr>
  </w:style>
  <w:style w:type="character" w:customStyle="1" w:styleId="Textkrper-Einzug3Zchn">
    <w:name w:val="Textkörper-Einzug 3 Zchn"/>
    <w:basedOn w:val="Absatz-Standardschriftart"/>
    <w:link w:val="Textkrper-Einzug3"/>
    <w:uiPriority w:val="99"/>
    <w:semiHidden/>
    <w:locked/>
    <w:rsid w:val="006F4EFB"/>
    <w:rPr>
      <w:sz w:val="16"/>
      <w:lang w:val="en-GB" w:eastAsia="en-US"/>
    </w:rPr>
  </w:style>
  <w:style w:type="paragraph" w:styleId="Endnotentext">
    <w:name w:val="endnote text"/>
    <w:basedOn w:val="Standard"/>
    <w:link w:val="EndnotentextZchn"/>
    <w:uiPriority w:val="99"/>
    <w:semiHidden/>
    <w:rsid w:val="00A8664B"/>
    <w:pPr>
      <w:tabs>
        <w:tab w:val="left" w:pos="567"/>
      </w:tabs>
    </w:pPr>
    <w:rPr>
      <w:sz w:val="22"/>
    </w:rPr>
  </w:style>
  <w:style w:type="character" w:customStyle="1" w:styleId="EndnotentextZchn">
    <w:name w:val="Endnotentext Zchn"/>
    <w:basedOn w:val="Absatz-Standardschriftart"/>
    <w:link w:val="Endnotentext"/>
    <w:uiPriority w:val="99"/>
    <w:semiHidden/>
    <w:locked/>
    <w:rsid w:val="00311A84"/>
    <w:rPr>
      <w:sz w:val="22"/>
      <w:lang w:val="en-GB" w:eastAsia="en-US"/>
    </w:rPr>
  </w:style>
  <w:style w:type="paragraph" w:customStyle="1" w:styleId="titolo">
    <w:name w:val="titolo"/>
    <w:basedOn w:val="Standard"/>
    <w:rsid w:val="00A8664B"/>
    <w:pPr>
      <w:tabs>
        <w:tab w:val="left" w:pos="851"/>
      </w:tabs>
      <w:ind w:left="357"/>
      <w:jc w:val="center"/>
    </w:pPr>
    <w:rPr>
      <w:rFonts w:ascii="New York" w:hAnsi="New York"/>
      <w:b/>
      <w:sz w:val="22"/>
    </w:rPr>
  </w:style>
  <w:style w:type="paragraph" w:styleId="Verzeichnis6">
    <w:name w:val="toc 6"/>
    <w:basedOn w:val="Standard"/>
    <w:next w:val="Standard"/>
    <w:autoRedefine/>
    <w:uiPriority w:val="39"/>
    <w:semiHidden/>
    <w:rsid w:val="00A8664B"/>
    <w:pPr>
      <w:spacing w:before="120"/>
    </w:pPr>
    <w:rPr>
      <w:noProof/>
      <w:sz w:val="22"/>
    </w:rPr>
  </w:style>
  <w:style w:type="paragraph" w:customStyle="1" w:styleId="listssp">
    <w:name w:val="list:ssp"/>
    <w:basedOn w:val="Standard"/>
    <w:rsid w:val="00A8664B"/>
    <w:rPr>
      <w:sz w:val="24"/>
    </w:rPr>
  </w:style>
  <w:style w:type="character" w:styleId="Seitenzahl">
    <w:name w:val="page number"/>
    <w:basedOn w:val="Absatz-Standardschriftart"/>
    <w:uiPriority w:val="99"/>
    <w:rsid w:val="00A8664B"/>
    <w:rPr>
      <w:rFonts w:ascii="Arial" w:hAnsi="Arial"/>
      <w:sz w:val="16"/>
    </w:rPr>
  </w:style>
  <w:style w:type="paragraph" w:styleId="Fuzeile">
    <w:name w:val="footer"/>
    <w:basedOn w:val="Standard"/>
    <w:link w:val="FuzeileZchn"/>
    <w:uiPriority w:val="99"/>
    <w:rsid w:val="00A8664B"/>
    <w:pPr>
      <w:tabs>
        <w:tab w:val="center" w:pos="4536"/>
        <w:tab w:val="right" w:pos="8306"/>
      </w:tabs>
      <w:jc w:val="center"/>
    </w:pPr>
    <w:rPr>
      <w:rFonts w:ascii="Arial" w:hAnsi="Arial"/>
      <w:noProof/>
      <w:sz w:val="16"/>
    </w:rPr>
  </w:style>
  <w:style w:type="character" w:customStyle="1" w:styleId="FuzeileZchn">
    <w:name w:val="Fußzeile Zchn"/>
    <w:basedOn w:val="Absatz-Standardschriftart"/>
    <w:link w:val="Fuzeile"/>
    <w:uiPriority w:val="99"/>
    <w:locked/>
    <w:rsid w:val="00010211"/>
    <w:rPr>
      <w:rFonts w:ascii="Arial" w:hAnsi="Arial"/>
      <w:noProof/>
      <w:sz w:val="16"/>
      <w:lang w:val="en-GB" w:eastAsia="en-US"/>
    </w:rPr>
  </w:style>
  <w:style w:type="paragraph" w:styleId="Beschriftung">
    <w:name w:val="caption"/>
    <w:basedOn w:val="Standard"/>
    <w:next w:val="Standard"/>
    <w:uiPriority w:val="35"/>
    <w:qFormat/>
    <w:rsid w:val="00A8664B"/>
    <w:rPr>
      <w:sz w:val="22"/>
    </w:rPr>
  </w:style>
  <w:style w:type="paragraph" w:styleId="Dokumentstruktur">
    <w:name w:val="Document Map"/>
    <w:basedOn w:val="Standard"/>
    <w:link w:val="DokumentstrukturZchn"/>
    <w:uiPriority w:val="99"/>
    <w:semiHidden/>
    <w:rsid w:val="00A8664B"/>
    <w:pPr>
      <w:shd w:val="clear" w:color="auto" w:fill="000080"/>
      <w:tabs>
        <w:tab w:val="left" w:pos="567"/>
      </w:tabs>
      <w:spacing w:line="260" w:lineRule="exact"/>
    </w:pPr>
    <w:rPr>
      <w:rFonts w:ascii="Tahoma" w:hAnsi="Tahoma" w:cs="Tahoma"/>
      <w:sz w:val="22"/>
      <w:szCs w:val="22"/>
    </w:rPr>
  </w:style>
  <w:style w:type="character" w:customStyle="1" w:styleId="DokumentstrukturZchn">
    <w:name w:val="Dokumentstruktur Zchn"/>
    <w:basedOn w:val="Absatz-Standardschriftart"/>
    <w:link w:val="Dokumentstruktur"/>
    <w:uiPriority w:val="99"/>
    <w:semiHidden/>
    <w:locked/>
    <w:rsid w:val="006F4EFB"/>
    <w:rPr>
      <w:rFonts w:ascii="Tahoma" w:hAnsi="Tahoma"/>
      <w:sz w:val="16"/>
      <w:lang w:val="en-GB" w:eastAsia="en-US"/>
    </w:rPr>
  </w:style>
  <w:style w:type="paragraph" w:styleId="Sprechblasentext">
    <w:name w:val="Balloon Text"/>
    <w:basedOn w:val="Standard"/>
    <w:link w:val="SprechblasentextZchn"/>
    <w:uiPriority w:val="99"/>
    <w:semiHidden/>
    <w:rsid w:val="00A866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F4EFB"/>
    <w:rPr>
      <w:rFonts w:ascii="Tahoma" w:hAnsi="Tahoma"/>
      <w:sz w:val="16"/>
      <w:lang w:val="en-GB" w:eastAsia="en-US"/>
    </w:rPr>
  </w:style>
  <w:style w:type="character" w:styleId="Hyperlink">
    <w:name w:val="Hyperlink"/>
    <w:basedOn w:val="Absatz-Standardschriftart"/>
    <w:uiPriority w:val="99"/>
    <w:rsid w:val="00A8664B"/>
    <w:rPr>
      <w:color w:val="0000FF"/>
      <w:u w:val="single"/>
    </w:rPr>
  </w:style>
  <w:style w:type="character" w:styleId="Kommentarzeichen">
    <w:name w:val="annotation reference"/>
    <w:basedOn w:val="Absatz-Standardschriftart"/>
    <w:uiPriority w:val="99"/>
    <w:rsid w:val="00A8664B"/>
    <w:rPr>
      <w:sz w:val="16"/>
    </w:rPr>
  </w:style>
  <w:style w:type="paragraph" w:styleId="Kommentarthema">
    <w:name w:val="annotation subject"/>
    <w:basedOn w:val="Kommentartext"/>
    <w:next w:val="Kommentartext"/>
    <w:link w:val="KommentarthemaZchn"/>
    <w:uiPriority w:val="99"/>
    <w:semiHidden/>
    <w:rsid w:val="00A8664B"/>
    <w:rPr>
      <w:b/>
      <w:bCs/>
    </w:rPr>
  </w:style>
  <w:style w:type="character" w:customStyle="1" w:styleId="KommentarthemaZchn">
    <w:name w:val="Kommentarthema Zchn"/>
    <w:basedOn w:val="KommentartextZchn"/>
    <w:link w:val="Kommentarthema"/>
    <w:uiPriority w:val="99"/>
    <w:semiHidden/>
    <w:locked/>
    <w:rsid w:val="006F4EFB"/>
    <w:rPr>
      <w:b/>
      <w:lang w:val="en-GB" w:eastAsia="en-US"/>
    </w:rPr>
  </w:style>
  <w:style w:type="paragraph" w:customStyle="1" w:styleId="BodyText21">
    <w:name w:val="Body Text 21"/>
    <w:basedOn w:val="Standard"/>
    <w:rsid w:val="00A8664B"/>
    <w:pPr>
      <w:tabs>
        <w:tab w:val="left" w:pos="7920"/>
      </w:tabs>
      <w:ind w:right="-141"/>
    </w:pPr>
    <w:rPr>
      <w:sz w:val="24"/>
      <w:lang w:val="de-DE" w:eastAsia="de-DE"/>
    </w:rPr>
  </w:style>
  <w:style w:type="paragraph" w:customStyle="1" w:styleId="Listenabsatz1">
    <w:name w:val="Listenabsatz1"/>
    <w:basedOn w:val="Standard"/>
    <w:uiPriority w:val="34"/>
    <w:qFormat/>
    <w:rsid w:val="00051C32"/>
    <w:pPr>
      <w:ind w:left="720"/>
      <w:contextualSpacing/>
    </w:pPr>
  </w:style>
  <w:style w:type="paragraph" w:customStyle="1" w:styleId="Default">
    <w:name w:val="Default"/>
    <w:rsid w:val="00F20633"/>
    <w:pPr>
      <w:autoSpaceDE w:val="0"/>
      <w:autoSpaceDN w:val="0"/>
      <w:adjustRightInd w:val="0"/>
    </w:pPr>
    <w:rPr>
      <w:color w:val="000000"/>
      <w:sz w:val="24"/>
      <w:szCs w:val="24"/>
      <w:lang w:val="de-DE" w:eastAsia="de-DE"/>
    </w:rPr>
  </w:style>
  <w:style w:type="paragraph" w:customStyle="1" w:styleId="berarbeitung1">
    <w:name w:val="Überarbeitung1"/>
    <w:hidden/>
    <w:uiPriority w:val="99"/>
    <w:semiHidden/>
    <w:rsid w:val="002C196B"/>
    <w:rPr>
      <w:lang w:eastAsia="en-US"/>
    </w:rPr>
  </w:style>
  <w:style w:type="paragraph" w:styleId="NurText">
    <w:name w:val="Plain Text"/>
    <w:basedOn w:val="Standard"/>
    <w:link w:val="NurTextZchn"/>
    <w:uiPriority w:val="99"/>
    <w:semiHidden/>
    <w:unhideWhenUsed/>
    <w:rsid w:val="006B5EDF"/>
    <w:rPr>
      <w:rFonts w:ascii="Consolas" w:hAnsi="Consolas"/>
      <w:sz w:val="21"/>
      <w:szCs w:val="21"/>
      <w:lang w:val="de-DE"/>
    </w:rPr>
  </w:style>
  <w:style w:type="character" w:customStyle="1" w:styleId="NurTextZchn">
    <w:name w:val="Nur Text Zchn"/>
    <w:basedOn w:val="Absatz-Standardschriftart"/>
    <w:link w:val="NurText"/>
    <w:uiPriority w:val="99"/>
    <w:semiHidden/>
    <w:locked/>
    <w:rsid w:val="006B5EDF"/>
    <w:rPr>
      <w:rFonts w:ascii="Consolas" w:hAnsi="Consolas"/>
      <w:sz w:val="21"/>
      <w:lang w:val="x-none" w:eastAsia="en-US"/>
    </w:rPr>
  </w:style>
  <w:style w:type="paragraph" w:styleId="Datum">
    <w:name w:val="Date"/>
    <w:basedOn w:val="Standard"/>
    <w:next w:val="Standard"/>
    <w:link w:val="DatumZchn"/>
    <w:uiPriority w:val="99"/>
    <w:rsid w:val="00311A84"/>
    <w:rPr>
      <w:sz w:val="22"/>
    </w:rPr>
  </w:style>
  <w:style w:type="character" w:customStyle="1" w:styleId="DatumZchn">
    <w:name w:val="Datum Zchn"/>
    <w:basedOn w:val="Absatz-Standardschriftart"/>
    <w:link w:val="Datum"/>
    <w:uiPriority w:val="99"/>
    <w:semiHidden/>
    <w:locked/>
    <w:rsid w:val="006F4EFB"/>
    <w:rPr>
      <w:lang w:val="en-GB" w:eastAsia="en-US"/>
    </w:rPr>
  </w:style>
  <w:style w:type="paragraph" w:customStyle="1" w:styleId="HeadNoNum1">
    <w:name w:val="HeadNoNum1"/>
    <w:next w:val="Standard"/>
    <w:rsid w:val="001D3D33"/>
    <w:pPr>
      <w:suppressAutoHyphens/>
      <w:ind w:left="567" w:hanging="567"/>
    </w:pPr>
    <w:rPr>
      <w:b/>
      <w:noProof/>
      <w:sz w:val="22"/>
      <w:lang w:eastAsia="en-US"/>
    </w:rPr>
  </w:style>
  <w:style w:type="paragraph" w:customStyle="1" w:styleId="QRD1">
    <w:name w:val="QRD1"/>
    <w:basedOn w:val="Standard"/>
    <w:link w:val="QRD1Zchn"/>
    <w:qFormat/>
    <w:rsid w:val="00507246"/>
    <w:pPr>
      <w:jc w:val="center"/>
      <w:outlineLvl w:val="0"/>
    </w:pPr>
    <w:rPr>
      <w:b/>
      <w:sz w:val="22"/>
      <w:szCs w:val="22"/>
      <w:lang w:val="hr-HR"/>
    </w:rPr>
  </w:style>
  <w:style w:type="paragraph" w:customStyle="1" w:styleId="QRD2">
    <w:name w:val="QRD2"/>
    <w:basedOn w:val="Standard"/>
    <w:link w:val="QRD2Zchn"/>
    <w:qFormat/>
    <w:rsid w:val="00507246"/>
    <w:pPr>
      <w:numPr>
        <w:numId w:val="33"/>
      </w:numPr>
      <w:ind w:left="567" w:hanging="567"/>
      <w:outlineLvl w:val="0"/>
    </w:pPr>
    <w:rPr>
      <w:b/>
      <w:noProof/>
      <w:sz w:val="22"/>
      <w:szCs w:val="22"/>
      <w:lang w:val="hr-HR"/>
    </w:rPr>
  </w:style>
  <w:style w:type="character" w:customStyle="1" w:styleId="QRD1Zchn">
    <w:name w:val="QRD1 Zchn"/>
    <w:link w:val="QRD1"/>
    <w:locked/>
    <w:rsid w:val="00507246"/>
    <w:rPr>
      <w:b/>
      <w:sz w:val="22"/>
      <w:lang w:val="hr-HR" w:eastAsia="en-US"/>
    </w:rPr>
  </w:style>
  <w:style w:type="paragraph" w:customStyle="1" w:styleId="KeinLeerraum1">
    <w:name w:val="Kein Leerraum1"/>
    <w:uiPriority w:val="1"/>
    <w:qFormat/>
    <w:rsid w:val="00337381"/>
    <w:rPr>
      <w:rFonts w:ascii="Calibri" w:hAnsi="Calibri"/>
      <w:sz w:val="22"/>
      <w:szCs w:val="22"/>
      <w:lang w:val="hr-HR" w:eastAsia="hr-HR"/>
    </w:rPr>
  </w:style>
  <w:style w:type="character" w:customStyle="1" w:styleId="QRD2Zchn">
    <w:name w:val="QRD2 Zchn"/>
    <w:link w:val="QRD2"/>
    <w:locked/>
    <w:rsid w:val="00507246"/>
    <w:rPr>
      <w:b/>
      <w:noProof/>
      <w:sz w:val="22"/>
      <w:szCs w:val="22"/>
      <w:lang w:val="hr-HR" w:eastAsia="en-US"/>
    </w:rPr>
  </w:style>
  <w:style w:type="paragraph" w:styleId="Funotentext">
    <w:name w:val="footnote text"/>
    <w:basedOn w:val="Standard"/>
    <w:link w:val="FunotentextZchn"/>
    <w:uiPriority w:val="99"/>
    <w:rsid w:val="001F15AE"/>
    <w:rPr>
      <w:rFonts w:ascii="Verdana" w:hAnsi="Verdana"/>
      <w:sz w:val="15"/>
      <w:lang w:val="de-DE" w:eastAsia="zh-TW"/>
    </w:rPr>
  </w:style>
  <w:style w:type="character" w:customStyle="1" w:styleId="FunotentextZchn">
    <w:name w:val="Fußnotentext Zchn"/>
    <w:basedOn w:val="Absatz-Standardschriftart"/>
    <w:link w:val="Funotentext"/>
    <w:uiPriority w:val="99"/>
    <w:locked/>
    <w:rsid w:val="001F15AE"/>
    <w:rPr>
      <w:rFonts w:ascii="Verdana" w:hAnsi="Verdana"/>
      <w:sz w:val="15"/>
    </w:rPr>
  </w:style>
  <w:style w:type="character" w:styleId="Funotenzeichen">
    <w:name w:val="footnote reference"/>
    <w:basedOn w:val="Absatz-Standardschriftart"/>
    <w:uiPriority w:val="99"/>
    <w:rsid w:val="001F15AE"/>
    <w:rPr>
      <w:rFonts w:ascii="Verdana" w:hAnsi="Verdana"/>
      <w:vertAlign w:val="superscript"/>
    </w:rPr>
  </w:style>
  <w:style w:type="paragraph" w:customStyle="1" w:styleId="BodytextAgency">
    <w:name w:val="Body text (Agency)"/>
    <w:basedOn w:val="Standard"/>
    <w:link w:val="BodytextAgencyChar"/>
    <w:rsid w:val="001F15AE"/>
    <w:pPr>
      <w:spacing w:after="140" w:line="280" w:lineRule="atLeast"/>
    </w:pPr>
    <w:rPr>
      <w:rFonts w:ascii="Verdana" w:hAnsi="Verdana"/>
      <w:sz w:val="18"/>
      <w:lang w:eastAsia="zh-TW"/>
    </w:rPr>
  </w:style>
  <w:style w:type="paragraph" w:customStyle="1" w:styleId="No-numheading1Agency">
    <w:name w:val="No-num heading 1 (Agency)"/>
    <w:basedOn w:val="Standard"/>
    <w:next w:val="BodytextAgency"/>
    <w:rsid w:val="001F15AE"/>
    <w:pPr>
      <w:keepNext/>
      <w:spacing w:before="280" w:after="220"/>
      <w:outlineLvl w:val="0"/>
    </w:pPr>
    <w:rPr>
      <w:rFonts w:ascii="Verdana" w:hAnsi="Verdana"/>
      <w:b/>
      <w:kern w:val="32"/>
      <w:sz w:val="27"/>
      <w:lang w:eastAsia="fr-LU"/>
    </w:rPr>
  </w:style>
  <w:style w:type="paragraph" w:customStyle="1" w:styleId="No-numheading2Agency">
    <w:name w:val="No-num heading 2 (Agency)"/>
    <w:basedOn w:val="Standard"/>
    <w:next w:val="BodytextAgency"/>
    <w:rsid w:val="001F15AE"/>
    <w:pPr>
      <w:keepNext/>
      <w:spacing w:before="280" w:after="220"/>
      <w:outlineLvl w:val="1"/>
    </w:pPr>
    <w:rPr>
      <w:rFonts w:ascii="Verdana" w:hAnsi="Verdana"/>
      <w:b/>
      <w:i/>
      <w:kern w:val="32"/>
      <w:sz w:val="22"/>
      <w:lang w:eastAsia="fr-LU"/>
    </w:rPr>
  </w:style>
  <w:style w:type="paragraph" w:customStyle="1" w:styleId="NormalAgency">
    <w:name w:val="Normal (Agency)"/>
    <w:link w:val="NormalAgencyChar"/>
    <w:rsid w:val="001F15AE"/>
    <w:rPr>
      <w:rFonts w:ascii="Verdana" w:hAnsi="Verdana"/>
      <w:sz w:val="18"/>
      <w:lang w:eastAsia="fr-LU"/>
    </w:rPr>
  </w:style>
  <w:style w:type="character" w:customStyle="1" w:styleId="NormalAgencyChar">
    <w:name w:val="Normal (Agency) Char"/>
    <w:link w:val="NormalAgency"/>
    <w:locked/>
    <w:rsid w:val="001F15AE"/>
    <w:rPr>
      <w:rFonts w:ascii="Verdana" w:hAnsi="Verdana"/>
      <w:sz w:val="18"/>
      <w:lang w:val="x-none" w:eastAsia="fr-LU"/>
    </w:rPr>
  </w:style>
  <w:style w:type="character" w:customStyle="1" w:styleId="BodytextAgencyChar">
    <w:name w:val="Body text (Agency) Char"/>
    <w:link w:val="BodytextAgency"/>
    <w:locked/>
    <w:rsid w:val="001F15AE"/>
    <w:rPr>
      <w:rFonts w:ascii="Verdana" w:hAnsi="Verdana"/>
      <w:sz w:val="18"/>
    </w:rPr>
  </w:style>
  <w:style w:type="paragraph" w:customStyle="1" w:styleId="news-date">
    <w:name w:val="news-date"/>
    <w:basedOn w:val="Standard"/>
    <w:rsid w:val="001F15AE"/>
    <w:pPr>
      <w:spacing w:before="100" w:beforeAutospacing="1" w:after="100" w:afterAutospacing="1"/>
    </w:pPr>
    <w:rPr>
      <w:sz w:val="24"/>
      <w:lang w:eastAsia="fr-LU"/>
    </w:rPr>
  </w:style>
  <w:style w:type="character" w:styleId="BesuchterLink">
    <w:name w:val="FollowedHyperlink"/>
    <w:basedOn w:val="Absatz-Standardschriftart"/>
    <w:uiPriority w:val="99"/>
    <w:semiHidden/>
    <w:unhideWhenUsed/>
    <w:rsid w:val="009B1F07"/>
    <w:rPr>
      <w:color w:val="800080"/>
      <w:u w:val="single"/>
    </w:rPr>
  </w:style>
  <w:style w:type="paragraph" w:customStyle="1" w:styleId="Revizija">
    <w:name w:val="Revizija"/>
    <w:hidden/>
    <w:uiPriority w:val="99"/>
    <w:semiHidden/>
    <w:rsid w:val="00003E8C"/>
    <w:rPr>
      <w:lang w:eastAsia="en-US"/>
    </w:rPr>
  </w:style>
  <w:style w:type="paragraph" w:styleId="Abbildungsverzeichnis">
    <w:name w:val="table of figures"/>
    <w:basedOn w:val="Standard"/>
    <w:next w:val="Standard"/>
    <w:uiPriority w:val="99"/>
    <w:semiHidden/>
    <w:unhideWhenUsed/>
    <w:rsid w:val="00DB2662"/>
  </w:style>
  <w:style w:type="paragraph" w:styleId="Anrede">
    <w:name w:val="Salutation"/>
    <w:basedOn w:val="Standard"/>
    <w:next w:val="Standard"/>
    <w:link w:val="AnredeZchn"/>
    <w:uiPriority w:val="99"/>
    <w:semiHidden/>
    <w:unhideWhenUsed/>
    <w:rsid w:val="00DB2662"/>
  </w:style>
  <w:style w:type="character" w:customStyle="1" w:styleId="AnredeZchn">
    <w:name w:val="Anrede Zchn"/>
    <w:basedOn w:val="Absatz-Standardschriftart"/>
    <w:link w:val="Anrede"/>
    <w:uiPriority w:val="99"/>
    <w:semiHidden/>
    <w:locked/>
    <w:rsid w:val="00DB2662"/>
    <w:rPr>
      <w:lang w:val="en-GB" w:eastAsia="en-US"/>
    </w:rPr>
  </w:style>
  <w:style w:type="paragraph" w:styleId="Aufzhlungszeichen">
    <w:name w:val="List Bullet"/>
    <w:basedOn w:val="Standard"/>
    <w:uiPriority w:val="99"/>
    <w:unhideWhenUsed/>
    <w:rsid w:val="00DB2662"/>
    <w:pPr>
      <w:numPr>
        <w:numId w:val="38"/>
      </w:numPr>
      <w:contextualSpacing/>
    </w:pPr>
  </w:style>
  <w:style w:type="paragraph" w:styleId="Aufzhlungszeichen2">
    <w:name w:val="List Bullet 2"/>
    <w:basedOn w:val="Standard"/>
    <w:uiPriority w:val="99"/>
    <w:semiHidden/>
    <w:unhideWhenUsed/>
    <w:rsid w:val="00DB2662"/>
    <w:pPr>
      <w:numPr>
        <w:numId w:val="39"/>
      </w:numPr>
      <w:contextualSpacing/>
    </w:pPr>
  </w:style>
  <w:style w:type="paragraph" w:styleId="Aufzhlungszeichen3">
    <w:name w:val="List Bullet 3"/>
    <w:basedOn w:val="Standard"/>
    <w:uiPriority w:val="99"/>
    <w:semiHidden/>
    <w:unhideWhenUsed/>
    <w:rsid w:val="00DB2662"/>
    <w:pPr>
      <w:numPr>
        <w:numId w:val="40"/>
      </w:numPr>
      <w:contextualSpacing/>
    </w:pPr>
  </w:style>
  <w:style w:type="paragraph" w:styleId="Aufzhlungszeichen4">
    <w:name w:val="List Bullet 4"/>
    <w:basedOn w:val="Standard"/>
    <w:uiPriority w:val="99"/>
    <w:semiHidden/>
    <w:unhideWhenUsed/>
    <w:rsid w:val="00DB2662"/>
    <w:pPr>
      <w:numPr>
        <w:numId w:val="41"/>
      </w:numPr>
      <w:contextualSpacing/>
    </w:pPr>
  </w:style>
  <w:style w:type="paragraph" w:styleId="Aufzhlungszeichen5">
    <w:name w:val="List Bullet 5"/>
    <w:basedOn w:val="Standard"/>
    <w:uiPriority w:val="99"/>
    <w:semiHidden/>
    <w:unhideWhenUsed/>
    <w:rsid w:val="00DB2662"/>
    <w:pPr>
      <w:numPr>
        <w:numId w:val="42"/>
      </w:numPr>
      <w:contextualSpacing/>
    </w:pPr>
  </w:style>
  <w:style w:type="paragraph" w:styleId="Blocktext">
    <w:name w:val="Block Text"/>
    <w:basedOn w:val="Standard"/>
    <w:uiPriority w:val="99"/>
    <w:semiHidden/>
    <w:unhideWhenUsed/>
    <w:rsid w:val="00DB2662"/>
    <w:pPr>
      <w:spacing w:after="120"/>
      <w:ind w:left="1440" w:right="1440"/>
    </w:pPr>
  </w:style>
  <w:style w:type="paragraph" w:styleId="E-Mail-Signatur">
    <w:name w:val="E-mail Signature"/>
    <w:basedOn w:val="Standard"/>
    <w:link w:val="E-Mail-SignaturZchn"/>
    <w:uiPriority w:val="99"/>
    <w:semiHidden/>
    <w:unhideWhenUsed/>
    <w:rsid w:val="00DB2662"/>
  </w:style>
  <w:style w:type="character" w:customStyle="1" w:styleId="E-Mail-SignaturZchn">
    <w:name w:val="E-Mail-Signatur Zchn"/>
    <w:basedOn w:val="Absatz-Standardschriftart"/>
    <w:link w:val="E-Mail-Signatur"/>
    <w:uiPriority w:val="99"/>
    <w:semiHidden/>
    <w:locked/>
    <w:rsid w:val="00DB2662"/>
    <w:rPr>
      <w:lang w:val="en-GB" w:eastAsia="en-US"/>
    </w:rPr>
  </w:style>
  <w:style w:type="paragraph" w:styleId="Fu-Endnotenberschrift">
    <w:name w:val="Note Heading"/>
    <w:basedOn w:val="Standard"/>
    <w:next w:val="Standard"/>
    <w:link w:val="Fu-EndnotenberschriftZchn"/>
    <w:uiPriority w:val="99"/>
    <w:semiHidden/>
    <w:unhideWhenUsed/>
    <w:rsid w:val="00DB2662"/>
  </w:style>
  <w:style w:type="character" w:customStyle="1" w:styleId="Fu-EndnotenberschriftZchn">
    <w:name w:val="Fuß/-Endnotenüberschrift Zchn"/>
    <w:basedOn w:val="Absatz-Standardschriftart"/>
    <w:link w:val="Fu-Endnotenberschrift"/>
    <w:uiPriority w:val="99"/>
    <w:semiHidden/>
    <w:locked/>
    <w:rsid w:val="00DB2662"/>
    <w:rPr>
      <w:lang w:val="en-GB" w:eastAsia="en-US"/>
    </w:rPr>
  </w:style>
  <w:style w:type="paragraph" w:styleId="Gruformel">
    <w:name w:val="Closing"/>
    <w:basedOn w:val="Standard"/>
    <w:link w:val="GruformelZchn"/>
    <w:uiPriority w:val="99"/>
    <w:semiHidden/>
    <w:unhideWhenUsed/>
    <w:rsid w:val="00DB2662"/>
    <w:pPr>
      <w:ind w:left="4252"/>
    </w:pPr>
  </w:style>
  <w:style w:type="character" w:customStyle="1" w:styleId="GruformelZchn">
    <w:name w:val="Grußformel Zchn"/>
    <w:basedOn w:val="Absatz-Standardschriftart"/>
    <w:link w:val="Gruformel"/>
    <w:uiPriority w:val="99"/>
    <w:semiHidden/>
    <w:locked/>
    <w:rsid w:val="00DB2662"/>
    <w:rPr>
      <w:lang w:val="en-GB" w:eastAsia="en-US"/>
    </w:rPr>
  </w:style>
  <w:style w:type="paragraph" w:styleId="HTMLAdresse">
    <w:name w:val="HTML Address"/>
    <w:basedOn w:val="Standard"/>
    <w:link w:val="HTMLAdresseZchn"/>
    <w:uiPriority w:val="99"/>
    <w:semiHidden/>
    <w:unhideWhenUsed/>
    <w:rsid w:val="00DB2662"/>
    <w:rPr>
      <w:i/>
      <w:iCs/>
    </w:rPr>
  </w:style>
  <w:style w:type="character" w:customStyle="1" w:styleId="HTMLAdresseZchn">
    <w:name w:val="HTML Adresse Zchn"/>
    <w:basedOn w:val="Absatz-Standardschriftart"/>
    <w:link w:val="HTMLAdresse"/>
    <w:uiPriority w:val="99"/>
    <w:semiHidden/>
    <w:locked/>
    <w:rsid w:val="00DB2662"/>
    <w:rPr>
      <w:i/>
      <w:lang w:val="en-GB" w:eastAsia="en-US"/>
    </w:rPr>
  </w:style>
  <w:style w:type="paragraph" w:styleId="HTMLVorformatiert">
    <w:name w:val="HTML Preformatted"/>
    <w:basedOn w:val="Standard"/>
    <w:link w:val="HTMLVorformatiertZchn"/>
    <w:uiPriority w:val="99"/>
    <w:semiHidden/>
    <w:unhideWhenUsed/>
    <w:rsid w:val="00DB2662"/>
    <w:rPr>
      <w:rFonts w:ascii="Courier New" w:hAnsi="Courier New" w:cs="Courier New"/>
    </w:rPr>
  </w:style>
  <w:style w:type="character" w:customStyle="1" w:styleId="HTMLVorformatiertZchn">
    <w:name w:val="HTML Vorformatiert Zchn"/>
    <w:basedOn w:val="Absatz-Standardschriftart"/>
    <w:link w:val="HTMLVorformatiert"/>
    <w:uiPriority w:val="99"/>
    <w:semiHidden/>
    <w:locked/>
    <w:rsid w:val="00DB2662"/>
    <w:rPr>
      <w:rFonts w:ascii="Courier New" w:hAnsi="Courier New"/>
      <w:lang w:val="en-GB" w:eastAsia="en-US"/>
    </w:rPr>
  </w:style>
  <w:style w:type="paragraph" w:styleId="Index1">
    <w:name w:val="index 1"/>
    <w:basedOn w:val="Standard"/>
    <w:next w:val="Standard"/>
    <w:autoRedefine/>
    <w:uiPriority w:val="99"/>
    <w:semiHidden/>
    <w:unhideWhenUsed/>
    <w:rsid w:val="00DB2662"/>
    <w:pPr>
      <w:ind w:left="200" w:hanging="200"/>
    </w:pPr>
  </w:style>
  <w:style w:type="paragraph" w:styleId="Index2">
    <w:name w:val="index 2"/>
    <w:basedOn w:val="Standard"/>
    <w:next w:val="Standard"/>
    <w:autoRedefine/>
    <w:uiPriority w:val="99"/>
    <w:semiHidden/>
    <w:unhideWhenUsed/>
    <w:rsid w:val="00DB2662"/>
    <w:pPr>
      <w:ind w:left="400" w:hanging="200"/>
    </w:pPr>
  </w:style>
  <w:style w:type="paragraph" w:styleId="Index3">
    <w:name w:val="index 3"/>
    <w:basedOn w:val="Standard"/>
    <w:next w:val="Standard"/>
    <w:autoRedefine/>
    <w:uiPriority w:val="99"/>
    <w:semiHidden/>
    <w:unhideWhenUsed/>
    <w:rsid w:val="00DB2662"/>
    <w:pPr>
      <w:ind w:left="600" w:hanging="200"/>
    </w:pPr>
  </w:style>
  <w:style w:type="paragraph" w:styleId="Index4">
    <w:name w:val="index 4"/>
    <w:basedOn w:val="Standard"/>
    <w:next w:val="Standard"/>
    <w:autoRedefine/>
    <w:uiPriority w:val="99"/>
    <w:semiHidden/>
    <w:unhideWhenUsed/>
    <w:rsid w:val="00DB2662"/>
    <w:pPr>
      <w:ind w:left="800" w:hanging="200"/>
    </w:pPr>
  </w:style>
  <w:style w:type="paragraph" w:styleId="Index5">
    <w:name w:val="index 5"/>
    <w:basedOn w:val="Standard"/>
    <w:next w:val="Standard"/>
    <w:autoRedefine/>
    <w:uiPriority w:val="99"/>
    <w:semiHidden/>
    <w:unhideWhenUsed/>
    <w:rsid w:val="00DB2662"/>
    <w:pPr>
      <w:ind w:left="1000" w:hanging="200"/>
    </w:pPr>
  </w:style>
  <w:style w:type="paragraph" w:styleId="Index6">
    <w:name w:val="index 6"/>
    <w:basedOn w:val="Standard"/>
    <w:next w:val="Standard"/>
    <w:autoRedefine/>
    <w:uiPriority w:val="99"/>
    <w:semiHidden/>
    <w:unhideWhenUsed/>
    <w:rsid w:val="00DB2662"/>
    <w:pPr>
      <w:ind w:left="1200" w:hanging="200"/>
    </w:pPr>
  </w:style>
  <w:style w:type="paragraph" w:styleId="Index7">
    <w:name w:val="index 7"/>
    <w:basedOn w:val="Standard"/>
    <w:next w:val="Standard"/>
    <w:autoRedefine/>
    <w:uiPriority w:val="99"/>
    <w:semiHidden/>
    <w:unhideWhenUsed/>
    <w:rsid w:val="00DB2662"/>
    <w:pPr>
      <w:ind w:left="1400" w:hanging="200"/>
    </w:pPr>
  </w:style>
  <w:style w:type="paragraph" w:styleId="Index8">
    <w:name w:val="index 8"/>
    <w:basedOn w:val="Standard"/>
    <w:next w:val="Standard"/>
    <w:autoRedefine/>
    <w:uiPriority w:val="99"/>
    <w:semiHidden/>
    <w:unhideWhenUsed/>
    <w:rsid w:val="00DB2662"/>
    <w:pPr>
      <w:ind w:left="1600" w:hanging="200"/>
    </w:pPr>
  </w:style>
  <w:style w:type="paragraph" w:styleId="Index9">
    <w:name w:val="index 9"/>
    <w:basedOn w:val="Standard"/>
    <w:next w:val="Standard"/>
    <w:autoRedefine/>
    <w:uiPriority w:val="99"/>
    <w:semiHidden/>
    <w:unhideWhenUsed/>
    <w:rsid w:val="00DB2662"/>
    <w:pPr>
      <w:ind w:left="1800" w:hanging="200"/>
    </w:pPr>
  </w:style>
  <w:style w:type="paragraph" w:styleId="Indexberschrift">
    <w:name w:val="index heading"/>
    <w:basedOn w:val="Standard"/>
    <w:next w:val="Index1"/>
    <w:uiPriority w:val="99"/>
    <w:semiHidden/>
    <w:unhideWhenUsed/>
    <w:rsid w:val="00DB2662"/>
    <w:rPr>
      <w:rFonts w:ascii="Cambria" w:eastAsia="SimSun" w:hAnsi="Cambria"/>
      <w:b/>
      <w:bCs/>
    </w:rPr>
  </w:style>
  <w:style w:type="paragraph" w:customStyle="1" w:styleId="Inhaltsverzeichnisberschrift1">
    <w:name w:val="Inhaltsverzeichnisüberschrift1"/>
    <w:basedOn w:val="berschrift1"/>
    <w:next w:val="Standard"/>
    <w:uiPriority w:val="39"/>
    <w:qFormat/>
    <w:rsid w:val="00DB2662"/>
    <w:pPr>
      <w:numPr>
        <w:numId w:val="0"/>
      </w:numPr>
      <w:spacing w:before="240" w:after="60"/>
      <w:outlineLvl w:val="9"/>
    </w:pPr>
    <w:rPr>
      <w:rFonts w:ascii="Cambria" w:eastAsia="SimSun" w:hAnsi="Cambria"/>
      <w:bCs/>
      <w:kern w:val="32"/>
      <w:sz w:val="32"/>
      <w:szCs w:val="32"/>
    </w:rPr>
  </w:style>
  <w:style w:type="paragraph" w:customStyle="1" w:styleId="IntensivesZitat1">
    <w:name w:val="Intensives Zitat1"/>
    <w:basedOn w:val="Standard"/>
    <w:next w:val="Standard"/>
    <w:link w:val="IntensivesZitatZchn"/>
    <w:uiPriority w:val="30"/>
    <w:qFormat/>
    <w:rsid w:val="00DB266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locked/>
    <w:rsid w:val="00DB2662"/>
    <w:rPr>
      <w:b/>
      <w:i/>
      <w:color w:val="4F81BD"/>
      <w:lang w:val="en-GB" w:eastAsia="en-US"/>
    </w:rPr>
  </w:style>
  <w:style w:type="paragraph" w:customStyle="1" w:styleId="KeinLeerraum2">
    <w:name w:val="Kein Leerraum2"/>
    <w:uiPriority w:val="1"/>
    <w:qFormat/>
    <w:rsid w:val="00DB2662"/>
    <w:rPr>
      <w:lang w:eastAsia="en-US"/>
    </w:rPr>
  </w:style>
  <w:style w:type="paragraph" w:styleId="Liste">
    <w:name w:val="List"/>
    <w:basedOn w:val="Standard"/>
    <w:uiPriority w:val="99"/>
    <w:semiHidden/>
    <w:unhideWhenUsed/>
    <w:rsid w:val="00DB2662"/>
    <w:pPr>
      <w:ind w:left="283" w:hanging="283"/>
      <w:contextualSpacing/>
    </w:pPr>
  </w:style>
  <w:style w:type="paragraph" w:styleId="Liste2">
    <w:name w:val="List 2"/>
    <w:basedOn w:val="Standard"/>
    <w:uiPriority w:val="99"/>
    <w:semiHidden/>
    <w:unhideWhenUsed/>
    <w:rsid w:val="00DB2662"/>
    <w:pPr>
      <w:ind w:left="566" w:hanging="283"/>
      <w:contextualSpacing/>
    </w:pPr>
  </w:style>
  <w:style w:type="paragraph" w:styleId="Liste3">
    <w:name w:val="List 3"/>
    <w:basedOn w:val="Standard"/>
    <w:uiPriority w:val="99"/>
    <w:semiHidden/>
    <w:unhideWhenUsed/>
    <w:rsid w:val="00DB2662"/>
    <w:pPr>
      <w:ind w:left="849" w:hanging="283"/>
      <w:contextualSpacing/>
    </w:pPr>
  </w:style>
  <w:style w:type="paragraph" w:styleId="Liste4">
    <w:name w:val="List 4"/>
    <w:basedOn w:val="Standard"/>
    <w:uiPriority w:val="99"/>
    <w:semiHidden/>
    <w:unhideWhenUsed/>
    <w:rsid w:val="00DB2662"/>
    <w:pPr>
      <w:ind w:left="1132" w:hanging="283"/>
      <w:contextualSpacing/>
    </w:pPr>
  </w:style>
  <w:style w:type="paragraph" w:styleId="Liste5">
    <w:name w:val="List 5"/>
    <w:basedOn w:val="Standard"/>
    <w:uiPriority w:val="99"/>
    <w:semiHidden/>
    <w:unhideWhenUsed/>
    <w:rsid w:val="00DB2662"/>
    <w:pPr>
      <w:ind w:left="1415" w:hanging="283"/>
      <w:contextualSpacing/>
    </w:pPr>
  </w:style>
  <w:style w:type="paragraph" w:customStyle="1" w:styleId="Listenabsatz2">
    <w:name w:val="Listenabsatz2"/>
    <w:basedOn w:val="Standard"/>
    <w:uiPriority w:val="34"/>
    <w:qFormat/>
    <w:rsid w:val="00DB2662"/>
    <w:pPr>
      <w:ind w:left="708"/>
    </w:pPr>
  </w:style>
  <w:style w:type="paragraph" w:styleId="Listenfortsetzung">
    <w:name w:val="List Continue"/>
    <w:basedOn w:val="Standard"/>
    <w:uiPriority w:val="99"/>
    <w:semiHidden/>
    <w:unhideWhenUsed/>
    <w:rsid w:val="00DB2662"/>
    <w:pPr>
      <w:spacing w:after="120"/>
      <w:ind w:left="283"/>
      <w:contextualSpacing/>
    </w:pPr>
  </w:style>
  <w:style w:type="paragraph" w:styleId="Listenfortsetzung2">
    <w:name w:val="List Continue 2"/>
    <w:basedOn w:val="Standard"/>
    <w:uiPriority w:val="99"/>
    <w:semiHidden/>
    <w:unhideWhenUsed/>
    <w:rsid w:val="00DB2662"/>
    <w:pPr>
      <w:spacing w:after="120"/>
      <w:ind w:left="566"/>
      <w:contextualSpacing/>
    </w:pPr>
  </w:style>
  <w:style w:type="paragraph" w:styleId="Listenfortsetzung3">
    <w:name w:val="List Continue 3"/>
    <w:basedOn w:val="Standard"/>
    <w:uiPriority w:val="99"/>
    <w:semiHidden/>
    <w:unhideWhenUsed/>
    <w:rsid w:val="00DB2662"/>
    <w:pPr>
      <w:spacing w:after="120"/>
      <w:ind w:left="849"/>
      <w:contextualSpacing/>
    </w:pPr>
  </w:style>
  <w:style w:type="paragraph" w:styleId="Listenfortsetzung4">
    <w:name w:val="List Continue 4"/>
    <w:basedOn w:val="Standard"/>
    <w:uiPriority w:val="99"/>
    <w:semiHidden/>
    <w:unhideWhenUsed/>
    <w:rsid w:val="00DB2662"/>
    <w:pPr>
      <w:spacing w:after="120"/>
      <w:ind w:left="1132"/>
      <w:contextualSpacing/>
    </w:pPr>
  </w:style>
  <w:style w:type="paragraph" w:styleId="Listenfortsetzung5">
    <w:name w:val="List Continue 5"/>
    <w:basedOn w:val="Standard"/>
    <w:uiPriority w:val="99"/>
    <w:semiHidden/>
    <w:unhideWhenUsed/>
    <w:rsid w:val="00DB2662"/>
    <w:pPr>
      <w:spacing w:after="120"/>
      <w:ind w:left="1415"/>
      <w:contextualSpacing/>
    </w:pPr>
  </w:style>
  <w:style w:type="paragraph" w:styleId="Listennummer">
    <w:name w:val="List Number"/>
    <w:basedOn w:val="Standard"/>
    <w:uiPriority w:val="99"/>
    <w:semiHidden/>
    <w:unhideWhenUsed/>
    <w:rsid w:val="00DB2662"/>
    <w:pPr>
      <w:numPr>
        <w:numId w:val="43"/>
      </w:numPr>
      <w:contextualSpacing/>
    </w:pPr>
  </w:style>
  <w:style w:type="paragraph" w:styleId="Listennummer2">
    <w:name w:val="List Number 2"/>
    <w:basedOn w:val="Standard"/>
    <w:uiPriority w:val="99"/>
    <w:semiHidden/>
    <w:unhideWhenUsed/>
    <w:rsid w:val="00DB2662"/>
    <w:pPr>
      <w:numPr>
        <w:numId w:val="44"/>
      </w:numPr>
      <w:contextualSpacing/>
    </w:pPr>
  </w:style>
  <w:style w:type="paragraph" w:styleId="Listennummer3">
    <w:name w:val="List Number 3"/>
    <w:basedOn w:val="Standard"/>
    <w:uiPriority w:val="99"/>
    <w:semiHidden/>
    <w:unhideWhenUsed/>
    <w:rsid w:val="00DB2662"/>
    <w:pPr>
      <w:numPr>
        <w:numId w:val="45"/>
      </w:numPr>
      <w:contextualSpacing/>
    </w:pPr>
  </w:style>
  <w:style w:type="paragraph" w:styleId="Listennummer5">
    <w:name w:val="List Number 5"/>
    <w:basedOn w:val="Standard"/>
    <w:uiPriority w:val="99"/>
    <w:semiHidden/>
    <w:unhideWhenUsed/>
    <w:rsid w:val="00DB2662"/>
    <w:pPr>
      <w:numPr>
        <w:numId w:val="46"/>
      </w:numPr>
      <w:contextualSpacing/>
    </w:pPr>
  </w:style>
  <w:style w:type="paragraph" w:customStyle="1" w:styleId="Literaturverzeichnis1">
    <w:name w:val="Literaturverzeichnis1"/>
    <w:basedOn w:val="Standard"/>
    <w:next w:val="Standard"/>
    <w:uiPriority w:val="37"/>
    <w:semiHidden/>
    <w:unhideWhenUsed/>
    <w:rsid w:val="00DB2662"/>
  </w:style>
  <w:style w:type="paragraph" w:styleId="Makrotext">
    <w:name w:val="macro"/>
    <w:link w:val="MakrotextZchn"/>
    <w:uiPriority w:val="99"/>
    <w:semiHidden/>
    <w:unhideWhenUsed/>
    <w:rsid w:val="00DB26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krotextZchn">
    <w:name w:val="Makrotext Zchn"/>
    <w:basedOn w:val="Absatz-Standardschriftart"/>
    <w:link w:val="Makrotext"/>
    <w:uiPriority w:val="99"/>
    <w:semiHidden/>
    <w:locked/>
    <w:rsid w:val="00DB2662"/>
    <w:rPr>
      <w:rFonts w:ascii="Courier New" w:hAnsi="Courier New"/>
      <w:lang w:val="en-GB" w:eastAsia="en-US"/>
    </w:rPr>
  </w:style>
  <w:style w:type="paragraph" w:styleId="Nachrichtenkopf">
    <w:name w:val="Message Header"/>
    <w:basedOn w:val="Standard"/>
    <w:link w:val="NachrichtenkopfZchn"/>
    <w:uiPriority w:val="99"/>
    <w:semiHidden/>
    <w:unhideWhenUsed/>
    <w:rsid w:val="00DB266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NachrichtenkopfZchn">
    <w:name w:val="Nachrichtenkopf Zchn"/>
    <w:basedOn w:val="Absatz-Standardschriftart"/>
    <w:link w:val="Nachrichtenkopf"/>
    <w:uiPriority w:val="99"/>
    <w:semiHidden/>
    <w:locked/>
    <w:rsid w:val="00DB2662"/>
    <w:rPr>
      <w:rFonts w:ascii="Cambria" w:eastAsia="SimSun" w:hAnsi="Cambria"/>
      <w:sz w:val="24"/>
      <w:shd w:val="pct20" w:color="auto" w:fill="auto"/>
      <w:lang w:val="en-GB" w:eastAsia="en-US"/>
    </w:rPr>
  </w:style>
  <w:style w:type="paragraph" w:styleId="Rechtsgrundlagenverzeichnis">
    <w:name w:val="table of authorities"/>
    <w:basedOn w:val="Standard"/>
    <w:next w:val="Standard"/>
    <w:uiPriority w:val="99"/>
    <w:semiHidden/>
    <w:unhideWhenUsed/>
    <w:rsid w:val="00DB2662"/>
    <w:pPr>
      <w:ind w:left="200" w:hanging="200"/>
    </w:pPr>
  </w:style>
  <w:style w:type="paragraph" w:styleId="RGV-berschrift">
    <w:name w:val="toa heading"/>
    <w:basedOn w:val="Standard"/>
    <w:next w:val="Standard"/>
    <w:uiPriority w:val="99"/>
    <w:semiHidden/>
    <w:unhideWhenUsed/>
    <w:rsid w:val="00DB2662"/>
    <w:pPr>
      <w:spacing w:before="120"/>
    </w:pPr>
    <w:rPr>
      <w:rFonts w:ascii="Cambria" w:eastAsia="SimSun" w:hAnsi="Cambria"/>
      <w:b/>
      <w:bCs/>
      <w:sz w:val="24"/>
      <w:szCs w:val="24"/>
    </w:rPr>
  </w:style>
  <w:style w:type="paragraph" w:styleId="StandardWeb">
    <w:name w:val="Normal (Web)"/>
    <w:basedOn w:val="Standard"/>
    <w:uiPriority w:val="99"/>
    <w:semiHidden/>
    <w:unhideWhenUsed/>
    <w:rsid w:val="00DB2662"/>
    <w:rPr>
      <w:sz w:val="24"/>
      <w:szCs w:val="24"/>
    </w:rPr>
  </w:style>
  <w:style w:type="paragraph" w:styleId="Standardeinzug">
    <w:name w:val="Normal Indent"/>
    <w:basedOn w:val="Standard"/>
    <w:uiPriority w:val="99"/>
    <w:semiHidden/>
    <w:unhideWhenUsed/>
    <w:rsid w:val="00DB2662"/>
    <w:pPr>
      <w:ind w:left="708"/>
    </w:pPr>
  </w:style>
  <w:style w:type="paragraph" w:styleId="Textkrper-Erstzeileneinzug">
    <w:name w:val="Body Text First Indent"/>
    <w:basedOn w:val="Textkrper"/>
    <w:link w:val="Textkrper-ErstzeileneinzugZchn"/>
    <w:uiPriority w:val="99"/>
    <w:semiHidden/>
    <w:unhideWhenUsed/>
    <w:rsid w:val="00DB2662"/>
    <w:pPr>
      <w:spacing w:after="120"/>
      <w:ind w:firstLine="210"/>
    </w:pPr>
    <w:rPr>
      <w:i w:val="0"/>
      <w:sz w:val="20"/>
    </w:rPr>
  </w:style>
  <w:style w:type="character" w:customStyle="1" w:styleId="Textkrper-ErstzeileneinzugZchn">
    <w:name w:val="Textkörper-Erstzeileneinzug Zchn"/>
    <w:basedOn w:val="TextkrperZchn"/>
    <w:link w:val="Textkrper-Erstzeileneinzug"/>
    <w:uiPriority w:val="99"/>
    <w:semiHidden/>
    <w:locked/>
    <w:rsid w:val="00DB2662"/>
    <w:rPr>
      <w:lang w:val="en-GB" w:eastAsia="en-US"/>
    </w:rPr>
  </w:style>
  <w:style w:type="paragraph" w:styleId="Textkrper-Erstzeileneinzug2">
    <w:name w:val="Body Text First Indent 2"/>
    <w:basedOn w:val="Textkrper-Zeileneinzug"/>
    <w:link w:val="Textkrper-Erstzeileneinzug2Zchn"/>
    <w:uiPriority w:val="99"/>
    <w:semiHidden/>
    <w:unhideWhenUsed/>
    <w:rsid w:val="00DB2662"/>
    <w:pPr>
      <w:spacing w:after="120"/>
      <w:ind w:left="283" w:firstLine="210"/>
    </w:pPr>
    <w:rPr>
      <w:color w:val="auto"/>
      <w:sz w:val="20"/>
    </w:rPr>
  </w:style>
  <w:style w:type="character" w:customStyle="1" w:styleId="Textkrper-Erstzeileneinzug2Zchn">
    <w:name w:val="Textkörper-Erstzeileneinzug 2 Zchn"/>
    <w:basedOn w:val="Textkrper-ZeileneinzugZchn"/>
    <w:link w:val="Textkrper-Erstzeileneinzug2"/>
    <w:uiPriority w:val="99"/>
    <w:semiHidden/>
    <w:locked/>
    <w:rsid w:val="00DB2662"/>
    <w:rPr>
      <w:color w:val="0000FF"/>
      <w:sz w:val="22"/>
      <w:lang w:val="en-GB" w:eastAsia="en-US"/>
    </w:rPr>
  </w:style>
  <w:style w:type="paragraph" w:styleId="Titel">
    <w:name w:val="Title"/>
    <w:basedOn w:val="Standard"/>
    <w:next w:val="Standard"/>
    <w:link w:val="TitelZchn"/>
    <w:uiPriority w:val="10"/>
    <w:qFormat/>
    <w:rsid w:val="00DB2662"/>
    <w:pPr>
      <w:spacing w:before="240" w:after="60"/>
      <w:jc w:val="center"/>
      <w:outlineLvl w:val="0"/>
    </w:pPr>
    <w:rPr>
      <w:rFonts w:ascii="Cambria" w:eastAsia="SimSun" w:hAnsi="Cambria"/>
      <w:b/>
      <w:bCs/>
      <w:kern w:val="28"/>
      <w:sz w:val="32"/>
      <w:szCs w:val="32"/>
    </w:rPr>
  </w:style>
  <w:style w:type="character" w:customStyle="1" w:styleId="TitelZchn">
    <w:name w:val="Titel Zchn"/>
    <w:basedOn w:val="Absatz-Standardschriftart"/>
    <w:link w:val="Titel"/>
    <w:uiPriority w:val="10"/>
    <w:locked/>
    <w:rsid w:val="00DB2662"/>
    <w:rPr>
      <w:rFonts w:ascii="Cambria" w:eastAsia="SimSun" w:hAnsi="Cambria"/>
      <w:b/>
      <w:kern w:val="28"/>
      <w:sz w:val="32"/>
      <w:lang w:val="en-GB" w:eastAsia="en-US"/>
    </w:rPr>
  </w:style>
  <w:style w:type="paragraph" w:styleId="Umschlagabsenderadresse">
    <w:name w:val="envelope return"/>
    <w:basedOn w:val="Standard"/>
    <w:uiPriority w:val="99"/>
    <w:semiHidden/>
    <w:unhideWhenUsed/>
    <w:rsid w:val="00DB2662"/>
    <w:rPr>
      <w:rFonts w:ascii="Cambria" w:eastAsia="SimSun" w:hAnsi="Cambria"/>
    </w:rPr>
  </w:style>
  <w:style w:type="paragraph" w:styleId="Umschlagadresse">
    <w:name w:val="envelope address"/>
    <w:basedOn w:val="Standard"/>
    <w:uiPriority w:val="99"/>
    <w:semiHidden/>
    <w:unhideWhenUsed/>
    <w:rsid w:val="00DB2662"/>
    <w:pPr>
      <w:framePr w:w="4320" w:h="2160" w:hRule="exact" w:hSpace="141" w:wrap="auto" w:hAnchor="page" w:xAlign="center" w:yAlign="bottom"/>
      <w:ind w:left="1"/>
    </w:pPr>
    <w:rPr>
      <w:rFonts w:ascii="Cambria" w:eastAsia="SimSun" w:hAnsi="Cambria"/>
      <w:sz w:val="24"/>
      <w:szCs w:val="24"/>
    </w:rPr>
  </w:style>
  <w:style w:type="paragraph" w:styleId="Unterschrift">
    <w:name w:val="Signature"/>
    <w:basedOn w:val="Standard"/>
    <w:link w:val="UnterschriftZchn"/>
    <w:uiPriority w:val="99"/>
    <w:semiHidden/>
    <w:unhideWhenUsed/>
    <w:rsid w:val="00DB2662"/>
    <w:pPr>
      <w:ind w:left="4252"/>
    </w:pPr>
  </w:style>
  <w:style w:type="character" w:customStyle="1" w:styleId="UnterschriftZchn">
    <w:name w:val="Unterschrift Zchn"/>
    <w:basedOn w:val="Absatz-Standardschriftart"/>
    <w:link w:val="Unterschrift"/>
    <w:uiPriority w:val="99"/>
    <w:semiHidden/>
    <w:locked/>
    <w:rsid w:val="00DB2662"/>
    <w:rPr>
      <w:lang w:val="en-GB" w:eastAsia="en-US"/>
    </w:rPr>
  </w:style>
  <w:style w:type="paragraph" w:styleId="Untertitel">
    <w:name w:val="Subtitle"/>
    <w:basedOn w:val="Standard"/>
    <w:next w:val="Standard"/>
    <w:link w:val="UntertitelZchn"/>
    <w:uiPriority w:val="11"/>
    <w:qFormat/>
    <w:rsid w:val="00DB2662"/>
    <w:pPr>
      <w:spacing w:after="60"/>
      <w:jc w:val="center"/>
      <w:outlineLvl w:val="1"/>
    </w:pPr>
    <w:rPr>
      <w:rFonts w:ascii="Cambria" w:eastAsia="SimSun" w:hAnsi="Cambria"/>
      <w:sz w:val="24"/>
      <w:szCs w:val="24"/>
    </w:rPr>
  </w:style>
  <w:style w:type="character" w:customStyle="1" w:styleId="UntertitelZchn">
    <w:name w:val="Untertitel Zchn"/>
    <w:basedOn w:val="Absatz-Standardschriftart"/>
    <w:link w:val="Untertitel"/>
    <w:uiPriority w:val="11"/>
    <w:locked/>
    <w:rsid w:val="00DB2662"/>
    <w:rPr>
      <w:rFonts w:ascii="Cambria" w:eastAsia="SimSun" w:hAnsi="Cambria"/>
      <w:sz w:val="24"/>
      <w:lang w:val="en-GB" w:eastAsia="en-US"/>
    </w:rPr>
  </w:style>
  <w:style w:type="paragraph" w:styleId="Verzeichnis1">
    <w:name w:val="toc 1"/>
    <w:basedOn w:val="Standard"/>
    <w:next w:val="Standard"/>
    <w:autoRedefine/>
    <w:uiPriority w:val="39"/>
    <w:semiHidden/>
    <w:unhideWhenUsed/>
    <w:rsid w:val="00DB2662"/>
  </w:style>
  <w:style w:type="paragraph" w:styleId="Verzeichnis2">
    <w:name w:val="toc 2"/>
    <w:basedOn w:val="Standard"/>
    <w:next w:val="Standard"/>
    <w:autoRedefine/>
    <w:uiPriority w:val="39"/>
    <w:semiHidden/>
    <w:unhideWhenUsed/>
    <w:rsid w:val="00DB2662"/>
    <w:pPr>
      <w:ind w:left="200"/>
    </w:pPr>
  </w:style>
  <w:style w:type="paragraph" w:styleId="Verzeichnis3">
    <w:name w:val="toc 3"/>
    <w:basedOn w:val="Standard"/>
    <w:next w:val="Standard"/>
    <w:autoRedefine/>
    <w:uiPriority w:val="39"/>
    <w:semiHidden/>
    <w:unhideWhenUsed/>
    <w:rsid w:val="00DB2662"/>
    <w:pPr>
      <w:ind w:left="400"/>
    </w:pPr>
  </w:style>
  <w:style w:type="paragraph" w:styleId="Verzeichnis4">
    <w:name w:val="toc 4"/>
    <w:basedOn w:val="Standard"/>
    <w:next w:val="Standard"/>
    <w:autoRedefine/>
    <w:uiPriority w:val="39"/>
    <w:semiHidden/>
    <w:unhideWhenUsed/>
    <w:rsid w:val="00DB2662"/>
    <w:pPr>
      <w:ind w:left="600"/>
    </w:pPr>
  </w:style>
  <w:style w:type="paragraph" w:styleId="Verzeichnis5">
    <w:name w:val="toc 5"/>
    <w:basedOn w:val="Standard"/>
    <w:next w:val="Standard"/>
    <w:autoRedefine/>
    <w:uiPriority w:val="39"/>
    <w:semiHidden/>
    <w:unhideWhenUsed/>
    <w:rsid w:val="00DB2662"/>
    <w:pPr>
      <w:ind w:left="800"/>
    </w:pPr>
  </w:style>
  <w:style w:type="paragraph" w:styleId="Verzeichnis7">
    <w:name w:val="toc 7"/>
    <w:basedOn w:val="Standard"/>
    <w:next w:val="Standard"/>
    <w:autoRedefine/>
    <w:uiPriority w:val="39"/>
    <w:semiHidden/>
    <w:unhideWhenUsed/>
    <w:rsid w:val="00DB2662"/>
    <w:pPr>
      <w:ind w:left="1200"/>
    </w:pPr>
  </w:style>
  <w:style w:type="paragraph" w:styleId="Verzeichnis8">
    <w:name w:val="toc 8"/>
    <w:basedOn w:val="Standard"/>
    <w:next w:val="Standard"/>
    <w:autoRedefine/>
    <w:uiPriority w:val="39"/>
    <w:semiHidden/>
    <w:unhideWhenUsed/>
    <w:rsid w:val="00DB2662"/>
    <w:pPr>
      <w:ind w:left="1400"/>
    </w:pPr>
  </w:style>
  <w:style w:type="paragraph" w:styleId="Verzeichnis9">
    <w:name w:val="toc 9"/>
    <w:basedOn w:val="Standard"/>
    <w:next w:val="Standard"/>
    <w:autoRedefine/>
    <w:uiPriority w:val="39"/>
    <w:semiHidden/>
    <w:unhideWhenUsed/>
    <w:rsid w:val="00DB2662"/>
    <w:pPr>
      <w:ind w:left="1600"/>
    </w:pPr>
  </w:style>
  <w:style w:type="paragraph" w:customStyle="1" w:styleId="Zitat1">
    <w:name w:val="Zitat1"/>
    <w:basedOn w:val="Standard"/>
    <w:next w:val="Standard"/>
    <w:link w:val="ZitatZchn"/>
    <w:uiPriority w:val="29"/>
    <w:qFormat/>
    <w:rsid w:val="00DB2662"/>
    <w:rPr>
      <w:i/>
      <w:iCs/>
      <w:color w:val="000000"/>
    </w:rPr>
  </w:style>
  <w:style w:type="character" w:customStyle="1" w:styleId="ZitatZchn">
    <w:name w:val="Zitat Zchn"/>
    <w:link w:val="Zitat1"/>
    <w:uiPriority w:val="29"/>
    <w:locked/>
    <w:rsid w:val="00DB2662"/>
    <w:rPr>
      <w:i/>
      <w:color w:val="000000"/>
      <w:lang w:val="en-GB" w:eastAsia="en-US"/>
    </w:rPr>
  </w:style>
  <w:style w:type="paragraph" w:styleId="Inhaltsverzeichnisberschrift">
    <w:name w:val="TOC Heading"/>
    <w:basedOn w:val="berschrift1"/>
    <w:next w:val="Standard"/>
    <w:uiPriority w:val="39"/>
    <w:semiHidden/>
    <w:unhideWhenUsed/>
    <w:qFormat/>
    <w:rsid w:val="008F32AD"/>
    <w:pPr>
      <w:numPr>
        <w:numId w:val="0"/>
      </w:numPr>
      <w:spacing w:before="240" w:after="60"/>
      <w:outlineLvl w:val="9"/>
    </w:pPr>
    <w:rPr>
      <w:rFonts w:ascii="Calibri Light" w:hAnsi="Calibri Light"/>
      <w:bCs/>
      <w:kern w:val="32"/>
      <w:sz w:val="32"/>
      <w:szCs w:val="32"/>
    </w:rPr>
  </w:style>
  <w:style w:type="paragraph" w:styleId="IntensivesZitat">
    <w:name w:val="Intense Quote"/>
    <w:basedOn w:val="Standard"/>
    <w:next w:val="Standard"/>
    <w:link w:val="IntensivesZitatZchn1"/>
    <w:uiPriority w:val="30"/>
    <w:qFormat/>
    <w:rsid w:val="008F32AD"/>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1">
    <w:name w:val="Intensives Zitat Zchn1"/>
    <w:basedOn w:val="Absatz-Standardschriftart"/>
    <w:link w:val="IntensivesZitat"/>
    <w:uiPriority w:val="30"/>
    <w:locked/>
    <w:rsid w:val="008F32AD"/>
    <w:rPr>
      <w:i/>
      <w:color w:val="4472C4"/>
      <w:lang w:val="en-GB" w:eastAsia="en-US"/>
    </w:rPr>
  </w:style>
  <w:style w:type="paragraph" w:styleId="KeinLeerraum">
    <w:name w:val="No Spacing"/>
    <w:uiPriority w:val="1"/>
    <w:qFormat/>
    <w:rsid w:val="008F32AD"/>
    <w:rPr>
      <w:lang w:eastAsia="en-US"/>
    </w:rPr>
  </w:style>
  <w:style w:type="paragraph" w:styleId="Listenabsatz">
    <w:name w:val="List Paragraph"/>
    <w:basedOn w:val="Standard"/>
    <w:uiPriority w:val="34"/>
    <w:qFormat/>
    <w:rsid w:val="008F32AD"/>
    <w:pPr>
      <w:ind w:left="708"/>
    </w:pPr>
  </w:style>
  <w:style w:type="paragraph" w:styleId="Literaturverzeichnis">
    <w:name w:val="Bibliography"/>
    <w:basedOn w:val="Standard"/>
    <w:next w:val="Standard"/>
    <w:uiPriority w:val="37"/>
    <w:semiHidden/>
    <w:unhideWhenUsed/>
    <w:rsid w:val="008F32AD"/>
  </w:style>
  <w:style w:type="paragraph" w:styleId="Zitat">
    <w:name w:val="Quote"/>
    <w:basedOn w:val="Standard"/>
    <w:next w:val="Standard"/>
    <w:link w:val="ZitatZchn1"/>
    <w:uiPriority w:val="29"/>
    <w:qFormat/>
    <w:rsid w:val="008F32AD"/>
    <w:pPr>
      <w:spacing w:before="200" w:after="160"/>
      <w:ind w:left="864" w:right="864"/>
      <w:jc w:val="center"/>
    </w:pPr>
    <w:rPr>
      <w:i/>
      <w:iCs/>
      <w:color w:val="404040"/>
    </w:rPr>
  </w:style>
  <w:style w:type="character" w:customStyle="1" w:styleId="ZitatZchn1">
    <w:name w:val="Zitat Zchn1"/>
    <w:basedOn w:val="Absatz-Standardschriftart"/>
    <w:link w:val="Zitat"/>
    <w:uiPriority w:val="29"/>
    <w:locked/>
    <w:rsid w:val="008F32AD"/>
    <w:rPr>
      <w:i/>
      <w:color w:val="404040"/>
      <w:lang w:val="en-GB" w:eastAsia="en-US"/>
    </w:rPr>
  </w:style>
  <w:style w:type="paragraph" w:styleId="berarbeitung">
    <w:name w:val="Revision"/>
    <w:hidden/>
    <w:uiPriority w:val="99"/>
    <w:semiHidden/>
    <w:rsid w:val="00C32E09"/>
    <w:rPr>
      <w:lang w:eastAsia="en-US"/>
    </w:rPr>
  </w:style>
  <w:style w:type="character" w:customStyle="1" w:styleId="NichtaufgelsteErwhnung1">
    <w:name w:val="Nicht aufgelöste Erwähnung1"/>
    <w:basedOn w:val="Absatz-Standardschriftart"/>
    <w:uiPriority w:val="99"/>
    <w:semiHidden/>
    <w:unhideWhenUsed/>
    <w:rsid w:val="004B4C6C"/>
    <w:rPr>
      <w:rFonts w:cs="Times New Roman"/>
      <w:color w:val="605E5C"/>
      <w:shd w:val="clear" w:color="auto" w:fill="E1DFDD"/>
    </w:rPr>
  </w:style>
  <w:style w:type="character" w:styleId="NichtaufgelsteErwhnung">
    <w:name w:val="Unresolved Mention"/>
    <w:basedOn w:val="Absatz-Standardschriftart"/>
    <w:uiPriority w:val="99"/>
    <w:semiHidden/>
    <w:unhideWhenUsed/>
    <w:rsid w:val="0043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378">
      <w:bodyDiv w:val="1"/>
      <w:marLeft w:val="0"/>
      <w:marRight w:val="0"/>
      <w:marTop w:val="0"/>
      <w:marBottom w:val="0"/>
      <w:divBdr>
        <w:top w:val="none" w:sz="0" w:space="0" w:color="auto"/>
        <w:left w:val="none" w:sz="0" w:space="0" w:color="auto"/>
        <w:bottom w:val="none" w:sz="0" w:space="0" w:color="auto"/>
        <w:right w:val="none" w:sz="0" w:space="0" w:color="auto"/>
      </w:divBdr>
    </w:div>
    <w:div w:id="134303172">
      <w:bodyDiv w:val="1"/>
      <w:marLeft w:val="0"/>
      <w:marRight w:val="0"/>
      <w:marTop w:val="0"/>
      <w:marBottom w:val="0"/>
      <w:divBdr>
        <w:top w:val="none" w:sz="0" w:space="0" w:color="auto"/>
        <w:left w:val="none" w:sz="0" w:space="0" w:color="auto"/>
        <w:bottom w:val="none" w:sz="0" w:space="0" w:color="auto"/>
        <w:right w:val="none" w:sz="0" w:space="0" w:color="auto"/>
      </w:divBdr>
    </w:div>
    <w:div w:id="287590270">
      <w:bodyDiv w:val="1"/>
      <w:marLeft w:val="0"/>
      <w:marRight w:val="0"/>
      <w:marTop w:val="0"/>
      <w:marBottom w:val="0"/>
      <w:divBdr>
        <w:top w:val="none" w:sz="0" w:space="0" w:color="auto"/>
        <w:left w:val="none" w:sz="0" w:space="0" w:color="auto"/>
        <w:bottom w:val="none" w:sz="0" w:space="0" w:color="auto"/>
        <w:right w:val="none" w:sz="0" w:space="0" w:color="auto"/>
      </w:divBdr>
    </w:div>
    <w:div w:id="394011784">
      <w:bodyDiv w:val="1"/>
      <w:marLeft w:val="0"/>
      <w:marRight w:val="0"/>
      <w:marTop w:val="0"/>
      <w:marBottom w:val="0"/>
      <w:divBdr>
        <w:top w:val="none" w:sz="0" w:space="0" w:color="auto"/>
        <w:left w:val="none" w:sz="0" w:space="0" w:color="auto"/>
        <w:bottom w:val="none" w:sz="0" w:space="0" w:color="auto"/>
        <w:right w:val="none" w:sz="0" w:space="0" w:color="auto"/>
      </w:divBdr>
    </w:div>
    <w:div w:id="464351852">
      <w:bodyDiv w:val="1"/>
      <w:marLeft w:val="0"/>
      <w:marRight w:val="0"/>
      <w:marTop w:val="0"/>
      <w:marBottom w:val="0"/>
      <w:divBdr>
        <w:top w:val="none" w:sz="0" w:space="0" w:color="auto"/>
        <w:left w:val="none" w:sz="0" w:space="0" w:color="auto"/>
        <w:bottom w:val="none" w:sz="0" w:space="0" w:color="auto"/>
        <w:right w:val="none" w:sz="0" w:space="0" w:color="auto"/>
      </w:divBdr>
    </w:div>
    <w:div w:id="643704098">
      <w:bodyDiv w:val="1"/>
      <w:marLeft w:val="0"/>
      <w:marRight w:val="0"/>
      <w:marTop w:val="0"/>
      <w:marBottom w:val="0"/>
      <w:divBdr>
        <w:top w:val="none" w:sz="0" w:space="0" w:color="auto"/>
        <w:left w:val="none" w:sz="0" w:space="0" w:color="auto"/>
        <w:bottom w:val="none" w:sz="0" w:space="0" w:color="auto"/>
        <w:right w:val="none" w:sz="0" w:space="0" w:color="auto"/>
      </w:divBdr>
    </w:div>
    <w:div w:id="647247679">
      <w:bodyDiv w:val="1"/>
      <w:marLeft w:val="0"/>
      <w:marRight w:val="0"/>
      <w:marTop w:val="0"/>
      <w:marBottom w:val="0"/>
      <w:divBdr>
        <w:top w:val="none" w:sz="0" w:space="0" w:color="auto"/>
        <w:left w:val="none" w:sz="0" w:space="0" w:color="auto"/>
        <w:bottom w:val="none" w:sz="0" w:space="0" w:color="auto"/>
        <w:right w:val="none" w:sz="0" w:space="0" w:color="auto"/>
      </w:divBdr>
    </w:div>
    <w:div w:id="938567162">
      <w:bodyDiv w:val="1"/>
      <w:marLeft w:val="0"/>
      <w:marRight w:val="0"/>
      <w:marTop w:val="0"/>
      <w:marBottom w:val="0"/>
      <w:divBdr>
        <w:top w:val="none" w:sz="0" w:space="0" w:color="auto"/>
        <w:left w:val="none" w:sz="0" w:space="0" w:color="auto"/>
        <w:bottom w:val="none" w:sz="0" w:space="0" w:color="auto"/>
        <w:right w:val="none" w:sz="0" w:space="0" w:color="auto"/>
      </w:divBdr>
    </w:div>
    <w:div w:id="962005465">
      <w:bodyDiv w:val="1"/>
      <w:marLeft w:val="0"/>
      <w:marRight w:val="0"/>
      <w:marTop w:val="0"/>
      <w:marBottom w:val="0"/>
      <w:divBdr>
        <w:top w:val="none" w:sz="0" w:space="0" w:color="auto"/>
        <w:left w:val="none" w:sz="0" w:space="0" w:color="auto"/>
        <w:bottom w:val="none" w:sz="0" w:space="0" w:color="auto"/>
        <w:right w:val="none" w:sz="0" w:space="0" w:color="auto"/>
      </w:divBdr>
    </w:div>
    <w:div w:id="1044405587">
      <w:bodyDiv w:val="1"/>
      <w:marLeft w:val="0"/>
      <w:marRight w:val="0"/>
      <w:marTop w:val="0"/>
      <w:marBottom w:val="0"/>
      <w:divBdr>
        <w:top w:val="none" w:sz="0" w:space="0" w:color="auto"/>
        <w:left w:val="none" w:sz="0" w:space="0" w:color="auto"/>
        <w:bottom w:val="none" w:sz="0" w:space="0" w:color="auto"/>
        <w:right w:val="none" w:sz="0" w:space="0" w:color="auto"/>
      </w:divBdr>
    </w:div>
    <w:div w:id="1417362588">
      <w:bodyDiv w:val="1"/>
      <w:marLeft w:val="0"/>
      <w:marRight w:val="0"/>
      <w:marTop w:val="0"/>
      <w:marBottom w:val="0"/>
      <w:divBdr>
        <w:top w:val="none" w:sz="0" w:space="0" w:color="auto"/>
        <w:left w:val="none" w:sz="0" w:space="0" w:color="auto"/>
        <w:bottom w:val="none" w:sz="0" w:space="0" w:color="auto"/>
        <w:right w:val="none" w:sz="0" w:space="0" w:color="auto"/>
      </w:divBdr>
    </w:div>
    <w:div w:id="1454132273">
      <w:bodyDiv w:val="1"/>
      <w:marLeft w:val="0"/>
      <w:marRight w:val="0"/>
      <w:marTop w:val="0"/>
      <w:marBottom w:val="0"/>
      <w:divBdr>
        <w:top w:val="none" w:sz="0" w:space="0" w:color="auto"/>
        <w:left w:val="none" w:sz="0" w:space="0" w:color="auto"/>
        <w:bottom w:val="none" w:sz="0" w:space="0" w:color="auto"/>
        <w:right w:val="none" w:sz="0" w:space="0" w:color="auto"/>
      </w:divBdr>
    </w:div>
    <w:div w:id="1512790546">
      <w:bodyDiv w:val="1"/>
      <w:marLeft w:val="0"/>
      <w:marRight w:val="0"/>
      <w:marTop w:val="0"/>
      <w:marBottom w:val="0"/>
      <w:divBdr>
        <w:top w:val="none" w:sz="0" w:space="0" w:color="auto"/>
        <w:left w:val="none" w:sz="0" w:space="0" w:color="auto"/>
        <w:bottom w:val="none" w:sz="0" w:space="0" w:color="auto"/>
        <w:right w:val="none" w:sz="0" w:space="0" w:color="auto"/>
      </w:divBdr>
    </w:div>
    <w:div w:id="1539854407">
      <w:bodyDiv w:val="1"/>
      <w:marLeft w:val="0"/>
      <w:marRight w:val="0"/>
      <w:marTop w:val="0"/>
      <w:marBottom w:val="0"/>
      <w:divBdr>
        <w:top w:val="none" w:sz="0" w:space="0" w:color="auto"/>
        <w:left w:val="none" w:sz="0" w:space="0" w:color="auto"/>
        <w:bottom w:val="none" w:sz="0" w:space="0" w:color="auto"/>
        <w:right w:val="none" w:sz="0" w:space="0" w:color="auto"/>
      </w:divBdr>
    </w:div>
    <w:div w:id="1703047336">
      <w:bodyDiv w:val="1"/>
      <w:marLeft w:val="0"/>
      <w:marRight w:val="0"/>
      <w:marTop w:val="0"/>
      <w:marBottom w:val="0"/>
      <w:divBdr>
        <w:top w:val="none" w:sz="0" w:space="0" w:color="auto"/>
        <w:left w:val="none" w:sz="0" w:space="0" w:color="auto"/>
        <w:bottom w:val="none" w:sz="0" w:space="0" w:color="auto"/>
        <w:right w:val="none" w:sz="0" w:space="0" w:color="auto"/>
      </w:divBdr>
    </w:div>
    <w:div w:id="1835955905">
      <w:bodyDiv w:val="1"/>
      <w:marLeft w:val="0"/>
      <w:marRight w:val="0"/>
      <w:marTop w:val="0"/>
      <w:marBottom w:val="0"/>
      <w:divBdr>
        <w:top w:val="none" w:sz="0" w:space="0" w:color="auto"/>
        <w:left w:val="none" w:sz="0" w:space="0" w:color="auto"/>
        <w:bottom w:val="none" w:sz="0" w:space="0" w:color="auto"/>
        <w:right w:val="none" w:sz="0" w:space="0" w:color="auto"/>
      </w:divBdr>
    </w:div>
    <w:div w:id="1907766066">
      <w:bodyDiv w:val="1"/>
      <w:marLeft w:val="0"/>
      <w:marRight w:val="0"/>
      <w:marTop w:val="0"/>
      <w:marBottom w:val="0"/>
      <w:divBdr>
        <w:top w:val="none" w:sz="0" w:space="0" w:color="auto"/>
        <w:left w:val="none" w:sz="0" w:space="0" w:color="auto"/>
        <w:bottom w:val="none" w:sz="0" w:space="0" w:color="auto"/>
        <w:right w:val="none" w:sz="0" w:space="0" w:color="auto"/>
      </w:divBdr>
    </w:div>
    <w:div w:id="1922712107">
      <w:bodyDiv w:val="1"/>
      <w:marLeft w:val="0"/>
      <w:marRight w:val="0"/>
      <w:marTop w:val="0"/>
      <w:marBottom w:val="0"/>
      <w:divBdr>
        <w:top w:val="none" w:sz="0" w:space="0" w:color="auto"/>
        <w:left w:val="none" w:sz="0" w:space="0" w:color="auto"/>
        <w:bottom w:val="none" w:sz="0" w:space="0" w:color="auto"/>
        <w:right w:val="none" w:sz="0" w:space="0" w:color="auto"/>
      </w:divBdr>
    </w:div>
    <w:div w:id="1987587435">
      <w:bodyDiv w:val="1"/>
      <w:marLeft w:val="0"/>
      <w:marRight w:val="0"/>
      <w:marTop w:val="0"/>
      <w:marBottom w:val="0"/>
      <w:divBdr>
        <w:top w:val="none" w:sz="0" w:space="0" w:color="auto"/>
        <w:left w:val="none" w:sz="0" w:space="0" w:color="auto"/>
        <w:bottom w:val="none" w:sz="0" w:space="0" w:color="auto"/>
        <w:right w:val="none" w:sz="0" w:space="0" w:color="auto"/>
      </w:divBdr>
    </w:div>
    <w:div w:id="1998998235">
      <w:bodyDiv w:val="1"/>
      <w:marLeft w:val="0"/>
      <w:marRight w:val="0"/>
      <w:marTop w:val="0"/>
      <w:marBottom w:val="0"/>
      <w:divBdr>
        <w:top w:val="none" w:sz="0" w:space="0" w:color="auto"/>
        <w:left w:val="none" w:sz="0" w:space="0" w:color="auto"/>
        <w:bottom w:val="none" w:sz="0" w:space="0" w:color="auto"/>
        <w:right w:val="none" w:sz="0" w:space="0" w:color="auto"/>
      </w:divBdr>
    </w:div>
    <w:div w:id="2047681417">
      <w:bodyDiv w:val="1"/>
      <w:marLeft w:val="0"/>
      <w:marRight w:val="0"/>
      <w:marTop w:val="0"/>
      <w:marBottom w:val="0"/>
      <w:divBdr>
        <w:top w:val="none" w:sz="0" w:space="0" w:color="auto"/>
        <w:left w:val="none" w:sz="0" w:space="0" w:color="auto"/>
        <w:bottom w:val="none" w:sz="0" w:space="0" w:color="auto"/>
        <w:right w:val="none" w:sz="0" w:space="0" w:color="auto"/>
      </w:divBdr>
    </w:div>
    <w:div w:id="2095976178">
      <w:marLeft w:val="0"/>
      <w:marRight w:val="0"/>
      <w:marTop w:val="0"/>
      <w:marBottom w:val="0"/>
      <w:divBdr>
        <w:top w:val="none" w:sz="0" w:space="0" w:color="auto"/>
        <w:left w:val="none" w:sz="0" w:space="0" w:color="auto"/>
        <w:bottom w:val="none" w:sz="0" w:space="0" w:color="auto"/>
        <w:right w:val="none" w:sz="0" w:space="0" w:color="auto"/>
      </w:divBdr>
    </w:div>
    <w:div w:id="2095976179">
      <w:marLeft w:val="0"/>
      <w:marRight w:val="0"/>
      <w:marTop w:val="0"/>
      <w:marBottom w:val="0"/>
      <w:divBdr>
        <w:top w:val="none" w:sz="0" w:space="0" w:color="auto"/>
        <w:left w:val="none" w:sz="0" w:space="0" w:color="auto"/>
        <w:bottom w:val="none" w:sz="0" w:space="0" w:color="auto"/>
        <w:right w:val="none" w:sz="0" w:space="0" w:color="auto"/>
      </w:divBdr>
    </w:div>
    <w:div w:id="2095976180">
      <w:marLeft w:val="0"/>
      <w:marRight w:val="0"/>
      <w:marTop w:val="0"/>
      <w:marBottom w:val="0"/>
      <w:divBdr>
        <w:top w:val="none" w:sz="0" w:space="0" w:color="auto"/>
        <w:left w:val="none" w:sz="0" w:space="0" w:color="auto"/>
        <w:bottom w:val="none" w:sz="0" w:space="0" w:color="auto"/>
        <w:right w:val="none" w:sz="0" w:space="0" w:color="auto"/>
      </w:divBdr>
    </w:div>
    <w:div w:id="2095976181">
      <w:marLeft w:val="0"/>
      <w:marRight w:val="0"/>
      <w:marTop w:val="0"/>
      <w:marBottom w:val="0"/>
      <w:divBdr>
        <w:top w:val="none" w:sz="0" w:space="0" w:color="auto"/>
        <w:left w:val="none" w:sz="0" w:space="0" w:color="auto"/>
        <w:bottom w:val="none" w:sz="0" w:space="0" w:color="auto"/>
        <w:right w:val="none" w:sz="0" w:space="0" w:color="auto"/>
      </w:divBdr>
    </w:div>
    <w:div w:id="2095976182">
      <w:marLeft w:val="0"/>
      <w:marRight w:val="0"/>
      <w:marTop w:val="0"/>
      <w:marBottom w:val="0"/>
      <w:divBdr>
        <w:top w:val="none" w:sz="0" w:space="0" w:color="auto"/>
        <w:left w:val="none" w:sz="0" w:space="0" w:color="auto"/>
        <w:bottom w:val="none" w:sz="0" w:space="0" w:color="auto"/>
        <w:right w:val="none" w:sz="0" w:space="0" w:color="auto"/>
      </w:divBdr>
    </w:div>
    <w:div w:id="2095976183">
      <w:marLeft w:val="0"/>
      <w:marRight w:val="0"/>
      <w:marTop w:val="0"/>
      <w:marBottom w:val="0"/>
      <w:divBdr>
        <w:top w:val="none" w:sz="0" w:space="0" w:color="auto"/>
        <w:left w:val="none" w:sz="0" w:space="0" w:color="auto"/>
        <w:bottom w:val="none" w:sz="0" w:space="0" w:color="auto"/>
        <w:right w:val="none" w:sz="0" w:space="0" w:color="auto"/>
      </w:divBdr>
    </w:div>
    <w:div w:id="21473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EMADOC-1700519818-3097325</_dlc_DocId>
    <_dlc_DocIdUrl xmlns="a034c160-bfb7-45f5-8632-2eb7e0508071">
      <Url>https://euema.sharepoint.com/sites/CRM/_layouts/15/DocIdRedir.aspx?ID=EMADOC-1700519818-3097325</Url>
      <Description>EMADOC-1700519818-3097325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F2AA0E-DC55-4465-9823-8347CD3A0502}">
  <ds:schemaRefs>
    <ds:schemaRef ds:uri="http://schemas.microsoft.com/sharepoint/v3/contenttype/forms"/>
  </ds:schemaRefs>
</ds:datastoreItem>
</file>

<file path=customXml/itemProps2.xml><?xml version="1.0" encoding="utf-8"?>
<ds:datastoreItem xmlns:ds="http://schemas.openxmlformats.org/officeDocument/2006/customXml" ds:itemID="{39544190-2125-4F67-AA49-0E481DB55F08}"/>
</file>

<file path=customXml/itemProps3.xml><?xml version="1.0" encoding="utf-8"?>
<ds:datastoreItem xmlns:ds="http://schemas.openxmlformats.org/officeDocument/2006/customXml" ds:itemID="{2F98189F-4A96-47E2-86CB-519F18323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2DA2E-3E93-495C-B5E8-626CEEB7E622}">
  <ds:schemaRefs>
    <ds:schemaRef ds:uri="http://schemas.openxmlformats.org/officeDocument/2006/bibliography"/>
  </ds:schemaRefs>
</ds:datastoreItem>
</file>

<file path=customXml/itemProps5.xml><?xml version="1.0" encoding="utf-8"?>
<ds:datastoreItem xmlns:ds="http://schemas.openxmlformats.org/officeDocument/2006/customXml" ds:itemID="{33580B09-6145-465E-81E9-AD7BB0538E2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27829</Words>
  <Characters>175324</Characters>
  <Application>Microsoft Office Word</Application>
  <DocSecurity>0</DocSecurity>
  <Lines>1461</Lines>
  <Paragraphs>405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MicardisPlus: EPAR - Product information - tracked changes</vt:lpstr>
      <vt:lpstr>MicardisPlus, INN-telmisartan/hydrochlorothiazide</vt:lpstr>
    </vt:vector>
  </TitlesOfParts>
  <Manager/>
  <Company/>
  <LinksUpToDate>false</LinksUpToDate>
  <CharactersWithSpaces>202748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43</cp:revision>
  <cp:lastPrinted>2017-04-10T12:39:00Z</cp:lastPrinted>
  <dcterms:created xsi:type="dcterms:W3CDTF">2025-01-17T08:45:00Z</dcterms:created>
  <dcterms:modified xsi:type="dcterms:W3CDTF">2026-03-18T11:26:00Z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EMEA/CPMP/2722/02/en</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9</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20020409</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Information-EMEA/420428/2009</vt:lpwstr>
  </property>
  <property fmtid="{D5CDD505-2E9C-101B-9397-08002B2CF9AE}" pid="28" name="DM_Title">
    <vt:lpwstr/>
  </property>
  <property fmtid="{D5CDD505-2E9C-101B-9397-08002B2CF9AE}" pid="29" name="DM_Language">
    <vt:lpwstr/>
  </property>
  <property fmtid="{D5CDD505-2E9C-101B-9397-08002B2CF9AE}" pid="30" name="DM_Owner">
    <vt:lpwstr>Matt Petra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420428</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2009</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EMEA/H/C/000413/II/0053</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II</vt:lpwstr>
  </property>
  <property fmtid="{D5CDD505-2E9C-101B-9397-08002B2CF9AE}" pid="51" name="DM_emea_procedure_number">
    <vt:lpwstr>0053</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emea_meeting_ref">
    <vt:lpwstr/>
  </property>
  <property fmtid="{D5CDD505-2E9C-101B-9397-08002B2CF9AE}" pid="60" name="DM_emea_meeting_flags">
    <vt:lpwstr/>
  </property>
  <property fmtid="{D5CDD505-2E9C-101B-9397-08002B2CF9AE}" pid="61" name="DM_Version">
    <vt:lpwstr>CURRENT,1.0</vt:lpwstr>
  </property>
  <property fmtid="{D5CDD505-2E9C-101B-9397-08002B2CF9AE}" pid="62" name="DM_Name">
    <vt:lpwstr>emea-combined-h413hr</vt:lpwstr>
  </property>
  <property fmtid="{D5CDD505-2E9C-101B-9397-08002B2CF9AE}" pid="63" name="DM_Creation_Date">
    <vt:lpwstr>04/07/2014 11:47:46</vt:lpwstr>
  </property>
  <property fmtid="{D5CDD505-2E9C-101B-9397-08002B2CF9AE}" pid="64" name="DM_Modify_Date">
    <vt:lpwstr>04/07/2014 11:47:46</vt:lpwstr>
  </property>
  <property fmtid="{D5CDD505-2E9C-101B-9397-08002B2CF9AE}" pid="65" name="DM_Creator_Name">
    <vt:lpwstr>Zbrzeska Ewa</vt:lpwstr>
  </property>
  <property fmtid="{D5CDD505-2E9C-101B-9397-08002B2CF9AE}" pid="66" name="DM_Modifier_Name">
    <vt:lpwstr>Zbrzeska Ewa</vt:lpwstr>
  </property>
  <property fmtid="{D5CDD505-2E9C-101B-9397-08002B2CF9AE}" pid="67" name="DM_Type">
    <vt:lpwstr>emea_document</vt:lpwstr>
  </property>
  <property fmtid="{D5CDD505-2E9C-101B-9397-08002B2CF9AE}" pid="68" name="DM_DocRefId">
    <vt:lpwstr>EMA/410420/2014</vt:lpwstr>
  </property>
  <property fmtid="{D5CDD505-2E9C-101B-9397-08002B2CF9AE}" pid="69" name="DM_Category">
    <vt:lpwstr>Product Information</vt:lpwstr>
  </property>
  <property fmtid="{D5CDD505-2E9C-101B-9397-08002B2CF9AE}" pid="70" name="DM_Path">
    <vt:lpwstr>/01. Evaluation of Medicines/Referrals/H - Article 31/RAS acting agents - 1370/07 Translations/07 Translations to EC/Boehringer Ingelheim/MicardisPlus/Word version</vt:lpwstr>
  </property>
  <property fmtid="{D5CDD505-2E9C-101B-9397-08002B2CF9AE}" pid="71" name="DM_emea_doc_ref_id">
    <vt:lpwstr>EMA/410420/2014</vt:lpwstr>
  </property>
  <property fmtid="{D5CDD505-2E9C-101B-9397-08002B2CF9AE}" pid="72" name="DM_Modifer_Name">
    <vt:lpwstr>Zbrzeska Ewa</vt:lpwstr>
  </property>
  <property fmtid="{D5CDD505-2E9C-101B-9397-08002B2CF9AE}" pid="73" name="DM_Modified_Date">
    <vt:lpwstr>04/07/2014 11:47:46</vt:lpwstr>
  </property>
  <property fmtid="{D5CDD505-2E9C-101B-9397-08002B2CF9AE}" pid="74" name="ContentTypeId">
    <vt:lpwstr>0x0101000DA6AD19014FF648A49316945EE786F90200176DED4FF78CD74995F64A0F46B59E48</vt:lpwstr>
  </property>
  <property fmtid="{D5CDD505-2E9C-101B-9397-08002B2CF9AE}" pid="75" name="_dlc_DocIdItemGuid">
    <vt:lpwstr>9dfa0b71-fb58-4402-aba0-0a31b42f3209</vt:lpwstr>
  </property>
</Properties>
</file>