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F2F9C" w14:paraId="5FF522B2" w14:textId="77777777" w:rsidTr="00775DD7">
        <w:tc>
          <w:tcPr>
            <w:tcW w:w="9060" w:type="dxa"/>
          </w:tcPr>
          <w:p w14:paraId="45589C92" w14:textId="216783BA" w:rsidR="008F2F9C" w:rsidRPr="00775DD7" w:rsidRDefault="008F2F9C" w:rsidP="00775DD7">
            <w:pPr>
              <w:widowControl w:val="0"/>
              <w:spacing w:after="0" w:line="240" w:lineRule="auto"/>
              <w:rPr>
                <w:rFonts w:ascii="Times New Roman" w:hAnsi="Times New Roman" w:cs="Times New Roman"/>
              </w:rPr>
            </w:pPr>
            <w:proofErr w:type="spellStart"/>
            <w:r w:rsidRPr="00775DD7">
              <w:rPr>
                <w:rFonts w:ascii="Times New Roman" w:hAnsi="Times New Roman" w:cs="Times New Roman"/>
              </w:rPr>
              <w:t>Ovaj</w:t>
            </w:r>
            <w:proofErr w:type="spellEnd"/>
            <w:r w:rsidRPr="00775DD7">
              <w:rPr>
                <w:rFonts w:ascii="Times New Roman" w:hAnsi="Times New Roman" w:cs="Times New Roman"/>
              </w:rPr>
              <w:t xml:space="preserve"> </w:t>
            </w:r>
            <w:proofErr w:type="spellStart"/>
            <w:r w:rsidRPr="00775DD7">
              <w:rPr>
                <w:rFonts w:ascii="Times New Roman" w:hAnsi="Times New Roman" w:cs="Times New Roman"/>
              </w:rPr>
              <w:t>dokument</w:t>
            </w:r>
            <w:proofErr w:type="spellEnd"/>
            <w:r w:rsidRPr="00775DD7">
              <w:rPr>
                <w:rFonts w:ascii="Times New Roman" w:hAnsi="Times New Roman" w:cs="Times New Roman"/>
              </w:rPr>
              <w:t xml:space="preserve"> </w:t>
            </w:r>
            <w:proofErr w:type="spellStart"/>
            <w:r w:rsidRPr="00775DD7">
              <w:rPr>
                <w:rFonts w:ascii="Times New Roman" w:hAnsi="Times New Roman" w:cs="Times New Roman"/>
              </w:rPr>
              <w:t>sadrži</w:t>
            </w:r>
            <w:proofErr w:type="spellEnd"/>
            <w:r w:rsidRPr="00775DD7">
              <w:rPr>
                <w:rFonts w:ascii="Times New Roman" w:hAnsi="Times New Roman" w:cs="Times New Roman"/>
              </w:rPr>
              <w:t xml:space="preserve"> </w:t>
            </w:r>
            <w:proofErr w:type="spellStart"/>
            <w:r w:rsidRPr="00775DD7">
              <w:rPr>
                <w:rFonts w:ascii="Times New Roman" w:hAnsi="Times New Roman" w:cs="Times New Roman"/>
              </w:rPr>
              <w:t>odobrene</w:t>
            </w:r>
            <w:proofErr w:type="spellEnd"/>
            <w:r w:rsidRPr="00775DD7">
              <w:rPr>
                <w:rFonts w:ascii="Times New Roman" w:hAnsi="Times New Roman" w:cs="Times New Roman"/>
              </w:rPr>
              <w:t xml:space="preserve"> </w:t>
            </w:r>
            <w:proofErr w:type="spellStart"/>
            <w:r w:rsidRPr="00775DD7">
              <w:rPr>
                <w:rFonts w:ascii="Times New Roman" w:hAnsi="Times New Roman" w:cs="Times New Roman"/>
              </w:rPr>
              <w:t>informacije</w:t>
            </w:r>
            <w:proofErr w:type="spellEnd"/>
            <w:r w:rsidRPr="00775DD7">
              <w:rPr>
                <w:rFonts w:ascii="Times New Roman" w:hAnsi="Times New Roman" w:cs="Times New Roman"/>
              </w:rPr>
              <w:t xml:space="preserve"> o </w:t>
            </w:r>
            <w:proofErr w:type="spellStart"/>
            <w:r w:rsidRPr="00775DD7">
              <w:rPr>
                <w:rFonts w:ascii="Times New Roman" w:hAnsi="Times New Roman" w:cs="Times New Roman"/>
              </w:rPr>
              <w:t>lijeku</w:t>
            </w:r>
            <w:proofErr w:type="spellEnd"/>
            <w:r w:rsidRPr="00775DD7">
              <w:rPr>
                <w:rFonts w:ascii="Times New Roman" w:hAnsi="Times New Roman" w:cs="Times New Roman"/>
              </w:rPr>
              <w:t xml:space="preserve"> za </w:t>
            </w:r>
            <w:proofErr w:type="spellStart"/>
            <w:r w:rsidRPr="00775DD7">
              <w:rPr>
                <w:rFonts w:ascii="Times New Roman" w:hAnsi="Times New Roman" w:cs="Times New Roman"/>
              </w:rPr>
              <w:t>Mvasi</w:t>
            </w:r>
            <w:proofErr w:type="spellEnd"/>
            <w:r w:rsidRPr="00775DD7">
              <w:rPr>
                <w:rFonts w:ascii="Times New Roman" w:hAnsi="Times New Roman" w:cs="Times New Roman"/>
              </w:rPr>
              <w:t xml:space="preserve">, s </w:t>
            </w:r>
            <w:proofErr w:type="spellStart"/>
            <w:r w:rsidRPr="00775DD7">
              <w:rPr>
                <w:rFonts w:ascii="Times New Roman" w:hAnsi="Times New Roman" w:cs="Times New Roman"/>
              </w:rPr>
              <w:t>istaknutim</w:t>
            </w:r>
            <w:proofErr w:type="spellEnd"/>
            <w:r w:rsidRPr="00775DD7">
              <w:rPr>
                <w:rFonts w:ascii="Times New Roman" w:hAnsi="Times New Roman" w:cs="Times New Roman"/>
              </w:rPr>
              <w:t xml:space="preserve"> </w:t>
            </w:r>
            <w:r w:rsidRPr="00775DD7">
              <w:rPr>
                <w:rFonts w:ascii="Times New Roman" w:hAnsi="Times New Roman" w:cs="Times New Roman"/>
                <w:lang w:val="hr-HR"/>
              </w:rPr>
              <w:t>iz</w:t>
            </w:r>
            <w:proofErr w:type="spellStart"/>
            <w:r w:rsidRPr="00775DD7">
              <w:rPr>
                <w:rFonts w:ascii="Times New Roman" w:hAnsi="Times New Roman" w:cs="Times New Roman"/>
              </w:rPr>
              <w:t>mjenama</w:t>
            </w:r>
            <w:proofErr w:type="spellEnd"/>
            <w:r w:rsidRPr="00775DD7">
              <w:rPr>
                <w:rFonts w:ascii="Times New Roman" w:hAnsi="Times New Roman" w:cs="Times New Roman"/>
              </w:rPr>
              <w:t xml:space="preserve"> u </w:t>
            </w:r>
            <w:proofErr w:type="spellStart"/>
            <w:r w:rsidRPr="00775DD7">
              <w:rPr>
                <w:rFonts w:ascii="Times New Roman" w:hAnsi="Times New Roman" w:cs="Times New Roman"/>
              </w:rPr>
              <w:t>odnosu</w:t>
            </w:r>
            <w:proofErr w:type="spellEnd"/>
            <w:r w:rsidRPr="00775DD7">
              <w:rPr>
                <w:rFonts w:ascii="Times New Roman" w:hAnsi="Times New Roman" w:cs="Times New Roman"/>
              </w:rPr>
              <w:t xml:space="preserve"> </w:t>
            </w:r>
            <w:proofErr w:type="spellStart"/>
            <w:r w:rsidRPr="00775DD7">
              <w:rPr>
                <w:rFonts w:ascii="Times New Roman" w:hAnsi="Times New Roman" w:cs="Times New Roman"/>
              </w:rPr>
              <w:t>na</w:t>
            </w:r>
            <w:proofErr w:type="spellEnd"/>
            <w:r w:rsidRPr="00775DD7">
              <w:rPr>
                <w:rFonts w:ascii="Times New Roman" w:hAnsi="Times New Roman" w:cs="Times New Roman"/>
              </w:rPr>
              <w:t xml:space="preserve"> </w:t>
            </w:r>
            <w:proofErr w:type="spellStart"/>
            <w:r w:rsidRPr="00775DD7">
              <w:rPr>
                <w:rFonts w:ascii="Times New Roman" w:hAnsi="Times New Roman" w:cs="Times New Roman"/>
              </w:rPr>
              <w:t>prethodni</w:t>
            </w:r>
            <w:proofErr w:type="spellEnd"/>
            <w:r w:rsidRPr="00775DD7">
              <w:rPr>
                <w:rFonts w:ascii="Times New Roman" w:hAnsi="Times New Roman" w:cs="Times New Roman"/>
              </w:rPr>
              <w:t xml:space="preserve"> </w:t>
            </w:r>
            <w:proofErr w:type="spellStart"/>
            <w:r w:rsidRPr="00775DD7">
              <w:rPr>
                <w:rFonts w:ascii="Times New Roman" w:hAnsi="Times New Roman" w:cs="Times New Roman"/>
              </w:rPr>
              <w:t>postupak</w:t>
            </w:r>
            <w:proofErr w:type="spellEnd"/>
            <w:r w:rsidRPr="00775DD7">
              <w:rPr>
                <w:rFonts w:ascii="Times New Roman" w:hAnsi="Times New Roman" w:cs="Times New Roman"/>
              </w:rPr>
              <w:t xml:space="preserve"> </w:t>
            </w:r>
            <w:proofErr w:type="spellStart"/>
            <w:r w:rsidRPr="00775DD7">
              <w:rPr>
                <w:rFonts w:ascii="Times New Roman" w:hAnsi="Times New Roman" w:cs="Times New Roman"/>
              </w:rPr>
              <w:t>koj</w:t>
            </w:r>
            <w:proofErr w:type="spellEnd"/>
            <w:r w:rsidRPr="00775DD7">
              <w:rPr>
                <w:rFonts w:ascii="Times New Roman" w:hAnsi="Times New Roman" w:cs="Times New Roman"/>
                <w:lang w:val="hr-HR"/>
              </w:rPr>
              <w:t xml:space="preserve">i je </w:t>
            </w:r>
            <w:proofErr w:type="spellStart"/>
            <w:r w:rsidRPr="00775DD7">
              <w:rPr>
                <w:rFonts w:ascii="Times New Roman" w:hAnsi="Times New Roman" w:cs="Times New Roman"/>
              </w:rPr>
              <w:t>utje</w:t>
            </w:r>
            <w:proofErr w:type="spellEnd"/>
            <w:r w:rsidRPr="00775DD7">
              <w:rPr>
                <w:rFonts w:ascii="Times New Roman" w:hAnsi="Times New Roman" w:cs="Times New Roman"/>
                <w:lang w:val="hr-HR"/>
              </w:rPr>
              <w:t>cao</w:t>
            </w:r>
            <w:r w:rsidRPr="00775DD7">
              <w:rPr>
                <w:rFonts w:ascii="Times New Roman" w:hAnsi="Times New Roman" w:cs="Times New Roman"/>
              </w:rPr>
              <w:t xml:space="preserve"> </w:t>
            </w:r>
            <w:proofErr w:type="spellStart"/>
            <w:r w:rsidRPr="00775DD7">
              <w:rPr>
                <w:rFonts w:ascii="Times New Roman" w:hAnsi="Times New Roman" w:cs="Times New Roman"/>
              </w:rPr>
              <w:t>na</w:t>
            </w:r>
            <w:proofErr w:type="spellEnd"/>
            <w:r w:rsidRPr="00775DD7">
              <w:rPr>
                <w:rFonts w:ascii="Times New Roman" w:hAnsi="Times New Roman" w:cs="Times New Roman"/>
              </w:rPr>
              <w:t xml:space="preserve"> </w:t>
            </w:r>
            <w:proofErr w:type="spellStart"/>
            <w:r w:rsidRPr="00775DD7">
              <w:rPr>
                <w:rFonts w:ascii="Times New Roman" w:hAnsi="Times New Roman" w:cs="Times New Roman"/>
              </w:rPr>
              <w:t>informacije</w:t>
            </w:r>
            <w:proofErr w:type="spellEnd"/>
            <w:r w:rsidRPr="00775DD7">
              <w:rPr>
                <w:rFonts w:ascii="Times New Roman" w:hAnsi="Times New Roman" w:cs="Times New Roman"/>
              </w:rPr>
              <w:t xml:space="preserve"> o </w:t>
            </w:r>
            <w:proofErr w:type="spellStart"/>
            <w:r w:rsidRPr="00775DD7">
              <w:rPr>
                <w:rFonts w:ascii="Times New Roman" w:hAnsi="Times New Roman" w:cs="Times New Roman"/>
              </w:rPr>
              <w:t>lijeku</w:t>
            </w:r>
            <w:proofErr w:type="spellEnd"/>
            <w:r w:rsidRPr="00775DD7">
              <w:rPr>
                <w:rFonts w:ascii="Times New Roman" w:hAnsi="Times New Roman" w:cs="Times New Roman"/>
              </w:rPr>
              <w:t xml:space="preserve"> (EMEA/H/C/PSUSA/00000403/202202).</w:t>
            </w:r>
          </w:p>
          <w:p w14:paraId="737B72F0" w14:textId="77777777" w:rsidR="008F2F9C" w:rsidRPr="00775DD7" w:rsidRDefault="008F2F9C" w:rsidP="00775DD7">
            <w:pPr>
              <w:widowControl w:val="0"/>
              <w:spacing w:after="0" w:line="240" w:lineRule="auto"/>
              <w:rPr>
                <w:rFonts w:ascii="Times New Roman" w:hAnsi="Times New Roman" w:cs="Times New Roman"/>
              </w:rPr>
            </w:pPr>
          </w:p>
          <w:p w14:paraId="4B5A3D79" w14:textId="4D1E94CD" w:rsidR="008F2F9C" w:rsidRPr="00775DD7" w:rsidRDefault="008F2F9C" w:rsidP="00775DD7">
            <w:pPr>
              <w:spacing w:after="0" w:line="240" w:lineRule="auto"/>
              <w:rPr>
                <w:rFonts w:ascii="Times New Roman" w:hAnsi="Times New Roman" w:cs="Times New Roman"/>
                <w:lang w:val="en-GB"/>
              </w:rPr>
            </w:pPr>
            <w:proofErr w:type="spellStart"/>
            <w:r w:rsidRPr="00775DD7">
              <w:rPr>
                <w:rFonts w:ascii="Times New Roman" w:hAnsi="Times New Roman" w:cs="Times New Roman"/>
              </w:rPr>
              <w:t>Više</w:t>
            </w:r>
            <w:proofErr w:type="spellEnd"/>
            <w:r w:rsidRPr="00775DD7">
              <w:rPr>
                <w:rFonts w:ascii="Times New Roman" w:hAnsi="Times New Roman" w:cs="Times New Roman"/>
              </w:rPr>
              <w:t xml:space="preserve"> </w:t>
            </w:r>
            <w:proofErr w:type="spellStart"/>
            <w:r w:rsidRPr="00775DD7">
              <w:rPr>
                <w:rFonts w:ascii="Times New Roman" w:hAnsi="Times New Roman" w:cs="Times New Roman"/>
              </w:rPr>
              <w:t>informacija</w:t>
            </w:r>
            <w:proofErr w:type="spellEnd"/>
            <w:r w:rsidRPr="00775DD7">
              <w:rPr>
                <w:rFonts w:ascii="Times New Roman" w:hAnsi="Times New Roman" w:cs="Times New Roman"/>
              </w:rPr>
              <w:t xml:space="preserve"> </w:t>
            </w:r>
            <w:proofErr w:type="spellStart"/>
            <w:r w:rsidRPr="00775DD7">
              <w:rPr>
                <w:rFonts w:ascii="Times New Roman" w:hAnsi="Times New Roman" w:cs="Times New Roman"/>
              </w:rPr>
              <w:t>dostupno</w:t>
            </w:r>
            <w:proofErr w:type="spellEnd"/>
            <w:r w:rsidRPr="00775DD7">
              <w:rPr>
                <w:rFonts w:ascii="Times New Roman" w:hAnsi="Times New Roman" w:cs="Times New Roman"/>
              </w:rPr>
              <w:t xml:space="preserve"> je </w:t>
            </w:r>
            <w:proofErr w:type="spellStart"/>
            <w:r w:rsidRPr="00775DD7">
              <w:rPr>
                <w:rFonts w:ascii="Times New Roman" w:hAnsi="Times New Roman" w:cs="Times New Roman"/>
              </w:rPr>
              <w:t>na</w:t>
            </w:r>
            <w:proofErr w:type="spellEnd"/>
            <w:r w:rsidRPr="00775DD7">
              <w:rPr>
                <w:rFonts w:ascii="Times New Roman" w:hAnsi="Times New Roman" w:cs="Times New Roman"/>
              </w:rPr>
              <w:t xml:space="preserve"> </w:t>
            </w:r>
            <w:r w:rsidRPr="00775DD7">
              <w:rPr>
                <w:rFonts w:ascii="Times New Roman" w:hAnsi="Times New Roman" w:cs="Times New Roman"/>
                <w:lang w:val="hr-HR"/>
              </w:rPr>
              <w:t>internetskoj stranici</w:t>
            </w:r>
            <w:r w:rsidRPr="00775DD7">
              <w:rPr>
                <w:rFonts w:ascii="Times New Roman" w:hAnsi="Times New Roman" w:cs="Times New Roman"/>
              </w:rPr>
              <w:t xml:space="preserve"> </w:t>
            </w:r>
            <w:proofErr w:type="spellStart"/>
            <w:r w:rsidRPr="00775DD7">
              <w:rPr>
                <w:rFonts w:ascii="Times New Roman" w:hAnsi="Times New Roman" w:cs="Times New Roman"/>
              </w:rPr>
              <w:t>Europske</w:t>
            </w:r>
            <w:proofErr w:type="spellEnd"/>
            <w:r w:rsidRPr="00775DD7">
              <w:rPr>
                <w:rFonts w:ascii="Times New Roman" w:hAnsi="Times New Roman" w:cs="Times New Roman"/>
              </w:rPr>
              <w:t xml:space="preserve"> </w:t>
            </w:r>
            <w:proofErr w:type="spellStart"/>
            <w:r w:rsidRPr="00775DD7">
              <w:rPr>
                <w:rFonts w:ascii="Times New Roman" w:hAnsi="Times New Roman" w:cs="Times New Roman"/>
              </w:rPr>
              <w:t>agencije</w:t>
            </w:r>
            <w:proofErr w:type="spellEnd"/>
            <w:r w:rsidRPr="00775DD7">
              <w:rPr>
                <w:rFonts w:ascii="Times New Roman" w:hAnsi="Times New Roman" w:cs="Times New Roman"/>
              </w:rPr>
              <w:t xml:space="preserve"> za </w:t>
            </w:r>
            <w:proofErr w:type="spellStart"/>
            <w:r w:rsidRPr="00775DD7">
              <w:rPr>
                <w:rFonts w:ascii="Times New Roman" w:hAnsi="Times New Roman" w:cs="Times New Roman"/>
              </w:rPr>
              <w:t>lijekove</w:t>
            </w:r>
            <w:proofErr w:type="spellEnd"/>
            <w:r w:rsidRPr="00775DD7">
              <w:rPr>
                <w:rFonts w:ascii="Times New Roman" w:hAnsi="Times New Roman" w:cs="Times New Roman"/>
              </w:rPr>
              <w:t xml:space="preserve">: </w:t>
            </w:r>
            <w:hyperlink r:id="rId9" w:history="1">
              <w:r w:rsidRPr="00775DD7">
                <w:rPr>
                  <w:rStyle w:val="Hyperlink"/>
                  <w:rFonts w:ascii="Times New Roman" w:hAnsi="Times New Roman" w:cs="Times New Roman"/>
                </w:rPr>
                <w:t>https://www.ema.europa.eu/en/medicines/human/EPAR/mvasi</w:t>
              </w:r>
            </w:hyperlink>
          </w:p>
        </w:tc>
      </w:tr>
    </w:tbl>
    <w:p w14:paraId="359AE9D5" w14:textId="77777777" w:rsidR="00837476" w:rsidRPr="00D8657E" w:rsidRDefault="00837476" w:rsidP="00AB51FD">
      <w:pPr>
        <w:spacing w:after="0" w:line="240" w:lineRule="auto"/>
        <w:jc w:val="center"/>
        <w:rPr>
          <w:rFonts w:ascii="Times New Roman" w:hAnsi="Times New Roman" w:cs="Times New Roman"/>
          <w:lang w:val="en-GB"/>
        </w:rPr>
      </w:pPr>
    </w:p>
    <w:p w14:paraId="1309523E" w14:textId="77777777" w:rsidR="00837476" w:rsidRPr="00F35680" w:rsidRDefault="00837476" w:rsidP="00AB51FD">
      <w:pPr>
        <w:spacing w:after="0" w:line="240" w:lineRule="auto"/>
        <w:jc w:val="center"/>
        <w:rPr>
          <w:rFonts w:ascii="Times New Roman" w:hAnsi="Times New Roman" w:cs="Times New Roman"/>
          <w:lang w:val="hr-HR"/>
        </w:rPr>
      </w:pPr>
    </w:p>
    <w:p w14:paraId="67A4E166" w14:textId="77777777" w:rsidR="00837476" w:rsidRPr="00F35680" w:rsidRDefault="00837476" w:rsidP="00AB51FD">
      <w:pPr>
        <w:spacing w:after="0" w:line="240" w:lineRule="auto"/>
        <w:jc w:val="center"/>
        <w:rPr>
          <w:rFonts w:ascii="Times New Roman" w:hAnsi="Times New Roman" w:cs="Times New Roman"/>
          <w:lang w:val="hr-HR"/>
        </w:rPr>
      </w:pPr>
    </w:p>
    <w:p w14:paraId="3B67EDD5" w14:textId="77777777" w:rsidR="00837476" w:rsidRPr="00F35680" w:rsidRDefault="00837476" w:rsidP="00AB51FD">
      <w:pPr>
        <w:spacing w:after="0" w:line="240" w:lineRule="auto"/>
        <w:jc w:val="center"/>
        <w:rPr>
          <w:rFonts w:ascii="Times New Roman" w:hAnsi="Times New Roman" w:cs="Times New Roman"/>
          <w:lang w:val="hr-HR"/>
        </w:rPr>
      </w:pPr>
    </w:p>
    <w:p w14:paraId="1D1BCDD0" w14:textId="77777777" w:rsidR="00837476" w:rsidRPr="00F35680" w:rsidRDefault="00837476" w:rsidP="00AB51FD">
      <w:pPr>
        <w:spacing w:after="0" w:line="240" w:lineRule="auto"/>
        <w:jc w:val="center"/>
        <w:rPr>
          <w:rFonts w:ascii="Times New Roman" w:hAnsi="Times New Roman" w:cs="Times New Roman"/>
          <w:lang w:val="hr-HR"/>
        </w:rPr>
      </w:pPr>
    </w:p>
    <w:p w14:paraId="4EB35856" w14:textId="77777777" w:rsidR="00837476" w:rsidRPr="00F35680" w:rsidRDefault="00837476" w:rsidP="00AB51FD">
      <w:pPr>
        <w:spacing w:after="0" w:line="240" w:lineRule="auto"/>
        <w:jc w:val="center"/>
        <w:rPr>
          <w:rFonts w:ascii="Times New Roman" w:hAnsi="Times New Roman" w:cs="Times New Roman"/>
          <w:lang w:val="hr-HR"/>
        </w:rPr>
      </w:pPr>
    </w:p>
    <w:p w14:paraId="5150C8C9" w14:textId="77777777" w:rsidR="00837476" w:rsidRPr="00F35680" w:rsidRDefault="00837476" w:rsidP="00AB51FD">
      <w:pPr>
        <w:spacing w:after="0" w:line="240" w:lineRule="auto"/>
        <w:jc w:val="center"/>
        <w:rPr>
          <w:rFonts w:ascii="Times New Roman" w:hAnsi="Times New Roman" w:cs="Times New Roman"/>
          <w:lang w:val="hr-HR"/>
        </w:rPr>
      </w:pPr>
    </w:p>
    <w:p w14:paraId="2333B64A" w14:textId="77777777" w:rsidR="00837476" w:rsidRPr="00F35680" w:rsidRDefault="00837476" w:rsidP="00AB51FD">
      <w:pPr>
        <w:spacing w:after="0" w:line="240" w:lineRule="auto"/>
        <w:jc w:val="center"/>
        <w:rPr>
          <w:rFonts w:ascii="Times New Roman" w:hAnsi="Times New Roman" w:cs="Times New Roman"/>
          <w:lang w:val="hr-HR"/>
        </w:rPr>
      </w:pPr>
    </w:p>
    <w:p w14:paraId="11E5049C" w14:textId="77777777" w:rsidR="00837476" w:rsidRPr="00F35680" w:rsidRDefault="00837476" w:rsidP="00AB51FD">
      <w:pPr>
        <w:spacing w:after="0" w:line="240" w:lineRule="auto"/>
        <w:jc w:val="center"/>
        <w:rPr>
          <w:rFonts w:ascii="Times New Roman" w:hAnsi="Times New Roman" w:cs="Times New Roman"/>
          <w:lang w:val="hr-HR"/>
        </w:rPr>
      </w:pPr>
    </w:p>
    <w:p w14:paraId="19EE9257" w14:textId="77777777" w:rsidR="00837476" w:rsidRPr="00F35680" w:rsidRDefault="00837476" w:rsidP="00AB51FD">
      <w:pPr>
        <w:spacing w:after="0" w:line="240" w:lineRule="auto"/>
        <w:jc w:val="center"/>
        <w:rPr>
          <w:rFonts w:ascii="Times New Roman" w:hAnsi="Times New Roman" w:cs="Times New Roman"/>
          <w:lang w:val="hr-HR"/>
        </w:rPr>
      </w:pPr>
    </w:p>
    <w:p w14:paraId="7070D9E3" w14:textId="77777777" w:rsidR="00837476" w:rsidRPr="00F35680" w:rsidRDefault="00837476" w:rsidP="00AB51FD">
      <w:pPr>
        <w:spacing w:after="0" w:line="240" w:lineRule="auto"/>
        <w:jc w:val="center"/>
        <w:rPr>
          <w:rFonts w:ascii="Times New Roman" w:hAnsi="Times New Roman" w:cs="Times New Roman"/>
          <w:lang w:val="hr-HR"/>
        </w:rPr>
      </w:pPr>
    </w:p>
    <w:p w14:paraId="3463C1D7" w14:textId="77777777" w:rsidR="00837476" w:rsidRPr="00F35680" w:rsidRDefault="00837476" w:rsidP="00AB51FD">
      <w:pPr>
        <w:spacing w:after="0" w:line="240" w:lineRule="auto"/>
        <w:jc w:val="center"/>
        <w:rPr>
          <w:rFonts w:ascii="Times New Roman" w:hAnsi="Times New Roman" w:cs="Times New Roman"/>
          <w:lang w:val="hr-HR"/>
        </w:rPr>
      </w:pPr>
    </w:p>
    <w:p w14:paraId="72102FFE" w14:textId="77777777" w:rsidR="00837476" w:rsidRPr="00F35680" w:rsidRDefault="00837476" w:rsidP="00AB51FD">
      <w:pPr>
        <w:spacing w:after="0" w:line="240" w:lineRule="auto"/>
        <w:jc w:val="center"/>
        <w:rPr>
          <w:rFonts w:ascii="Times New Roman" w:hAnsi="Times New Roman" w:cs="Times New Roman"/>
          <w:lang w:val="hr-HR"/>
        </w:rPr>
      </w:pPr>
    </w:p>
    <w:p w14:paraId="720E09C6" w14:textId="77777777" w:rsidR="00837476" w:rsidRPr="00F35680" w:rsidRDefault="00837476" w:rsidP="00AB51FD">
      <w:pPr>
        <w:spacing w:after="0" w:line="240" w:lineRule="auto"/>
        <w:jc w:val="center"/>
        <w:rPr>
          <w:rFonts w:ascii="Times New Roman" w:hAnsi="Times New Roman" w:cs="Times New Roman"/>
          <w:lang w:val="hr-HR"/>
        </w:rPr>
      </w:pPr>
    </w:p>
    <w:p w14:paraId="1F99DD5A" w14:textId="77777777" w:rsidR="00837476" w:rsidRPr="00F35680" w:rsidRDefault="00837476" w:rsidP="00AB51FD">
      <w:pPr>
        <w:spacing w:after="0" w:line="240" w:lineRule="auto"/>
        <w:jc w:val="center"/>
        <w:rPr>
          <w:rFonts w:ascii="Times New Roman" w:hAnsi="Times New Roman" w:cs="Times New Roman"/>
          <w:lang w:val="hr-HR"/>
        </w:rPr>
      </w:pPr>
    </w:p>
    <w:p w14:paraId="6CCD993D" w14:textId="77777777" w:rsidR="00837476" w:rsidRPr="00F35680" w:rsidRDefault="00837476" w:rsidP="00AB51FD">
      <w:pPr>
        <w:spacing w:after="0" w:line="240" w:lineRule="auto"/>
        <w:jc w:val="center"/>
        <w:rPr>
          <w:rFonts w:ascii="Times New Roman" w:hAnsi="Times New Roman" w:cs="Times New Roman"/>
          <w:lang w:val="hr-HR"/>
        </w:rPr>
      </w:pPr>
    </w:p>
    <w:p w14:paraId="267CA74F" w14:textId="77777777" w:rsidR="00837476" w:rsidRPr="00F35680" w:rsidRDefault="00837476" w:rsidP="00AB51FD">
      <w:pPr>
        <w:spacing w:after="0" w:line="240" w:lineRule="auto"/>
        <w:jc w:val="center"/>
        <w:rPr>
          <w:rFonts w:ascii="Times New Roman" w:hAnsi="Times New Roman" w:cs="Times New Roman"/>
          <w:lang w:val="hr-HR"/>
        </w:rPr>
      </w:pPr>
    </w:p>
    <w:p w14:paraId="172B35C7" w14:textId="77777777" w:rsidR="00837476" w:rsidRPr="00F35680" w:rsidRDefault="00837476" w:rsidP="00AB51FD">
      <w:pPr>
        <w:spacing w:after="0" w:line="240" w:lineRule="auto"/>
        <w:jc w:val="center"/>
        <w:rPr>
          <w:rFonts w:ascii="Times New Roman" w:hAnsi="Times New Roman" w:cs="Times New Roman"/>
          <w:lang w:val="hr-HR"/>
        </w:rPr>
      </w:pPr>
    </w:p>
    <w:p w14:paraId="50D984F8" w14:textId="77777777" w:rsidR="00837476" w:rsidRPr="00F35680" w:rsidRDefault="003B1CCE" w:rsidP="00AB51FD">
      <w:pPr>
        <w:spacing w:after="0" w:line="240" w:lineRule="auto"/>
        <w:jc w:val="center"/>
        <w:rPr>
          <w:rFonts w:ascii="Times New Roman" w:hAnsi="Times New Roman" w:cs="Times New Roman"/>
          <w:lang w:val="hr-HR"/>
        </w:rPr>
      </w:pPr>
      <w:r w:rsidRPr="00F35680">
        <w:rPr>
          <w:rFonts w:ascii="Times New Roman" w:eastAsia="Times New Roman" w:hAnsi="Times New Roman" w:cs="Times New Roman"/>
          <w:b/>
          <w:lang w:val="hr-HR"/>
        </w:rPr>
        <w:t>PRILOG I.</w:t>
      </w:r>
    </w:p>
    <w:p w14:paraId="43CEFC0E" w14:textId="77777777" w:rsidR="00837476" w:rsidRPr="00F35680" w:rsidRDefault="00837476" w:rsidP="00AB51FD">
      <w:pPr>
        <w:spacing w:after="0" w:line="240" w:lineRule="auto"/>
        <w:jc w:val="center"/>
        <w:rPr>
          <w:rFonts w:ascii="Times New Roman" w:hAnsi="Times New Roman" w:cs="Times New Roman"/>
          <w:lang w:val="hr-HR"/>
        </w:rPr>
      </w:pPr>
    </w:p>
    <w:p w14:paraId="76A87661" w14:textId="77777777" w:rsidR="00837476" w:rsidRPr="00F35680" w:rsidRDefault="003B1CCE" w:rsidP="00AB51FD">
      <w:pPr>
        <w:pStyle w:val="TitleA"/>
        <w:keepNext w:val="0"/>
        <w:keepLines w:val="0"/>
        <w:outlineLvl w:val="9"/>
        <w:rPr>
          <w:lang w:val="hr-HR"/>
        </w:rPr>
      </w:pPr>
      <w:r w:rsidRPr="00F35680">
        <w:rPr>
          <w:lang w:val="hr-HR"/>
        </w:rPr>
        <w:t>SAŽETAK OPISA SVOJSTAVA LIJEKA</w:t>
      </w:r>
    </w:p>
    <w:p w14:paraId="37D26A83" w14:textId="77777777" w:rsidR="00837476" w:rsidRPr="00F35680" w:rsidRDefault="00837476" w:rsidP="00AB51FD">
      <w:pPr>
        <w:spacing w:after="0" w:line="240" w:lineRule="auto"/>
        <w:jc w:val="center"/>
        <w:rPr>
          <w:rFonts w:ascii="Times New Roman" w:hAnsi="Times New Roman" w:cs="Times New Roman"/>
          <w:lang w:val="hr-HR"/>
        </w:rPr>
      </w:pPr>
    </w:p>
    <w:p w14:paraId="6375611E" w14:textId="4E27D63A" w:rsidR="00837476" w:rsidRPr="00446858" w:rsidRDefault="003B1CCE" w:rsidP="00446858">
      <w:pPr>
        <w:keepNext/>
        <w:tabs>
          <w:tab w:val="left" w:pos="567"/>
        </w:tabs>
        <w:spacing w:after="0" w:line="240" w:lineRule="auto"/>
        <w:ind w:left="567" w:hanging="567"/>
        <w:rPr>
          <w:rFonts w:ascii="Times New Roman" w:hAnsi="Times New Roman" w:cs="Times New Roman"/>
          <w:lang w:val="hr-HR"/>
        </w:rPr>
      </w:pPr>
      <w:r w:rsidRPr="00F35680">
        <w:rPr>
          <w:rFonts w:ascii="Times New Roman" w:hAnsi="Times New Roman" w:cs="Times New Roman"/>
          <w:lang w:val="hr-HR"/>
        </w:rPr>
        <w:br w:type="page"/>
      </w:r>
      <w:r w:rsidR="00435AFD" w:rsidRPr="00446858">
        <w:rPr>
          <w:rFonts w:ascii="Times New Roman" w:eastAsia="Times New Roman" w:hAnsi="Times New Roman" w:cs="Times New Roman"/>
          <w:b/>
          <w:lang w:val="hr-HR"/>
        </w:rPr>
        <w:lastRenderedPageBreak/>
        <w:t>1.</w:t>
      </w:r>
      <w:r w:rsidR="00435AFD" w:rsidRPr="00446858">
        <w:rPr>
          <w:rFonts w:ascii="Times New Roman" w:eastAsia="Times New Roman" w:hAnsi="Times New Roman" w:cs="Times New Roman"/>
          <w:b/>
          <w:lang w:val="hr-HR"/>
        </w:rPr>
        <w:tab/>
      </w:r>
      <w:r w:rsidRPr="00446858">
        <w:rPr>
          <w:rFonts w:ascii="Times New Roman" w:eastAsia="Times New Roman" w:hAnsi="Times New Roman" w:cs="Times New Roman"/>
          <w:b/>
          <w:lang w:val="hr-HR"/>
        </w:rPr>
        <w:t xml:space="preserve">NAZIV LIJEKA </w:t>
      </w:r>
    </w:p>
    <w:p w14:paraId="291BB715" w14:textId="77777777" w:rsidR="00837476" w:rsidRPr="00446858" w:rsidRDefault="00837476" w:rsidP="00446858">
      <w:pPr>
        <w:keepNext/>
        <w:spacing w:after="0" w:line="240" w:lineRule="auto"/>
        <w:rPr>
          <w:rFonts w:ascii="Times New Roman" w:hAnsi="Times New Roman" w:cs="Times New Roman"/>
          <w:lang w:val="hr-HR"/>
        </w:rPr>
      </w:pPr>
    </w:p>
    <w:p w14:paraId="274B6BC9" w14:textId="77777777" w:rsidR="00837476" w:rsidRPr="00446858" w:rsidRDefault="00A56E55" w:rsidP="00446858">
      <w:pPr>
        <w:spacing w:after="0" w:line="240" w:lineRule="auto"/>
        <w:rPr>
          <w:rFonts w:ascii="Times New Roman" w:hAnsi="Times New Roman" w:cs="Times New Roman"/>
          <w:lang w:val="hr-HR"/>
        </w:rPr>
      </w:pPr>
      <w:r>
        <w:rPr>
          <w:rFonts w:ascii="Times New Roman" w:eastAsia="Times New Roman" w:hAnsi="Times New Roman" w:cs="Times New Roman"/>
          <w:lang w:val="hr-HR"/>
        </w:rPr>
        <w:t>MVASI</w:t>
      </w:r>
      <w:r w:rsidR="00446B7F" w:rsidRPr="00446858">
        <w:rPr>
          <w:rFonts w:ascii="Times New Roman" w:eastAsia="Times New Roman" w:hAnsi="Times New Roman" w:cs="Times New Roman"/>
          <w:lang w:val="hr-HR"/>
        </w:rPr>
        <w:t xml:space="preserve"> 25 </w:t>
      </w:r>
      <w:r w:rsidR="003B1CCE" w:rsidRPr="00446858">
        <w:rPr>
          <w:rFonts w:ascii="Times New Roman" w:eastAsia="Times New Roman" w:hAnsi="Times New Roman" w:cs="Times New Roman"/>
          <w:lang w:val="hr-HR"/>
        </w:rPr>
        <w:t>mg/ml koncentrat za otopinu za infuziju.</w:t>
      </w:r>
    </w:p>
    <w:p w14:paraId="1372B89E" w14:textId="77777777" w:rsidR="00837476" w:rsidRPr="00446858" w:rsidRDefault="00837476" w:rsidP="00446858">
      <w:pPr>
        <w:spacing w:after="0" w:line="240" w:lineRule="auto"/>
        <w:rPr>
          <w:rFonts w:ascii="Times New Roman" w:hAnsi="Times New Roman" w:cs="Times New Roman"/>
          <w:lang w:val="hr-HR"/>
        </w:rPr>
      </w:pPr>
    </w:p>
    <w:p w14:paraId="33213A86" w14:textId="77777777" w:rsidR="00837476" w:rsidRPr="00446858" w:rsidRDefault="00837476" w:rsidP="00446858">
      <w:pPr>
        <w:spacing w:after="0" w:line="240" w:lineRule="auto"/>
        <w:rPr>
          <w:rFonts w:ascii="Times New Roman" w:hAnsi="Times New Roman" w:cs="Times New Roman"/>
          <w:lang w:val="hr-HR"/>
        </w:rPr>
      </w:pPr>
    </w:p>
    <w:p w14:paraId="1CCEF834" w14:textId="77777777" w:rsidR="00837476" w:rsidRPr="00446858" w:rsidRDefault="00435AFD" w:rsidP="00446858">
      <w:pPr>
        <w:pStyle w:val="Heading2"/>
        <w:tabs>
          <w:tab w:val="left" w:pos="567"/>
        </w:tabs>
        <w:spacing w:after="0" w:line="240" w:lineRule="auto"/>
        <w:ind w:left="567" w:hanging="567"/>
        <w:rPr>
          <w:lang w:val="hr-HR"/>
        </w:rPr>
      </w:pPr>
      <w:r w:rsidRPr="00446858">
        <w:rPr>
          <w:lang w:val="hr-HR"/>
        </w:rPr>
        <w:t>2.</w:t>
      </w:r>
      <w:r w:rsidRPr="00446858">
        <w:rPr>
          <w:lang w:val="hr-HR"/>
        </w:rPr>
        <w:tab/>
      </w:r>
      <w:r w:rsidR="003B1CCE" w:rsidRPr="00446858">
        <w:rPr>
          <w:lang w:val="hr-HR"/>
        </w:rPr>
        <w:t>KVALITATIVNI I KVANTITATIVNI SASTAV</w:t>
      </w:r>
    </w:p>
    <w:p w14:paraId="4B14AE58" w14:textId="77777777" w:rsidR="00837476" w:rsidRPr="00446858" w:rsidRDefault="00837476" w:rsidP="00446858">
      <w:pPr>
        <w:keepNext/>
        <w:spacing w:after="0" w:line="240" w:lineRule="auto"/>
        <w:rPr>
          <w:rFonts w:ascii="Times New Roman" w:hAnsi="Times New Roman" w:cs="Times New Roman"/>
          <w:lang w:val="hr-HR"/>
        </w:rPr>
      </w:pPr>
    </w:p>
    <w:p w14:paraId="73713C6F" w14:textId="77777777" w:rsidR="00837476" w:rsidRPr="00446858" w:rsidRDefault="00446B7F" w:rsidP="00446858">
      <w:pPr>
        <w:spacing w:after="0" w:line="240" w:lineRule="auto"/>
        <w:rPr>
          <w:rFonts w:ascii="Times New Roman" w:hAnsi="Times New Roman" w:cs="Times New Roman"/>
          <w:lang w:val="hr-HR"/>
        </w:rPr>
      </w:pPr>
      <w:r w:rsidRPr="00446858">
        <w:rPr>
          <w:rFonts w:ascii="Times New Roman" w:eastAsia="Times New Roman" w:hAnsi="Times New Roman" w:cs="Times New Roman"/>
          <w:lang w:val="hr-HR"/>
        </w:rPr>
        <w:t>Jedan ml koncentrata sadrži 25 </w:t>
      </w:r>
      <w:r w:rsidR="003B1CCE" w:rsidRPr="00446858">
        <w:rPr>
          <w:rFonts w:ascii="Times New Roman" w:eastAsia="Times New Roman" w:hAnsi="Times New Roman" w:cs="Times New Roman"/>
          <w:lang w:val="hr-HR"/>
        </w:rPr>
        <w:t>mg bevac</w:t>
      </w:r>
      <w:r w:rsidR="00BF490E" w:rsidRPr="00446858">
        <w:rPr>
          <w:rFonts w:ascii="Times New Roman" w:eastAsia="Times New Roman" w:hAnsi="Times New Roman" w:cs="Times New Roman"/>
          <w:lang w:val="hr-HR"/>
        </w:rPr>
        <w:t>izumaba*.</w:t>
      </w:r>
    </w:p>
    <w:p w14:paraId="5A285FB1" w14:textId="77777777" w:rsidR="00435AFD" w:rsidRPr="00446858" w:rsidRDefault="00435AFD" w:rsidP="00446858">
      <w:pPr>
        <w:spacing w:after="0" w:line="240" w:lineRule="auto"/>
        <w:rPr>
          <w:rFonts w:ascii="Times New Roman" w:eastAsia="Times New Roman" w:hAnsi="Times New Roman" w:cs="Times New Roman"/>
          <w:lang w:val="hr-HR"/>
        </w:rPr>
      </w:pPr>
    </w:p>
    <w:p w14:paraId="59EBDC65" w14:textId="77777777" w:rsidR="00837476" w:rsidRPr="00446858" w:rsidRDefault="003B1CCE" w:rsidP="00446858">
      <w:pPr>
        <w:spacing w:after="0" w:line="240" w:lineRule="auto"/>
        <w:rPr>
          <w:rFonts w:ascii="Times New Roman" w:hAnsi="Times New Roman" w:cs="Times New Roman"/>
          <w:lang w:val="hr-HR"/>
        </w:rPr>
      </w:pPr>
      <w:r w:rsidRPr="00446858">
        <w:rPr>
          <w:rFonts w:ascii="Times New Roman" w:eastAsia="Times New Roman" w:hAnsi="Times New Roman" w:cs="Times New Roman"/>
          <w:lang w:val="hr-HR"/>
        </w:rPr>
        <w:t xml:space="preserve">Jedna bočica </w:t>
      </w:r>
      <w:r w:rsidR="00A56E55">
        <w:rPr>
          <w:rFonts w:ascii="Times New Roman" w:eastAsia="Times New Roman" w:hAnsi="Times New Roman" w:cs="Times New Roman"/>
          <w:lang w:val="hr-HR"/>
        </w:rPr>
        <w:t xml:space="preserve">koncentrata </w:t>
      </w:r>
      <w:r w:rsidRPr="00446858">
        <w:rPr>
          <w:rFonts w:ascii="Times New Roman" w:eastAsia="Times New Roman" w:hAnsi="Times New Roman" w:cs="Times New Roman"/>
          <w:lang w:val="hr-HR"/>
        </w:rPr>
        <w:t>od 4</w:t>
      </w:r>
      <w:r w:rsidR="00446B7F" w:rsidRPr="00446858">
        <w:rPr>
          <w:rFonts w:ascii="Times New Roman" w:eastAsia="Times New Roman" w:hAnsi="Times New Roman" w:cs="Times New Roman"/>
          <w:lang w:val="hr-HR"/>
        </w:rPr>
        <w:t> </w:t>
      </w:r>
      <w:r w:rsidR="00BF490E" w:rsidRPr="00446858">
        <w:rPr>
          <w:rFonts w:ascii="Times New Roman" w:eastAsia="Times New Roman" w:hAnsi="Times New Roman" w:cs="Times New Roman"/>
          <w:lang w:val="hr-HR"/>
        </w:rPr>
        <w:t>ml sadrži 100</w:t>
      </w:r>
      <w:r w:rsidR="00446B7F" w:rsidRPr="00446858">
        <w:rPr>
          <w:rFonts w:ascii="Times New Roman" w:eastAsia="Times New Roman" w:hAnsi="Times New Roman" w:cs="Times New Roman"/>
          <w:lang w:val="hr-HR"/>
        </w:rPr>
        <w:t> </w:t>
      </w:r>
      <w:r w:rsidR="00BF490E" w:rsidRPr="00446858">
        <w:rPr>
          <w:rFonts w:ascii="Times New Roman" w:eastAsia="Times New Roman" w:hAnsi="Times New Roman" w:cs="Times New Roman"/>
          <w:lang w:val="hr-HR"/>
        </w:rPr>
        <w:t>mg bevacizumaba.</w:t>
      </w:r>
    </w:p>
    <w:p w14:paraId="4872F964" w14:textId="721A1BCC" w:rsidR="00837476" w:rsidRPr="00446858" w:rsidRDefault="003B1CCE" w:rsidP="00446858">
      <w:pPr>
        <w:spacing w:after="0" w:line="240" w:lineRule="auto"/>
        <w:rPr>
          <w:rFonts w:ascii="Times New Roman" w:hAnsi="Times New Roman" w:cs="Times New Roman"/>
          <w:lang w:val="hr-HR"/>
        </w:rPr>
      </w:pPr>
      <w:r w:rsidRPr="00446858">
        <w:rPr>
          <w:rFonts w:ascii="Times New Roman" w:eastAsia="Times New Roman" w:hAnsi="Times New Roman" w:cs="Times New Roman"/>
          <w:lang w:val="hr-HR"/>
        </w:rPr>
        <w:t xml:space="preserve">Jedna bočica </w:t>
      </w:r>
      <w:r w:rsidR="00A56E55">
        <w:rPr>
          <w:rFonts w:ascii="Times New Roman" w:eastAsia="Times New Roman" w:hAnsi="Times New Roman" w:cs="Times New Roman"/>
          <w:lang w:val="hr-HR"/>
        </w:rPr>
        <w:t xml:space="preserve">koncentrata </w:t>
      </w:r>
      <w:r w:rsidRPr="00446858">
        <w:rPr>
          <w:rFonts w:ascii="Times New Roman" w:eastAsia="Times New Roman" w:hAnsi="Times New Roman" w:cs="Times New Roman"/>
          <w:lang w:val="hr-HR"/>
        </w:rPr>
        <w:t>od 16</w:t>
      </w:r>
      <w:r w:rsidR="00446B7F" w:rsidRPr="00446858">
        <w:rPr>
          <w:rFonts w:ascii="Times New Roman" w:eastAsia="Times New Roman" w:hAnsi="Times New Roman" w:cs="Times New Roman"/>
          <w:lang w:val="hr-HR"/>
        </w:rPr>
        <w:t> </w:t>
      </w:r>
      <w:r w:rsidR="00BF490E" w:rsidRPr="00446858">
        <w:rPr>
          <w:rFonts w:ascii="Times New Roman" w:eastAsia="Times New Roman" w:hAnsi="Times New Roman" w:cs="Times New Roman"/>
          <w:lang w:val="hr-HR"/>
        </w:rPr>
        <w:t>ml sadrži 400</w:t>
      </w:r>
      <w:r w:rsidR="00446B7F" w:rsidRPr="00446858">
        <w:rPr>
          <w:rFonts w:ascii="Times New Roman" w:eastAsia="Times New Roman" w:hAnsi="Times New Roman" w:cs="Times New Roman"/>
          <w:lang w:val="hr-HR"/>
        </w:rPr>
        <w:t> </w:t>
      </w:r>
      <w:r w:rsidR="00BF490E" w:rsidRPr="00446858">
        <w:rPr>
          <w:rFonts w:ascii="Times New Roman" w:eastAsia="Times New Roman" w:hAnsi="Times New Roman" w:cs="Times New Roman"/>
          <w:lang w:val="hr-HR"/>
        </w:rPr>
        <w:t>mg bevacizumaba.</w:t>
      </w:r>
    </w:p>
    <w:p w14:paraId="7DD63DFA" w14:textId="77777777" w:rsidR="00435AFD" w:rsidRPr="00446858" w:rsidRDefault="00435AFD" w:rsidP="00446858">
      <w:pPr>
        <w:spacing w:after="0" w:line="240" w:lineRule="auto"/>
        <w:rPr>
          <w:rFonts w:ascii="Times New Roman" w:eastAsia="Times New Roman" w:hAnsi="Times New Roman" w:cs="Times New Roman"/>
          <w:lang w:val="hr-HR"/>
        </w:rPr>
      </w:pPr>
    </w:p>
    <w:p w14:paraId="1F14990E" w14:textId="77777777" w:rsidR="00837476" w:rsidRPr="00446858" w:rsidRDefault="003B1CCE" w:rsidP="00446858">
      <w:pPr>
        <w:spacing w:after="0" w:line="240" w:lineRule="auto"/>
        <w:rPr>
          <w:rFonts w:ascii="Times New Roman" w:hAnsi="Times New Roman" w:cs="Times New Roman"/>
          <w:lang w:val="hr-HR"/>
        </w:rPr>
      </w:pPr>
      <w:r w:rsidRPr="00446858">
        <w:rPr>
          <w:rFonts w:ascii="Times New Roman" w:eastAsia="Times New Roman" w:hAnsi="Times New Roman" w:cs="Times New Roman"/>
          <w:lang w:val="hr-HR"/>
        </w:rPr>
        <w:t>Za preporuke o razrjeđivanju i druga ruko</w:t>
      </w:r>
      <w:r w:rsidR="00BF490E" w:rsidRPr="00446858">
        <w:rPr>
          <w:rFonts w:ascii="Times New Roman" w:eastAsia="Times New Roman" w:hAnsi="Times New Roman" w:cs="Times New Roman"/>
          <w:lang w:val="hr-HR"/>
        </w:rPr>
        <w:t>vanja lijekom vidjeti dio 6.6.</w:t>
      </w:r>
    </w:p>
    <w:p w14:paraId="74408407" w14:textId="77777777" w:rsidR="00837476" w:rsidRPr="00446858" w:rsidRDefault="00837476" w:rsidP="00446858">
      <w:pPr>
        <w:spacing w:after="0" w:line="240" w:lineRule="auto"/>
        <w:rPr>
          <w:rFonts w:ascii="Times New Roman" w:hAnsi="Times New Roman" w:cs="Times New Roman"/>
          <w:lang w:val="hr-HR"/>
        </w:rPr>
      </w:pPr>
    </w:p>
    <w:p w14:paraId="6A15E77E" w14:textId="77777777" w:rsidR="00837476" w:rsidRPr="00446858" w:rsidRDefault="003B1CCE" w:rsidP="00446858">
      <w:pPr>
        <w:spacing w:after="0" w:line="240" w:lineRule="auto"/>
        <w:rPr>
          <w:rFonts w:ascii="Times New Roman" w:hAnsi="Times New Roman" w:cs="Times New Roman"/>
          <w:lang w:val="hr-HR"/>
        </w:rPr>
      </w:pPr>
      <w:r w:rsidRPr="00446858">
        <w:rPr>
          <w:rFonts w:ascii="Times New Roman" w:eastAsia="Times New Roman" w:hAnsi="Times New Roman" w:cs="Times New Roman"/>
          <w:lang w:val="hr-HR"/>
        </w:rPr>
        <w:t>*Bevacizumab je rekombinantno humanizirano monoklonsko protutijelo proizvedeno DNK tehnologijom u st</w:t>
      </w:r>
      <w:r w:rsidR="00BF490E" w:rsidRPr="00446858">
        <w:rPr>
          <w:rFonts w:ascii="Times New Roman" w:eastAsia="Times New Roman" w:hAnsi="Times New Roman" w:cs="Times New Roman"/>
          <w:lang w:val="hr-HR"/>
        </w:rPr>
        <w:t>anicama jajnika kineskog hrčka.</w:t>
      </w:r>
    </w:p>
    <w:p w14:paraId="655EBCCA" w14:textId="77777777" w:rsidR="000501EC" w:rsidRDefault="000501EC" w:rsidP="000501EC">
      <w:pPr>
        <w:spacing w:after="0" w:line="240" w:lineRule="auto"/>
        <w:rPr>
          <w:rFonts w:ascii="Times New Roman" w:eastAsia="Times New Roman" w:hAnsi="Times New Roman" w:cs="Times New Roman"/>
          <w:lang w:val="hr-HR"/>
        </w:rPr>
      </w:pPr>
    </w:p>
    <w:p w14:paraId="7E7D806C" w14:textId="77777777" w:rsidR="000501EC" w:rsidRDefault="000501EC" w:rsidP="000501EC">
      <w:pPr>
        <w:tabs>
          <w:tab w:val="left" w:pos="567"/>
        </w:tabs>
        <w:spacing w:after="0" w:line="240" w:lineRule="auto"/>
        <w:rPr>
          <w:rFonts w:ascii="Times New Roman" w:eastAsia="Times New Roman" w:hAnsi="Times New Roman" w:cs="Times New Roman"/>
          <w:color w:val="auto"/>
          <w:szCs w:val="20"/>
          <w:u w:val="single"/>
          <w:lang w:val="hr-HR"/>
        </w:rPr>
      </w:pPr>
      <w:r>
        <w:rPr>
          <w:rFonts w:ascii="Times New Roman" w:eastAsia="Times New Roman" w:hAnsi="Times New Roman" w:cs="Times New Roman"/>
          <w:color w:val="auto"/>
          <w:szCs w:val="20"/>
          <w:u w:val="single"/>
          <w:lang w:val="hr-HR"/>
        </w:rPr>
        <w:t>Pomoćna tvar s poznatim učinkom</w:t>
      </w:r>
    </w:p>
    <w:p w14:paraId="2FB4B6C8" w14:textId="77777777" w:rsidR="000501EC" w:rsidRDefault="000501EC" w:rsidP="000501EC">
      <w:pPr>
        <w:tabs>
          <w:tab w:val="left" w:pos="567"/>
        </w:tabs>
        <w:spacing w:after="0" w:line="240" w:lineRule="auto"/>
        <w:rPr>
          <w:rFonts w:ascii="Times New Roman" w:eastAsia="Times New Roman" w:hAnsi="Times New Roman" w:cs="Times New Roman"/>
          <w:color w:val="auto"/>
          <w:szCs w:val="20"/>
          <w:lang w:val="hr-HR"/>
        </w:rPr>
      </w:pPr>
    </w:p>
    <w:p w14:paraId="7BBF64F7" w14:textId="6F2AF94B" w:rsidR="000501EC" w:rsidRDefault="000501EC" w:rsidP="000501EC">
      <w:pPr>
        <w:spacing w:after="0" w:line="240" w:lineRule="auto"/>
        <w:rPr>
          <w:rFonts w:ascii="Times New Roman" w:hAnsi="Times New Roman" w:cs="Times New Roman"/>
          <w:lang w:val="hr-HR"/>
        </w:rPr>
      </w:pPr>
      <w:bookmarkStart w:id="0" w:name="_Hlk42607494"/>
      <w:r>
        <w:rPr>
          <w:rFonts w:ascii="Times New Roman" w:hAnsi="Times New Roman" w:cs="Times New Roman"/>
          <w:lang w:val="hr-HR"/>
        </w:rPr>
        <w:t xml:space="preserve">Svaka bočica </w:t>
      </w:r>
      <w:r w:rsidR="00247466">
        <w:rPr>
          <w:rFonts w:ascii="Times New Roman" w:hAnsi="Times New Roman" w:cs="Times New Roman"/>
          <w:lang w:val="hr-HR"/>
        </w:rPr>
        <w:t>od 4</w:t>
      </w:r>
      <w:r w:rsidR="006B0223">
        <w:rPr>
          <w:rFonts w:ascii="Times New Roman" w:hAnsi="Times New Roman" w:cs="Times New Roman"/>
          <w:lang w:val="hr-HR"/>
        </w:rPr>
        <w:t> </w:t>
      </w:r>
      <w:r w:rsidR="00247466">
        <w:rPr>
          <w:rFonts w:ascii="Times New Roman" w:hAnsi="Times New Roman" w:cs="Times New Roman"/>
          <w:lang w:val="hr-HR"/>
        </w:rPr>
        <w:t xml:space="preserve">ml </w:t>
      </w:r>
      <w:r>
        <w:rPr>
          <w:rFonts w:ascii="Times New Roman" w:hAnsi="Times New Roman" w:cs="Times New Roman"/>
          <w:lang w:val="hr-HR"/>
        </w:rPr>
        <w:t xml:space="preserve">sadrži </w:t>
      </w:r>
      <w:r w:rsidR="006741C4">
        <w:rPr>
          <w:rFonts w:ascii="Times New Roman" w:hAnsi="Times New Roman" w:cs="Times New Roman"/>
          <w:lang w:val="hr-HR"/>
        </w:rPr>
        <w:t>5,4</w:t>
      </w:r>
      <w:r>
        <w:rPr>
          <w:rFonts w:ascii="Times New Roman" w:hAnsi="Times New Roman" w:cs="Times New Roman"/>
          <w:lang w:val="hr-HR"/>
        </w:rPr>
        <w:t> mg natrija.</w:t>
      </w:r>
    </w:p>
    <w:p w14:paraId="7891468C" w14:textId="77777777" w:rsidR="000501EC" w:rsidRDefault="000501EC" w:rsidP="000501EC">
      <w:pPr>
        <w:spacing w:after="0" w:line="240" w:lineRule="auto"/>
        <w:rPr>
          <w:rFonts w:ascii="Times New Roman" w:hAnsi="Times New Roman" w:cs="Times New Roman"/>
          <w:lang w:val="hr-HR"/>
        </w:rPr>
      </w:pPr>
    </w:p>
    <w:p w14:paraId="2461F3D7" w14:textId="43A6C045" w:rsidR="000501EC" w:rsidRDefault="000501EC" w:rsidP="000501EC">
      <w:pPr>
        <w:spacing w:after="0" w:line="240" w:lineRule="auto"/>
        <w:rPr>
          <w:rFonts w:ascii="Times New Roman" w:hAnsi="Times New Roman" w:cs="Times New Roman"/>
          <w:lang w:val="hr-HR"/>
        </w:rPr>
      </w:pPr>
      <w:r>
        <w:rPr>
          <w:rFonts w:ascii="Times New Roman" w:hAnsi="Times New Roman" w:cs="Times New Roman"/>
          <w:lang w:val="hr-HR"/>
        </w:rPr>
        <w:t xml:space="preserve">Svaka bočica </w:t>
      </w:r>
      <w:r w:rsidR="00247466">
        <w:rPr>
          <w:rFonts w:ascii="Times New Roman" w:hAnsi="Times New Roman" w:cs="Times New Roman"/>
          <w:lang w:val="hr-HR"/>
        </w:rPr>
        <w:t>od 16</w:t>
      </w:r>
      <w:r w:rsidR="006B0223">
        <w:rPr>
          <w:rFonts w:ascii="Times New Roman" w:hAnsi="Times New Roman" w:cs="Times New Roman"/>
          <w:lang w:val="hr-HR"/>
        </w:rPr>
        <w:t> </w:t>
      </w:r>
      <w:r w:rsidR="00247466">
        <w:rPr>
          <w:rFonts w:ascii="Times New Roman" w:hAnsi="Times New Roman" w:cs="Times New Roman"/>
          <w:lang w:val="hr-HR"/>
        </w:rPr>
        <w:t xml:space="preserve">ml </w:t>
      </w:r>
      <w:r>
        <w:rPr>
          <w:rFonts w:ascii="Times New Roman" w:hAnsi="Times New Roman" w:cs="Times New Roman"/>
          <w:lang w:val="hr-HR"/>
        </w:rPr>
        <w:t xml:space="preserve">sadrži </w:t>
      </w:r>
      <w:r w:rsidR="006741C4">
        <w:rPr>
          <w:rFonts w:ascii="Times New Roman" w:hAnsi="Times New Roman" w:cs="Times New Roman"/>
          <w:lang w:val="hr-HR"/>
        </w:rPr>
        <w:t>21,7</w:t>
      </w:r>
      <w:r>
        <w:rPr>
          <w:rFonts w:ascii="Times New Roman" w:hAnsi="Times New Roman" w:cs="Times New Roman"/>
          <w:lang w:val="hr-HR"/>
        </w:rPr>
        <w:t> mg natrija.</w:t>
      </w:r>
      <w:bookmarkEnd w:id="0"/>
    </w:p>
    <w:p w14:paraId="5CD44610" w14:textId="77777777" w:rsidR="00837476" w:rsidRPr="00446858" w:rsidRDefault="00837476" w:rsidP="00446858">
      <w:pPr>
        <w:spacing w:after="0" w:line="240" w:lineRule="auto"/>
        <w:rPr>
          <w:rFonts w:ascii="Times New Roman" w:hAnsi="Times New Roman" w:cs="Times New Roman"/>
          <w:lang w:val="hr-HR"/>
        </w:rPr>
      </w:pPr>
    </w:p>
    <w:p w14:paraId="5690AE2D" w14:textId="77777777" w:rsidR="00837476" w:rsidRPr="00446858" w:rsidRDefault="003B1CCE" w:rsidP="00446858">
      <w:pPr>
        <w:spacing w:after="0" w:line="240" w:lineRule="auto"/>
        <w:rPr>
          <w:rFonts w:ascii="Times New Roman" w:hAnsi="Times New Roman" w:cs="Times New Roman"/>
          <w:lang w:val="hr-HR"/>
        </w:rPr>
      </w:pPr>
      <w:r w:rsidRPr="00446858">
        <w:rPr>
          <w:rFonts w:ascii="Times New Roman" w:eastAsia="Times New Roman" w:hAnsi="Times New Roman" w:cs="Times New Roman"/>
          <w:lang w:val="hr-HR"/>
        </w:rPr>
        <w:t xml:space="preserve">Za cjeloviti popis </w:t>
      </w:r>
      <w:r w:rsidR="00BF490E" w:rsidRPr="00446858">
        <w:rPr>
          <w:rFonts w:ascii="Times New Roman" w:eastAsia="Times New Roman" w:hAnsi="Times New Roman" w:cs="Times New Roman"/>
          <w:lang w:val="hr-HR"/>
        </w:rPr>
        <w:t>pomoćnih tvari vidjeti dio 6.1.</w:t>
      </w:r>
    </w:p>
    <w:p w14:paraId="0776D070" w14:textId="77777777" w:rsidR="00837476" w:rsidRPr="00446858" w:rsidRDefault="00837476" w:rsidP="00446858">
      <w:pPr>
        <w:spacing w:after="0" w:line="240" w:lineRule="auto"/>
        <w:rPr>
          <w:rFonts w:ascii="Times New Roman" w:hAnsi="Times New Roman" w:cs="Times New Roman"/>
          <w:lang w:val="hr-HR"/>
        </w:rPr>
      </w:pPr>
    </w:p>
    <w:p w14:paraId="7427153A" w14:textId="77777777" w:rsidR="00837476" w:rsidRPr="00446858" w:rsidRDefault="00837476" w:rsidP="00446858">
      <w:pPr>
        <w:spacing w:after="0" w:line="240" w:lineRule="auto"/>
        <w:rPr>
          <w:rFonts w:ascii="Times New Roman" w:hAnsi="Times New Roman" w:cs="Times New Roman"/>
          <w:lang w:val="hr-HR"/>
        </w:rPr>
      </w:pPr>
    </w:p>
    <w:p w14:paraId="1A664949" w14:textId="77777777" w:rsidR="00837476" w:rsidRPr="00446858" w:rsidRDefault="00435AFD" w:rsidP="00446858">
      <w:pPr>
        <w:pStyle w:val="Heading2"/>
        <w:tabs>
          <w:tab w:val="left" w:pos="567"/>
        </w:tabs>
        <w:spacing w:after="0" w:line="240" w:lineRule="auto"/>
        <w:ind w:left="567" w:hanging="567"/>
        <w:rPr>
          <w:lang w:val="hr-HR"/>
        </w:rPr>
      </w:pPr>
      <w:r w:rsidRPr="00446858">
        <w:rPr>
          <w:lang w:val="hr-HR"/>
        </w:rPr>
        <w:t>3.</w:t>
      </w:r>
      <w:r w:rsidRPr="00446858">
        <w:rPr>
          <w:lang w:val="hr-HR"/>
        </w:rPr>
        <w:tab/>
      </w:r>
      <w:r w:rsidR="003B1CCE" w:rsidRPr="00446858">
        <w:rPr>
          <w:lang w:val="hr-HR"/>
        </w:rPr>
        <w:t xml:space="preserve">FARMACEUTSKI OBLIK </w:t>
      </w:r>
    </w:p>
    <w:p w14:paraId="611628B2" w14:textId="77777777" w:rsidR="00837476" w:rsidRPr="00446858" w:rsidRDefault="00837476" w:rsidP="00446858">
      <w:pPr>
        <w:keepNext/>
        <w:spacing w:after="0" w:line="240" w:lineRule="auto"/>
        <w:rPr>
          <w:rFonts w:ascii="Times New Roman" w:hAnsi="Times New Roman" w:cs="Times New Roman"/>
          <w:lang w:val="hr-HR"/>
        </w:rPr>
      </w:pPr>
    </w:p>
    <w:p w14:paraId="2A2410D4" w14:textId="397C3576" w:rsidR="00837476" w:rsidRPr="00446858" w:rsidRDefault="003B1CCE" w:rsidP="00446858">
      <w:pPr>
        <w:spacing w:after="0" w:line="240" w:lineRule="auto"/>
        <w:rPr>
          <w:rFonts w:ascii="Times New Roman" w:hAnsi="Times New Roman" w:cs="Times New Roman"/>
          <w:lang w:val="hr-HR"/>
        </w:rPr>
      </w:pPr>
      <w:r w:rsidRPr="00446858">
        <w:rPr>
          <w:rFonts w:ascii="Times New Roman" w:eastAsia="Times New Roman" w:hAnsi="Times New Roman" w:cs="Times New Roman"/>
          <w:lang w:val="hr-HR"/>
        </w:rPr>
        <w:t>Koncentrat za otopinu za infuziju</w:t>
      </w:r>
      <w:r w:rsidR="00247466">
        <w:rPr>
          <w:rFonts w:ascii="Times New Roman" w:eastAsia="Times New Roman" w:hAnsi="Times New Roman" w:cs="Times New Roman"/>
          <w:lang w:val="hr-HR"/>
        </w:rPr>
        <w:t xml:space="preserve"> (sterilni koncentrat)</w:t>
      </w:r>
      <w:r w:rsidRPr="00446858">
        <w:rPr>
          <w:rFonts w:ascii="Times New Roman" w:eastAsia="Times New Roman" w:hAnsi="Times New Roman" w:cs="Times New Roman"/>
          <w:lang w:val="hr-HR"/>
        </w:rPr>
        <w:t xml:space="preserve">. </w:t>
      </w:r>
    </w:p>
    <w:p w14:paraId="44A65887" w14:textId="77777777" w:rsidR="00837476" w:rsidRPr="00446858" w:rsidRDefault="00837476" w:rsidP="00446858">
      <w:pPr>
        <w:spacing w:after="0" w:line="240" w:lineRule="auto"/>
        <w:rPr>
          <w:rFonts w:ascii="Times New Roman" w:hAnsi="Times New Roman" w:cs="Times New Roman"/>
          <w:lang w:val="hr-HR"/>
        </w:rPr>
      </w:pPr>
    </w:p>
    <w:p w14:paraId="3C9EFFC5" w14:textId="77777777" w:rsidR="00837476" w:rsidRPr="00446858" w:rsidRDefault="003B1CCE" w:rsidP="00446858">
      <w:pPr>
        <w:spacing w:after="0" w:line="240" w:lineRule="auto"/>
        <w:rPr>
          <w:rFonts w:ascii="Times New Roman" w:hAnsi="Times New Roman" w:cs="Times New Roman"/>
          <w:lang w:val="hr-HR"/>
        </w:rPr>
      </w:pPr>
      <w:r w:rsidRPr="00446858">
        <w:rPr>
          <w:rFonts w:ascii="Times New Roman" w:eastAsia="Times New Roman" w:hAnsi="Times New Roman" w:cs="Times New Roman"/>
          <w:lang w:val="hr-HR"/>
        </w:rPr>
        <w:t>Bistra do blago opalescentna, bezb</w:t>
      </w:r>
      <w:r w:rsidR="00BF490E" w:rsidRPr="00446858">
        <w:rPr>
          <w:rFonts w:ascii="Times New Roman" w:eastAsia="Times New Roman" w:hAnsi="Times New Roman" w:cs="Times New Roman"/>
          <w:lang w:val="hr-HR"/>
        </w:rPr>
        <w:t xml:space="preserve">ojna do </w:t>
      </w:r>
      <w:r w:rsidR="00A56E55">
        <w:rPr>
          <w:rFonts w:ascii="Times New Roman" w:eastAsia="Times New Roman" w:hAnsi="Times New Roman" w:cs="Times New Roman"/>
          <w:lang w:val="hr-HR"/>
        </w:rPr>
        <w:t>svijetložuta</w:t>
      </w:r>
      <w:r w:rsidR="00BF490E" w:rsidRPr="00446858">
        <w:rPr>
          <w:rFonts w:ascii="Times New Roman" w:eastAsia="Times New Roman" w:hAnsi="Times New Roman" w:cs="Times New Roman"/>
          <w:lang w:val="hr-HR"/>
        </w:rPr>
        <w:t xml:space="preserve"> tekućina.</w:t>
      </w:r>
    </w:p>
    <w:p w14:paraId="3AC70268" w14:textId="77777777" w:rsidR="00837476" w:rsidRPr="00446858" w:rsidRDefault="00837476" w:rsidP="00446858">
      <w:pPr>
        <w:spacing w:after="0" w:line="240" w:lineRule="auto"/>
        <w:rPr>
          <w:rFonts w:ascii="Times New Roman" w:hAnsi="Times New Roman" w:cs="Times New Roman"/>
          <w:lang w:val="hr-HR"/>
        </w:rPr>
      </w:pPr>
    </w:p>
    <w:p w14:paraId="7FB42173" w14:textId="77777777" w:rsidR="00837476" w:rsidRPr="00446858" w:rsidRDefault="00837476" w:rsidP="00446858">
      <w:pPr>
        <w:spacing w:after="0" w:line="240" w:lineRule="auto"/>
        <w:rPr>
          <w:rFonts w:ascii="Times New Roman" w:hAnsi="Times New Roman" w:cs="Times New Roman"/>
          <w:lang w:val="hr-HR"/>
        </w:rPr>
      </w:pPr>
    </w:p>
    <w:p w14:paraId="3C743888" w14:textId="77777777" w:rsidR="00837476" w:rsidRPr="00446858" w:rsidRDefault="00435AFD" w:rsidP="00446858">
      <w:pPr>
        <w:pStyle w:val="Heading2"/>
        <w:tabs>
          <w:tab w:val="left" w:pos="567"/>
        </w:tabs>
        <w:spacing w:after="0" w:line="240" w:lineRule="auto"/>
        <w:ind w:left="567" w:hanging="567"/>
        <w:rPr>
          <w:b w:val="0"/>
          <w:lang w:val="hr-HR"/>
        </w:rPr>
      </w:pPr>
      <w:r w:rsidRPr="00446858">
        <w:rPr>
          <w:lang w:val="hr-HR"/>
        </w:rPr>
        <w:t>4.</w:t>
      </w:r>
      <w:r w:rsidRPr="00446858">
        <w:rPr>
          <w:lang w:val="hr-HR"/>
        </w:rPr>
        <w:tab/>
      </w:r>
      <w:r w:rsidR="00374D8B" w:rsidRPr="00446858">
        <w:rPr>
          <w:lang w:val="hr-HR"/>
        </w:rPr>
        <w:t>KLINIČKI PODACI</w:t>
      </w:r>
    </w:p>
    <w:p w14:paraId="51A987B5" w14:textId="77777777" w:rsidR="00837476" w:rsidRPr="00446858" w:rsidRDefault="00837476" w:rsidP="00446858">
      <w:pPr>
        <w:keepNext/>
        <w:spacing w:after="0" w:line="240" w:lineRule="auto"/>
        <w:rPr>
          <w:rFonts w:ascii="Times New Roman" w:hAnsi="Times New Roman" w:cs="Times New Roman"/>
          <w:lang w:val="hr-HR"/>
        </w:rPr>
      </w:pPr>
    </w:p>
    <w:p w14:paraId="6FC7FD79" w14:textId="77777777" w:rsidR="00837476" w:rsidRPr="00446858" w:rsidRDefault="00435AFD" w:rsidP="00446858">
      <w:pPr>
        <w:pStyle w:val="Heading3"/>
        <w:tabs>
          <w:tab w:val="left" w:pos="567"/>
        </w:tabs>
        <w:spacing w:after="0" w:line="240" w:lineRule="auto"/>
        <w:ind w:left="567" w:hanging="567"/>
        <w:rPr>
          <w:b w:val="0"/>
          <w:lang w:val="hr-HR"/>
        </w:rPr>
      </w:pPr>
      <w:r w:rsidRPr="00446858">
        <w:rPr>
          <w:lang w:val="hr-HR"/>
        </w:rPr>
        <w:t>4.1</w:t>
      </w:r>
      <w:r w:rsidRPr="00446858">
        <w:rPr>
          <w:lang w:val="hr-HR"/>
        </w:rPr>
        <w:tab/>
      </w:r>
      <w:r w:rsidR="00374D8B" w:rsidRPr="00446858">
        <w:rPr>
          <w:lang w:val="hr-HR"/>
        </w:rPr>
        <w:t>Terapijske indikacije</w:t>
      </w:r>
    </w:p>
    <w:p w14:paraId="6653F92D" w14:textId="77777777" w:rsidR="00837476" w:rsidRPr="00446858" w:rsidRDefault="00837476" w:rsidP="00446858">
      <w:pPr>
        <w:keepNext/>
        <w:spacing w:after="0" w:line="240" w:lineRule="auto"/>
        <w:rPr>
          <w:rFonts w:ascii="Times New Roman" w:hAnsi="Times New Roman" w:cs="Times New Roman"/>
          <w:lang w:val="hr-HR"/>
        </w:rPr>
      </w:pPr>
    </w:p>
    <w:p w14:paraId="3E8B14AE" w14:textId="77777777" w:rsidR="00837476" w:rsidRPr="00446858" w:rsidRDefault="00250FCD" w:rsidP="00446858">
      <w:pPr>
        <w:spacing w:after="0" w:line="240" w:lineRule="auto"/>
        <w:rPr>
          <w:rFonts w:ascii="Times New Roman" w:hAnsi="Times New Roman" w:cs="Times New Roman"/>
          <w:lang w:val="hr-HR"/>
        </w:rPr>
      </w:pPr>
      <w:r>
        <w:rPr>
          <w:rFonts w:ascii="Times New Roman" w:eastAsia="Times New Roman" w:hAnsi="Times New Roman" w:cs="Times New Roman"/>
          <w:lang w:val="hr-HR"/>
        </w:rPr>
        <w:t>MVASI</w:t>
      </w:r>
      <w:r w:rsidR="003B1CCE" w:rsidRPr="00446858">
        <w:rPr>
          <w:rFonts w:ascii="Times New Roman" w:eastAsia="Times New Roman" w:hAnsi="Times New Roman" w:cs="Times New Roman"/>
          <w:lang w:val="hr-HR"/>
        </w:rPr>
        <w:t xml:space="preserve"> je u kombinaciji s kemoterapijom na bazi fluoropirimidina indiciran za liječenje odraslih bolesnika s metastatskim karcinomom kolona ili rektuma. </w:t>
      </w:r>
    </w:p>
    <w:p w14:paraId="78A52F2C" w14:textId="77777777" w:rsidR="00837476" w:rsidRPr="00446858" w:rsidRDefault="00837476" w:rsidP="00446858">
      <w:pPr>
        <w:spacing w:after="0" w:line="240" w:lineRule="auto"/>
        <w:rPr>
          <w:rFonts w:ascii="Times New Roman" w:hAnsi="Times New Roman" w:cs="Times New Roman"/>
          <w:lang w:val="hr-HR"/>
        </w:rPr>
      </w:pPr>
    </w:p>
    <w:p w14:paraId="740FB4A0" w14:textId="77777777" w:rsidR="00837476" w:rsidRPr="00446858" w:rsidRDefault="00250FCD" w:rsidP="00446858">
      <w:pPr>
        <w:spacing w:after="0" w:line="240" w:lineRule="auto"/>
        <w:rPr>
          <w:rFonts w:ascii="Times New Roman" w:hAnsi="Times New Roman" w:cs="Times New Roman"/>
          <w:lang w:val="hr-HR"/>
        </w:rPr>
      </w:pPr>
      <w:r>
        <w:rPr>
          <w:rFonts w:ascii="Times New Roman" w:eastAsia="Times New Roman" w:hAnsi="Times New Roman" w:cs="Times New Roman"/>
          <w:lang w:val="hr-HR"/>
        </w:rPr>
        <w:t>MVASI</w:t>
      </w:r>
      <w:r w:rsidR="003B1CCE" w:rsidRPr="00446858">
        <w:rPr>
          <w:rFonts w:ascii="Times New Roman" w:eastAsia="Times New Roman" w:hAnsi="Times New Roman" w:cs="Times New Roman"/>
          <w:lang w:val="hr-HR"/>
        </w:rPr>
        <w:t xml:space="preserve"> je u kombinaciji s paklitakselom indiciran za prvu liniju liječenja odraslih bolesnika s metastatskim karcinomom dojke. Za dodatne informacije o statusu receptora-2 humanog epidermalnog faktora rasta (engl. </w:t>
      </w:r>
      <w:r w:rsidR="003B1CCE" w:rsidRPr="00446858">
        <w:rPr>
          <w:rFonts w:ascii="Times New Roman" w:eastAsia="Times New Roman" w:hAnsi="Times New Roman" w:cs="Times New Roman"/>
          <w:i/>
          <w:lang w:val="hr-HR"/>
        </w:rPr>
        <w:t>human epidermal growth factor receptor 2</w:t>
      </w:r>
      <w:r w:rsidR="003B1CCE" w:rsidRPr="00446858">
        <w:rPr>
          <w:rFonts w:ascii="Times New Roman" w:eastAsia="Times New Roman" w:hAnsi="Times New Roman" w:cs="Times New Roman"/>
          <w:lang w:val="hr-HR"/>
        </w:rPr>
        <w:t>,</w:t>
      </w:r>
      <w:r w:rsidR="00BF490E" w:rsidRPr="00446858">
        <w:rPr>
          <w:rFonts w:ascii="Times New Roman" w:eastAsia="Times New Roman" w:hAnsi="Times New Roman" w:cs="Times New Roman"/>
          <w:lang w:val="hr-HR"/>
        </w:rPr>
        <w:t xml:space="preserve"> HER2), molimo vidjeti dio 5.1.</w:t>
      </w:r>
    </w:p>
    <w:p w14:paraId="199151E4" w14:textId="77777777" w:rsidR="00837476" w:rsidRDefault="00837476" w:rsidP="00446858">
      <w:pPr>
        <w:spacing w:after="0" w:line="240" w:lineRule="auto"/>
        <w:rPr>
          <w:rFonts w:ascii="Times New Roman" w:hAnsi="Times New Roman" w:cs="Times New Roman"/>
          <w:lang w:val="hr-HR"/>
        </w:rPr>
      </w:pPr>
    </w:p>
    <w:p w14:paraId="76FF63BA" w14:textId="77777777" w:rsidR="00FB2EB7" w:rsidRDefault="007600B7" w:rsidP="00446858">
      <w:pPr>
        <w:spacing w:after="0" w:line="240" w:lineRule="auto"/>
        <w:rPr>
          <w:rFonts w:ascii="Times New Roman" w:hAnsi="Times New Roman" w:cs="Times New Roman"/>
          <w:lang w:val="hr-HR"/>
        </w:rPr>
      </w:pPr>
      <w:r>
        <w:rPr>
          <w:rFonts w:ascii="Times New Roman" w:hAnsi="Times New Roman" w:cs="Times New Roman"/>
          <w:lang w:val="hr-HR"/>
        </w:rPr>
        <w:t>MVASI</w:t>
      </w:r>
      <w:r w:rsidR="00FB2EB7" w:rsidRPr="00FB2EB7">
        <w:rPr>
          <w:rFonts w:ascii="Times New Roman" w:hAnsi="Times New Roman" w:cs="Times New Roman"/>
          <w:lang w:val="hr-HR"/>
        </w:rPr>
        <w:t xml:space="preserve"> je u kombinaciji s kapecitabinom indiciran za prvu liniju liječenja odraslih bolesnika s metastatskim karcinomom dojke za koje se liječenje drugim kemoterapijskim protokolima, uključujući taksane odnosno antracikline, ne smatra primjerenim. Lijekom </w:t>
      </w:r>
      <w:r w:rsidR="00FB2EB7">
        <w:rPr>
          <w:rFonts w:ascii="Times New Roman" w:hAnsi="Times New Roman" w:cs="Times New Roman"/>
          <w:lang w:val="hr-HR"/>
        </w:rPr>
        <w:t>MVASI</w:t>
      </w:r>
      <w:r w:rsidR="00FB2EB7" w:rsidRPr="00FB2EB7">
        <w:rPr>
          <w:rFonts w:ascii="Times New Roman" w:hAnsi="Times New Roman" w:cs="Times New Roman"/>
          <w:lang w:val="hr-HR"/>
        </w:rPr>
        <w:t xml:space="preserve"> u kombinaciji s kapecitabinom ne smiju se liječiti bolesnici koji su u proteklih 12</w:t>
      </w:r>
      <w:r w:rsidR="000A5C35">
        <w:rPr>
          <w:rFonts w:ascii="Times New Roman" w:hAnsi="Times New Roman" w:cs="Times New Roman"/>
          <w:lang w:val="hr-HR"/>
        </w:rPr>
        <w:t> </w:t>
      </w:r>
      <w:r w:rsidR="00FB2EB7" w:rsidRPr="00FB2EB7">
        <w:rPr>
          <w:rFonts w:ascii="Times New Roman" w:hAnsi="Times New Roman" w:cs="Times New Roman"/>
          <w:lang w:val="hr-HR"/>
        </w:rPr>
        <w:t>mjeseci u okviru adjuvantn</w:t>
      </w:r>
      <w:r w:rsidR="00FB2EB7">
        <w:rPr>
          <w:rFonts w:ascii="Times New Roman" w:hAnsi="Times New Roman" w:cs="Times New Roman"/>
          <w:lang w:val="hr-HR"/>
        </w:rPr>
        <w:t>og liječenja primali taksane i</w:t>
      </w:r>
      <w:r w:rsidR="00FB2EB7" w:rsidRPr="00FB2EB7">
        <w:rPr>
          <w:rFonts w:ascii="Times New Roman" w:hAnsi="Times New Roman" w:cs="Times New Roman"/>
          <w:lang w:val="hr-HR"/>
        </w:rPr>
        <w:t xml:space="preserve"> antracikline. Za dodatne informacije o statusu HER2, </w:t>
      </w:r>
      <w:r w:rsidR="00A236C2">
        <w:rPr>
          <w:rFonts w:ascii="Times New Roman" w:hAnsi="Times New Roman" w:cs="Times New Roman"/>
          <w:lang w:val="hr-HR"/>
        </w:rPr>
        <w:t xml:space="preserve">molimo </w:t>
      </w:r>
      <w:r w:rsidR="000A5C35">
        <w:rPr>
          <w:rFonts w:ascii="Times New Roman" w:hAnsi="Times New Roman" w:cs="Times New Roman"/>
          <w:lang w:val="hr-HR"/>
        </w:rPr>
        <w:t>vidjeti dio </w:t>
      </w:r>
      <w:r w:rsidR="00FB2EB7" w:rsidRPr="00FB2EB7">
        <w:rPr>
          <w:rFonts w:ascii="Times New Roman" w:hAnsi="Times New Roman" w:cs="Times New Roman"/>
          <w:lang w:val="hr-HR"/>
        </w:rPr>
        <w:t>5.1.</w:t>
      </w:r>
    </w:p>
    <w:p w14:paraId="3EA1D6D9" w14:textId="77777777" w:rsidR="00FB2EB7" w:rsidRPr="00446858" w:rsidRDefault="00FB2EB7" w:rsidP="00446858">
      <w:pPr>
        <w:spacing w:after="0" w:line="240" w:lineRule="auto"/>
        <w:rPr>
          <w:rFonts w:ascii="Times New Roman" w:hAnsi="Times New Roman" w:cs="Times New Roman"/>
          <w:lang w:val="hr-HR"/>
        </w:rPr>
      </w:pPr>
    </w:p>
    <w:p w14:paraId="61BC1B78" w14:textId="77777777" w:rsidR="00837476" w:rsidRPr="00446858" w:rsidRDefault="00250FCD" w:rsidP="00446858">
      <w:pPr>
        <w:spacing w:after="0" w:line="240" w:lineRule="auto"/>
        <w:rPr>
          <w:rFonts w:ascii="Times New Roman" w:hAnsi="Times New Roman" w:cs="Times New Roman"/>
          <w:lang w:val="hr-HR"/>
        </w:rPr>
      </w:pPr>
      <w:r>
        <w:rPr>
          <w:rFonts w:ascii="Times New Roman" w:eastAsia="Times New Roman" w:hAnsi="Times New Roman" w:cs="Times New Roman"/>
          <w:lang w:val="hr-HR"/>
        </w:rPr>
        <w:t>MVASI</w:t>
      </w:r>
      <w:r w:rsidR="003B1CCE" w:rsidRPr="00446858">
        <w:rPr>
          <w:rFonts w:ascii="Times New Roman" w:eastAsia="Times New Roman" w:hAnsi="Times New Roman" w:cs="Times New Roman"/>
          <w:lang w:val="hr-HR"/>
        </w:rPr>
        <w:t xml:space="preserve"> je u kombinaciji s kemoterapijom na bazi spojeva platine indiciran za prvu liniju liječenja odraslih bolesnika s neresektabilnim uznapredovalim, metastatskim ili recidivirajućim karcinomom pluća nemalih stanica u kojemu histološki ne prevladavaju skvamozne stani</w:t>
      </w:r>
      <w:r w:rsidR="00BF490E" w:rsidRPr="00446858">
        <w:rPr>
          <w:rFonts w:ascii="Times New Roman" w:eastAsia="Times New Roman" w:hAnsi="Times New Roman" w:cs="Times New Roman"/>
          <w:lang w:val="hr-HR"/>
        </w:rPr>
        <w:t>ce.</w:t>
      </w:r>
    </w:p>
    <w:p w14:paraId="0876C63B" w14:textId="77777777" w:rsidR="00837476" w:rsidRDefault="00837476" w:rsidP="00446858">
      <w:pPr>
        <w:spacing w:after="0" w:line="240" w:lineRule="auto"/>
        <w:rPr>
          <w:rFonts w:ascii="Times New Roman" w:hAnsi="Times New Roman" w:cs="Times New Roman"/>
          <w:lang w:val="hr-HR"/>
        </w:rPr>
      </w:pPr>
    </w:p>
    <w:p w14:paraId="4F9F6DAB" w14:textId="114CC202" w:rsidR="000A5C35" w:rsidRDefault="00BE0FBE" w:rsidP="00446858">
      <w:pPr>
        <w:spacing w:after="0" w:line="240" w:lineRule="auto"/>
        <w:rPr>
          <w:rFonts w:ascii="Times New Roman" w:hAnsi="Times New Roman" w:cs="Times New Roman"/>
          <w:lang w:val="hr-HR"/>
        </w:rPr>
      </w:pPr>
      <w:r>
        <w:rPr>
          <w:rFonts w:ascii="Times New Roman" w:hAnsi="Times New Roman" w:cs="Times New Roman"/>
          <w:lang w:val="hr-HR"/>
        </w:rPr>
        <w:t>MVASI</w:t>
      </w:r>
      <w:r w:rsidR="002D626C" w:rsidRPr="002D626C">
        <w:rPr>
          <w:rFonts w:ascii="Times New Roman" w:hAnsi="Times New Roman" w:cs="Times New Roman"/>
          <w:lang w:val="hr-HR"/>
        </w:rPr>
        <w:t xml:space="preserve"> je u kombinaciji s erlotinibom indiciran za prvu liniju liječenja odraslih bolesnika s neresektabilnim uznapredovalim, metastatskim ili recidivirajućim neskvamoznim karcinomom pluća </w:t>
      </w:r>
      <w:r w:rsidR="002D626C" w:rsidRPr="002D626C">
        <w:rPr>
          <w:rFonts w:ascii="Times New Roman" w:hAnsi="Times New Roman" w:cs="Times New Roman"/>
          <w:lang w:val="hr-HR"/>
        </w:rPr>
        <w:lastRenderedPageBreak/>
        <w:t xml:space="preserve">nemalih stanica s aktivirajućim mutacijama receptora epidermalnog faktora rasta (engl. </w:t>
      </w:r>
      <w:r w:rsidR="002D626C" w:rsidRPr="002D626C">
        <w:rPr>
          <w:rFonts w:ascii="Times New Roman" w:hAnsi="Times New Roman" w:cs="Times New Roman"/>
          <w:i/>
          <w:lang w:val="hr-HR"/>
        </w:rPr>
        <w:t>epidermal growth factor receptor</w:t>
      </w:r>
      <w:r w:rsidR="002D626C">
        <w:rPr>
          <w:rFonts w:ascii="Times New Roman" w:hAnsi="Times New Roman" w:cs="Times New Roman"/>
          <w:lang w:val="hr-HR"/>
        </w:rPr>
        <w:t>, EGFR) (vidjeti dio </w:t>
      </w:r>
      <w:r w:rsidR="002D626C" w:rsidRPr="002D626C">
        <w:rPr>
          <w:rFonts w:ascii="Times New Roman" w:hAnsi="Times New Roman" w:cs="Times New Roman"/>
          <w:lang w:val="hr-HR"/>
        </w:rPr>
        <w:t>5.1).</w:t>
      </w:r>
    </w:p>
    <w:p w14:paraId="48BB7F26" w14:textId="77777777" w:rsidR="00186FB4" w:rsidRPr="00446858" w:rsidRDefault="00186FB4" w:rsidP="00446858">
      <w:pPr>
        <w:spacing w:after="0" w:line="240" w:lineRule="auto"/>
        <w:rPr>
          <w:rFonts w:ascii="Times New Roman" w:hAnsi="Times New Roman" w:cs="Times New Roman"/>
          <w:lang w:val="hr-HR"/>
        </w:rPr>
      </w:pPr>
    </w:p>
    <w:p w14:paraId="323F27B7" w14:textId="77777777" w:rsidR="00837476" w:rsidRPr="00446858" w:rsidRDefault="00250FCD" w:rsidP="00446858">
      <w:pPr>
        <w:spacing w:after="0" w:line="240" w:lineRule="auto"/>
        <w:rPr>
          <w:rFonts w:ascii="Times New Roman" w:hAnsi="Times New Roman" w:cs="Times New Roman"/>
          <w:lang w:val="hr-HR"/>
        </w:rPr>
      </w:pPr>
      <w:r>
        <w:rPr>
          <w:rFonts w:ascii="Times New Roman" w:eastAsia="Times New Roman" w:hAnsi="Times New Roman" w:cs="Times New Roman"/>
          <w:lang w:val="hr-HR"/>
        </w:rPr>
        <w:t>MVASI</w:t>
      </w:r>
      <w:r w:rsidR="003B1CCE" w:rsidRPr="00446858">
        <w:rPr>
          <w:rFonts w:ascii="Times New Roman" w:eastAsia="Times New Roman" w:hAnsi="Times New Roman" w:cs="Times New Roman"/>
          <w:lang w:val="hr-HR"/>
        </w:rPr>
        <w:t xml:space="preserve"> je u kombinaciji s interferonom alfa-2a indiciran za prvu liniju liječenja odraslih bolesnika s uznapredovalim i/ili metastatskim karcinomom bubrežni</w:t>
      </w:r>
      <w:r w:rsidR="00A82A4D" w:rsidRPr="00446858">
        <w:rPr>
          <w:rFonts w:ascii="Times New Roman" w:eastAsia="Times New Roman" w:hAnsi="Times New Roman" w:cs="Times New Roman"/>
          <w:lang w:val="hr-HR"/>
        </w:rPr>
        <w:t>h stanica.</w:t>
      </w:r>
    </w:p>
    <w:p w14:paraId="3BE37537" w14:textId="77777777" w:rsidR="00837476" w:rsidRPr="00446858" w:rsidRDefault="00837476" w:rsidP="00446858">
      <w:pPr>
        <w:spacing w:after="0" w:line="240" w:lineRule="auto"/>
        <w:rPr>
          <w:rFonts w:ascii="Times New Roman" w:hAnsi="Times New Roman" w:cs="Times New Roman"/>
          <w:lang w:val="hr-HR"/>
        </w:rPr>
      </w:pPr>
    </w:p>
    <w:p w14:paraId="2014A1BD" w14:textId="62231471" w:rsidR="00837476" w:rsidRPr="00F35680" w:rsidRDefault="00250FCD" w:rsidP="00500C8C">
      <w:pPr>
        <w:spacing w:after="0" w:line="240" w:lineRule="auto"/>
        <w:rPr>
          <w:rFonts w:ascii="Times New Roman" w:hAnsi="Times New Roman" w:cs="Times New Roman"/>
          <w:lang w:val="hr-HR"/>
        </w:rPr>
      </w:pPr>
      <w:r>
        <w:rPr>
          <w:rFonts w:ascii="Times New Roman" w:eastAsia="Times New Roman" w:hAnsi="Times New Roman" w:cs="Times New Roman"/>
          <w:lang w:val="hr-HR"/>
        </w:rPr>
        <w:t>MVASI</w:t>
      </w:r>
      <w:r w:rsidR="003B1CCE" w:rsidRPr="00F35680">
        <w:rPr>
          <w:rFonts w:ascii="Times New Roman" w:eastAsia="Times New Roman" w:hAnsi="Times New Roman" w:cs="Times New Roman"/>
          <w:lang w:val="hr-HR"/>
        </w:rPr>
        <w:t xml:space="preserve"> je u kombinaciji s karboplatinom i paklitakselom indiciran za prvu liniju liječenja odraslih bolesnica s uznapredovalim (International Federation of Gynecology and Obstetrics </w:t>
      </w:r>
      <w:r w:rsidR="005B2604">
        <w:rPr>
          <w:rFonts w:ascii="Times New Roman" w:eastAsia="Times New Roman" w:hAnsi="Times New Roman" w:cs="Times New Roman"/>
          <w:lang w:val="hr-HR"/>
        </w:rPr>
        <w:t>[</w:t>
      </w:r>
      <w:r w:rsidR="003B1CCE" w:rsidRPr="00F35680">
        <w:rPr>
          <w:rFonts w:ascii="Times New Roman" w:eastAsia="Times New Roman" w:hAnsi="Times New Roman" w:cs="Times New Roman"/>
          <w:lang w:val="hr-HR"/>
        </w:rPr>
        <w:t>FIGO</w:t>
      </w:r>
      <w:r w:rsidR="005B2604">
        <w:rPr>
          <w:rFonts w:ascii="Times New Roman" w:eastAsia="Times New Roman" w:hAnsi="Times New Roman" w:cs="Times New Roman"/>
          <w:lang w:val="hr-HR"/>
        </w:rPr>
        <w:t>]</w:t>
      </w:r>
      <w:r w:rsidR="003B1CCE" w:rsidRPr="00F35680">
        <w:rPr>
          <w:rFonts w:ascii="Times New Roman" w:eastAsia="Times New Roman" w:hAnsi="Times New Roman" w:cs="Times New Roman"/>
          <w:lang w:val="hr-HR"/>
        </w:rPr>
        <w:t xml:space="preserve"> stadiji IIIB, IIIC i IV) epitelnim karcinomom jajnika, karcinomom jajovoda i primarnim peritonealnim karcinomom. (Vidjeti dio 5.1)</w:t>
      </w:r>
      <w:r w:rsidR="002A41B7">
        <w:rPr>
          <w:rFonts w:ascii="Times New Roman" w:eastAsia="Times New Roman" w:hAnsi="Times New Roman" w:cs="Times New Roman"/>
          <w:lang w:val="hr-HR"/>
        </w:rPr>
        <w:t>.</w:t>
      </w:r>
    </w:p>
    <w:p w14:paraId="528D9292" w14:textId="77777777" w:rsidR="00837476" w:rsidRPr="00F35680" w:rsidRDefault="00837476" w:rsidP="00500C8C">
      <w:pPr>
        <w:spacing w:after="0" w:line="240" w:lineRule="auto"/>
        <w:rPr>
          <w:rFonts w:ascii="Times New Roman" w:hAnsi="Times New Roman" w:cs="Times New Roman"/>
          <w:lang w:val="hr-HR"/>
        </w:rPr>
      </w:pPr>
    </w:p>
    <w:p w14:paraId="1C3CCCC0" w14:textId="77777777" w:rsidR="00837476" w:rsidRPr="00F35680" w:rsidRDefault="00250FCD" w:rsidP="00500C8C">
      <w:pPr>
        <w:spacing w:after="0" w:line="240" w:lineRule="auto"/>
        <w:rPr>
          <w:rFonts w:ascii="Times New Roman" w:hAnsi="Times New Roman" w:cs="Times New Roman"/>
          <w:lang w:val="hr-HR"/>
        </w:rPr>
      </w:pPr>
      <w:r>
        <w:rPr>
          <w:rFonts w:ascii="Times New Roman" w:eastAsia="Times New Roman" w:hAnsi="Times New Roman" w:cs="Times New Roman"/>
          <w:lang w:val="hr-HR"/>
        </w:rPr>
        <w:t>MVASI</w:t>
      </w:r>
      <w:r w:rsidR="003B1CCE" w:rsidRPr="00F35680">
        <w:rPr>
          <w:rFonts w:ascii="Times New Roman" w:eastAsia="Times New Roman" w:hAnsi="Times New Roman" w:cs="Times New Roman"/>
          <w:lang w:val="hr-HR"/>
        </w:rPr>
        <w:t xml:space="preserve"> je u kombinaciji s karboplatinom i gemcitabinom ili u kombinaciji s karboplatinom i paklitakselom indiciran za liječenje odraslih bolesnica s prvim recidivom epitelnog karcinoma jajnika, karcinoma jajovoda ili primarnog peritonealnog karcinoma osjetljivih na platinu, koje prethodno nisu bile liječene bevacizumabom, drugim VEGF inhibitorima niti lijekovima </w:t>
      </w:r>
      <w:r w:rsidR="00D119FA" w:rsidRPr="00F35680">
        <w:rPr>
          <w:rFonts w:ascii="Times New Roman" w:eastAsia="Times New Roman" w:hAnsi="Times New Roman" w:cs="Times New Roman"/>
          <w:lang w:val="hr-HR"/>
        </w:rPr>
        <w:t>koji djeluju na VEGF receptore.</w:t>
      </w:r>
    </w:p>
    <w:p w14:paraId="63878FD4" w14:textId="77777777" w:rsidR="00837476" w:rsidRPr="00F35680" w:rsidRDefault="00837476" w:rsidP="00500C8C">
      <w:pPr>
        <w:spacing w:after="0" w:line="240" w:lineRule="auto"/>
        <w:rPr>
          <w:rFonts w:ascii="Times New Roman" w:hAnsi="Times New Roman" w:cs="Times New Roman"/>
          <w:lang w:val="hr-HR"/>
        </w:rPr>
      </w:pPr>
    </w:p>
    <w:p w14:paraId="62A5AD0D" w14:textId="77777777" w:rsidR="00837476" w:rsidRPr="00F35680" w:rsidRDefault="00250FCD" w:rsidP="00500C8C">
      <w:pPr>
        <w:spacing w:after="0" w:line="240" w:lineRule="auto"/>
        <w:rPr>
          <w:rFonts w:ascii="Times New Roman" w:hAnsi="Times New Roman" w:cs="Times New Roman"/>
          <w:lang w:val="hr-HR"/>
        </w:rPr>
      </w:pPr>
      <w:r>
        <w:rPr>
          <w:rFonts w:ascii="Times New Roman" w:eastAsia="Times New Roman" w:hAnsi="Times New Roman" w:cs="Times New Roman"/>
          <w:lang w:val="hr-HR"/>
        </w:rPr>
        <w:t>MVASI</w:t>
      </w:r>
      <w:r w:rsidR="003B1CCE" w:rsidRPr="00F35680">
        <w:rPr>
          <w:rFonts w:ascii="Times New Roman" w:eastAsia="Times New Roman" w:hAnsi="Times New Roman" w:cs="Times New Roman"/>
          <w:lang w:val="hr-HR"/>
        </w:rPr>
        <w:t xml:space="preserve"> je u kombinaciji s </w:t>
      </w:r>
      <w:r w:rsidR="00C7148D">
        <w:rPr>
          <w:rFonts w:ascii="Times New Roman" w:eastAsia="Times New Roman" w:hAnsi="Times New Roman" w:cs="Times New Roman"/>
          <w:lang w:val="hr-HR"/>
        </w:rPr>
        <w:t xml:space="preserve">paklitakselom, </w:t>
      </w:r>
      <w:r w:rsidR="003B1CCE" w:rsidRPr="00F35680">
        <w:rPr>
          <w:rFonts w:ascii="Times New Roman" w:eastAsia="Times New Roman" w:hAnsi="Times New Roman" w:cs="Times New Roman"/>
          <w:lang w:val="hr-HR"/>
        </w:rPr>
        <w:t>topotekanom ili pegiliranim liposomalnim doksorubicinom indiciran za liječenje odraslih bolesnica s recidivom epitelnog karcinoma jajnika, karcinoma jajovoda ili primarnog peritonealnog karcinoma rezistentnih na platinu, koje prethodno nisu primile više od dva kemoterapijska protokola i koje prethodno nisu bile liječene bevacizumabom, drugim VEGF inhibitorima niti lijekovima koji djeluju na VEGF receptore (vidjeti dio 5.1).</w:t>
      </w:r>
    </w:p>
    <w:p w14:paraId="08ECC14A" w14:textId="77777777" w:rsidR="00837476" w:rsidRPr="00F35680" w:rsidRDefault="00837476" w:rsidP="00500C8C">
      <w:pPr>
        <w:spacing w:after="0" w:line="240" w:lineRule="auto"/>
        <w:rPr>
          <w:rFonts w:ascii="Times New Roman" w:hAnsi="Times New Roman" w:cs="Times New Roman"/>
          <w:lang w:val="hr-HR"/>
        </w:rPr>
      </w:pPr>
    </w:p>
    <w:p w14:paraId="7DBFE721" w14:textId="77777777" w:rsidR="00837476" w:rsidRPr="00F35680" w:rsidRDefault="00250FCD" w:rsidP="00500C8C">
      <w:pPr>
        <w:spacing w:after="0" w:line="240" w:lineRule="auto"/>
        <w:rPr>
          <w:rFonts w:ascii="Times New Roman" w:hAnsi="Times New Roman" w:cs="Times New Roman"/>
          <w:lang w:val="hr-HR"/>
        </w:rPr>
      </w:pPr>
      <w:r>
        <w:rPr>
          <w:rFonts w:ascii="Times New Roman" w:eastAsia="Times New Roman" w:hAnsi="Times New Roman" w:cs="Times New Roman"/>
          <w:lang w:val="hr-HR"/>
        </w:rPr>
        <w:t>MVASI</w:t>
      </w:r>
      <w:r w:rsidR="003B1CCE" w:rsidRPr="00F35680">
        <w:rPr>
          <w:rFonts w:ascii="Times New Roman" w:eastAsia="Times New Roman" w:hAnsi="Times New Roman" w:cs="Times New Roman"/>
          <w:lang w:val="hr-HR"/>
        </w:rPr>
        <w:t xml:space="preserve"> je u kombinaciji s paklitakselom i cisplatinom ili, alternativno, paklitakselom i topotekanom u bolesnica koje ne mogu primiti terapiju platinom, indiciran za liječenje odraslih bolesnica s perzistentnim, recidivirajućim ili metastatskim karcinomom cerviksa (vidjeti dio 5.1).</w:t>
      </w:r>
    </w:p>
    <w:p w14:paraId="4612E67B" w14:textId="77777777" w:rsidR="00837476" w:rsidRPr="00F35680" w:rsidRDefault="00837476" w:rsidP="00500C8C">
      <w:pPr>
        <w:spacing w:after="0" w:line="240" w:lineRule="auto"/>
        <w:rPr>
          <w:rFonts w:ascii="Times New Roman" w:hAnsi="Times New Roman" w:cs="Times New Roman"/>
          <w:lang w:val="hr-HR"/>
        </w:rPr>
      </w:pPr>
    </w:p>
    <w:p w14:paraId="5E20E282" w14:textId="77777777" w:rsidR="00837476" w:rsidRPr="00F35680" w:rsidRDefault="000A7947" w:rsidP="00452AE7">
      <w:pPr>
        <w:pStyle w:val="Heading3"/>
        <w:keepLines w:val="0"/>
        <w:tabs>
          <w:tab w:val="left" w:pos="567"/>
        </w:tabs>
        <w:spacing w:after="0" w:line="240" w:lineRule="auto"/>
        <w:ind w:left="567" w:hanging="567"/>
        <w:rPr>
          <w:lang w:val="hr-HR"/>
        </w:rPr>
      </w:pPr>
      <w:r w:rsidRPr="00F35680">
        <w:rPr>
          <w:lang w:val="hr-HR"/>
        </w:rPr>
        <w:t>4.2</w:t>
      </w:r>
      <w:r w:rsidRPr="00F35680">
        <w:rPr>
          <w:lang w:val="hr-HR"/>
        </w:rPr>
        <w:tab/>
        <w:t>Doziranje i način primjene</w:t>
      </w:r>
    </w:p>
    <w:p w14:paraId="2E9E8FA9" w14:textId="77777777" w:rsidR="00837476" w:rsidRPr="00F35680" w:rsidRDefault="00837476" w:rsidP="00446858">
      <w:pPr>
        <w:keepNext/>
        <w:spacing w:after="0" w:line="240" w:lineRule="auto"/>
        <w:rPr>
          <w:rFonts w:ascii="Times New Roman" w:hAnsi="Times New Roman" w:cs="Times New Roman"/>
          <w:lang w:val="hr-HR"/>
        </w:rPr>
      </w:pPr>
    </w:p>
    <w:p w14:paraId="13FA1898" w14:textId="167BB3D8" w:rsidR="00837476" w:rsidRPr="00F35680" w:rsidRDefault="00A56E55" w:rsidP="00446858">
      <w:pPr>
        <w:spacing w:after="0" w:line="240" w:lineRule="auto"/>
        <w:rPr>
          <w:rFonts w:ascii="Times New Roman" w:hAnsi="Times New Roman" w:cs="Times New Roman"/>
          <w:lang w:val="hr-HR"/>
        </w:rPr>
      </w:pPr>
      <w:r>
        <w:rPr>
          <w:rFonts w:ascii="Times New Roman" w:eastAsia="Times New Roman" w:hAnsi="Times New Roman" w:cs="Times New Roman"/>
          <w:lang w:val="hr-HR"/>
        </w:rPr>
        <w:t>MVASI</w:t>
      </w:r>
      <w:r w:rsidR="003B1CCE" w:rsidRPr="00F35680">
        <w:rPr>
          <w:rFonts w:ascii="Times New Roman" w:eastAsia="Times New Roman" w:hAnsi="Times New Roman" w:cs="Times New Roman"/>
          <w:lang w:val="hr-HR"/>
        </w:rPr>
        <w:t xml:space="preserve"> se mora primjenjivati pod nadzorom liječnika koji ima iskustva u primjeni antitumorskih lijekova.</w:t>
      </w:r>
    </w:p>
    <w:p w14:paraId="7C8E3CA8" w14:textId="77777777" w:rsidR="00837476" w:rsidRPr="00F35680" w:rsidRDefault="00837476" w:rsidP="00446858">
      <w:pPr>
        <w:spacing w:after="0" w:line="240" w:lineRule="auto"/>
        <w:rPr>
          <w:rFonts w:ascii="Times New Roman" w:hAnsi="Times New Roman" w:cs="Times New Roman"/>
          <w:lang w:val="hr-HR"/>
        </w:rPr>
      </w:pPr>
    </w:p>
    <w:p w14:paraId="77B9F722" w14:textId="77777777" w:rsidR="00837476" w:rsidRPr="00F35680" w:rsidRDefault="003B1CCE" w:rsidP="00446858">
      <w:pPr>
        <w:pStyle w:val="Heading3"/>
        <w:spacing w:after="0" w:line="240" w:lineRule="auto"/>
        <w:ind w:left="0" w:firstLine="0"/>
        <w:rPr>
          <w:lang w:val="hr-HR"/>
        </w:rPr>
      </w:pPr>
      <w:r w:rsidRPr="00F35680">
        <w:rPr>
          <w:b w:val="0"/>
          <w:u w:val="single" w:color="000000"/>
          <w:lang w:val="hr-HR"/>
        </w:rPr>
        <w:t>Doziranje</w:t>
      </w:r>
    </w:p>
    <w:p w14:paraId="344AC82A" w14:textId="77777777" w:rsidR="00837476" w:rsidRPr="00F35680" w:rsidRDefault="00837476" w:rsidP="00446858">
      <w:pPr>
        <w:keepNext/>
        <w:spacing w:after="0" w:line="240" w:lineRule="auto"/>
        <w:rPr>
          <w:rFonts w:ascii="Times New Roman" w:hAnsi="Times New Roman" w:cs="Times New Roman"/>
          <w:lang w:val="hr-HR"/>
        </w:rPr>
      </w:pPr>
    </w:p>
    <w:p w14:paraId="33EDD3FE" w14:textId="77777777" w:rsidR="00837476" w:rsidRPr="00F35680" w:rsidRDefault="003B1CCE" w:rsidP="00446858">
      <w:pPr>
        <w:keepNext/>
        <w:spacing w:after="0" w:line="240" w:lineRule="auto"/>
        <w:rPr>
          <w:rFonts w:ascii="Times New Roman" w:hAnsi="Times New Roman" w:cs="Times New Roman"/>
          <w:lang w:val="hr-HR"/>
        </w:rPr>
      </w:pPr>
      <w:r w:rsidRPr="00F35680">
        <w:rPr>
          <w:rFonts w:ascii="Times New Roman" w:eastAsia="Times New Roman" w:hAnsi="Times New Roman" w:cs="Times New Roman"/>
          <w:i/>
          <w:u w:val="single" w:color="000000"/>
          <w:lang w:val="hr-HR"/>
        </w:rPr>
        <w:t>Metastatski karcinom kolona ili rektuma</w:t>
      </w:r>
    </w:p>
    <w:p w14:paraId="45EA7DDB" w14:textId="77777777" w:rsidR="00837476" w:rsidRPr="00F35680" w:rsidRDefault="00837476" w:rsidP="00446858">
      <w:pPr>
        <w:keepNext/>
        <w:spacing w:after="0" w:line="240" w:lineRule="auto"/>
        <w:rPr>
          <w:rFonts w:ascii="Times New Roman" w:hAnsi="Times New Roman" w:cs="Times New Roman"/>
          <w:lang w:val="hr-HR"/>
        </w:rPr>
      </w:pPr>
    </w:p>
    <w:p w14:paraId="4FEB1871" w14:textId="77777777" w:rsidR="00837476" w:rsidRPr="00F35680" w:rsidRDefault="003B1CCE" w:rsidP="00446858">
      <w:pPr>
        <w:spacing w:after="0" w:line="240" w:lineRule="auto"/>
        <w:rPr>
          <w:rFonts w:ascii="Times New Roman" w:eastAsia="Times New Roman" w:hAnsi="Times New Roman" w:cs="Times New Roman"/>
          <w:lang w:val="hr-HR"/>
        </w:rPr>
      </w:pPr>
      <w:r w:rsidRPr="00F35680">
        <w:rPr>
          <w:rFonts w:ascii="Times New Roman" w:eastAsia="Times New Roman" w:hAnsi="Times New Roman" w:cs="Times New Roman"/>
          <w:lang w:val="hr-HR"/>
        </w:rPr>
        <w:t xml:space="preserve">Preporučena doza lijeka </w:t>
      </w:r>
      <w:r w:rsidR="00A56E55">
        <w:rPr>
          <w:rFonts w:ascii="Times New Roman" w:eastAsia="Times New Roman" w:hAnsi="Times New Roman" w:cs="Times New Roman"/>
          <w:lang w:val="hr-HR"/>
        </w:rPr>
        <w:t>MVASI</w:t>
      </w:r>
      <w:r w:rsidRPr="00F35680">
        <w:rPr>
          <w:rFonts w:ascii="Times New Roman" w:eastAsia="Times New Roman" w:hAnsi="Times New Roman" w:cs="Times New Roman"/>
          <w:lang w:val="hr-HR"/>
        </w:rPr>
        <w:t>, primijenjenog u obliku</w:t>
      </w:r>
      <w:r w:rsidR="00BF220F" w:rsidRPr="00F35680">
        <w:rPr>
          <w:rFonts w:ascii="Times New Roman" w:eastAsia="Times New Roman" w:hAnsi="Times New Roman" w:cs="Times New Roman"/>
          <w:lang w:val="hr-HR"/>
        </w:rPr>
        <w:t xml:space="preserve"> intravenske infuzije, iznosi 5 mg/kg ili 10 </w:t>
      </w:r>
      <w:r w:rsidRPr="00F35680">
        <w:rPr>
          <w:rFonts w:ascii="Times New Roman" w:eastAsia="Times New Roman" w:hAnsi="Times New Roman" w:cs="Times New Roman"/>
          <w:lang w:val="hr-HR"/>
        </w:rPr>
        <w:t xml:space="preserve">mg/kg tjelesne težine jednom </w:t>
      </w:r>
      <w:r w:rsidRPr="00F35680">
        <w:rPr>
          <w:rFonts w:ascii="Times New Roman" w:eastAsia="Times New Roman" w:hAnsi="Times New Roman" w:cs="Times New Roman"/>
          <w:u w:val="single" w:color="000000"/>
          <w:lang w:val="hr-HR"/>
        </w:rPr>
        <w:t>svaka 2 tjedna,</w:t>
      </w:r>
      <w:r w:rsidRPr="00F35680">
        <w:rPr>
          <w:rFonts w:ascii="Times New Roman" w:eastAsia="Times New Roman" w:hAnsi="Times New Roman" w:cs="Times New Roman"/>
          <w:lang w:val="hr-HR"/>
        </w:rPr>
        <w:t xml:space="preserve"> odnosno 7,5</w:t>
      </w:r>
      <w:r w:rsidR="00BF220F" w:rsidRPr="00F35680">
        <w:rPr>
          <w:rFonts w:ascii="Times New Roman" w:eastAsia="Times New Roman" w:hAnsi="Times New Roman" w:cs="Times New Roman"/>
          <w:lang w:val="hr-HR"/>
        </w:rPr>
        <w:t> mg/kg ili 15 </w:t>
      </w:r>
      <w:r w:rsidRPr="00F35680">
        <w:rPr>
          <w:rFonts w:ascii="Times New Roman" w:eastAsia="Times New Roman" w:hAnsi="Times New Roman" w:cs="Times New Roman"/>
          <w:lang w:val="hr-HR"/>
        </w:rPr>
        <w:t xml:space="preserve">mg/kg tjelesne težine jednom </w:t>
      </w:r>
      <w:r w:rsidRPr="00F35680">
        <w:rPr>
          <w:rFonts w:ascii="Times New Roman" w:eastAsia="Times New Roman" w:hAnsi="Times New Roman" w:cs="Times New Roman"/>
          <w:u w:val="single" w:color="000000"/>
          <w:lang w:val="hr-HR"/>
        </w:rPr>
        <w:t>svaka 3 tjedna</w:t>
      </w:r>
      <w:r w:rsidR="00D119FA" w:rsidRPr="00F35680">
        <w:rPr>
          <w:rFonts w:ascii="Times New Roman" w:eastAsia="Times New Roman" w:hAnsi="Times New Roman" w:cs="Times New Roman"/>
          <w:lang w:val="hr-HR"/>
        </w:rPr>
        <w:t>.</w:t>
      </w:r>
    </w:p>
    <w:p w14:paraId="091597BF" w14:textId="77777777" w:rsidR="00465CC7" w:rsidRPr="00F35680" w:rsidRDefault="00465CC7" w:rsidP="00446858">
      <w:pPr>
        <w:spacing w:after="0" w:line="240" w:lineRule="auto"/>
        <w:rPr>
          <w:rFonts w:ascii="Times New Roman" w:hAnsi="Times New Roman" w:cs="Times New Roman"/>
          <w:lang w:val="hr-HR"/>
        </w:rPr>
      </w:pPr>
    </w:p>
    <w:p w14:paraId="1C6B350F"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Liječenje se preporučuje nastaviti do progresije osnovne bolesti ili do pojave neprihvatljive toksičnosti.</w:t>
      </w:r>
    </w:p>
    <w:p w14:paraId="57DF3C8A" w14:textId="77777777" w:rsidR="00837476" w:rsidRPr="00F35680" w:rsidRDefault="00837476" w:rsidP="00446858">
      <w:pPr>
        <w:spacing w:after="0" w:line="240" w:lineRule="auto"/>
        <w:rPr>
          <w:rFonts w:ascii="Times New Roman" w:hAnsi="Times New Roman" w:cs="Times New Roman"/>
          <w:lang w:val="hr-HR"/>
        </w:rPr>
      </w:pPr>
    </w:p>
    <w:p w14:paraId="2A226DE6" w14:textId="77777777" w:rsidR="00837476" w:rsidRPr="00F35680" w:rsidRDefault="003B1CCE" w:rsidP="00446858">
      <w:pPr>
        <w:keepNext/>
        <w:spacing w:after="0" w:line="240" w:lineRule="auto"/>
        <w:rPr>
          <w:rFonts w:ascii="Times New Roman" w:hAnsi="Times New Roman" w:cs="Times New Roman"/>
          <w:lang w:val="hr-HR"/>
        </w:rPr>
      </w:pPr>
      <w:r w:rsidRPr="00F35680">
        <w:rPr>
          <w:rFonts w:ascii="Times New Roman" w:eastAsia="Times New Roman" w:hAnsi="Times New Roman" w:cs="Times New Roman"/>
          <w:i/>
          <w:u w:val="single" w:color="000000"/>
          <w:lang w:val="hr-HR"/>
        </w:rPr>
        <w:t>Metastatski karcinom dojke</w:t>
      </w:r>
    </w:p>
    <w:p w14:paraId="05DEDC63" w14:textId="77777777" w:rsidR="00837476" w:rsidRPr="00F35680" w:rsidRDefault="00837476" w:rsidP="00446858">
      <w:pPr>
        <w:keepNext/>
        <w:spacing w:after="0" w:line="240" w:lineRule="auto"/>
        <w:rPr>
          <w:rFonts w:ascii="Times New Roman" w:hAnsi="Times New Roman" w:cs="Times New Roman"/>
          <w:lang w:val="hr-HR"/>
        </w:rPr>
      </w:pPr>
    </w:p>
    <w:p w14:paraId="51B96E8C" w14:textId="77777777" w:rsidR="00837476" w:rsidRPr="00F35680" w:rsidRDefault="003B1CCE" w:rsidP="00446858">
      <w:pPr>
        <w:spacing w:after="0" w:line="240" w:lineRule="auto"/>
        <w:rPr>
          <w:rFonts w:ascii="Times New Roman" w:eastAsia="Times New Roman" w:hAnsi="Times New Roman" w:cs="Times New Roman"/>
          <w:lang w:val="hr-HR"/>
        </w:rPr>
      </w:pPr>
      <w:r w:rsidRPr="00F35680">
        <w:rPr>
          <w:rFonts w:ascii="Times New Roman" w:eastAsia="Times New Roman" w:hAnsi="Times New Roman" w:cs="Times New Roman"/>
          <w:lang w:val="hr-HR"/>
        </w:rPr>
        <w:t>Prepor</w:t>
      </w:r>
      <w:r w:rsidR="00BF220F" w:rsidRPr="00F35680">
        <w:rPr>
          <w:rFonts w:ascii="Times New Roman" w:eastAsia="Times New Roman" w:hAnsi="Times New Roman" w:cs="Times New Roman"/>
          <w:lang w:val="hr-HR"/>
        </w:rPr>
        <w:t xml:space="preserve">učena doza lijeka </w:t>
      </w:r>
      <w:r w:rsidR="00A56E55">
        <w:rPr>
          <w:rFonts w:ascii="Times New Roman" w:eastAsia="Times New Roman" w:hAnsi="Times New Roman" w:cs="Times New Roman"/>
          <w:lang w:val="hr-HR"/>
        </w:rPr>
        <w:t>MVASI</w:t>
      </w:r>
      <w:r w:rsidR="00BF220F" w:rsidRPr="00F35680">
        <w:rPr>
          <w:rFonts w:ascii="Times New Roman" w:eastAsia="Times New Roman" w:hAnsi="Times New Roman" w:cs="Times New Roman"/>
          <w:lang w:val="hr-HR"/>
        </w:rPr>
        <w:t xml:space="preserve"> je 10 </w:t>
      </w:r>
      <w:r w:rsidRPr="00F35680">
        <w:rPr>
          <w:rFonts w:ascii="Times New Roman" w:eastAsia="Times New Roman" w:hAnsi="Times New Roman" w:cs="Times New Roman"/>
          <w:lang w:val="hr-HR"/>
        </w:rPr>
        <w:t>mg/kg tjelesne teži</w:t>
      </w:r>
      <w:r w:rsidR="00BF220F" w:rsidRPr="00F35680">
        <w:rPr>
          <w:rFonts w:ascii="Times New Roman" w:eastAsia="Times New Roman" w:hAnsi="Times New Roman" w:cs="Times New Roman"/>
          <w:lang w:val="hr-HR"/>
        </w:rPr>
        <w:t>ne jednom svaka 2 tjedna ili 15 </w:t>
      </w:r>
      <w:r w:rsidRPr="00F35680">
        <w:rPr>
          <w:rFonts w:ascii="Times New Roman" w:eastAsia="Times New Roman" w:hAnsi="Times New Roman" w:cs="Times New Roman"/>
          <w:lang w:val="hr-HR"/>
        </w:rPr>
        <w:t>mg/kg tjelesne težine jednom svaka 3 tjedna, primijenjeno u obliku intravenske infuzije.</w:t>
      </w:r>
    </w:p>
    <w:p w14:paraId="51D2CD9F" w14:textId="77777777" w:rsidR="00465CC7" w:rsidRPr="00F35680" w:rsidRDefault="00465CC7" w:rsidP="00446858">
      <w:pPr>
        <w:spacing w:after="0" w:line="240" w:lineRule="auto"/>
        <w:rPr>
          <w:rFonts w:ascii="Times New Roman" w:hAnsi="Times New Roman" w:cs="Times New Roman"/>
          <w:lang w:val="hr-HR"/>
        </w:rPr>
      </w:pPr>
    </w:p>
    <w:p w14:paraId="1F2721A8"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Liječenje se preporučuje nastaviti do progresije osnovne bolesti ili do pojave neprihvatljive toksičnosti.</w:t>
      </w:r>
    </w:p>
    <w:p w14:paraId="3B42FC27" w14:textId="77777777" w:rsidR="00837476" w:rsidRPr="00F35680" w:rsidRDefault="00837476" w:rsidP="00446858">
      <w:pPr>
        <w:spacing w:after="0" w:line="240" w:lineRule="auto"/>
        <w:rPr>
          <w:rFonts w:ascii="Times New Roman" w:hAnsi="Times New Roman" w:cs="Times New Roman"/>
          <w:lang w:val="hr-HR"/>
        </w:rPr>
      </w:pPr>
    </w:p>
    <w:p w14:paraId="13D04102" w14:textId="77777777" w:rsidR="00837476" w:rsidRPr="00F35680" w:rsidRDefault="003B1CCE" w:rsidP="00446858">
      <w:pPr>
        <w:keepNext/>
        <w:spacing w:after="0" w:line="240" w:lineRule="auto"/>
        <w:rPr>
          <w:rFonts w:ascii="Times New Roman" w:hAnsi="Times New Roman" w:cs="Times New Roman"/>
          <w:lang w:val="hr-HR"/>
        </w:rPr>
      </w:pPr>
      <w:r w:rsidRPr="00F35680">
        <w:rPr>
          <w:rFonts w:ascii="Times New Roman" w:eastAsia="Times New Roman" w:hAnsi="Times New Roman" w:cs="Times New Roman"/>
          <w:i/>
          <w:u w:val="single" w:color="000000"/>
          <w:lang w:val="hr-HR"/>
        </w:rPr>
        <w:t>Karcinom pluća nemalih stanica (NSCLC)</w:t>
      </w:r>
    </w:p>
    <w:p w14:paraId="375A9F3A" w14:textId="77777777" w:rsidR="00837476" w:rsidRPr="00F35680" w:rsidRDefault="00837476" w:rsidP="00446858">
      <w:pPr>
        <w:keepNext/>
        <w:spacing w:after="0" w:line="240" w:lineRule="auto"/>
        <w:rPr>
          <w:rFonts w:ascii="Times New Roman" w:hAnsi="Times New Roman" w:cs="Times New Roman"/>
          <w:lang w:val="hr-HR"/>
        </w:rPr>
      </w:pPr>
    </w:p>
    <w:p w14:paraId="2A9B4213" w14:textId="77777777" w:rsidR="00837476" w:rsidRPr="00F35680" w:rsidRDefault="003B1CCE" w:rsidP="00446858">
      <w:pPr>
        <w:keepNext/>
        <w:spacing w:after="0" w:line="240" w:lineRule="auto"/>
        <w:rPr>
          <w:rFonts w:ascii="Times New Roman" w:hAnsi="Times New Roman" w:cs="Times New Roman"/>
          <w:lang w:val="hr-HR"/>
        </w:rPr>
      </w:pPr>
      <w:r w:rsidRPr="00F35680">
        <w:rPr>
          <w:rFonts w:ascii="Times New Roman" w:eastAsia="Times New Roman" w:hAnsi="Times New Roman" w:cs="Times New Roman"/>
          <w:i/>
          <w:u w:color="000000"/>
          <w:lang w:val="hr-HR"/>
        </w:rPr>
        <w:t>Prva linija liječenja neskvamoznog NSCLC-a u kombinaciji s kemoterapijom na bazi platine</w:t>
      </w:r>
    </w:p>
    <w:p w14:paraId="214289C1" w14:textId="77777777" w:rsidR="00837476" w:rsidRPr="00F35680" w:rsidRDefault="00837476" w:rsidP="00446858">
      <w:pPr>
        <w:keepNext/>
        <w:spacing w:after="0" w:line="240" w:lineRule="auto"/>
        <w:rPr>
          <w:rFonts w:ascii="Times New Roman" w:hAnsi="Times New Roman" w:cs="Times New Roman"/>
          <w:lang w:val="hr-HR"/>
        </w:rPr>
      </w:pPr>
    </w:p>
    <w:p w14:paraId="10AB6318" w14:textId="77777777" w:rsidR="00837476" w:rsidRPr="00F35680" w:rsidRDefault="00A56E55" w:rsidP="00446858">
      <w:pPr>
        <w:spacing w:after="0" w:line="240" w:lineRule="auto"/>
        <w:rPr>
          <w:rFonts w:ascii="Times New Roman" w:hAnsi="Times New Roman" w:cs="Times New Roman"/>
          <w:lang w:val="hr-HR"/>
        </w:rPr>
      </w:pPr>
      <w:r>
        <w:rPr>
          <w:rFonts w:ascii="Times New Roman" w:eastAsia="Times New Roman" w:hAnsi="Times New Roman" w:cs="Times New Roman"/>
          <w:lang w:val="hr-HR"/>
        </w:rPr>
        <w:t>MVASI</w:t>
      </w:r>
      <w:r w:rsidR="003B1CCE" w:rsidRPr="00F35680">
        <w:rPr>
          <w:rFonts w:ascii="Times New Roman" w:eastAsia="Times New Roman" w:hAnsi="Times New Roman" w:cs="Times New Roman"/>
          <w:lang w:val="hr-HR"/>
        </w:rPr>
        <w:t xml:space="preserve"> se primjenjuje uz kemoterapiju na bazi spojeva platine do najviše 6 ciklusa liječenja, nakon čega se </w:t>
      </w:r>
      <w:r>
        <w:rPr>
          <w:rFonts w:ascii="Times New Roman" w:eastAsia="Times New Roman" w:hAnsi="Times New Roman" w:cs="Times New Roman"/>
          <w:lang w:val="hr-HR"/>
        </w:rPr>
        <w:t>MVASI</w:t>
      </w:r>
      <w:r w:rsidR="003B1CCE" w:rsidRPr="00F35680">
        <w:rPr>
          <w:rFonts w:ascii="Times New Roman" w:eastAsia="Times New Roman" w:hAnsi="Times New Roman" w:cs="Times New Roman"/>
          <w:lang w:val="hr-HR"/>
        </w:rPr>
        <w:t xml:space="preserve"> primjenjuje sam do progresije bolesti.</w:t>
      </w:r>
    </w:p>
    <w:p w14:paraId="1A05491E" w14:textId="77777777" w:rsidR="000A7947" w:rsidRPr="00F35680" w:rsidRDefault="000A7947" w:rsidP="00446858">
      <w:pPr>
        <w:spacing w:after="0" w:line="240" w:lineRule="auto"/>
        <w:rPr>
          <w:rFonts w:ascii="Times New Roman" w:eastAsia="Times New Roman" w:hAnsi="Times New Roman" w:cs="Times New Roman"/>
          <w:lang w:val="hr-HR"/>
        </w:rPr>
      </w:pPr>
    </w:p>
    <w:p w14:paraId="57D2BC9E"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Preporučena doza lijeka </w:t>
      </w:r>
      <w:r w:rsidR="00A56E55">
        <w:rPr>
          <w:rFonts w:ascii="Times New Roman" w:eastAsia="Times New Roman" w:hAnsi="Times New Roman" w:cs="Times New Roman"/>
          <w:lang w:val="hr-HR"/>
        </w:rPr>
        <w:t>MVASI</w:t>
      </w:r>
      <w:r w:rsidR="00BF220F" w:rsidRPr="00F35680">
        <w:rPr>
          <w:rFonts w:ascii="Times New Roman" w:eastAsia="Times New Roman" w:hAnsi="Times New Roman" w:cs="Times New Roman"/>
          <w:lang w:val="hr-HR"/>
        </w:rPr>
        <w:t xml:space="preserve"> je 7,5 mg/kg ili 15 </w:t>
      </w:r>
      <w:r w:rsidRPr="00F35680">
        <w:rPr>
          <w:rFonts w:ascii="Times New Roman" w:eastAsia="Times New Roman" w:hAnsi="Times New Roman" w:cs="Times New Roman"/>
          <w:lang w:val="hr-HR"/>
        </w:rPr>
        <w:t>mg/kg tjelesne težine, primijenjena jednom svaka 3 tjedna u obliku intravenske infuzije.</w:t>
      </w:r>
    </w:p>
    <w:p w14:paraId="4A9AE67E" w14:textId="77777777" w:rsidR="000A7947" w:rsidRPr="00F35680" w:rsidRDefault="000A7947" w:rsidP="00446858">
      <w:pPr>
        <w:spacing w:after="0" w:line="240" w:lineRule="auto"/>
        <w:rPr>
          <w:rFonts w:ascii="Times New Roman" w:eastAsia="Times New Roman" w:hAnsi="Times New Roman" w:cs="Times New Roman"/>
          <w:lang w:val="hr-HR"/>
        </w:rPr>
      </w:pPr>
    </w:p>
    <w:p w14:paraId="33895B99"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Klinička korist u bolesnika koji boluju od karcinoma pluća nemalih stani</w:t>
      </w:r>
      <w:r w:rsidR="00401BB3" w:rsidRPr="00F35680">
        <w:rPr>
          <w:rFonts w:ascii="Times New Roman" w:eastAsia="Times New Roman" w:hAnsi="Times New Roman" w:cs="Times New Roman"/>
          <w:lang w:val="hr-HR"/>
        </w:rPr>
        <w:t>ca dokazana je i uz dozu od 7,5 mg/kg i uz dozu od 15 </w:t>
      </w:r>
      <w:r w:rsidRPr="00F35680">
        <w:rPr>
          <w:rFonts w:ascii="Times New Roman" w:eastAsia="Times New Roman" w:hAnsi="Times New Roman" w:cs="Times New Roman"/>
          <w:lang w:val="hr-HR"/>
        </w:rPr>
        <w:t>mg/kg (vidjeti dio 5.1)</w:t>
      </w:r>
      <w:r w:rsidRPr="00F35680">
        <w:rPr>
          <w:rFonts w:ascii="Times New Roman" w:eastAsia="Times New Roman" w:hAnsi="Times New Roman" w:cs="Times New Roman"/>
          <w:i/>
          <w:lang w:val="hr-HR"/>
        </w:rPr>
        <w:t>.</w:t>
      </w:r>
    </w:p>
    <w:p w14:paraId="378BBEAB" w14:textId="77777777" w:rsidR="000A7947" w:rsidRPr="00F35680" w:rsidRDefault="000A7947" w:rsidP="00446858">
      <w:pPr>
        <w:spacing w:after="0" w:line="240" w:lineRule="auto"/>
        <w:rPr>
          <w:rFonts w:ascii="Times New Roman" w:eastAsia="Times New Roman" w:hAnsi="Times New Roman" w:cs="Times New Roman"/>
          <w:lang w:val="hr-HR"/>
        </w:rPr>
      </w:pPr>
    </w:p>
    <w:p w14:paraId="071E87E8" w14:textId="77777777" w:rsidR="00837476" w:rsidRDefault="003B1CCE" w:rsidP="00446858">
      <w:pPr>
        <w:spacing w:after="0" w:line="240" w:lineRule="auto"/>
        <w:rPr>
          <w:rFonts w:ascii="Times New Roman" w:eastAsia="Times New Roman" w:hAnsi="Times New Roman" w:cs="Times New Roman"/>
          <w:lang w:val="hr-HR"/>
        </w:rPr>
      </w:pPr>
      <w:r w:rsidRPr="00F35680">
        <w:rPr>
          <w:rFonts w:ascii="Times New Roman" w:eastAsia="Times New Roman" w:hAnsi="Times New Roman" w:cs="Times New Roman"/>
          <w:lang w:val="hr-HR"/>
        </w:rPr>
        <w:t>Liječenje se preporučuje nastaviti do progresije osnovne bolesti ili do pojave neprihvatljive toksičnosti.</w:t>
      </w:r>
    </w:p>
    <w:p w14:paraId="39508455" w14:textId="77777777" w:rsidR="004A1695" w:rsidRDefault="004A1695" w:rsidP="00446858">
      <w:pPr>
        <w:spacing w:after="0" w:line="240" w:lineRule="auto"/>
        <w:rPr>
          <w:rFonts w:ascii="Times New Roman" w:eastAsia="Times New Roman" w:hAnsi="Times New Roman" w:cs="Times New Roman"/>
          <w:lang w:val="hr-HR"/>
        </w:rPr>
      </w:pPr>
    </w:p>
    <w:p w14:paraId="60F17B6E" w14:textId="77777777" w:rsidR="004A1695" w:rsidRPr="0010159F" w:rsidRDefault="004A1695" w:rsidP="004A1695">
      <w:pPr>
        <w:pStyle w:val="Default"/>
        <w:rPr>
          <w:i/>
          <w:iCs/>
          <w:sz w:val="22"/>
          <w:szCs w:val="22"/>
          <w:lang w:val="hr-HR"/>
        </w:rPr>
      </w:pPr>
      <w:r w:rsidRPr="0010159F">
        <w:rPr>
          <w:i/>
          <w:iCs/>
          <w:sz w:val="22"/>
          <w:szCs w:val="22"/>
          <w:lang w:val="hr-HR"/>
        </w:rPr>
        <w:t>Prva linija liječenja neskvamoznog NSCLC-a s aktivirajućim mutacijama EGFR-a u kombinaciji s erlotinibom</w:t>
      </w:r>
    </w:p>
    <w:p w14:paraId="2B1920E6" w14:textId="77777777" w:rsidR="004A1695" w:rsidRPr="004A1695" w:rsidRDefault="004A1695" w:rsidP="004A1695">
      <w:pPr>
        <w:pStyle w:val="Default"/>
        <w:rPr>
          <w:sz w:val="22"/>
          <w:szCs w:val="22"/>
          <w:lang w:val="hr-HR"/>
        </w:rPr>
      </w:pPr>
    </w:p>
    <w:p w14:paraId="7E0FEDA5" w14:textId="77777777" w:rsidR="004A1695" w:rsidRDefault="004A1695" w:rsidP="004A1695">
      <w:pPr>
        <w:pStyle w:val="Default"/>
        <w:rPr>
          <w:sz w:val="22"/>
          <w:szCs w:val="22"/>
          <w:lang w:val="hr-HR"/>
        </w:rPr>
      </w:pPr>
      <w:r w:rsidRPr="004A1695">
        <w:rPr>
          <w:sz w:val="22"/>
          <w:szCs w:val="22"/>
          <w:lang w:val="hr-HR"/>
        </w:rPr>
        <w:t xml:space="preserve">Prije početka liječenja kombinacijom lijeka </w:t>
      </w:r>
      <w:r>
        <w:rPr>
          <w:sz w:val="22"/>
          <w:szCs w:val="22"/>
          <w:lang w:val="hr-HR"/>
        </w:rPr>
        <w:t>MVASI</w:t>
      </w:r>
      <w:r w:rsidRPr="004A1695">
        <w:rPr>
          <w:sz w:val="22"/>
          <w:szCs w:val="22"/>
          <w:lang w:val="hr-HR"/>
        </w:rPr>
        <w:t xml:space="preserve"> s erlotinibom potrebno je provesti testiranje na mutacije EGFR-a. Važno je odabrati dobro validiranu i robusnu metodologiju kako bi se izbjegli lažno negativni ili laž</w:t>
      </w:r>
      <w:r>
        <w:rPr>
          <w:sz w:val="22"/>
          <w:szCs w:val="22"/>
          <w:lang w:val="hr-HR"/>
        </w:rPr>
        <w:t>no pozitivni nalazi.</w:t>
      </w:r>
    </w:p>
    <w:p w14:paraId="441CC7D4" w14:textId="77777777" w:rsidR="004A1695" w:rsidRPr="004A1695" w:rsidRDefault="004A1695" w:rsidP="004A1695">
      <w:pPr>
        <w:pStyle w:val="Default"/>
        <w:rPr>
          <w:sz w:val="22"/>
          <w:szCs w:val="22"/>
          <w:lang w:val="hr-HR"/>
        </w:rPr>
      </w:pPr>
    </w:p>
    <w:p w14:paraId="1F2AF7A5" w14:textId="77777777" w:rsidR="004A1695" w:rsidRDefault="004A1695" w:rsidP="004A1695">
      <w:pPr>
        <w:pStyle w:val="Default"/>
        <w:rPr>
          <w:sz w:val="22"/>
          <w:szCs w:val="22"/>
          <w:lang w:val="hr-HR"/>
        </w:rPr>
      </w:pPr>
      <w:r w:rsidRPr="004A1695">
        <w:rPr>
          <w:sz w:val="22"/>
          <w:szCs w:val="22"/>
          <w:lang w:val="hr-HR"/>
        </w:rPr>
        <w:t xml:space="preserve">Preporučena doza lijeka </w:t>
      </w:r>
      <w:r>
        <w:rPr>
          <w:sz w:val="22"/>
          <w:szCs w:val="22"/>
          <w:lang w:val="hr-HR"/>
        </w:rPr>
        <w:t>MVASI</w:t>
      </w:r>
      <w:r w:rsidRPr="004A1695">
        <w:rPr>
          <w:sz w:val="22"/>
          <w:szCs w:val="22"/>
          <w:lang w:val="hr-HR"/>
        </w:rPr>
        <w:t xml:space="preserve"> kada se primjenju</w:t>
      </w:r>
      <w:r>
        <w:rPr>
          <w:sz w:val="22"/>
          <w:szCs w:val="22"/>
          <w:lang w:val="hr-HR"/>
        </w:rPr>
        <w:t>je kao dodatak erlotinibu je 15 </w:t>
      </w:r>
      <w:r w:rsidRPr="004A1695">
        <w:rPr>
          <w:sz w:val="22"/>
          <w:szCs w:val="22"/>
          <w:lang w:val="hr-HR"/>
        </w:rPr>
        <w:t xml:space="preserve">mg/kg tjelesne težine, </w:t>
      </w:r>
      <w:r>
        <w:rPr>
          <w:sz w:val="22"/>
          <w:szCs w:val="22"/>
          <w:lang w:val="hr-HR"/>
        </w:rPr>
        <w:t>a primjenjuje se jednom svaka 3 </w:t>
      </w:r>
      <w:r w:rsidRPr="004A1695">
        <w:rPr>
          <w:sz w:val="22"/>
          <w:szCs w:val="22"/>
          <w:lang w:val="hr-HR"/>
        </w:rPr>
        <w:t>tjedna</w:t>
      </w:r>
      <w:r>
        <w:rPr>
          <w:sz w:val="22"/>
          <w:szCs w:val="22"/>
          <w:lang w:val="hr-HR"/>
        </w:rPr>
        <w:t xml:space="preserve"> u obliku intravenske infuzije.</w:t>
      </w:r>
    </w:p>
    <w:p w14:paraId="4E6B306F" w14:textId="77777777" w:rsidR="004A1695" w:rsidRPr="004A1695" w:rsidRDefault="004A1695" w:rsidP="004A1695">
      <w:pPr>
        <w:pStyle w:val="Default"/>
        <w:rPr>
          <w:sz w:val="22"/>
          <w:szCs w:val="22"/>
          <w:lang w:val="hr-HR"/>
        </w:rPr>
      </w:pPr>
    </w:p>
    <w:p w14:paraId="012DF4B6" w14:textId="77777777" w:rsidR="004A1695" w:rsidRDefault="004A1695" w:rsidP="004A1695">
      <w:pPr>
        <w:pStyle w:val="Default"/>
        <w:rPr>
          <w:sz w:val="22"/>
          <w:szCs w:val="22"/>
          <w:lang w:val="hr-HR"/>
        </w:rPr>
      </w:pPr>
      <w:r w:rsidRPr="004A1695">
        <w:rPr>
          <w:sz w:val="22"/>
          <w:szCs w:val="22"/>
          <w:lang w:val="hr-HR"/>
        </w:rPr>
        <w:t xml:space="preserve">Liječenje lijekom </w:t>
      </w:r>
      <w:r>
        <w:rPr>
          <w:sz w:val="22"/>
          <w:szCs w:val="22"/>
          <w:lang w:val="hr-HR"/>
        </w:rPr>
        <w:t>MVASI</w:t>
      </w:r>
      <w:r w:rsidRPr="004A1695">
        <w:rPr>
          <w:sz w:val="22"/>
          <w:szCs w:val="22"/>
          <w:lang w:val="hr-HR"/>
        </w:rPr>
        <w:t xml:space="preserve"> uz erlotinib preporučuje se n</w:t>
      </w:r>
      <w:r>
        <w:rPr>
          <w:sz w:val="22"/>
          <w:szCs w:val="22"/>
          <w:lang w:val="hr-HR"/>
        </w:rPr>
        <w:t>astaviti do progresije bolesti.</w:t>
      </w:r>
    </w:p>
    <w:p w14:paraId="5B118A2F" w14:textId="77777777" w:rsidR="004A1695" w:rsidRPr="004A1695" w:rsidRDefault="004A1695" w:rsidP="004A1695">
      <w:pPr>
        <w:pStyle w:val="Default"/>
        <w:rPr>
          <w:sz w:val="22"/>
          <w:szCs w:val="22"/>
          <w:lang w:val="hr-HR"/>
        </w:rPr>
      </w:pPr>
    </w:p>
    <w:p w14:paraId="4AEF2363" w14:textId="77777777" w:rsidR="004A1695" w:rsidRPr="004A1695" w:rsidRDefault="004A1695" w:rsidP="004A1695">
      <w:pPr>
        <w:spacing w:after="0" w:line="240" w:lineRule="auto"/>
        <w:rPr>
          <w:rFonts w:ascii="Times New Roman" w:eastAsia="Times New Roman" w:hAnsi="Times New Roman" w:cs="Times New Roman"/>
          <w:lang w:val="hr-HR" w:eastAsia="ja-JP"/>
        </w:rPr>
      </w:pPr>
      <w:r w:rsidRPr="004A1695">
        <w:rPr>
          <w:rFonts w:ascii="Times New Roman" w:eastAsia="Times New Roman" w:hAnsi="Times New Roman" w:cs="Times New Roman"/>
          <w:lang w:val="hr-HR" w:eastAsia="ja-JP"/>
        </w:rPr>
        <w:t>Za informacije o doziranju i načinu primjene erlotiniba pročitajte cjelovite informacije o lijeku za erlotinib.</w:t>
      </w:r>
    </w:p>
    <w:p w14:paraId="532D6B00" w14:textId="77777777" w:rsidR="00837476" w:rsidRPr="00F35680" w:rsidRDefault="00837476" w:rsidP="00446858">
      <w:pPr>
        <w:spacing w:after="0" w:line="240" w:lineRule="auto"/>
        <w:rPr>
          <w:rFonts w:ascii="Times New Roman" w:hAnsi="Times New Roman" w:cs="Times New Roman"/>
          <w:lang w:val="hr-HR"/>
        </w:rPr>
      </w:pPr>
    </w:p>
    <w:p w14:paraId="106EB745" w14:textId="77777777" w:rsidR="00837476" w:rsidRPr="00F35680" w:rsidRDefault="003B1CCE" w:rsidP="00446858">
      <w:pPr>
        <w:keepNext/>
        <w:spacing w:after="0" w:line="240" w:lineRule="auto"/>
        <w:rPr>
          <w:rFonts w:ascii="Times New Roman" w:hAnsi="Times New Roman" w:cs="Times New Roman"/>
          <w:lang w:val="hr-HR"/>
        </w:rPr>
      </w:pPr>
      <w:r w:rsidRPr="00F35680">
        <w:rPr>
          <w:rFonts w:ascii="Times New Roman" w:eastAsia="Times New Roman" w:hAnsi="Times New Roman" w:cs="Times New Roman"/>
          <w:i/>
          <w:u w:val="single" w:color="000000"/>
          <w:lang w:val="hr-HR"/>
        </w:rPr>
        <w:t>Uznapredovali i/ili metastatski karcinom bubrežnih stanica</w:t>
      </w:r>
    </w:p>
    <w:p w14:paraId="0279847F" w14:textId="77777777" w:rsidR="00837476" w:rsidRPr="00F35680" w:rsidRDefault="00837476" w:rsidP="00446858">
      <w:pPr>
        <w:keepNext/>
        <w:spacing w:after="0" w:line="240" w:lineRule="auto"/>
        <w:rPr>
          <w:rFonts w:ascii="Times New Roman" w:hAnsi="Times New Roman" w:cs="Times New Roman"/>
          <w:lang w:val="hr-HR"/>
        </w:rPr>
      </w:pPr>
    </w:p>
    <w:p w14:paraId="0ADCB8FB"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Prepor</w:t>
      </w:r>
      <w:r w:rsidR="001B4158" w:rsidRPr="00F35680">
        <w:rPr>
          <w:rFonts w:ascii="Times New Roman" w:eastAsia="Times New Roman" w:hAnsi="Times New Roman" w:cs="Times New Roman"/>
          <w:lang w:val="hr-HR"/>
        </w:rPr>
        <w:t xml:space="preserve">učena doza lijeka </w:t>
      </w:r>
      <w:r w:rsidR="00A56E55">
        <w:rPr>
          <w:rFonts w:ascii="Times New Roman" w:eastAsia="Times New Roman" w:hAnsi="Times New Roman" w:cs="Times New Roman"/>
          <w:lang w:val="hr-HR"/>
        </w:rPr>
        <w:t>MVASI</w:t>
      </w:r>
      <w:r w:rsidR="001B4158" w:rsidRPr="00F35680">
        <w:rPr>
          <w:rFonts w:ascii="Times New Roman" w:eastAsia="Times New Roman" w:hAnsi="Times New Roman" w:cs="Times New Roman"/>
          <w:lang w:val="hr-HR"/>
        </w:rPr>
        <w:t xml:space="preserve"> je 10 </w:t>
      </w:r>
      <w:r w:rsidRPr="00F35680">
        <w:rPr>
          <w:rFonts w:ascii="Times New Roman" w:eastAsia="Times New Roman" w:hAnsi="Times New Roman" w:cs="Times New Roman"/>
          <w:lang w:val="hr-HR"/>
        </w:rPr>
        <w:t xml:space="preserve">mg/kg tjelesne težine, primijenjena jednom svaka 2 tjedna </w:t>
      </w:r>
      <w:r w:rsidR="00F020FC" w:rsidRPr="00F35680">
        <w:rPr>
          <w:rFonts w:ascii="Times New Roman" w:eastAsia="Times New Roman" w:hAnsi="Times New Roman" w:cs="Times New Roman"/>
          <w:lang w:val="hr-HR"/>
        </w:rPr>
        <w:t>u obliku intravenske infuzije.</w:t>
      </w:r>
    </w:p>
    <w:p w14:paraId="50B13B8B" w14:textId="77777777" w:rsidR="000A7947" w:rsidRPr="00F35680" w:rsidRDefault="000A7947" w:rsidP="00446858">
      <w:pPr>
        <w:spacing w:after="0" w:line="240" w:lineRule="auto"/>
        <w:rPr>
          <w:rFonts w:ascii="Times New Roman" w:eastAsia="Times New Roman" w:hAnsi="Times New Roman" w:cs="Times New Roman"/>
          <w:lang w:val="hr-HR"/>
        </w:rPr>
      </w:pPr>
    </w:p>
    <w:p w14:paraId="3A462378"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Liječenje se preporučuje nastaviti do progresije osnovne bolesti ili do poj</w:t>
      </w:r>
      <w:r w:rsidR="00F020FC" w:rsidRPr="00F35680">
        <w:rPr>
          <w:rFonts w:ascii="Times New Roman" w:eastAsia="Times New Roman" w:hAnsi="Times New Roman" w:cs="Times New Roman"/>
          <w:lang w:val="hr-HR"/>
        </w:rPr>
        <w:t>ave neprihvatljive toksičnosti.</w:t>
      </w:r>
    </w:p>
    <w:p w14:paraId="2FCB974C" w14:textId="77777777" w:rsidR="00837476" w:rsidRPr="00F35680" w:rsidRDefault="00837476" w:rsidP="00446858">
      <w:pPr>
        <w:spacing w:after="0" w:line="240" w:lineRule="auto"/>
        <w:rPr>
          <w:rFonts w:ascii="Times New Roman" w:hAnsi="Times New Roman" w:cs="Times New Roman"/>
          <w:lang w:val="hr-HR"/>
        </w:rPr>
      </w:pPr>
    </w:p>
    <w:p w14:paraId="30781D3F" w14:textId="77777777" w:rsidR="00837476" w:rsidRPr="00F35680" w:rsidRDefault="003B1CCE" w:rsidP="00446858">
      <w:pPr>
        <w:keepNext/>
        <w:spacing w:after="0" w:line="240" w:lineRule="auto"/>
        <w:rPr>
          <w:rFonts w:ascii="Times New Roman" w:hAnsi="Times New Roman" w:cs="Times New Roman"/>
          <w:lang w:val="hr-HR"/>
        </w:rPr>
      </w:pPr>
      <w:r w:rsidRPr="00F35680">
        <w:rPr>
          <w:rFonts w:ascii="Times New Roman" w:eastAsia="Times New Roman" w:hAnsi="Times New Roman" w:cs="Times New Roman"/>
          <w:i/>
          <w:u w:val="single" w:color="000000"/>
          <w:lang w:val="hr-HR"/>
        </w:rPr>
        <w:t>Epitelni karcinom jajnika, karcinom jajovoda i primarni peritonealni karcinom</w:t>
      </w:r>
    </w:p>
    <w:p w14:paraId="0B06BD2D" w14:textId="77777777" w:rsidR="00837476" w:rsidRPr="00F35680" w:rsidRDefault="00837476" w:rsidP="00446858">
      <w:pPr>
        <w:keepNext/>
        <w:spacing w:after="0" w:line="240" w:lineRule="auto"/>
        <w:rPr>
          <w:rFonts w:ascii="Times New Roman" w:hAnsi="Times New Roman" w:cs="Times New Roman"/>
          <w:lang w:val="hr-HR"/>
        </w:rPr>
      </w:pPr>
    </w:p>
    <w:p w14:paraId="1C941F2C" w14:textId="77777777" w:rsidR="00837476" w:rsidRPr="00F35680" w:rsidRDefault="003B1CCE" w:rsidP="00446858">
      <w:pPr>
        <w:keepNext/>
        <w:spacing w:after="0" w:line="240" w:lineRule="auto"/>
        <w:rPr>
          <w:rFonts w:ascii="Times New Roman" w:hAnsi="Times New Roman" w:cs="Times New Roman"/>
          <w:lang w:val="hr-HR"/>
        </w:rPr>
      </w:pPr>
      <w:r w:rsidRPr="00F35680">
        <w:rPr>
          <w:rFonts w:ascii="Times New Roman" w:eastAsia="Times New Roman" w:hAnsi="Times New Roman" w:cs="Times New Roman"/>
          <w:i/>
          <w:u w:color="000000"/>
          <w:lang w:val="hr-HR"/>
        </w:rPr>
        <w:t>Prva linija liječenja</w:t>
      </w:r>
      <w:r w:rsidRPr="00F35680">
        <w:rPr>
          <w:rFonts w:ascii="Times New Roman" w:eastAsia="Times New Roman" w:hAnsi="Times New Roman" w:cs="Times New Roman"/>
          <w:i/>
          <w:lang w:val="hr-HR"/>
        </w:rPr>
        <w:t>:</w:t>
      </w:r>
      <w:r w:rsidRPr="00F35680">
        <w:rPr>
          <w:rFonts w:ascii="Times New Roman" w:eastAsia="Times New Roman" w:hAnsi="Times New Roman" w:cs="Times New Roman"/>
          <w:lang w:val="hr-HR"/>
        </w:rPr>
        <w:t xml:space="preserve"> </w:t>
      </w:r>
      <w:r w:rsidR="00A56E55">
        <w:rPr>
          <w:rFonts w:ascii="Times New Roman" w:eastAsia="Times New Roman" w:hAnsi="Times New Roman" w:cs="Times New Roman"/>
          <w:lang w:val="hr-HR"/>
        </w:rPr>
        <w:t>MVASI</w:t>
      </w:r>
      <w:r w:rsidRPr="00F35680">
        <w:rPr>
          <w:rFonts w:ascii="Times New Roman" w:eastAsia="Times New Roman" w:hAnsi="Times New Roman" w:cs="Times New Roman"/>
          <w:lang w:val="hr-HR"/>
        </w:rPr>
        <w:t xml:space="preserve"> se primjenjuje uz karboplatin i paklitaksel do najviše 6 ciklusa liječenja, nakon čega se </w:t>
      </w:r>
      <w:r w:rsidR="00A56E55">
        <w:rPr>
          <w:rFonts w:ascii="Times New Roman" w:eastAsia="Times New Roman" w:hAnsi="Times New Roman" w:cs="Times New Roman"/>
          <w:lang w:val="hr-HR"/>
        </w:rPr>
        <w:t>MVASI</w:t>
      </w:r>
      <w:r w:rsidRPr="00F35680">
        <w:rPr>
          <w:rFonts w:ascii="Times New Roman" w:eastAsia="Times New Roman" w:hAnsi="Times New Roman" w:cs="Times New Roman"/>
          <w:lang w:val="hr-HR"/>
        </w:rPr>
        <w:t xml:space="preserve"> primjenjuje sam do progresije bolesti ili najdulje 15 mjeseci ili do pojave neprihvatljive toksičnosti, o</w:t>
      </w:r>
      <w:r w:rsidR="00F020FC" w:rsidRPr="00F35680">
        <w:rPr>
          <w:rFonts w:ascii="Times New Roman" w:eastAsia="Times New Roman" w:hAnsi="Times New Roman" w:cs="Times New Roman"/>
          <w:lang w:val="hr-HR"/>
        </w:rPr>
        <w:t>visno o tome što nastupi prije.</w:t>
      </w:r>
    </w:p>
    <w:p w14:paraId="797C9AD2" w14:textId="77777777" w:rsidR="000A7947" w:rsidRPr="00F35680" w:rsidRDefault="000A7947" w:rsidP="00446858">
      <w:pPr>
        <w:spacing w:after="0" w:line="240" w:lineRule="auto"/>
        <w:rPr>
          <w:rFonts w:ascii="Times New Roman" w:eastAsia="Times New Roman" w:hAnsi="Times New Roman" w:cs="Times New Roman"/>
          <w:lang w:val="hr-HR"/>
        </w:rPr>
      </w:pPr>
    </w:p>
    <w:p w14:paraId="3C4C6133"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Preporučena doza lijeka </w:t>
      </w:r>
      <w:r w:rsidR="00A56E55">
        <w:rPr>
          <w:rFonts w:ascii="Times New Roman" w:eastAsia="Times New Roman" w:hAnsi="Times New Roman" w:cs="Times New Roman"/>
          <w:lang w:val="hr-HR"/>
        </w:rPr>
        <w:t>MVASI</w:t>
      </w:r>
      <w:r w:rsidRPr="00F35680">
        <w:rPr>
          <w:rFonts w:ascii="Times New Roman" w:eastAsia="Times New Roman" w:hAnsi="Times New Roman" w:cs="Times New Roman"/>
          <w:lang w:val="hr-HR"/>
        </w:rPr>
        <w:t xml:space="preserve"> je 15</w:t>
      </w:r>
      <w:r w:rsidR="00720815" w:rsidRPr="00F35680">
        <w:rPr>
          <w:rFonts w:ascii="Times New Roman" w:eastAsia="Times New Roman" w:hAnsi="Times New Roman" w:cs="Times New Roman"/>
          <w:lang w:val="hr-HR"/>
        </w:rPr>
        <w:t> </w:t>
      </w:r>
      <w:r w:rsidRPr="00F35680">
        <w:rPr>
          <w:rFonts w:ascii="Times New Roman" w:eastAsia="Times New Roman" w:hAnsi="Times New Roman" w:cs="Times New Roman"/>
          <w:lang w:val="hr-HR"/>
        </w:rPr>
        <w:t>mg/kg tjelesne težine, primijenjena jednom svaka 3 tjedna</w:t>
      </w:r>
      <w:r w:rsidR="00F020FC" w:rsidRPr="00F35680">
        <w:rPr>
          <w:rFonts w:ascii="Times New Roman" w:eastAsia="Times New Roman" w:hAnsi="Times New Roman" w:cs="Times New Roman"/>
          <w:lang w:val="hr-HR"/>
        </w:rPr>
        <w:t xml:space="preserve"> u obliku intravenske infuzije.</w:t>
      </w:r>
    </w:p>
    <w:p w14:paraId="5939C58E" w14:textId="77777777" w:rsidR="00837476" w:rsidRPr="00F35680" w:rsidRDefault="00837476" w:rsidP="00446858">
      <w:pPr>
        <w:spacing w:after="0" w:line="240" w:lineRule="auto"/>
        <w:rPr>
          <w:rFonts w:ascii="Times New Roman" w:hAnsi="Times New Roman" w:cs="Times New Roman"/>
          <w:lang w:val="hr-HR"/>
        </w:rPr>
      </w:pPr>
    </w:p>
    <w:p w14:paraId="185CC53C" w14:textId="77777777" w:rsidR="00837476" w:rsidRPr="00F35680" w:rsidRDefault="003B1CCE" w:rsidP="00446858">
      <w:pPr>
        <w:keepNext/>
        <w:spacing w:after="0" w:line="240" w:lineRule="auto"/>
        <w:rPr>
          <w:rFonts w:ascii="Times New Roman" w:hAnsi="Times New Roman" w:cs="Times New Roman"/>
          <w:lang w:val="hr-HR"/>
        </w:rPr>
      </w:pPr>
      <w:r w:rsidRPr="00F35680">
        <w:rPr>
          <w:rFonts w:ascii="Times New Roman" w:eastAsia="Times New Roman" w:hAnsi="Times New Roman" w:cs="Times New Roman"/>
          <w:i/>
          <w:u w:color="000000"/>
          <w:lang w:val="hr-HR"/>
        </w:rPr>
        <w:t>Liječenje rekurentne bolesti osjetljive na platinu</w:t>
      </w:r>
      <w:r w:rsidRPr="00F35680">
        <w:rPr>
          <w:rFonts w:ascii="Times New Roman" w:eastAsia="Times New Roman" w:hAnsi="Times New Roman" w:cs="Times New Roman"/>
          <w:i/>
          <w:lang w:val="hr-HR"/>
        </w:rPr>
        <w:t xml:space="preserve">: </w:t>
      </w:r>
      <w:r w:rsidR="00A56E55">
        <w:rPr>
          <w:rFonts w:ascii="Times New Roman" w:eastAsia="Times New Roman" w:hAnsi="Times New Roman" w:cs="Times New Roman"/>
          <w:lang w:val="hr-HR"/>
        </w:rPr>
        <w:t>MVASI</w:t>
      </w:r>
      <w:r w:rsidRPr="00F35680">
        <w:rPr>
          <w:rFonts w:ascii="Times New Roman" w:eastAsia="Times New Roman" w:hAnsi="Times New Roman" w:cs="Times New Roman"/>
          <w:lang w:val="hr-HR"/>
        </w:rPr>
        <w:t xml:space="preserve"> se primjenjuje u kombinaciji s karboplatinom i gemcitabinom tijekom 6, a najviše 10 ciklusa, ili u kombinaciji s karboplatinom i paklitakselom tijekom 6, a najviše 8 ciklusa, nakon čega se </w:t>
      </w:r>
      <w:r w:rsidR="00A56E55">
        <w:rPr>
          <w:rFonts w:ascii="Times New Roman" w:eastAsia="Times New Roman" w:hAnsi="Times New Roman" w:cs="Times New Roman"/>
          <w:lang w:val="hr-HR"/>
        </w:rPr>
        <w:t>MVASI</w:t>
      </w:r>
      <w:r w:rsidRPr="00F35680">
        <w:rPr>
          <w:rFonts w:ascii="Times New Roman" w:eastAsia="Times New Roman" w:hAnsi="Times New Roman" w:cs="Times New Roman"/>
          <w:lang w:val="hr-HR"/>
        </w:rPr>
        <w:t xml:space="preserve"> primjenjuje sam do progresije bolesti. Prepor</w:t>
      </w:r>
      <w:r w:rsidR="00720815" w:rsidRPr="00F35680">
        <w:rPr>
          <w:rFonts w:ascii="Times New Roman" w:eastAsia="Times New Roman" w:hAnsi="Times New Roman" w:cs="Times New Roman"/>
          <w:lang w:val="hr-HR"/>
        </w:rPr>
        <w:t xml:space="preserve">učena doza lijeka </w:t>
      </w:r>
      <w:r w:rsidR="00A56E55">
        <w:rPr>
          <w:rFonts w:ascii="Times New Roman" w:eastAsia="Times New Roman" w:hAnsi="Times New Roman" w:cs="Times New Roman"/>
          <w:lang w:val="hr-HR"/>
        </w:rPr>
        <w:t>MVASI</w:t>
      </w:r>
      <w:r w:rsidR="00720815" w:rsidRPr="00F35680">
        <w:rPr>
          <w:rFonts w:ascii="Times New Roman" w:eastAsia="Times New Roman" w:hAnsi="Times New Roman" w:cs="Times New Roman"/>
          <w:lang w:val="hr-HR"/>
        </w:rPr>
        <w:t xml:space="preserve"> je 15 </w:t>
      </w:r>
      <w:r w:rsidRPr="00F35680">
        <w:rPr>
          <w:rFonts w:ascii="Times New Roman" w:eastAsia="Times New Roman" w:hAnsi="Times New Roman" w:cs="Times New Roman"/>
          <w:lang w:val="hr-HR"/>
        </w:rPr>
        <w:t>mg/kg tjelesne teži</w:t>
      </w:r>
      <w:r w:rsidR="006225AE">
        <w:rPr>
          <w:rFonts w:ascii="Times New Roman" w:eastAsia="Times New Roman" w:hAnsi="Times New Roman" w:cs="Times New Roman"/>
          <w:lang w:val="hr-HR"/>
        </w:rPr>
        <w:t>ne, primijenjena jednom svaka 3 </w:t>
      </w:r>
      <w:r w:rsidRPr="00F35680">
        <w:rPr>
          <w:rFonts w:ascii="Times New Roman" w:eastAsia="Times New Roman" w:hAnsi="Times New Roman" w:cs="Times New Roman"/>
          <w:lang w:val="hr-HR"/>
        </w:rPr>
        <w:t xml:space="preserve">tjedna </w:t>
      </w:r>
      <w:r w:rsidR="00F020FC" w:rsidRPr="00F35680">
        <w:rPr>
          <w:rFonts w:ascii="Times New Roman" w:eastAsia="Times New Roman" w:hAnsi="Times New Roman" w:cs="Times New Roman"/>
          <w:lang w:val="hr-HR"/>
        </w:rPr>
        <w:t>u obliku intravenske infuzije.</w:t>
      </w:r>
    </w:p>
    <w:p w14:paraId="3A0750CF" w14:textId="77777777" w:rsidR="00837476" w:rsidRPr="00F35680" w:rsidRDefault="00837476" w:rsidP="00446858">
      <w:pPr>
        <w:spacing w:after="0" w:line="240" w:lineRule="auto"/>
        <w:rPr>
          <w:rFonts w:ascii="Times New Roman" w:hAnsi="Times New Roman" w:cs="Times New Roman"/>
          <w:lang w:val="hr-HR"/>
        </w:rPr>
      </w:pPr>
    </w:p>
    <w:p w14:paraId="45B3F003" w14:textId="3472F951" w:rsidR="00837476" w:rsidRPr="00F35680" w:rsidRDefault="003B1CCE" w:rsidP="00446858">
      <w:pPr>
        <w:keepNext/>
        <w:spacing w:after="0" w:line="240" w:lineRule="auto"/>
        <w:rPr>
          <w:rFonts w:ascii="Times New Roman" w:hAnsi="Times New Roman" w:cs="Times New Roman"/>
          <w:lang w:val="hr-HR"/>
        </w:rPr>
      </w:pPr>
      <w:r w:rsidRPr="00F35680">
        <w:rPr>
          <w:rFonts w:ascii="Times New Roman" w:eastAsia="Times New Roman" w:hAnsi="Times New Roman" w:cs="Times New Roman"/>
          <w:i/>
          <w:u w:color="000000"/>
          <w:lang w:val="hr-HR"/>
        </w:rPr>
        <w:t>Liječenje rekurentne bolesti rezistentne na platinu</w:t>
      </w:r>
      <w:r w:rsidRPr="00F35680">
        <w:rPr>
          <w:rFonts w:ascii="Times New Roman" w:eastAsia="Times New Roman" w:hAnsi="Times New Roman" w:cs="Times New Roman"/>
          <w:i/>
          <w:lang w:val="hr-HR"/>
        </w:rPr>
        <w:t xml:space="preserve">: </w:t>
      </w:r>
      <w:r w:rsidR="00A56E55">
        <w:rPr>
          <w:rFonts w:ascii="Times New Roman" w:eastAsia="Times New Roman" w:hAnsi="Times New Roman" w:cs="Times New Roman"/>
          <w:lang w:val="hr-HR"/>
        </w:rPr>
        <w:t>MVASI</w:t>
      </w:r>
      <w:r w:rsidRPr="00F35680">
        <w:rPr>
          <w:rFonts w:ascii="Times New Roman" w:eastAsia="Times New Roman" w:hAnsi="Times New Roman" w:cs="Times New Roman"/>
          <w:lang w:val="hr-HR"/>
        </w:rPr>
        <w:t xml:space="preserve"> se primjenjuje u kombinaciji s jednim od sljedećih lijekova </w:t>
      </w:r>
      <w:r w:rsidR="00C73A05">
        <w:rPr>
          <w:rFonts w:ascii="Times New Roman" w:eastAsia="Times New Roman" w:hAnsi="Times New Roman" w:cs="Times New Roman"/>
          <w:lang w:val="hr-HR"/>
        </w:rPr>
        <w:t>–</w:t>
      </w:r>
      <w:r w:rsidRPr="00F35680">
        <w:rPr>
          <w:rFonts w:ascii="Times New Roman" w:eastAsia="Times New Roman" w:hAnsi="Times New Roman" w:cs="Times New Roman"/>
          <w:lang w:val="hr-HR"/>
        </w:rPr>
        <w:t xml:space="preserve"> </w:t>
      </w:r>
      <w:r w:rsidR="00C73A05">
        <w:rPr>
          <w:rFonts w:ascii="Times New Roman" w:eastAsia="Times New Roman" w:hAnsi="Times New Roman" w:cs="Times New Roman"/>
          <w:lang w:val="hr-HR"/>
        </w:rPr>
        <w:t xml:space="preserve">paklitakselom, </w:t>
      </w:r>
      <w:r w:rsidRPr="00F35680">
        <w:rPr>
          <w:rFonts w:ascii="Times New Roman" w:eastAsia="Times New Roman" w:hAnsi="Times New Roman" w:cs="Times New Roman"/>
          <w:lang w:val="hr-HR"/>
        </w:rPr>
        <w:t>topotekanom (primijenjenim jednom tjedno) ili pegiliranim liposomalnim doksorubicinom. Prepor</w:t>
      </w:r>
      <w:r w:rsidR="00720815" w:rsidRPr="00F35680">
        <w:rPr>
          <w:rFonts w:ascii="Times New Roman" w:eastAsia="Times New Roman" w:hAnsi="Times New Roman" w:cs="Times New Roman"/>
          <w:lang w:val="hr-HR"/>
        </w:rPr>
        <w:t xml:space="preserve">učena doza lijeka </w:t>
      </w:r>
      <w:r w:rsidR="00A56E55">
        <w:rPr>
          <w:rFonts w:ascii="Times New Roman" w:eastAsia="Times New Roman" w:hAnsi="Times New Roman" w:cs="Times New Roman"/>
          <w:lang w:val="hr-HR"/>
        </w:rPr>
        <w:t>MVASI</w:t>
      </w:r>
      <w:r w:rsidR="00720815" w:rsidRPr="00F35680">
        <w:rPr>
          <w:rFonts w:ascii="Times New Roman" w:eastAsia="Times New Roman" w:hAnsi="Times New Roman" w:cs="Times New Roman"/>
          <w:lang w:val="hr-HR"/>
        </w:rPr>
        <w:t xml:space="preserve"> je 10 </w:t>
      </w:r>
      <w:r w:rsidRPr="00F35680">
        <w:rPr>
          <w:rFonts w:ascii="Times New Roman" w:eastAsia="Times New Roman" w:hAnsi="Times New Roman" w:cs="Times New Roman"/>
          <w:lang w:val="hr-HR"/>
        </w:rPr>
        <w:t>mg/kg tjelesne težine, primijenjena jednom svaka 2 tjedna u obliku intravenske infuzije. Kada se primjenjuje u kombinaciji s topotekanom, (koji se daje od 1. do 5. dana svaka 3 tjedna), prepor</w:t>
      </w:r>
      <w:r w:rsidR="00720815" w:rsidRPr="00F35680">
        <w:rPr>
          <w:rFonts w:ascii="Times New Roman" w:eastAsia="Times New Roman" w:hAnsi="Times New Roman" w:cs="Times New Roman"/>
          <w:lang w:val="hr-HR"/>
        </w:rPr>
        <w:t xml:space="preserve">učena doza lijeka </w:t>
      </w:r>
      <w:r w:rsidR="00A56E55">
        <w:rPr>
          <w:rFonts w:ascii="Times New Roman" w:eastAsia="Times New Roman" w:hAnsi="Times New Roman" w:cs="Times New Roman"/>
          <w:lang w:val="hr-HR"/>
        </w:rPr>
        <w:t>MVASI</w:t>
      </w:r>
      <w:r w:rsidR="00720815" w:rsidRPr="00F35680">
        <w:rPr>
          <w:rFonts w:ascii="Times New Roman" w:eastAsia="Times New Roman" w:hAnsi="Times New Roman" w:cs="Times New Roman"/>
          <w:lang w:val="hr-HR"/>
        </w:rPr>
        <w:t xml:space="preserve"> je 15 </w:t>
      </w:r>
      <w:r w:rsidRPr="00F35680">
        <w:rPr>
          <w:rFonts w:ascii="Times New Roman" w:eastAsia="Times New Roman" w:hAnsi="Times New Roman" w:cs="Times New Roman"/>
          <w:lang w:val="hr-HR"/>
        </w:rPr>
        <w:t xml:space="preserve">mg/kg tjelesne težine, primijenjena jednom svaka 3 tjedna u obliku intravenske infuzije. Liječenje se preporučuje nastaviti do progresije bolesti ili do pojave neprihvatljive toksičnosti (vidjeti </w:t>
      </w:r>
      <w:r w:rsidR="001415B0" w:rsidRPr="00F35680">
        <w:rPr>
          <w:rFonts w:ascii="Times New Roman" w:eastAsia="Times New Roman" w:hAnsi="Times New Roman" w:cs="Times New Roman"/>
          <w:lang w:val="hr-HR"/>
        </w:rPr>
        <w:t>dio 5.1, ispitivanje MO22224).</w:t>
      </w:r>
    </w:p>
    <w:p w14:paraId="230B82A0" w14:textId="77777777" w:rsidR="00837476" w:rsidRPr="00F35680" w:rsidRDefault="00837476" w:rsidP="00446858">
      <w:pPr>
        <w:spacing w:after="0" w:line="240" w:lineRule="auto"/>
        <w:rPr>
          <w:rFonts w:ascii="Times New Roman" w:hAnsi="Times New Roman" w:cs="Times New Roman"/>
          <w:lang w:val="hr-HR"/>
        </w:rPr>
      </w:pPr>
    </w:p>
    <w:p w14:paraId="0B9EFE4F" w14:textId="77777777" w:rsidR="00837476" w:rsidRPr="00F35680" w:rsidRDefault="003B1CCE" w:rsidP="00446858">
      <w:pPr>
        <w:keepNext/>
        <w:spacing w:after="0" w:line="240" w:lineRule="auto"/>
        <w:rPr>
          <w:rFonts w:ascii="Times New Roman" w:hAnsi="Times New Roman" w:cs="Times New Roman"/>
          <w:lang w:val="hr-HR"/>
        </w:rPr>
      </w:pPr>
      <w:r w:rsidRPr="00F35680">
        <w:rPr>
          <w:rFonts w:ascii="Times New Roman" w:eastAsia="Times New Roman" w:hAnsi="Times New Roman" w:cs="Times New Roman"/>
          <w:i/>
          <w:u w:val="single" w:color="000000"/>
          <w:lang w:val="hr-HR"/>
        </w:rPr>
        <w:lastRenderedPageBreak/>
        <w:t>Karcinom cerviksa</w:t>
      </w:r>
    </w:p>
    <w:p w14:paraId="6D8EC96E" w14:textId="77777777" w:rsidR="00837476" w:rsidRPr="00F35680" w:rsidRDefault="00837476" w:rsidP="00446858">
      <w:pPr>
        <w:keepNext/>
        <w:spacing w:after="0" w:line="240" w:lineRule="auto"/>
        <w:rPr>
          <w:rFonts w:ascii="Times New Roman" w:hAnsi="Times New Roman" w:cs="Times New Roman"/>
          <w:lang w:val="hr-HR"/>
        </w:rPr>
      </w:pPr>
    </w:p>
    <w:p w14:paraId="19D26BA9" w14:textId="77777777" w:rsidR="00837476" w:rsidRPr="00F35680" w:rsidRDefault="00A56E55" w:rsidP="00AB51FD">
      <w:pPr>
        <w:spacing w:after="0" w:line="240" w:lineRule="auto"/>
        <w:rPr>
          <w:rFonts w:ascii="Times New Roman" w:hAnsi="Times New Roman" w:cs="Times New Roman"/>
          <w:lang w:val="hr-HR"/>
        </w:rPr>
      </w:pPr>
      <w:r>
        <w:rPr>
          <w:rFonts w:ascii="Times New Roman" w:eastAsia="Times New Roman" w:hAnsi="Times New Roman" w:cs="Times New Roman"/>
          <w:lang w:val="hr-HR"/>
        </w:rPr>
        <w:t>MVASI</w:t>
      </w:r>
      <w:r w:rsidR="003B1CCE" w:rsidRPr="00F35680">
        <w:rPr>
          <w:rFonts w:ascii="Times New Roman" w:eastAsia="Times New Roman" w:hAnsi="Times New Roman" w:cs="Times New Roman"/>
          <w:lang w:val="hr-HR"/>
        </w:rPr>
        <w:t xml:space="preserve"> se primjenjuje u kombinaciji s jednim od sljedećih kemoterapijskih protokola: paklitakselom i cisplatinom i</w:t>
      </w:r>
      <w:r w:rsidR="001415B0" w:rsidRPr="00F35680">
        <w:rPr>
          <w:rFonts w:ascii="Times New Roman" w:eastAsia="Times New Roman" w:hAnsi="Times New Roman" w:cs="Times New Roman"/>
          <w:lang w:val="hr-HR"/>
        </w:rPr>
        <w:t>li paklitakselom i topotekanom.</w:t>
      </w:r>
    </w:p>
    <w:p w14:paraId="3878FF0C" w14:textId="77777777" w:rsidR="000A7947" w:rsidRPr="00F35680" w:rsidRDefault="000A7947" w:rsidP="00AB51FD">
      <w:pPr>
        <w:spacing w:after="0" w:line="240" w:lineRule="auto"/>
        <w:rPr>
          <w:rFonts w:ascii="Times New Roman" w:eastAsia="Times New Roman" w:hAnsi="Times New Roman" w:cs="Times New Roman"/>
          <w:lang w:val="hr-HR"/>
        </w:rPr>
      </w:pPr>
    </w:p>
    <w:p w14:paraId="14DD423C"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Prepor</w:t>
      </w:r>
      <w:r w:rsidR="00600E5C" w:rsidRPr="00F35680">
        <w:rPr>
          <w:rFonts w:ascii="Times New Roman" w:eastAsia="Times New Roman" w:hAnsi="Times New Roman" w:cs="Times New Roman"/>
          <w:lang w:val="hr-HR"/>
        </w:rPr>
        <w:t xml:space="preserve">učena doza lijeka </w:t>
      </w:r>
      <w:r w:rsidR="00A56E55">
        <w:rPr>
          <w:rFonts w:ascii="Times New Roman" w:eastAsia="Times New Roman" w:hAnsi="Times New Roman" w:cs="Times New Roman"/>
          <w:lang w:val="hr-HR"/>
        </w:rPr>
        <w:t>MVASI</w:t>
      </w:r>
      <w:r w:rsidR="00600E5C" w:rsidRPr="00F35680">
        <w:rPr>
          <w:rFonts w:ascii="Times New Roman" w:eastAsia="Times New Roman" w:hAnsi="Times New Roman" w:cs="Times New Roman"/>
          <w:lang w:val="hr-HR"/>
        </w:rPr>
        <w:t xml:space="preserve"> je 15 </w:t>
      </w:r>
      <w:r w:rsidRPr="00F35680">
        <w:rPr>
          <w:rFonts w:ascii="Times New Roman" w:eastAsia="Times New Roman" w:hAnsi="Times New Roman" w:cs="Times New Roman"/>
          <w:lang w:val="hr-HR"/>
        </w:rPr>
        <w:t>mg/kg tjelesne težine, primijenjena jednom svaka 3 tjedna u</w:t>
      </w:r>
      <w:r w:rsidR="001415B0" w:rsidRPr="00F35680">
        <w:rPr>
          <w:rFonts w:ascii="Times New Roman" w:eastAsia="Times New Roman" w:hAnsi="Times New Roman" w:cs="Times New Roman"/>
          <w:lang w:val="hr-HR"/>
        </w:rPr>
        <w:t xml:space="preserve"> obliku intravenske infuzije.</w:t>
      </w:r>
    </w:p>
    <w:p w14:paraId="0742A73B" w14:textId="77777777" w:rsidR="000A7947" w:rsidRPr="00F35680" w:rsidRDefault="000A7947" w:rsidP="00446858">
      <w:pPr>
        <w:spacing w:after="0" w:line="240" w:lineRule="auto"/>
        <w:rPr>
          <w:rFonts w:ascii="Times New Roman" w:eastAsia="Times New Roman" w:hAnsi="Times New Roman" w:cs="Times New Roman"/>
          <w:lang w:val="hr-HR"/>
        </w:rPr>
      </w:pPr>
    </w:p>
    <w:p w14:paraId="23163516"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Liječenje se preporučuje nastaviti do progresije osnovne bolesti ili do pojave neprihvatljive toksičnosti (vidjeti dio 5.1).</w:t>
      </w:r>
    </w:p>
    <w:p w14:paraId="25FF5EBE" w14:textId="77777777" w:rsidR="00837476" w:rsidRPr="00F35680" w:rsidRDefault="00837476" w:rsidP="00446858">
      <w:pPr>
        <w:spacing w:after="0" w:line="240" w:lineRule="auto"/>
        <w:rPr>
          <w:rFonts w:ascii="Times New Roman" w:hAnsi="Times New Roman" w:cs="Times New Roman"/>
          <w:lang w:val="hr-HR"/>
        </w:rPr>
      </w:pPr>
    </w:p>
    <w:p w14:paraId="50E25904" w14:textId="77777777" w:rsidR="00837476" w:rsidRPr="005B2604" w:rsidRDefault="003B1CCE" w:rsidP="00446858">
      <w:pPr>
        <w:keepNext/>
        <w:spacing w:after="0" w:line="240" w:lineRule="auto"/>
        <w:rPr>
          <w:rFonts w:ascii="Times New Roman" w:hAnsi="Times New Roman" w:cs="Times New Roman"/>
          <w:iCs/>
          <w:lang w:val="hr-HR"/>
        </w:rPr>
      </w:pPr>
      <w:r w:rsidRPr="00525B04">
        <w:rPr>
          <w:rFonts w:ascii="Times New Roman" w:eastAsia="Times New Roman" w:hAnsi="Times New Roman" w:cs="Times New Roman"/>
          <w:iCs/>
          <w:u w:val="single" w:color="000000"/>
          <w:lang w:val="hr-HR"/>
        </w:rPr>
        <w:t>Posebne populacije</w:t>
      </w:r>
    </w:p>
    <w:p w14:paraId="167DDEEC" w14:textId="77777777" w:rsidR="00837476" w:rsidRPr="00F35680" w:rsidRDefault="00837476" w:rsidP="00446858">
      <w:pPr>
        <w:keepNext/>
        <w:spacing w:after="0" w:line="240" w:lineRule="auto"/>
        <w:rPr>
          <w:rFonts w:ascii="Times New Roman" w:hAnsi="Times New Roman" w:cs="Times New Roman"/>
          <w:lang w:val="hr-HR"/>
        </w:rPr>
      </w:pPr>
    </w:p>
    <w:p w14:paraId="359B781A" w14:textId="23F645CD" w:rsidR="005B2604" w:rsidRDefault="003B1CCE" w:rsidP="00446858">
      <w:pPr>
        <w:spacing w:after="0" w:line="240" w:lineRule="auto"/>
        <w:rPr>
          <w:rFonts w:ascii="Times New Roman" w:eastAsia="Times New Roman" w:hAnsi="Times New Roman" w:cs="Times New Roman"/>
          <w:i/>
          <w:u w:val="single"/>
          <w:lang w:val="hr-HR"/>
        </w:rPr>
      </w:pPr>
      <w:r w:rsidRPr="00525B04">
        <w:rPr>
          <w:rFonts w:ascii="Times New Roman" w:eastAsia="Times New Roman" w:hAnsi="Times New Roman" w:cs="Times New Roman"/>
          <w:i/>
          <w:u w:val="single"/>
          <w:lang w:val="hr-HR"/>
        </w:rPr>
        <w:t>Starij</w:t>
      </w:r>
      <w:r w:rsidR="005B2604" w:rsidRPr="00525B04">
        <w:rPr>
          <w:rFonts w:ascii="Times New Roman" w:eastAsia="Times New Roman" w:hAnsi="Times New Roman" w:cs="Times New Roman"/>
          <w:i/>
          <w:u w:val="single"/>
          <w:lang w:val="hr-HR"/>
        </w:rPr>
        <w:t>e osobe</w:t>
      </w:r>
    </w:p>
    <w:p w14:paraId="334CF05F" w14:textId="77777777" w:rsidR="005B2604" w:rsidRPr="00525B04" w:rsidRDefault="005B2604" w:rsidP="00446858">
      <w:pPr>
        <w:spacing w:after="0" w:line="240" w:lineRule="auto"/>
        <w:rPr>
          <w:rFonts w:ascii="Times New Roman" w:eastAsia="Times New Roman" w:hAnsi="Times New Roman" w:cs="Times New Roman"/>
          <w:u w:val="single"/>
          <w:lang w:val="hr-HR"/>
        </w:rPr>
      </w:pPr>
    </w:p>
    <w:p w14:paraId="75DDCFDC" w14:textId="5E13B88A"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Nije potrebna prilag</w:t>
      </w:r>
      <w:r w:rsidR="001415B0" w:rsidRPr="00F35680">
        <w:rPr>
          <w:rFonts w:ascii="Times New Roman" w:eastAsia="Times New Roman" w:hAnsi="Times New Roman" w:cs="Times New Roman"/>
          <w:lang w:val="hr-HR"/>
        </w:rPr>
        <w:t>odba doze u bolesnika</w:t>
      </w:r>
      <w:r w:rsidR="00C7148D" w:rsidRPr="00C7148D">
        <w:rPr>
          <w:rFonts w:ascii="Times New Roman" w:eastAsia="Times New Roman" w:hAnsi="Times New Roman" w:cs="Times New Roman"/>
          <w:lang w:val="hr-HR"/>
        </w:rPr>
        <w:t xml:space="preserve"> u dobi od ≥ 65 godina</w:t>
      </w:r>
      <w:r w:rsidR="001415B0" w:rsidRPr="00F35680">
        <w:rPr>
          <w:rFonts w:ascii="Times New Roman" w:eastAsia="Times New Roman" w:hAnsi="Times New Roman" w:cs="Times New Roman"/>
          <w:lang w:val="hr-HR"/>
        </w:rPr>
        <w:t>.</w:t>
      </w:r>
    </w:p>
    <w:p w14:paraId="597C19BD" w14:textId="77777777" w:rsidR="00837476" w:rsidRPr="00F35680" w:rsidRDefault="00837476" w:rsidP="00446858">
      <w:pPr>
        <w:spacing w:after="0" w:line="240" w:lineRule="auto"/>
        <w:rPr>
          <w:rFonts w:ascii="Times New Roman" w:hAnsi="Times New Roman" w:cs="Times New Roman"/>
          <w:lang w:val="hr-HR"/>
        </w:rPr>
      </w:pPr>
    </w:p>
    <w:p w14:paraId="2B81124F" w14:textId="6ECE3B77" w:rsidR="005B2604" w:rsidRPr="00525B04" w:rsidRDefault="005B2604" w:rsidP="00446858">
      <w:pPr>
        <w:spacing w:after="0" w:line="240" w:lineRule="auto"/>
        <w:rPr>
          <w:rFonts w:ascii="Times New Roman" w:eastAsia="Times New Roman" w:hAnsi="Times New Roman" w:cs="Times New Roman"/>
          <w:i/>
          <w:u w:val="single"/>
          <w:lang w:val="hr-HR"/>
        </w:rPr>
      </w:pPr>
      <w:r w:rsidRPr="00525B04">
        <w:rPr>
          <w:rFonts w:ascii="Times New Roman" w:eastAsia="Times New Roman" w:hAnsi="Times New Roman" w:cs="Times New Roman"/>
          <w:i/>
          <w:u w:val="single"/>
          <w:lang w:val="hr-HR"/>
        </w:rPr>
        <w:t>O</w:t>
      </w:r>
      <w:r w:rsidR="003B1CCE" w:rsidRPr="00525B04">
        <w:rPr>
          <w:rFonts w:ascii="Times New Roman" w:eastAsia="Times New Roman" w:hAnsi="Times New Roman" w:cs="Times New Roman"/>
          <w:i/>
          <w:u w:val="single"/>
          <w:lang w:val="hr-HR"/>
        </w:rPr>
        <w:t>štećenje bubrežne funkcije</w:t>
      </w:r>
    </w:p>
    <w:p w14:paraId="2F9DAA2C" w14:textId="77777777" w:rsidR="005B2604" w:rsidRDefault="005B2604" w:rsidP="00446858">
      <w:pPr>
        <w:spacing w:after="0" w:line="240" w:lineRule="auto"/>
        <w:rPr>
          <w:rFonts w:ascii="Times New Roman" w:eastAsia="Times New Roman" w:hAnsi="Times New Roman" w:cs="Times New Roman"/>
          <w:lang w:val="hr-HR"/>
        </w:rPr>
      </w:pPr>
    </w:p>
    <w:p w14:paraId="08F45A61" w14:textId="657DF085"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Nisu ispitivane sigurnost primjene i djelotvornost u bolesnika s oštećenjem bubrežne funkcije (vidjeti dio 5.2).</w:t>
      </w:r>
    </w:p>
    <w:p w14:paraId="213BF23D" w14:textId="77777777" w:rsidR="00837476" w:rsidRPr="00F35680" w:rsidRDefault="00837476" w:rsidP="00446858">
      <w:pPr>
        <w:spacing w:after="0" w:line="240" w:lineRule="auto"/>
        <w:rPr>
          <w:rFonts w:ascii="Times New Roman" w:hAnsi="Times New Roman" w:cs="Times New Roman"/>
          <w:lang w:val="hr-HR"/>
        </w:rPr>
      </w:pPr>
    </w:p>
    <w:p w14:paraId="3CFF9CCD" w14:textId="3C887B29" w:rsidR="005B2604" w:rsidRDefault="005B2604" w:rsidP="00446858">
      <w:pPr>
        <w:spacing w:after="0" w:line="240" w:lineRule="auto"/>
        <w:rPr>
          <w:rFonts w:ascii="Times New Roman" w:eastAsia="Times New Roman" w:hAnsi="Times New Roman" w:cs="Times New Roman"/>
          <w:lang w:val="hr-HR"/>
        </w:rPr>
      </w:pPr>
      <w:r>
        <w:rPr>
          <w:rFonts w:ascii="Times New Roman" w:eastAsia="Times New Roman" w:hAnsi="Times New Roman" w:cs="Times New Roman"/>
          <w:i/>
          <w:lang w:val="hr-HR"/>
        </w:rPr>
        <w:t>O</w:t>
      </w:r>
      <w:r w:rsidR="003B1CCE" w:rsidRPr="00D263A8">
        <w:rPr>
          <w:rFonts w:ascii="Times New Roman" w:eastAsia="Times New Roman" w:hAnsi="Times New Roman" w:cs="Times New Roman"/>
          <w:i/>
          <w:lang w:val="hr-HR"/>
        </w:rPr>
        <w:t>štećenje jetrene funkcije</w:t>
      </w:r>
    </w:p>
    <w:p w14:paraId="6385808C" w14:textId="77777777" w:rsidR="005B2604" w:rsidRDefault="005B2604" w:rsidP="00446858">
      <w:pPr>
        <w:spacing w:after="0" w:line="240" w:lineRule="auto"/>
        <w:rPr>
          <w:rFonts w:ascii="Times New Roman" w:eastAsia="Times New Roman" w:hAnsi="Times New Roman" w:cs="Times New Roman"/>
          <w:lang w:val="hr-HR"/>
        </w:rPr>
      </w:pPr>
    </w:p>
    <w:p w14:paraId="13C8CE14" w14:textId="0CB3A9CB"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Nisu ispitivane sigurnost primjene i djelotvornost u bolesnika s oštećenjem jetrene funkcije (vidjeti dio 5.2).</w:t>
      </w:r>
    </w:p>
    <w:p w14:paraId="1996866C" w14:textId="77777777" w:rsidR="00837476" w:rsidRPr="00F35680" w:rsidRDefault="00837476" w:rsidP="00446858">
      <w:pPr>
        <w:spacing w:after="0" w:line="240" w:lineRule="auto"/>
        <w:rPr>
          <w:rFonts w:ascii="Times New Roman" w:hAnsi="Times New Roman" w:cs="Times New Roman"/>
          <w:lang w:val="hr-HR"/>
        </w:rPr>
      </w:pPr>
    </w:p>
    <w:p w14:paraId="3EAF96B4" w14:textId="77777777" w:rsidR="00837476" w:rsidRPr="00F35680" w:rsidRDefault="003B1CCE" w:rsidP="00446858">
      <w:pPr>
        <w:keepNext/>
        <w:spacing w:after="0" w:line="240" w:lineRule="auto"/>
        <w:rPr>
          <w:rFonts w:ascii="Times New Roman" w:hAnsi="Times New Roman" w:cs="Times New Roman"/>
          <w:lang w:val="hr-HR"/>
        </w:rPr>
      </w:pPr>
      <w:r w:rsidRPr="00F35680">
        <w:rPr>
          <w:rFonts w:ascii="Times New Roman" w:eastAsia="Times New Roman" w:hAnsi="Times New Roman" w:cs="Times New Roman"/>
          <w:i/>
          <w:u w:val="single" w:color="000000"/>
          <w:lang w:val="hr-HR"/>
        </w:rPr>
        <w:t>Pedijatrijska populacija</w:t>
      </w:r>
      <w:r w:rsidRPr="00F35680">
        <w:rPr>
          <w:rFonts w:ascii="Times New Roman" w:eastAsia="Times New Roman" w:hAnsi="Times New Roman" w:cs="Times New Roman"/>
          <w:i/>
          <w:lang w:val="hr-HR"/>
        </w:rPr>
        <w:t xml:space="preserve"> </w:t>
      </w:r>
    </w:p>
    <w:p w14:paraId="71355D71" w14:textId="77777777" w:rsidR="00837476" w:rsidRPr="00F35680" w:rsidRDefault="00837476" w:rsidP="00446858">
      <w:pPr>
        <w:keepNext/>
        <w:spacing w:after="0" w:line="240" w:lineRule="auto"/>
        <w:rPr>
          <w:rFonts w:ascii="Times New Roman" w:hAnsi="Times New Roman" w:cs="Times New Roman"/>
          <w:lang w:val="hr-HR"/>
        </w:rPr>
      </w:pPr>
    </w:p>
    <w:p w14:paraId="274EA107"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Sigurnost i djelotvornost bevacizumaba u djece mlađe od 18 godina nisu ustanovljene. Trenutno dostupni </w:t>
      </w:r>
      <w:r w:rsidR="00F020FC" w:rsidRPr="00F35680">
        <w:rPr>
          <w:rFonts w:ascii="Times New Roman" w:eastAsia="Times New Roman" w:hAnsi="Times New Roman" w:cs="Times New Roman"/>
          <w:lang w:val="hr-HR"/>
        </w:rPr>
        <w:t xml:space="preserve">podaci opisani su u dijelovima </w:t>
      </w:r>
      <w:r w:rsidRPr="00F35680">
        <w:rPr>
          <w:rFonts w:ascii="Times New Roman" w:eastAsia="Times New Roman" w:hAnsi="Times New Roman" w:cs="Times New Roman"/>
          <w:lang w:val="hr-HR"/>
        </w:rPr>
        <w:t xml:space="preserve">4.8, 5.1 i 5.2, međutim nije moguće </w:t>
      </w:r>
      <w:r w:rsidR="00F020FC" w:rsidRPr="00F35680">
        <w:rPr>
          <w:rFonts w:ascii="Times New Roman" w:eastAsia="Times New Roman" w:hAnsi="Times New Roman" w:cs="Times New Roman"/>
          <w:lang w:val="hr-HR"/>
        </w:rPr>
        <w:t>dati preporuku o doziranju.</w:t>
      </w:r>
    </w:p>
    <w:p w14:paraId="0E844F74" w14:textId="77777777" w:rsidR="00837476" w:rsidRPr="00F35680" w:rsidRDefault="00837476" w:rsidP="00446858">
      <w:pPr>
        <w:spacing w:after="0" w:line="240" w:lineRule="auto"/>
        <w:rPr>
          <w:rFonts w:ascii="Times New Roman" w:hAnsi="Times New Roman" w:cs="Times New Roman"/>
          <w:lang w:val="hr-HR"/>
        </w:rPr>
      </w:pPr>
    </w:p>
    <w:p w14:paraId="04E8DAAE"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Nema relevantne primjene bevacizumaba u pedijatrijskoj populaciji za indikacije liječenja karcinoma kolona, rektuma, dojke, pluća, jajnika, jajovoda, peritoneuma, cerviksa i bubrega.</w:t>
      </w:r>
    </w:p>
    <w:p w14:paraId="7419E7E6" w14:textId="77777777" w:rsidR="00837476" w:rsidRPr="00F35680" w:rsidRDefault="00837476" w:rsidP="00446858">
      <w:pPr>
        <w:spacing w:after="0" w:line="240" w:lineRule="auto"/>
        <w:rPr>
          <w:rFonts w:ascii="Times New Roman" w:hAnsi="Times New Roman" w:cs="Times New Roman"/>
          <w:lang w:val="hr-HR"/>
        </w:rPr>
      </w:pPr>
    </w:p>
    <w:p w14:paraId="20E26695" w14:textId="77777777" w:rsidR="00837476" w:rsidRPr="00F35680" w:rsidRDefault="003B1CCE" w:rsidP="00446858">
      <w:pPr>
        <w:pStyle w:val="Heading3"/>
        <w:spacing w:after="0" w:line="240" w:lineRule="auto"/>
        <w:ind w:left="0" w:firstLine="0"/>
        <w:rPr>
          <w:lang w:val="hr-HR"/>
        </w:rPr>
      </w:pPr>
      <w:r w:rsidRPr="00F35680">
        <w:rPr>
          <w:b w:val="0"/>
          <w:u w:val="single" w:color="000000"/>
          <w:lang w:val="hr-HR"/>
        </w:rPr>
        <w:t>Način primjene</w:t>
      </w:r>
    </w:p>
    <w:p w14:paraId="288617B4" w14:textId="77777777" w:rsidR="00837476" w:rsidRPr="00F35680" w:rsidRDefault="00837476" w:rsidP="00446858">
      <w:pPr>
        <w:keepNext/>
        <w:spacing w:after="0" w:line="240" w:lineRule="auto"/>
        <w:rPr>
          <w:rFonts w:ascii="Times New Roman" w:hAnsi="Times New Roman" w:cs="Times New Roman"/>
          <w:lang w:val="hr-HR"/>
        </w:rPr>
      </w:pPr>
    </w:p>
    <w:p w14:paraId="3B48295C" w14:textId="77777777" w:rsidR="00837476" w:rsidRPr="00F35680" w:rsidRDefault="004300C3" w:rsidP="00446858">
      <w:pPr>
        <w:spacing w:after="0" w:line="240" w:lineRule="auto"/>
        <w:rPr>
          <w:rFonts w:ascii="Times New Roman" w:hAnsi="Times New Roman" w:cs="Times New Roman"/>
          <w:lang w:val="hr-HR"/>
        </w:rPr>
      </w:pPr>
      <w:r>
        <w:rPr>
          <w:rFonts w:ascii="Times New Roman" w:eastAsia="Times New Roman" w:hAnsi="Times New Roman" w:cs="Times New Roman"/>
          <w:lang w:val="hr-HR"/>
        </w:rPr>
        <w:t xml:space="preserve">MVASI se primjenjuje intravenski. </w:t>
      </w:r>
      <w:r w:rsidR="003B1CCE" w:rsidRPr="00F35680">
        <w:rPr>
          <w:rFonts w:ascii="Times New Roman" w:eastAsia="Times New Roman" w:hAnsi="Times New Roman" w:cs="Times New Roman"/>
          <w:lang w:val="hr-HR"/>
        </w:rPr>
        <w:t>Početna se doza mora primijeniti u obliku intravenske infuzije tijekom 90 minuta. Ako bolesnik dobro podnese prvu infuziju, drugu je moguće primijeniti tijekom 60 minuta. Ako bolesnik dobro podnese 60-minutnu infuziju, sve iduće infuzije mogu se primijeniti tijekom 30 minuta.</w:t>
      </w:r>
    </w:p>
    <w:p w14:paraId="5A678783" w14:textId="77777777" w:rsidR="00837476" w:rsidRPr="00F35680" w:rsidRDefault="00837476" w:rsidP="00446858">
      <w:pPr>
        <w:spacing w:after="0" w:line="240" w:lineRule="auto"/>
        <w:rPr>
          <w:rFonts w:ascii="Times New Roman" w:hAnsi="Times New Roman" w:cs="Times New Roman"/>
          <w:lang w:val="hr-HR"/>
        </w:rPr>
      </w:pPr>
    </w:p>
    <w:p w14:paraId="50C6854E"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Lijek se ne smije primijeniti brzom intravenskom injekcijom niti u obliku bolusa.</w:t>
      </w:r>
    </w:p>
    <w:p w14:paraId="6AF4DD92" w14:textId="77777777" w:rsidR="00837476" w:rsidRPr="00F35680" w:rsidRDefault="00837476" w:rsidP="00446858">
      <w:pPr>
        <w:spacing w:after="0" w:line="240" w:lineRule="auto"/>
        <w:rPr>
          <w:rFonts w:ascii="Times New Roman" w:hAnsi="Times New Roman" w:cs="Times New Roman"/>
          <w:lang w:val="hr-HR"/>
        </w:rPr>
      </w:pPr>
    </w:p>
    <w:p w14:paraId="4EE51AE1"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Ne preporučuje se smanjivati dozu zbog nuspojava. Ako je indicirano, liječenje treba ili trajno obustaviti ili privremeno prekinuti</w:t>
      </w:r>
      <w:r w:rsidR="00F020FC" w:rsidRPr="00F35680">
        <w:rPr>
          <w:rFonts w:ascii="Times New Roman" w:eastAsia="Times New Roman" w:hAnsi="Times New Roman" w:cs="Times New Roman"/>
          <w:lang w:val="hr-HR"/>
        </w:rPr>
        <w:t>, kako je opisano u dijelu 4.4.</w:t>
      </w:r>
    </w:p>
    <w:p w14:paraId="464518DB" w14:textId="77777777" w:rsidR="00837476" w:rsidRPr="00F35680" w:rsidRDefault="00837476" w:rsidP="00446858">
      <w:pPr>
        <w:spacing w:after="0" w:line="240" w:lineRule="auto"/>
        <w:rPr>
          <w:rFonts w:ascii="Times New Roman" w:hAnsi="Times New Roman" w:cs="Times New Roman"/>
          <w:lang w:val="hr-HR"/>
        </w:rPr>
      </w:pPr>
    </w:p>
    <w:p w14:paraId="63D771B5" w14:textId="77777777" w:rsidR="00837476" w:rsidRPr="00F35680" w:rsidRDefault="003B1CCE" w:rsidP="00446858">
      <w:pPr>
        <w:keepNext/>
        <w:spacing w:after="0" w:line="240" w:lineRule="auto"/>
        <w:rPr>
          <w:rFonts w:ascii="Times New Roman" w:hAnsi="Times New Roman" w:cs="Times New Roman"/>
          <w:lang w:val="hr-HR"/>
        </w:rPr>
      </w:pPr>
      <w:r w:rsidRPr="00F35680">
        <w:rPr>
          <w:rFonts w:ascii="Times New Roman" w:eastAsia="Times New Roman" w:hAnsi="Times New Roman" w:cs="Times New Roman"/>
          <w:i/>
          <w:u w:val="single" w:color="000000"/>
          <w:lang w:val="hr-HR"/>
        </w:rPr>
        <w:t>Mjere opreza koje treba poduzeti prije rukovanja lijekom ili primjene lijeka</w:t>
      </w:r>
    </w:p>
    <w:p w14:paraId="5B321906" w14:textId="77777777" w:rsidR="00837476" w:rsidRPr="00F35680" w:rsidRDefault="00837476" w:rsidP="00446858">
      <w:pPr>
        <w:keepNext/>
        <w:spacing w:after="0" w:line="240" w:lineRule="auto"/>
        <w:rPr>
          <w:rFonts w:ascii="Times New Roman" w:hAnsi="Times New Roman" w:cs="Times New Roman"/>
          <w:lang w:val="hr-HR"/>
        </w:rPr>
      </w:pPr>
    </w:p>
    <w:p w14:paraId="2BF6E714"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Za upute o razrjeđivanju lijeka prije primjene vidjeti dio 6.6. Infuzije lijeka </w:t>
      </w:r>
      <w:r w:rsidR="00A56E55">
        <w:rPr>
          <w:rFonts w:ascii="Times New Roman" w:eastAsia="Times New Roman" w:hAnsi="Times New Roman" w:cs="Times New Roman"/>
          <w:lang w:val="hr-HR"/>
        </w:rPr>
        <w:t>MVASI</w:t>
      </w:r>
      <w:r w:rsidRPr="00F35680">
        <w:rPr>
          <w:rFonts w:ascii="Times New Roman" w:eastAsia="Times New Roman" w:hAnsi="Times New Roman" w:cs="Times New Roman"/>
          <w:lang w:val="hr-HR"/>
        </w:rPr>
        <w:t xml:space="preserve"> ne smiju se primjenjivati niti miješati s otopinama glukoze. Ovaj se lijek ne smije miješati s drugim lijekovima, osim onih navedenih u dijelu 6.6.</w:t>
      </w:r>
    </w:p>
    <w:p w14:paraId="3A0BB352" w14:textId="77777777" w:rsidR="00837476" w:rsidRPr="00F35680" w:rsidRDefault="00837476" w:rsidP="00446858">
      <w:pPr>
        <w:spacing w:after="0" w:line="240" w:lineRule="auto"/>
        <w:rPr>
          <w:rFonts w:ascii="Times New Roman" w:hAnsi="Times New Roman" w:cs="Times New Roman"/>
          <w:lang w:val="hr-HR"/>
        </w:rPr>
      </w:pPr>
    </w:p>
    <w:p w14:paraId="6DEB2E72" w14:textId="77777777" w:rsidR="00837476" w:rsidRPr="00F35680" w:rsidRDefault="002C144A" w:rsidP="00452AE7">
      <w:pPr>
        <w:keepNext/>
        <w:spacing w:after="0" w:line="240" w:lineRule="auto"/>
        <w:ind w:left="567" w:hanging="567"/>
        <w:rPr>
          <w:rFonts w:ascii="Times New Roman" w:eastAsia="Times New Roman" w:hAnsi="Times New Roman" w:cs="Times New Roman"/>
          <w:b/>
          <w:lang w:val="hr-HR"/>
        </w:rPr>
      </w:pPr>
      <w:r w:rsidRPr="00F35680">
        <w:rPr>
          <w:rFonts w:ascii="Times New Roman" w:eastAsia="Times New Roman" w:hAnsi="Times New Roman" w:cs="Times New Roman"/>
          <w:b/>
          <w:lang w:val="hr-HR"/>
        </w:rPr>
        <w:lastRenderedPageBreak/>
        <w:t>4.3</w:t>
      </w:r>
      <w:r w:rsidRPr="00F35680">
        <w:rPr>
          <w:rFonts w:ascii="Times New Roman" w:eastAsia="Times New Roman" w:hAnsi="Times New Roman" w:cs="Times New Roman"/>
          <w:b/>
          <w:lang w:val="hr-HR"/>
        </w:rPr>
        <w:tab/>
      </w:r>
      <w:r w:rsidR="003B1CCE" w:rsidRPr="00F35680">
        <w:rPr>
          <w:rFonts w:ascii="Times New Roman" w:eastAsia="Times New Roman" w:hAnsi="Times New Roman" w:cs="Times New Roman"/>
          <w:b/>
          <w:lang w:val="hr-HR"/>
        </w:rPr>
        <w:t>Kontraindikacije</w:t>
      </w:r>
    </w:p>
    <w:p w14:paraId="7261CD90" w14:textId="77777777" w:rsidR="00837476" w:rsidRPr="00F35680" w:rsidRDefault="00837476" w:rsidP="00446858">
      <w:pPr>
        <w:keepNext/>
        <w:spacing w:after="0" w:line="240" w:lineRule="auto"/>
        <w:rPr>
          <w:rFonts w:ascii="Times New Roman" w:hAnsi="Times New Roman" w:cs="Times New Roman"/>
          <w:lang w:val="hr-HR"/>
        </w:rPr>
      </w:pPr>
    </w:p>
    <w:p w14:paraId="2D17FAC9" w14:textId="77777777" w:rsidR="00837476" w:rsidRPr="00F35680" w:rsidRDefault="003B1CCE" w:rsidP="00446858">
      <w:pPr>
        <w:keepNext/>
        <w:numPr>
          <w:ilvl w:val="0"/>
          <w:numId w:val="1"/>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Preosjetljivost na djelatnu tvar ili neku od pomoćni</w:t>
      </w:r>
      <w:r w:rsidR="00F020FC" w:rsidRPr="00F35680">
        <w:rPr>
          <w:rFonts w:ascii="Times New Roman" w:eastAsia="Times New Roman" w:hAnsi="Times New Roman" w:cs="Times New Roman"/>
          <w:lang w:val="hr-HR"/>
        </w:rPr>
        <w:t>h tvari navedenih u dijelu 6.1.</w:t>
      </w:r>
    </w:p>
    <w:p w14:paraId="0BFCB309" w14:textId="77777777" w:rsidR="00837476" w:rsidRPr="00F35680" w:rsidRDefault="003B1CCE" w:rsidP="00446858">
      <w:pPr>
        <w:keepNext/>
        <w:numPr>
          <w:ilvl w:val="0"/>
          <w:numId w:val="1"/>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Preosjetljivost na produkte stanica jajnika kineskog hrčka ili druga rekombinantna humana ili humanizirana protutijela.</w:t>
      </w:r>
    </w:p>
    <w:p w14:paraId="786D14B7" w14:textId="77777777" w:rsidR="00837476" w:rsidRPr="00F35680" w:rsidRDefault="003B1CCE" w:rsidP="00446858">
      <w:pPr>
        <w:numPr>
          <w:ilvl w:val="0"/>
          <w:numId w:val="1"/>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Trudnoća (vidjeti dio 4.6).</w:t>
      </w:r>
    </w:p>
    <w:p w14:paraId="0BC0B661" w14:textId="77777777" w:rsidR="00837476" w:rsidRPr="00610B9B" w:rsidRDefault="00837476" w:rsidP="00446858">
      <w:pPr>
        <w:spacing w:after="0" w:line="240" w:lineRule="auto"/>
        <w:rPr>
          <w:rFonts w:ascii="Times New Roman" w:hAnsi="Times New Roman" w:cs="Times New Roman"/>
          <w:lang w:val="hr-HR"/>
        </w:rPr>
      </w:pPr>
    </w:p>
    <w:p w14:paraId="7B21717D" w14:textId="77777777" w:rsidR="00837476" w:rsidRPr="00610B9B" w:rsidRDefault="007671C0" w:rsidP="00446858">
      <w:pPr>
        <w:keepNext/>
        <w:spacing w:after="0" w:line="240" w:lineRule="auto"/>
        <w:ind w:left="567" w:hanging="567"/>
        <w:rPr>
          <w:rFonts w:ascii="Times New Roman" w:hAnsi="Times New Roman" w:cs="Times New Roman"/>
          <w:b/>
          <w:lang w:val="hr-HR"/>
        </w:rPr>
      </w:pPr>
      <w:r w:rsidRPr="00610B9B">
        <w:rPr>
          <w:rFonts w:ascii="Times New Roman" w:hAnsi="Times New Roman" w:cs="Times New Roman"/>
          <w:b/>
          <w:lang w:val="hr-HR"/>
        </w:rPr>
        <w:t>4.4</w:t>
      </w:r>
      <w:r w:rsidRPr="00610B9B">
        <w:rPr>
          <w:rFonts w:ascii="Times New Roman" w:hAnsi="Times New Roman" w:cs="Times New Roman"/>
          <w:b/>
          <w:i/>
          <w:lang w:val="hr-HR"/>
        </w:rPr>
        <w:tab/>
      </w:r>
      <w:r w:rsidR="003B1CCE" w:rsidRPr="00610B9B">
        <w:rPr>
          <w:rFonts w:ascii="Times New Roman" w:hAnsi="Times New Roman" w:cs="Times New Roman"/>
          <w:b/>
          <w:lang w:val="hr-HR"/>
        </w:rPr>
        <w:t xml:space="preserve">Posebna upozorenja i mjere opreza pri uporabi </w:t>
      </w:r>
    </w:p>
    <w:p w14:paraId="4D0BC8D6" w14:textId="77777777" w:rsidR="00837476" w:rsidRDefault="00837476" w:rsidP="00446858">
      <w:pPr>
        <w:keepNext/>
        <w:spacing w:after="0" w:line="240" w:lineRule="auto"/>
        <w:rPr>
          <w:rFonts w:ascii="Times New Roman" w:hAnsi="Times New Roman" w:cs="Times New Roman"/>
          <w:lang w:val="hr-HR"/>
        </w:rPr>
      </w:pPr>
    </w:p>
    <w:p w14:paraId="5824A078" w14:textId="77777777" w:rsidR="00C7148D" w:rsidRPr="00A5602D" w:rsidRDefault="00C7148D" w:rsidP="00446858">
      <w:pPr>
        <w:keepNext/>
        <w:spacing w:after="0" w:line="240" w:lineRule="auto"/>
        <w:rPr>
          <w:rFonts w:ascii="Times New Roman" w:hAnsi="Times New Roman" w:cs="Times New Roman"/>
          <w:u w:val="single"/>
          <w:lang w:val="hr-HR"/>
        </w:rPr>
      </w:pPr>
      <w:r w:rsidRPr="00A5602D">
        <w:rPr>
          <w:rFonts w:ascii="Times New Roman" w:hAnsi="Times New Roman" w:cs="Times New Roman"/>
          <w:u w:val="single"/>
          <w:lang w:val="hr-HR"/>
        </w:rPr>
        <w:t>Sljedivost</w:t>
      </w:r>
    </w:p>
    <w:p w14:paraId="102CF68F" w14:textId="77777777" w:rsidR="00C7148D" w:rsidRPr="00610B9B" w:rsidRDefault="00C7148D" w:rsidP="00446858">
      <w:pPr>
        <w:keepNext/>
        <w:spacing w:after="0" w:line="240" w:lineRule="auto"/>
        <w:rPr>
          <w:rFonts w:ascii="Times New Roman" w:hAnsi="Times New Roman" w:cs="Times New Roman"/>
          <w:lang w:val="hr-HR"/>
        </w:rPr>
      </w:pPr>
    </w:p>
    <w:p w14:paraId="27FB930F" w14:textId="7A8CDB7C" w:rsidR="00837476" w:rsidRPr="00610B9B" w:rsidRDefault="003B1CCE" w:rsidP="00446858">
      <w:pPr>
        <w:spacing w:after="0" w:line="240" w:lineRule="auto"/>
        <w:rPr>
          <w:rFonts w:ascii="Times New Roman" w:hAnsi="Times New Roman" w:cs="Times New Roman"/>
          <w:lang w:val="hr-HR"/>
        </w:rPr>
      </w:pPr>
      <w:r w:rsidRPr="00610B9B">
        <w:rPr>
          <w:rFonts w:ascii="Times New Roman" w:eastAsia="Times New Roman" w:hAnsi="Times New Roman" w:cs="Times New Roman"/>
          <w:lang w:val="hr-HR"/>
        </w:rPr>
        <w:t xml:space="preserve">Kako bi se poboljšala sljedivost bioloških lijekova, </w:t>
      </w:r>
      <w:r w:rsidR="004E7ACA">
        <w:rPr>
          <w:rFonts w:ascii="Times New Roman" w:eastAsia="Times New Roman" w:hAnsi="Times New Roman" w:cs="Times New Roman"/>
          <w:lang w:val="hr-HR"/>
        </w:rPr>
        <w:t>naziv</w:t>
      </w:r>
      <w:r w:rsidRPr="00610B9B">
        <w:rPr>
          <w:rFonts w:ascii="Times New Roman" w:eastAsia="Times New Roman" w:hAnsi="Times New Roman" w:cs="Times New Roman"/>
          <w:lang w:val="hr-HR"/>
        </w:rPr>
        <w:t xml:space="preserve"> i broj serije</w:t>
      </w:r>
      <w:r w:rsidR="004E7ACA">
        <w:rPr>
          <w:rFonts w:ascii="Times New Roman" w:eastAsia="Times New Roman" w:hAnsi="Times New Roman" w:cs="Times New Roman"/>
          <w:lang w:val="hr-HR"/>
        </w:rPr>
        <w:t xml:space="preserve"> primijenjenog lijeka</w:t>
      </w:r>
      <w:r w:rsidRPr="00610B9B">
        <w:rPr>
          <w:rFonts w:ascii="Times New Roman" w:eastAsia="Times New Roman" w:hAnsi="Times New Roman" w:cs="Times New Roman"/>
          <w:lang w:val="hr-HR"/>
        </w:rPr>
        <w:t xml:space="preserve"> </w:t>
      </w:r>
      <w:r w:rsidR="004E7ACA">
        <w:rPr>
          <w:rFonts w:ascii="Times New Roman" w:eastAsia="Times New Roman" w:hAnsi="Times New Roman" w:cs="Times New Roman"/>
          <w:lang w:val="hr-HR"/>
        </w:rPr>
        <w:t>potrebno je</w:t>
      </w:r>
      <w:r w:rsidRPr="00610B9B">
        <w:rPr>
          <w:rFonts w:ascii="Times New Roman" w:eastAsia="Times New Roman" w:hAnsi="Times New Roman" w:cs="Times New Roman"/>
          <w:lang w:val="hr-HR"/>
        </w:rPr>
        <w:t xml:space="preserve"> jasno</w:t>
      </w:r>
      <w:r w:rsidR="004E7ACA">
        <w:rPr>
          <w:rFonts w:ascii="Times New Roman" w:eastAsia="Times New Roman" w:hAnsi="Times New Roman" w:cs="Times New Roman"/>
          <w:lang w:val="hr-HR"/>
        </w:rPr>
        <w:t xml:space="preserve"> evidentirati</w:t>
      </w:r>
      <w:r w:rsidRPr="00610B9B">
        <w:rPr>
          <w:rFonts w:ascii="Times New Roman" w:eastAsia="Times New Roman" w:hAnsi="Times New Roman" w:cs="Times New Roman"/>
          <w:lang w:val="hr-HR"/>
        </w:rPr>
        <w:t>.</w:t>
      </w:r>
    </w:p>
    <w:p w14:paraId="79456862" w14:textId="77777777" w:rsidR="00837476" w:rsidRPr="00610B9B" w:rsidRDefault="00837476" w:rsidP="00446858">
      <w:pPr>
        <w:spacing w:after="0" w:line="240" w:lineRule="auto"/>
        <w:rPr>
          <w:rFonts w:ascii="Times New Roman" w:hAnsi="Times New Roman" w:cs="Times New Roman"/>
          <w:lang w:val="hr-HR"/>
        </w:rPr>
      </w:pPr>
    </w:p>
    <w:p w14:paraId="76C271CE" w14:textId="77777777" w:rsidR="00837476" w:rsidRPr="00F35680" w:rsidRDefault="003B1CCE" w:rsidP="00446858">
      <w:pPr>
        <w:pStyle w:val="Heading4"/>
        <w:spacing w:line="240" w:lineRule="auto"/>
        <w:ind w:left="0" w:firstLine="0"/>
        <w:rPr>
          <w:i w:val="0"/>
          <w:u w:val="single"/>
          <w:lang w:val="hr-HR"/>
        </w:rPr>
      </w:pPr>
      <w:r w:rsidRPr="00F35680">
        <w:rPr>
          <w:i w:val="0"/>
          <w:u w:val="single"/>
          <w:lang w:val="hr-HR"/>
        </w:rPr>
        <w:t>Gastrointestinalne perforacije i fistule (vidjeti dio 4.8)</w:t>
      </w:r>
    </w:p>
    <w:p w14:paraId="1C94F5EE" w14:textId="77777777" w:rsidR="00F020FC" w:rsidRPr="00F35680" w:rsidRDefault="00F020FC" w:rsidP="00446858">
      <w:pPr>
        <w:keepNext/>
        <w:spacing w:after="0" w:line="240" w:lineRule="auto"/>
        <w:rPr>
          <w:rFonts w:ascii="Times New Roman" w:hAnsi="Times New Roman" w:cs="Times New Roman"/>
          <w:lang w:val="hr-HR"/>
        </w:rPr>
      </w:pPr>
    </w:p>
    <w:p w14:paraId="19AB7C50"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Bolesnici mogu biti izloženi povećanom riziku od nastanka gastrointestinalnih perforacija i perforacija žučnog mjehura tijekom liječenja </w:t>
      </w:r>
      <w:r w:rsidR="007C2168">
        <w:rPr>
          <w:rFonts w:ascii="Times New Roman" w:eastAsia="Times New Roman" w:hAnsi="Times New Roman" w:cs="Times New Roman"/>
          <w:lang w:val="hr-HR"/>
        </w:rPr>
        <w:t>bevacizumabom</w:t>
      </w:r>
      <w:r w:rsidRPr="00F35680">
        <w:rPr>
          <w:rFonts w:ascii="Times New Roman" w:eastAsia="Times New Roman" w:hAnsi="Times New Roman" w:cs="Times New Roman"/>
          <w:lang w:val="hr-HR"/>
        </w:rPr>
        <w:t xml:space="preserve">. Intraabdominalni upalni proces može biti čimbenik rizika za gastrointestinalne perforacije u bolesnika s metastatskim karcinomom kolona ili rektuma, stoga je prilikom liječenja takvih bolesnika potreban oprez. Prethodno zračenje jest čimbenik rizika za gastrointestinalnu perforaciju u bolesnica koje se lijekom </w:t>
      </w:r>
      <w:r w:rsidR="00A56E55">
        <w:rPr>
          <w:rFonts w:ascii="Times New Roman" w:eastAsia="Times New Roman" w:hAnsi="Times New Roman" w:cs="Times New Roman"/>
          <w:lang w:val="hr-HR"/>
        </w:rPr>
        <w:t>MVASI</w:t>
      </w:r>
      <w:r w:rsidRPr="00F35680">
        <w:rPr>
          <w:rFonts w:ascii="Times New Roman" w:eastAsia="Times New Roman" w:hAnsi="Times New Roman" w:cs="Times New Roman"/>
          <w:lang w:val="hr-HR"/>
        </w:rPr>
        <w:t xml:space="preserve"> liječe zbog perzistentnog, recidivirajućeg ili metastatskog karcinoma cerviksa, a sve bolesnice s gastrointestinalnom perforacijom prethodno su bile liječene zračenjem. U bolesnika u kojih dođe do gastrointestinalne perforacije lije</w:t>
      </w:r>
      <w:r w:rsidR="00F020FC" w:rsidRPr="00F35680">
        <w:rPr>
          <w:rFonts w:ascii="Times New Roman" w:eastAsia="Times New Roman" w:hAnsi="Times New Roman" w:cs="Times New Roman"/>
          <w:lang w:val="hr-HR"/>
        </w:rPr>
        <w:t>čenje treba trajno obustaviti.</w:t>
      </w:r>
    </w:p>
    <w:p w14:paraId="62CCBC29" w14:textId="77777777" w:rsidR="00837476" w:rsidRPr="00F35680" w:rsidRDefault="00837476" w:rsidP="00446858">
      <w:pPr>
        <w:spacing w:after="0" w:line="240" w:lineRule="auto"/>
        <w:rPr>
          <w:rFonts w:ascii="Times New Roman" w:hAnsi="Times New Roman" w:cs="Times New Roman"/>
          <w:lang w:val="hr-HR"/>
        </w:rPr>
      </w:pPr>
    </w:p>
    <w:p w14:paraId="635B6C73" w14:textId="77777777" w:rsidR="00837476" w:rsidRPr="00F35680" w:rsidRDefault="003B1CCE" w:rsidP="00446858">
      <w:pPr>
        <w:pStyle w:val="Heading4"/>
        <w:keepLines w:val="0"/>
        <w:spacing w:line="240" w:lineRule="auto"/>
        <w:ind w:left="0" w:firstLine="0"/>
        <w:rPr>
          <w:i w:val="0"/>
          <w:u w:val="single"/>
          <w:lang w:val="hr-HR"/>
        </w:rPr>
      </w:pPr>
      <w:r w:rsidRPr="00F35680">
        <w:rPr>
          <w:i w:val="0"/>
          <w:u w:val="single"/>
          <w:lang w:val="hr-HR"/>
        </w:rPr>
        <w:t>Gastrointestinalno-vaginalne</w:t>
      </w:r>
      <w:r w:rsidR="00514393" w:rsidRPr="00F35680">
        <w:rPr>
          <w:i w:val="0"/>
          <w:u w:val="single"/>
          <w:lang w:val="hr-HR"/>
        </w:rPr>
        <w:t xml:space="preserve"> fistule u ispitivanju GOG-0240</w:t>
      </w:r>
    </w:p>
    <w:p w14:paraId="455C65C6" w14:textId="77777777" w:rsidR="00514393" w:rsidRPr="00F35680" w:rsidRDefault="00514393" w:rsidP="00446858">
      <w:pPr>
        <w:keepNext/>
        <w:spacing w:after="0" w:line="240" w:lineRule="auto"/>
        <w:rPr>
          <w:rFonts w:ascii="Times New Roman" w:hAnsi="Times New Roman" w:cs="Times New Roman"/>
          <w:lang w:val="hr-HR"/>
        </w:rPr>
      </w:pPr>
    </w:p>
    <w:p w14:paraId="04B92949"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Bolesnice koje se liječe </w:t>
      </w:r>
      <w:r w:rsidR="007C2168">
        <w:rPr>
          <w:rFonts w:ascii="Times New Roman" w:eastAsia="Times New Roman" w:hAnsi="Times New Roman" w:cs="Times New Roman"/>
          <w:lang w:val="hr-HR"/>
        </w:rPr>
        <w:t>bevacizumabom</w:t>
      </w:r>
      <w:r w:rsidRPr="00F35680">
        <w:rPr>
          <w:rFonts w:ascii="Times New Roman" w:eastAsia="Times New Roman" w:hAnsi="Times New Roman" w:cs="Times New Roman"/>
          <w:lang w:val="hr-HR"/>
        </w:rPr>
        <w:t xml:space="preserve"> zbog perzistentnog, recidivirajućeg ili metastatskog karcinoma cerviksa izložene su povećanom riziku od nastanka fistula između rodnice i bilo kojeg dijela gastrointestinalnog trakta (gastrointestinalno-vaginalne fistule). Prethodno zračenje značajan je čimbenik rizika za razvoj gastrointestinalno-vaginalne fistule, a sve bolesnice s gastrointestinalno</w:t>
      </w:r>
      <w:r w:rsidR="006225AE">
        <w:rPr>
          <w:rFonts w:ascii="Times New Roman" w:eastAsia="Times New Roman" w:hAnsi="Times New Roman" w:cs="Times New Roman"/>
          <w:lang w:val="hr-HR"/>
        </w:rPr>
        <w:noBreakHyphen/>
      </w:r>
      <w:r w:rsidRPr="00F35680">
        <w:rPr>
          <w:rFonts w:ascii="Times New Roman" w:eastAsia="Times New Roman" w:hAnsi="Times New Roman" w:cs="Times New Roman"/>
          <w:lang w:val="hr-HR"/>
        </w:rPr>
        <w:t>vaginalnom fistulom prethodno su bile liječene zračenjem. Recidiv karcinoma unutar područja koje je prethodno bilo zračeno dodatan je važan čimbenik rizika za razvoj gastrointestinalno-vaginalne fistule.</w:t>
      </w:r>
    </w:p>
    <w:p w14:paraId="4E718C84" w14:textId="77777777" w:rsidR="00837476" w:rsidRPr="00F35680" w:rsidRDefault="00837476" w:rsidP="00446858">
      <w:pPr>
        <w:spacing w:after="0" w:line="240" w:lineRule="auto"/>
        <w:rPr>
          <w:rFonts w:ascii="Times New Roman" w:hAnsi="Times New Roman" w:cs="Times New Roman"/>
          <w:lang w:val="hr-HR"/>
        </w:rPr>
      </w:pPr>
    </w:p>
    <w:p w14:paraId="75288A3A" w14:textId="77777777" w:rsidR="00837476" w:rsidRPr="00F35680" w:rsidRDefault="003B1CCE" w:rsidP="00446858">
      <w:pPr>
        <w:pStyle w:val="Heading4"/>
        <w:keepLines w:val="0"/>
        <w:spacing w:line="240" w:lineRule="auto"/>
        <w:ind w:left="0" w:firstLine="0"/>
        <w:rPr>
          <w:i w:val="0"/>
          <w:u w:val="single"/>
          <w:lang w:val="hr-HR"/>
        </w:rPr>
      </w:pPr>
      <w:r w:rsidRPr="00F35680">
        <w:rPr>
          <w:i w:val="0"/>
          <w:u w:val="single"/>
          <w:lang w:val="hr-HR"/>
        </w:rPr>
        <w:t>Fistule izvan gastrointestinalnog sustava (vidjeti dio 4.8)</w:t>
      </w:r>
    </w:p>
    <w:p w14:paraId="2F4BD0F4" w14:textId="77777777" w:rsidR="00514393" w:rsidRPr="00F35680" w:rsidRDefault="00514393" w:rsidP="00446858">
      <w:pPr>
        <w:keepNext/>
        <w:spacing w:after="0" w:line="240" w:lineRule="auto"/>
        <w:rPr>
          <w:rFonts w:ascii="Times New Roman" w:hAnsi="Times New Roman" w:cs="Times New Roman"/>
          <w:lang w:val="hr-HR"/>
        </w:rPr>
      </w:pPr>
    </w:p>
    <w:p w14:paraId="0A9BDA1D"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Kada se liječe </w:t>
      </w:r>
      <w:r w:rsidR="00001DBF">
        <w:rPr>
          <w:rFonts w:ascii="Times New Roman" w:eastAsia="Times New Roman" w:hAnsi="Times New Roman" w:cs="Times New Roman"/>
          <w:lang w:val="hr-HR"/>
        </w:rPr>
        <w:t>bevacizumabom</w:t>
      </w:r>
      <w:r w:rsidRPr="00F35680">
        <w:rPr>
          <w:rFonts w:ascii="Times New Roman" w:eastAsia="Times New Roman" w:hAnsi="Times New Roman" w:cs="Times New Roman"/>
          <w:lang w:val="hr-HR"/>
        </w:rPr>
        <w:t xml:space="preserve">, bolesnici mogu biti izloženi povećanom riziku od nastanka fistula. Terapiju lijekom </w:t>
      </w:r>
      <w:r w:rsidR="00A56E55">
        <w:rPr>
          <w:rFonts w:ascii="Times New Roman" w:eastAsia="Times New Roman" w:hAnsi="Times New Roman" w:cs="Times New Roman"/>
          <w:lang w:val="hr-HR"/>
        </w:rPr>
        <w:t>MVASI</w:t>
      </w:r>
      <w:r w:rsidRPr="00F35680">
        <w:rPr>
          <w:rFonts w:ascii="Times New Roman" w:eastAsia="Times New Roman" w:hAnsi="Times New Roman" w:cs="Times New Roman"/>
          <w:lang w:val="hr-HR"/>
        </w:rPr>
        <w:t xml:space="preserve"> treba trajno obustaviti u bolesnika s traheoezofagealnom fistulom ili bilo kojom fistulom stupnja 4 [prema Općim terminološkim kriterijima za štetne događaje Nacionalnog instituta za rak SAD-a (NCI-CTCAE v.3)]. Podaci o nastavku primjene </w:t>
      </w:r>
      <w:r w:rsidR="00F9068F">
        <w:rPr>
          <w:rFonts w:ascii="Times New Roman" w:eastAsia="Times New Roman" w:hAnsi="Times New Roman" w:cs="Times New Roman"/>
          <w:lang w:val="hr-HR"/>
        </w:rPr>
        <w:t>bevacizumaba</w:t>
      </w:r>
      <w:r w:rsidRPr="00F35680">
        <w:rPr>
          <w:rFonts w:ascii="Times New Roman" w:eastAsia="Times New Roman" w:hAnsi="Times New Roman" w:cs="Times New Roman"/>
          <w:lang w:val="hr-HR"/>
        </w:rPr>
        <w:t xml:space="preserve"> u bolesnika s </w:t>
      </w:r>
      <w:r w:rsidR="00514393" w:rsidRPr="00F35680">
        <w:rPr>
          <w:rFonts w:ascii="Times New Roman" w:eastAsia="Times New Roman" w:hAnsi="Times New Roman" w:cs="Times New Roman"/>
          <w:lang w:val="hr-HR"/>
        </w:rPr>
        <w:t>drugim fistulama su ograničeni.</w:t>
      </w:r>
      <w:r w:rsidR="000A0A65" w:rsidRPr="00F35680">
        <w:rPr>
          <w:rFonts w:ascii="Times New Roman" w:eastAsia="Times New Roman" w:hAnsi="Times New Roman" w:cs="Times New Roman"/>
          <w:lang w:val="hr-HR"/>
        </w:rPr>
        <w:t xml:space="preserve"> </w:t>
      </w:r>
      <w:r w:rsidRPr="00F35680">
        <w:rPr>
          <w:rFonts w:ascii="Times New Roman" w:eastAsia="Times New Roman" w:hAnsi="Times New Roman" w:cs="Times New Roman"/>
          <w:lang w:val="hr-HR"/>
        </w:rPr>
        <w:t xml:space="preserve">U slučajevima razvoja unutarnje fistule izvan gastrointestinalnog trakta, potrebno je razmotriti prestanak primjene lijeka </w:t>
      </w:r>
      <w:r w:rsidR="00A56E55">
        <w:rPr>
          <w:rFonts w:ascii="Times New Roman" w:eastAsia="Times New Roman" w:hAnsi="Times New Roman" w:cs="Times New Roman"/>
          <w:lang w:val="hr-HR"/>
        </w:rPr>
        <w:t>MVASI</w:t>
      </w:r>
      <w:r w:rsidRPr="00F35680">
        <w:rPr>
          <w:rFonts w:ascii="Times New Roman" w:eastAsia="Times New Roman" w:hAnsi="Times New Roman" w:cs="Times New Roman"/>
          <w:lang w:val="hr-HR"/>
        </w:rPr>
        <w:t>.</w:t>
      </w:r>
    </w:p>
    <w:p w14:paraId="180B4A3A" w14:textId="77777777" w:rsidR="00837476" w:rsidRPr="00F35680" w:rsidRDefault="00837476" w:rsidP="00446858">
      <w:pPr>
        <w:spacing w:after="0" w:line="240" w:lineRule="auto"/>
        <w:rPr>
          <w:rFonts w:ascii="Times New Roman" w:hAnsi="Times New Roman" w:cs="Times New Roman"/>
          <w:lang w:val="hr-HR"/>
        </w:rPr>
      </w:pPr>
    </w:p>
    <w:p w14:paraId="042B55AF" w14:textId="77777777" w:rsidR="00837476" w:rsidRPr="00F35680" w:rsidRDefault="003B1CCE" w:rsidP="00446858">
      <w:pPr>
        <w:pStyle w:val="Heading4"/>
        <w:keepLines w:val="0"/>
        <w:spacing w:line="240" w:lineRule="auto"/>
        <w:ind w:left="0" w:firstLine="0"/>
        <w:rPr>
          <w:i w:val="0"/>
          <w:u w:val="single"/>
          <w:lang w:val="hr-HR"/>
        </w:rPr>
      </w:pPr>
      <w:r w:rsidRPr="00F35680">
        <w:rPr>
          <w:i w:val="0"/>
          <w:u w:val="single"/>
          <w:lang w:val="hr-HR"/>
        </w:rPr>
        <w:t>Komplikacije pri zacjeljivanju rana (vidjeti dio 4.8)</w:t>
      </w:r>
    </w:p>
    <w:p w14:paraId="0D82E069" w14:textId="77777777" w:rsidR="00514393" w:rsidRPr="00F35680" w:rsidRDefault="00514393" w:rsidP="00446858">
      <w:pPr>
        <w:keepNext/>
        <w:spacing w:after="0" w:line="240" w:lineRule="auto"/>
        <w:rPr>
          <w:rFonts w:ascii="Times New Roman" w:hAnsi="Times New Roman" w:cs="Times New Roman"/>
          <w:lang w:val="hr-HR"/>
        </w:rPr>
      </w:pPr>
    </w:p>
    <w:p w14:paraId="70E7DAB5" w14:textId="77777777" w:rsidR="00837476" w:rsidRPr="00F35680" w:rsidRDefault="00F9068F" w:rsidP="00446858">
      <w:pPr>
        <w:spacing w:after="0" w:line="240" w:lineRule="auto"/>
        <w:rPr>
          <w:rFonts w:ascii="Times New Roman" w:hAnsi="Times New Roman" w:cs="Times New Roman"/>
          <w:lang w:val="hr-HR"/>
        </w:rPr>
      </w:pPr>
      <w:r>
        <w:rPr>
          <w:rFonts w:ascii="Times New Roman" w:eastAsia="Times New Roman" w:hAnsi="Times New Roman" w:cs="Times New Roman"/>
          <w:lang w:val="hr-HR"/>
        </w:rPr>
        <w:t>Bevacizumab</w:t>
      </w:r>
      <w:r w:rsidR="003B1CCE" w:rsidRPr="00F35680">
        <w:rPr>
          <w:rFonts w:ascii="Times New Roman" w:eastAsia="Times New Roman" w:hAnsi="Times New Roman" w:cs="Times New Roman"/>
          <w:lang w:val="hr-HR"/>
        </w:rPr>
        <w:t xml:space="preserve"> može imati nepovoljan utjecaj na proces zacjeljivanja rana. Prijavljene su ozbiljne komplikacije pri zacjeljivanju rana, uključujući i komplikacije vezane uz anastomozu, sa smrtnim ishodom. Liječenje se ne smije započinjati barem 28 dana nakon veće operacije ili dok rana od operacije ne zacijeli u potpunosti. U bolesnika koji su tijekom liječenja imali komplikacije pri zacjeljivanju rana treba privremeno prekinuti liječenje dok rana u potpunosti ne zacijeli. U slučaju planirane operacije liječe</w:t>
      </w:r>
      <w:r w:rsidR="00514393" w:rsidRPr="00F35680">
        <w:rPr>
          <w:rFonts w:ascii="Times New Roman" w:eastAsia="Times New Roman" w:hAnsi="Times New Roman" w:cs="Times New Roman"/>
          <w:lang w:val="hr-HR"/>
        </w:rPr>
        <w:t>nje treba privremeno prekinuti.</w:t>
      </w:r>
    </w:p>
    <w:p w14:paraId="09BE454C" w14:textId="77777777" w:rsidR="00837476" w:rsidRPr="00F35680" w:rsidRDefault="00837476" w:rsidP="00446858">
      <w:pPr>
        <w:spacing w:after="0" w:line="240" w:lineRule="auto"/>
        <w:rPr>
          <w:rFonts w:ascii="Times New Roman" w:hAnsi="Times New Roman" w:cs="Times New Roman"/>
          <w:lang w:val="hr-HR"/>
        </w:rPr>
      </w:pPr>
    </w:p>
    <w:p w14:paraId="63752BAE"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U bolesnika liječenih </w:t>
      </w:r>
      <w:r w:rsidR="00F9068F">
        <w:rPr>
          <w:rFonts w:ascii="Times New Roman" w:eastAsia="Times New Roman" w:hAnsi="Times New Roman" w:cs="Times New Roman"/>
          <w:lang w:val="hr-HR"/>
        </w:rPr>
        <w:t>bevacizumabom</w:t>
      </w:r>
      <w:r w:rsidRPr="00F35680">
        <w:rPr>
          <w:rFonts w:ascii="Times New Roman" w:eastAsia="Times New Roman" w:hAnsi="Times New Roman" w:cs="Times New Roman"/>
          <w:lang w:val="hr-HR"/>
        </w:rPr>
        <w:t xml:space="preserve"> rijetko je prijavljen nekrotizirajući fasciitis, uključujući slučajeve sa smrtnim ishodom. Ovo se stanje obično javlja kao posljedica komplikacija pri zacjeljivanju rana, gastrointestinalne perforacije ili nastanka fistule. U bolesnika u kojih se razvije </w:t>
      </w:r>
      <w:r w:rsidRPr="00F35680">
        <w:rPr>
          <w:rFonts w:ascii="Times New Roman" w:eastAsia="Times New Roman" w:hAnsi="Times New Roman" w:cs="Times New Roman"/>
          <w:lang w:val="hr-HR"/>
        </w:rPr>
        <w:lastRenderedPageBreak/>
        <w:t xml:space="preserve">nekrotizirajući fasciitis terapiju lijekom </w:t>
      </w:r>
      <w:r w:rsidR="00A56E55">
        <w:rPr>
          <w:rFonts w:ascii="Times New Roman" w:eastAsia="Times New Roman" w:hAnsi="Times New Roman" w:cs="Times New Roman"/>
          <w:lang w:val="hr-HR"/>
        </w:rPr>
        <w:t>MVASI</w:t>
      </w:r>
      <w:r w:rsidRPr="00F35680">
        <w:rPr>
          <w:rFonts w:ascii="Times New Roman" w:eastAsia="Times New Roman" w:hAnsi="Times New Roman" w:cs="Times New Roman"/>
          <w:lang w:val="hr-HR"/>
        </w:rPr>
        <w:t xml:space="preserve"> treba prekinuti i odmah započeti s odgovarajućim liječenjem.</w:t>
      </w:r>
    </w:p>
    <w:p w14:paraId="21199F75" w14:textId="77777777" w:rsidR="00837476" w:rsidRPr="00F35680" w:rsidRDefault="00837476" w:rsidP="00446858">
      <w:pPr>
        <w:spacing w:after="0" w:line="240" w:lineRule="auto"/>
        <w:rPr>
          <w:rFonts w:ascii="Times New Roman" w:hAnsi="Times New Roman" w:cs="Times New Roman"/>
          <w:lang w:val="hr-HR"/>
        </w:rPr>
      </w:pPr>
    </w:p>
    <w:p w14:paraId="6F071EE6" w14:textId="77777777" w:rsidR="00837476" w:rsidRPr="00F35680" w:rsidRDefault="003B1CCE" w:rsidP="00446858">
      <w:pPr>
        <w:keepNext/>
        <w:spacing w:after="0" w:line="240" w:lineRule="auto"/>
        <w:rPr>
          <w:rFonts w:ascii="Times New Roman" w:eastAsia="Times New Roman" w:hAnsi="Times New Roman" w:cs="Times New Roman"/>
          <w:u w:val="single"/>
          <w:lang w:val="hr-HR"/>
        </w:rPr>
      </w:pPr>
      <w:r w:rsidRPr="00F35680">
        <w:rPr>
          <w:rFonts w:ascii="Times New Roman" w:eastAsia="Times New Roman" w:hAnsi="Times New Roman" w:cs="Times New Roman"/>
          <w:u w:val="single"/>
          <w:lang w:val="hr-HR"/>
        </w:rPr>
        <w:t>Hipertenzija (vidjeti dio 4.8)</w:t>
      </w:r>
    </w:p>
    <w:p w14:paraId="7F393DC2" w14:textId="77777777" w:rsidR="00514393" w:rsidRPr="00F35680" w:rsidRDefault="00514393" w:rsidP="00446858">
      <w:pPr>
        <w:keepNext/>
        <w:spacing w:after="0" w:line="240" w:lineRule="auto"/>
        <w:rPr>
          <w:rFonts w:ascii="Times New Roman" w:hAnsi="Times New Roman" w:cs="Times New Roman"/>
          <w:lang w:val="hr-HR"/>
        </w:rPr>
      </w:pPr>
    </w:p>
    <w:p w14:paraId="5203445F"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U bolesnika liječenih </w:t>
      </w:r>
      <w:r w:rsidR="00F9068F">
        <w:rPr>
          <w:rFonts w:ascii="Times New Roman" w:eastAsia="Times New Roman" w:hAnsi="Times New Roman" w:cs="Times New Roman"/>
          <w:lang w:val="hr-HR"/>
        </w:rPr>
        <w:t>bevacizumabom</w:t>
      </w:r>
      <w:r w:rsidRPr="00F35680">
        <w:rPr>
          <w:rFonts w:ascii="Times New Roman" w:eastAsia="Times New Roman" w:hAnsi="Times New Roman" w:cs="Times New Roman"/>
          <w:lang w:val="hr-HR"/>
        </w:rPr>
        <w:t xml:space="preserve"> opažena je veća incidencija hipertenzije. Klinički podaci o sigurnosti primjene upućuju na to da incidencija hipertenzije vjerojatno ovisi o dozi. Prije početka liječenja lijekom </w:t>
      </w:r>
      <w:r w:rsidR="00A56E55">
        <w:rPr>
          <w:rFonts w:ascii="Times New Roman" w:eastAsia="Times New Roman" w:hAnsi="Times New Roman" w:cs="Times New Roman"/>
          <w:lang w:val="hr-HR"/>
        </w:rPr>
        <w:t>MVASI</w:t>
      </w:r>
      <w:r w:rsidRPr="00F35680">
        <w:rPr>
          <w:rFonts w:ascii="Times New Roman" w:eastAsia="Times New Roman" w:hAnsi="Times New Roman" w:cs="Times New Roman"/>
          <w:lang w:val="hr-HR"/>
        </w:rPr>
        <w:t xml:space="preserve"> postojeću hipertenziju treba odgovarajuće regulirati. Nema informacija o učinku </w:t>
      </w:r>
      <w:r w:rsidR="00F9068F">
        <w:rPr>
          <w:rFonts w:ascii="Times New Roman" w:eastAsia="Times New Roman" w:hAnsi="Times New Roman" w:cs="Times New Roman"/>
          <w:lang w:val="hr-HR"/>
        </w:rPr>
        <w:t>bevacizumaba</w:t>
      </w:r>
      <w:r w:rsidRPr="00F35680">
        <w:rPr>
          <w:rFonts w:ascii="Times New Roman" w:eastAsia="Times New Roman" w:hAnsi="Times New Roman" w:cs="Times New Roman"/>
          <w:lang w:val="hr-HR"/>
        </w:rPr>
        <w:t xml:space="preserve"> na bolesnike s nekontroliranom hipertenzijom u vrijeme početka liječenja. Općenito se preporučuje tijekom terapije kontrolirati krvni tlak.</w:t>
      </w:r>
    </w:p>
    <w:p w14:paraId="6262C4F4" w14:textId="77777777" w:rsidR="00837476" w:rsidRPr="00F35680" w:rsidRDefault="00837476" w:rsidP="00446858">
      <w:pPr>
        <w:spacing w:after="0" w:line="240" w:lineRule="auto"/>
        <w:rPr>
          <w:rFonts w:ascii="Times New Roman" w:hAnsi="Times New Roman" w:cs="Times New Roman"/>
          <w:lang w:val="hr-HR"/>
        </w:rPr>
      </w:pPr>
    </w:p>
    <w:p w14:paraId="022AB9AF"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U većini slučajeva hipertenzija je bila dobro kontrolirana standardnom antihipertenzivnom terapijom, sukladnom potrebama pojedinog bolesnika. Uporaba diuretika za regulaciju hipertenzije ne preporučuje se u bolesnika koji primaju kemoterapiju na bazi cisplatina. </w:t>
      </w:r>
      <w:r w:rsidR="00A56E55">
        <w:rPr>
          <w:rFonts w:ascii="Times New Roman" w:eastAsia="Times New Roman" w:hAnsi="Times New Roman" w:cs="Times New Roman"/>
          <w:lang w:val="hr-HR"/>
        </w:rPr>
        <w:t>MVASI</w:t>
      </w:r>
      <w:r w:rsidRPr="00F35680">
        <w:rPr>
          <w:rFonts w:ascii="Times New Roman" w:eastAsia="Times New Roman" w:hAnsi="Times New Roman" w:cs="Times New Roman"/>
          <w:lang w:val="hr-HR"/>
        </w:rPr>
        <w:t xml:space="preserve"> treba trajno obustaviti ako se medicinski značajna hipertenzija ne može odgovarajuće kontrolirati antihipertenzivima, ili ako se u bolesnika razvije hipertenzivna kriza ili hipertenzivna encefalopatija.</w:t>
      </w:r>
    </w:p>
    <w:p w14:paraId="3C221769" w14:textId="77777777" w:rsidR="00837476" w:rsidRPr="00F35680" w:rsidRDefault="00837476" w:rsidP="00446858">
      <w:pPr>
        <w:spacing w:after="0" w:line="240" w:lineRule="auto"/>
        <w:rPr>
          <w:rFonts w:ascii="Times New Roman" w:hAnsi="Times New Roman" w:cs="Times New Roman"/>
          <w:lang w:val="hr-HR"/>
        </w:rPr>
      </w:pPr>
    </w:p>
    <w:p w14:paraId="02E8F0C4" w14:textId="77777777" w:rsidR="00837476" w:rsidRPr="00F35680" w:rsidRDefault="003B1CCE" w:rsidP="00446858">
      <w:pPr>
        <w:pStyle w:val="Heading4"/>
        <w:keepLines w:val="0"/>
        <w:spacing w:line="240" w:lineRule="auto"/>
        <w:ind w:left="0" w:firstLine="0"/>
        <w:rPr>
          <w:i w:val="0"/>
          <w:u w:val="single"/>
          <w:lang w:val="hr-HR"/>
        </w:rPr>
      </w:pPr>
      <w:r w:rsidRPr="00F35680">
        <w:rPr>
          <w:i w:val="0"/>
          <w:u w:val="single"/>
          <w:lang w:val="hr-HR"/>
        </w:rPr>
        <w:t>Sindrom reverzibilne posteriorne encefalopatije (vidjeti dio 4.8)</w:t>
      </w:r>
    </w:p>
    <w:p w14:paraId="3D693C9C" w14:textId="77777777" w:rsidR="00514393" w:rsidRPr="00F35680" w:rsidRDefault="00514393" w:rsidP="00446858">
      <w:pPr>
        <w:keepNext/>
        <w:spacing w:after="0" w:line="240" w:lineRule="auto"/>
        <w:rPr>
          <w:rFonts w:ascii="Times New Roman" w:hAnsi="Times New Roman" w:cs="Times New Roman"/>
          <w:lang w:val="hr-HR"/>
        </w:rPr>
      </w:pPr>
    </w:p>
    <w:p w14:paraId="0947095D"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U bolesnika liječenih </w:t>
      </w:r>
      <w:r w:rsidR="00F9068F">
        <w:rPr>
          <w:rFonts w:ascii="Times New Roman" w:eastAsia="Times New Roman" w:hAnsi="Times New Roman" w:cs="Times New Roman"/>
          <w:lang w:val="hr-HR"/>
        </w:rPr>
        <w:t>bevacizumabom</w:t>
      </w:r>
      <w:r w:rsidRPr="00F35680">
        <w:rPr>
          <w:rFonts w:ascii="Times New Roman" w:eastAsia="Times New Roman" w:hAnsi="Times New Roman" w:cs="Times New Roman"/>
          <w:lang w:val="hr-HR"/>
        </w:rPr>
        <w:t xml:space="preserve"> rijetko je zabilježena pojava znakova i simptoma povezanih sa sindromom reverzibilne posteriorne encefalopatije (engl. </w:t>
      </w:r>
      <w:r w:rsidRPr="00F35680">
        <w:rPr>
          <w:rFonts w:ascii="Times New Roman" w:eastAsia="Times New Roman" w:hAnsi="Times New Roman" w:cs="Times New Roman"/>
          <w:i/>
          <w:lang w:val="hr-HR"/>
        </w:rPr>
        <w:t>Posterior Reversible Encephalopathy Syndrome, PRES</w:t>
      </w:r>
      <w:r w:rsidRPr="00F35680">
        <w:rPr>
          <w:rFonts w:ascii="Times New Roman" w:eastAsia="Times New Roman" w:hAnsi="Times New Roman" w:cs="Times New Roman"/>
          <w:lang w:val="hr-HR"/>
        </w:rPr>
        <w:t xml:space="preserve">), rijetkog neurološkog poremećaja koji se, između ostalih, manifestira sljedećim znakovima i simptomima: konvulzijama, glavoboljom, promjenom psihičkog stanja, poremećajem vida ili kortikalnim sljepilom, sa ili bez povišenog krvnog tlaka. Dijagnozu PRES-a treba potvrditi snimanjem mozga, najbolje oslikavanjem magnetskom rezonancijom (MR). U bolesnika u kojih se razvije PRES, uz prekid primjene lijeka </w:t>
      </w:r>
      <w:r w:rsidR="00A56E55">
        <w:rPr>
          <w:rFonts w:ascii="Times New Roman" w:eastAsia="Times New Roman" w:hAnsi="Times New Roman" w:cs="Times New Roman"/>
          <w:lang w:val="hr-HR"/>
        </w:rPr>
        <w:t>MVASI</w:t>
      </w:r>
      <w:r w:rsidRPr="00F35680">
        <w:rPr>
          <w:rFonts w:ascii="Times New Roman" w:eastAsia="Times New Roman" w:hAnsi="Times New Roman" w:cs="Times New Roman"/>
          <w:lang w:val="hr-HR"/>
        </w:rPr>
        <w:t xml:space="preserve"> preporučuje se i liječenje specifičnih simptoma uključujući kontrolu hipertenzije. Nije poznata sigurnost ponovnog uvođenja </w:t>
      </w:r>
      <w:r w:rsidR="00F9068F">
        <w:rPr>
          <w:rFonts w:ascii="Times New Roman" w:eastAsia="Times New Roman" w:hAnsi="Times New Roman" w:cs="Times New Roman"/>
          <w:lang w:val="hr-HR"/>
        </w:rPr>
        <w:t>bevacizumaba</w:t>
      </w:r>
      <w:r w:rsidRPr="00F35680">
        <w:rPr>
          <w:rFonts w:ascii="Times New Roman" w:eastAsia="Times New Roman" w:hAnsi="Times New Roman" w:cs="Times New Roman"/>
          <w:lang w:val="hr-HR"/>
        </w:rPr>
        <w:t xml:space="preserve"> u bolesnika koji su prethodno imali PRES.</w:t>
      </w:r>
    </w:p>
    <w:p w14:paraId="053EF35B" w14:textId="77777777" w:rsidR="00837476" w:rsidRPr="00F35680" w:rsidRDefault="00837476" w:rsidP="00446858">
      <w:pPr>
        <w:spacing w:after="0" w:line="240" w:lineRule="auto"/>
        <w:rPr>
          <w:rFonts w:ascii="Times New Roman" w:hAnsi="Times New Roman" w:cs="Times New Roman"/>
          <w:lang w:val="hr-HR"/>
        </w:rPr>
      </w:pPr>
    </w:p>
    <w:p w14:paraId="5B0A90DF" w14:textId="77777777" w:rsidR="00837476" w:rsidRPr="00F35680" w:rsidRDefault="003B1CCE" w:rsidP="00446858">
      <w:pPr>
        <w:keepNext/>
        <w:spacing w:after="0" w:line="240" w:lineRule="auto"/>
        <w:rPr>
          <w:rFonts w:ascii="Times New Roman" w:eastAsia="Times New Roman" w:hAnsi="Times New Roman" w:cs="Times New Roman"/>
          <w:u w:val="single"/>
          <w:lang w:val="hr-HR"/>
        </w:rPr>
      </w:pPr>
      <w:r w:rsidRPr="00F35680">
        <w:rPr>
          <w:rFonts w:ascii="Times New Roman" w:eastAsia="Times New Roman" w:hAnsi="Times New Roman" w:cs="Times New Roman"/>
          <w:u w:val="single"/>
          <w:lang w:val="hr-HR"/>
        </w:rPr>
        <w:t>Proteinurija (vidjeti dio 4.8)</w:t>
      </w:r>
    </w:p>
    <w:p w14:paraId="3F64984C" w14:textId="77777777" w:rsidR="00A94BF6" w:rsidRPr="00F35680" w:rsidRDefault="00A94BF6" w:rsidP="00446858">
      <w:pPr>
        <w:keepNext/>
        <w:spacing w:after="0" w:line="240" w:lineRule="auto"/>
        <w:rPr>
          <w:rFonts w:ascii="Times New Roman" w:hAnsi="Times New Roman" w:cs="Times New Roman"/>
          <w:lang w:val="hr-HR"/>
        </w:rPr>
      </w:pPr>
    </w:p>
    <w:p w14:paraId="11337AEC" w14:textId="77777777" w:rsidR="00837476" w:rsidRPr="003A4DF6" w:rsidRDefault="003B1CCE" w:rsidP="00446858">
      <w:pPr>
        <w:spacing w:after="0" w:line="240" w:lineRule="auto"/>
        <w:rPr>
          <w:rFonts w:ascii="Times New Roman" w:eastAsia="Times New Roman" w:hAnsi="Times New Roman" w:cs="Times New Roman"/>
          <w:lang w:val="hr-HR"/>
        </w:rPr>
      </w:pPr>
      <w:r w:rsidRPr="00F35680">
        <w:rPr>
          <w:rFonts w:ascii="Times New Roman" w:eastAsia="Times New Roman" w:hAnsi="Times New Roman" w:cs="Times New Roman"/>
          <w:lang w:val="hr-HR"/>
        </w:rPr>
        <w:t xml:space="preserve">Kada se liječe </w:t>
      </w:r>
      <w:r w:rsidR="00F9068F">
        <w:rPr>
          <w:rFonts w:ascii="Times New Roman" w:eastAsia="Times New Roman" w:hAnsi="Times New Roman" w:cs="Times New Roman"/>
          <w:lang w:val="hr-HR"/>
        </w:rPr>
        <w:t>bevacizumabom</w:t>
      </w:r>
      <w:r w:rsidRPr="00F35680">
        <w:rPr>
          <w:rFonts w:ascii="Times New Roman" w:eastAsia="Times New Roman" w:hAnsi="Times New Roman" w:cs="Times New Roman"/>
          <w:lang w:val="hr-HR"/>
        </w:rPr>
        <w:t xml:space="preserve">, bolesnici s hipertenzijom mogu biti izloženi povećanom riziku od razvoja proteinurije. Dokazi upućuju na to da svi stupnjevi proteinurije (prema Općim terminološkim kriterijima za štetne događaje Nacionalnog instituta za rak [NCI-CTCAE v.3]) mogu ovisiti o dozi. Prije početka i tijekom liječenja </w:t>
      </w:r>
      <w:r w:rsidR="00185FCB">
        <w:rPr>
          <w:rFonts w:ascii="Times New Roman" w:eastAsia="Times New Roman" w:hAnsi="Times New Roman" w:cs="Times New Roman"/>
          <w:lang w:val="hr-HR"/>
        </w:rPr>
        <w:t>bevacizumabom</w:t>
      </w:r>
      <w:r w:rsidRPr="00F35680">
        <w:rPr>
          <w:rFonts w:ascii="Times New Roman" w:eastAsia="Times New Roman" w:hAnsi="Times New Roman" w:cs="Times New Roman"/>
          <w:lang w:val="hr-HR"/>
        </w:rPr>
        <w:t xml:space="preserve"> preporučuje se kontrola proteinurije analizom mokraće pomoću test trakica. Proteinurija stupnja 4 (nefrotski sindrom) primijećena je u najviše 1,4% bolesnika liječenih </w:t>
      </w:r>
      <w:r w:rsidR="00A0484D">
        <w:rPr>
          <w:rFonts w:ascii="Times New Roman" w:eastAsia="Times New Roman" w:hAnsi="Times New Roman" w:cs="Times New Roman"/>
          <w:lang w:val="hr-HR"/>
        </w:rPr>
        <w:t>bevacizumabom</w:t>
      </w:r>
      <w:r w:rsidRPr="00F35680">
        <w:rPr>
          <w:rFonts w:ascii="Times New Roman" w:eastAsia="Times New Roman" w:hAnsi="Times New Roman" w:cs="Times New Roman"/>
          <w:lang w:val="hr-HR"/>
        </w:rPr>
        <w:t>.U bolesnika u kojih se razvije nefrotski sindrom (NCI</w:t>
      </w:r>
      <w:r w:rsidR="00B8263C">
        <w:rPr>
          <w:rFonts w:ascii="Times New Roman" w:eastAsia="Times New Roman" w:hAnsi="Times New Roman" w:cs="Times New Roman"/>
          <w:lang w:val="hr-HR"/>
        </w:rPr>
        <w:t>-</w:t>
      </w:r>
      <w:r w:rsidRPr="00F35680">
        <w:rPr>
          <w:rFonts w:ascii="Times New Roman" w:eastAsia="Times New Roman" w:hAnsi="Times New Roman" w:cs="Times New Roman"/>
          <w:lang w:val="hr-HR"/>
        </w:rPr>
        <w:t>CTCAE v.3) treba trajno obustaviti liječenje.</w:t>
      </w:r>
    </w:p>
    <w:p w14:paraId="7EFF6501" w14:textId="77777777" w:rsidR="00837476" w:rsidRPr="00F35680" w:rsidRDefault="00837476" w:rsidP="00446858">
      <w:pPr>
        <w:spacing w:after="0" w:line="240" w:lineRule="auto"/>
        <w:rPr>
          <w:rFonts w:ascii="Times New Roman" w:hAnsi="Times New Roman" w:cs="Times New Roman"/>
          <w:lang w:val="hr-HR"/>
        </w:rPr>
      </w:pPr>
    </w:p>
    <w:p w14:paraId="26D2DD30" w14:textId="77777777" w:rsidR="00837476" w:rsidRPr="00F35680" w:rsidRDefault="003B1CCE" w:rsidP="00446858">
      <w:pPr>
        <w:pStyle w:val="Heading4"/>
        <w:spacing w:line="240" w:lineRule="auto"/>
        <w:ind w:left="0" w:firstLine="0"/>
        <w:rPr>
          <w:i w:val="0"/>
          <w:u w:val="single"/>
          <w:lang w:val="hr-HR"/>
        </w:rPr>
      </w:pPr>
      <w:r w:rsidRPr="00F35680">
        <w:rPr>
          <w:i w:val="0"/>
          <w:u w:val="single"/>
          <w:lang w:val="hr-HR"/>
        </w:rPr>
        <w:t>Arterijska tromboembolija (vidjeti dio 4.8)</w:t>
      </w:r>
    </w:p>
    <w:p w14:paraId="027C3DCD" w14:textId="77777777" w:rsidR="00A94BF6" w:rsidRPr="00F35680" w:rsidRDefault="00A94BF6" w:rsidP="00446858">
      <w:pPr>
        <w:keepNext/>
        <w:spacing w:after="0" w:line="240" w:lineRule="auto"/>
        <w:rPr>
          <w:rFonts w:ascii="Times New Roman" w:hAnsi="Times New Roman" w:cs="Times New Roman"/>
          <w:lang w:val="hr-HR"/>
        </w:rPr>
      </w:pPr>
    </w:p>
    <w:p w14:paraId="735BA042"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U kliničkim je ispitivanjima učestalost arterijskih tromboembolijskih reakcija, uključujući cerebrovaskularne incidente (CVI), tranzitorne ishemijske atake (TIA) te infarkt miokarda (IM), bila viša u bolesnika koji su primali </w:t>
      </w:r>
      <w:r w:rsidR="00A0484D">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u kombinaciji s kemoterapijom u usporedbi s onima koji su primali samo kemoterapiju.</w:t>
      </w:r>
    </w:p>
    <w:p w14:paraId="1D200C6D" w14:textId="77777777" w:rsidR="00837476" w:rsidRPr="00F35680" w:rsidRDefault="00837476" w:rsidP="00446858">
      <w:pPr>
        <w:spacing w:after="0" w:line="240" w:lineRule="auto"/>
        <w:rPr>
          <w:rFonts w:ascii="Times New Roman" w:hAnsi="Times New Roman" w:cs="Times New Roman"/>
          <w:lang w:val="hr-HR"/>
        </w:rPr>
      </w:pPr>
    </w:p>
    <w:p w14:paraId="71897328"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Bolesnici koji primaju </w:t>
      </w:r>
      <w:r w:rsidR="00A0484D">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zajedno s kemoterapijom i koji u anamnezi imaju arterijsku tromboemboliju, dijabetes ili su stariji od 65 godina, imaju povećan rizik za razvoj arterijskih tromboembolijskih reakcija tijekom liječenja. Kad se takvi bolesnici liječe lije</w:t>
      </w:r>
      <w:r w:rsidR="00A94BF6" w:rsidRPr="00F35680">
        <w:rPr>
          <w:rFonts w:ascii="Times New Roman" w:eastAsia="Times New Roman" w:hAnsi="Times New Roman" w:cs="Times New Roman"/>
          <w:lang w:val="hr-HR"/>
        </w:rPr>
        <w:t xml:space="preserve">kom </w:t>
      </w:r>
      <w:r w:rsidR="00A56E55">
        <w:rPr>
          <w:rFonts w:ascii="Times New Roman" w:eastAsia="Times New Roman" w:hAnsi="Times New Roman" w:cs="Times New Roman"/>
          <w:lang w:val="hr-HR"/>
        </w:rPr>
        <w:t>MVASI</w:t>
      </w:r>
      <w:r w:rsidR="00A94BF6" w:rsidRPr="00F35680">
        <w:rPr>
          <w:rFonts w:ascii="Times New Roman" w:eastAsia="Times New Roman" w:hAnsi="Times New Roman" w:cs="Times New Roman"/>
          <w:lang w:val="hr-HR"/>
        </w:rPr>
        <w:t>, potreban je oprez.</w:t>
      </w:r>
    </w:p>
    <w:p w14:paraId="4113C343" w14:textId="77777777" w:rsidR="00837476" w:rsidRPr="00F35680" w:rsidRDefault="00837476" w:rsidP="00446858">
      <w:pPr>
        <w:spacing w:after="0" w:line="240" w:lineRule="auto"/>
        <w:rPr>
          <w:rFonts w:ascii="Times New Roman" w:hAnsi="Times New Roman" w:cs="Times New Roman"/>
          <w:lang w:val="hr-HR"/>
        </w:rPr>
      </w:pPr>
    </w:p>
    <w:p w14:paraId="2E36B363"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U bolesnika u kojih se razviju arterijske tromboembolijske reakcije liječenje treba trajno obustaviti.</w:t>
      </w:r>
    </w:p>
    <w:p w14:paraId="038CB2D6" w14:textId="77777777" w:rsidR="00837476" w:rsidRPr="00F35680" w:rsidRDefault="00837476" w:rsidP="00446858">
      <w:pPr>
        <w:spacing w:after="0" w:line="240" w:lineRule="auto"/>
        <w:rPr>
          <w:rFonts w:ascii="Times New Roman" w:hAnsi="Times New Roman" w:cs="Times New Roman"/>
          <w:lang w:val="hr-HR"/>
        </w:rPr>
      </w:pPr>
    </w:p>
    <w:p w14:paraId="47B5755D" w14:textId="77777777" w:rsidR="00837476" w:rsidRPr="00F35680" w:rsidRDefault="003B1CCE" w:rsidP="00446858">
      <w:pPr>
        <w:pStyle w:val="Heading4"/>
        <w:spacing w:line="240" w:lineRule="auto"/>
        <w:ind w:left="0" w:firstLine="0"/>
        <w:rPr>
          <w:i w:val="0"/>
          <w:u w:val="single"/>
          <w:lang w:val="hr-HR"/>
        </w:rPr>
      </w:pPr>
      <w:r w:rsidRPr="00F35680">
        <w:rPr>
          <w:i w:val="0"/>
          <w:u w:val="single"/>
          <w:lang w:val="hr-HR"/>
        </w:rPr>
        <w:t>Venska tromboembolija (vidjeti dio 4.8)</w:t>
      </w:r>
    </w:p>
    <w:p w14:paraId="17643E6A" w14:textId="77777777" w:rsidR="00A94BF6" w:rsidRPr="00F35680" w:rsidRDefault="00A94BF6" w:rsidP="00446858">
      <w:pPr>
        <w:keepNext/>
        <w:spacing w:after="0" w:line="240" w:lineRule="auto"/>
        <w:rPr>
          <w:rFonts w:ascii="Times New Roman" w:hAnsi="Times New Roman" w:cs="Times New Roman"/>
          <w:lang w:val="hr-HR"/>
        </w:rPr>
      </w:pPr>
    </w:p>
    <w:p w14:paraId="7BBB22E0"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U bolesnika koji se liječe </w:t>
      </w:r>
      <w:r w:rsidR="00A0484D">
        <w:rPr>
          <w:rFonts w:ascii="Times New Roman" w:eastAsia="Times New Roman" w:hAnsi="Times New Roman" w:cs="Times New Roman"/>
          <w:lang w:val="hr-HR"/>
        </w:rPr>
        <w:t>bevacizumabom</w:t>
      </w:r>
      <w:r w:rsidRPr="00F35680">
        <w:rPr>
          <w:rFonts w:ascii="Times New Roman" w:eastAsia="Times New Roman" w:hAnsi="Times New Roman" w:cs="Times New Roman"/>
          <w:lang w:val="hr-HR"/>
        </w:rPr>
        <w:t xml:space="preserve"> postoji rizik za razvoj venskih tromboembolijskih reakcij</w:t>
      </w:r>
      <w:r w:rsidR="00A94BF6" w:rsidRPr="00F35680">
        <w:rPr>
          <w:rFonts w:ascii="Times New Roman" w:eastAsia="Times New Roman" w:hAnsi="Times New Roman" w:cs="Times New Roman"/>
          <w:lang w:val="hr-HR"/>
        </w:rPr>
        <w:t>a, uključujući plućnu emboliju.</w:t>
      </w:r>
    </w:p>
    <w:p w14:paraId="5535D852" w14:textId="77777777" w:rsidR="00F35680" w:rsidRDefault="00F35680" w:rsidP="00446858">
      <w:pPr>
        <w:spacing w:after="0" w:line="240" w:lineRule="auto"/>
        <w:rPr>
          <w:rFonts w:ascii="Times New Roman" w:eastAsia="Times New Roman" w:hAnsi="Times New Roman" w:cs="Times New Roman"/>
          <w:lang w:val="hr-HR"/>
        </w:rPr>
      </w:pPr>
    </w:p>
    <w:p w14:paraId="0DB89FD4"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Bolesnice koje se liječe </w:t>
      </w:r>
      <w:r w:rsidR="00A0484D">
        <w:rPr>
          <w:rFonts w:ascii="Times New Roman" w:eastAsia="Times New Roman" w:hAnsi="Times New Roman" w:cs="Times New Roman"/>
          <w:lang w:val="hr-HR"/>
        </w:rPr>
        <w:t>bevacizumabom</w:t>
      </w:r>
      <w:r w:rsidRPr="00F35680">
        <w:rPr>
          <w:rFonts w:ascii="Times New Roman" w:eastAsia="Times New Roman" w:hAnsi="Times New Roman" w:cs="Times New Roman"/>
          <w:lang w:val="hr-HR"/>
        </w:rPr>
        <w:t xml:space="preserve"> u kombinaciji s paklitakselom i cisplatinom zbog perzistentnog, recidivirajućeg ili metastatskog karcinoma cerviksa mogu biti izložene povećanom riziku od venskih tromboembolijskih događaja.</w:t>
      </w:r>
    </w:p>
    <w:p w14:paraId="7ED839EA" w14:textId="77777777" w:rsidR="00F35680" w:rsidRDefault="00F35680" w:rsidP="00446858">
      <w:pPr>
        <w:spacing w:after="0" w:line="240" w:lineRule="auto"/>
        <w:rPr>
          <w:rFonts w:ascii="Times New Roman" w:eastAsia="Times New Roman" w:hAnsi="Times New Roman" w:cs="Times New Roman"/>
          <w:lang w:val="hr-HR"/>
        </w:rPr>
      </w:pPr>
    </w:p>
    <w:p w14:paraId="4832C529"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Primjenu lijeka </w:t>
      </w:r>
      <w:r w:rsidR="00A56E55">
        <w:rPr>
          <w:rFonts w:ascii="Times New Roman" w:eastAsia="Times New Roman" w:hAnsi="Times New Roman" w:cs="Times New Roman"/>
          <w:lang w:val="hr-HR"/>
        </w:rPr>
        <w:t>MVASI</w:t>
      </w:r>
      <w:r w:rsidRPr="00F35680">
        <w:rPr>
          <w:rFonts w:ascii="Times New Roman" w:eastAsia="Times New Roman" w:hAnsi="Times New Roman" w:cs="Times New Roman"/>
          <w:lang w:val="hr-HR"/>
        </w:rPr>
        <w:t xml:space="preserve"> treba prekinuti u bolesnika s tromboembolijskim reakcijama opasnima po život (stupanj 4), uključujući plućnu emboliju (NCI-CTCAE v.3). Bolesnike s tromboembolijskim reakcijama stupnj</w:t>
      </w:r>
      <w:r w:rsidR="00C52890">
        <w:rPr>
          <w:rFonts w:ascii="Times New Roman" w:eastAsia="Times New Roman" w:hAnsi="Times New Roman" w:cs="Times New Roman"/>
          <w:lang w:val="hr-HR"/>
        </w:rPr>
        <w:t>a ≤ </w:t>
      </w:r>
      <w:r w:rsidRPr="00F35680">
        <w:rPr>
          <w:rFonts w:ascii="Times New Roman" w:eastAsia="Times New Roman" w:hAnsi="Times New Roman" w:cs="Times New Roman"/>
          <w:lang w:val="hr-HR"/>
        </w:rPr>
        <w:t>3 treba pomno nadzirati (NCI-CTCAE v.3).</w:t>
      </w:r>
    </w:p>
    <w:p w14:paraId="5EC2992C" w14:textId="77777777" w:rsidR="00837476" w:rsidRPr="00F35680" w:rsidRDefault="00837476" w:rsidP="00446858">
      <w:pPr>
        <w:spacing w:after="0" w:line="240" w:lineRule="auto"/>
        <w:rPr>
          <w:rFonts w:ascii="Times New Roman" w:hAnsi="Times New Roman" w:cs="Times New Roman"/>
          <w:lang w:val="hr-HR"/>
        </w:rPr>
      </w:pPr>
    </w:p>
    <w:p w14:paraId="6A7B20AC" w14:textId="77777777" w:rsidR="00837476" w:rsidRPr="00F35680" w:rsidRDefault="003B1CCE" w:rsidP="00446858">
      <w:pPr>
        <w:pStyle w:val="Heading4"/>
        <w:spacing w:line="240" w:lineRule="auto"/>
        <w:ind w:left="0" w:firstLine="0"/>
        <w:rPr>
          <w:i w:val="0"/>
          <w:u w:val="single"/>
          <w:lang w:val="hr-HR"/>
        </w:rPr>
      </w:pPr>
      <w:r w:rsidRPr="00F35680">
        <w:rPr>
          <w:i w:val="0"/>
          <w:u w:val="single"/>
          <w:lang w:val="hr-HR"/>
        </w:rPr>
        <w:t>Krvarenje</w:t>
      </w:r>
    </w:p>
    <w:p w14:paraId="10A151B6" w14:textId="77777777" w:rsidR="00A94BF6" w:rsidRPr="00F35680" w:rsidRDefault="00A94BF6" w:rsidP="00446858">
      <w:pPr>
        <w:keepNext/>
        <w:spacing w:after="0" w:line="240" w:lineRule="auto"/>
        <w:rPr>
          <w:rFonts w:ascii="Times New Roman" w:hAnsi="Times New Roman" w:cs="Times New Roman"/>
          <w:lang w:val="hr-HR"/>
        </w:rPr>
      </w:pPr>
    </w:p>
    <w:p w14:paraId="17C863D3"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Bolesnici liječeni </w:t>
      </w:r>
      <w:r w:rsidR="00A0484D">
        <w:rPr>
          <w:rFonts w:ascii="Times New Roman" w:eastAsia="Times New Roman" w:hAnsi="Times New Roman" w:cs="Times New Roman"/>
          <w:lang w:val="hr-HR"/>
        </w:rPr>
        <w:t>bevacizumabom</w:t>
      </w:r>
      <w:r w:rsidRPr="00F35680">
        <w:rPr>
          <w:rFonts w:ascii="Times New Roman" w:eastAsia="Times New Roman" w:hAnsi="Times New Roman" w:cs="Times New Roman"/>
          <w:lang w:val="hr-HR"/>
        </w:rPr>
        <w:t xml:space="preserve"> izloženi su povećanom riziku od krvarenja, a osobito krvarenja povezanog s tumorom. </w:t>
      </w:r>
      <w:r w:rsidR="00A56E55">
        <w:rPr>
          <w:rFonts w:ascii="Times New Roman" w:eastAsia="Times New Roman" w:hAnsi="Times New Roman" w:cs="Times New Roman"/>
          <w:lang w:val="hr-HR"/>
        </w:rPr>
        <w:t>MVASI</w:t>
      </w:r>
      <w:r w:rsidRPr="00F35680">
        <w:rPr>
          <w:rFonts w:ascii="Times New Roman" w:eastAsia="Times New Roman" w:hAnsi="Times New Roman" w:cs="Times New Roman"/>
          <w:lang w:val="hr-HR"/>
        </w:rPr>
        <w:t xml:space="preserve"> valja trajno obustaviti u bolesnika u kojih tijekom liječenja ovim lijekom nastupi krvarenje stupnja 3 ili 4 (NCI-CTCAE v.3) (vidjeti dio 4.8).</w:t>
      </w:r>
    </w:p>
    <w:p w14:paraId="7DAA4BAC" w14:textId="77777777" w:rsidR="00837476" w:rsidRPr="00F35680" w:rsidRDefault="00837476" w:rsidP="00446858">
      <w:pPr>
        <w:spacing w:after="0" w:line="240" w:lineRule="auto"/>
        <w:rPr>
          <w:rFonts w:ascii="Times New Roman" w:hAnsi="Times New Roman" w:cs="Times New Roman"/>
          <w:lang w:val="hr-HR"/>
        </w:rPr>
      </w:pPr>
    </w:p>
    <w:p w14:paraId="09260444"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Bolesnici s neliječenim metastazama u središnjem živčanom sustavu (SŽS) bili su rutinski isključeni iz kliničkih ispitivanja </w:t>
      </w:r>
      <w:r w:rsidR="00A0484D">
        <w:rPr>
          <w:rFonts w:ascii="Times New Roman" w:eastAsia="Times New Roman" w:hAnsi="Times New Roman" w:cs="Times New Roman"/>
          <w:lang w:val="hr-HR"/>
        </w:rPr>
        <w:t>s bevacizumabom</w:t>
      </w:r>
      <w:r w:rsidRPr="00F35680">
        <w:rPr>
          <w:rFonts w:ascii="Times New Roman" w:eastAsia="Times New Roman" w:hAnsi="Times New Roman" w:cs="Times New Roman"/>
          <w:lang w:val="hr-HR"/>
        </w:rPr>
        <w:t xml:space="preserve"> na temelju dijagnostičkih snimaka ili znakova i simptoma. Zbog toga rizik od krvarenja u SŽS-u u takvih bolesnika nije prospektivno ocijenjen u randomiziranim kliničkim ispitivanjima (vidjeti dio 4.8). Bolesnike treba nadzirati kako bi se uočili eventualni znakovi i simptomi krvarenja u SŽS-u te u slučaju intrakranijalnog krvarenja obusta</w:t>
      </w:r>
      <w:r w:rsidR="00A94BF6" w:rsidRPr="00F35680">
        <w:rPr>
          <w:rFonts w:ascii="Times New Roman" w:eastAsia="Times New Roman" w:hAnsi="Times New Roman" w:cs="Times New Roman"/>
          <w:lang w:val="hr-HR"/>
        </w:rPr>
        <w:t xml:space="preserve">viti liječenje lijekom </w:t>
      </w:r>
      <w:r w:rsidR="00A56E55">
        <w:rPr>
          <w:rFonts w:ascii="Times New Roman" w:eastAsia="Times New Roman" w:hAnsi="Times New Roman" w:cs="Times New Roman"/>
          <w:lang w:val="hr-HR"/>
        </w:rPr>
        <w:t>MVASI</w:t>
      </w:r>
      <w:r w:rsidR="00A94BF6" w:rsidRPr="00F35680">
        <w:rPr>
          <w:rFonts w:ascii="Times New Roman" w:eastAsia="Times New Roman" w:hAnsi="Times New Roman" w:cs="Times New Roman"/>
          <w:lang w:val="hr-HR"/>
        </w:rPr>
        <w:t>.</w:t>
      </w:r>
    </w:p>
    <w:p w14:paraId="127E6512" w14:textId="77777777" w:rsidR="00837476" w:rsidRPr="00F35680" w:rsidRDefault="00837476" w:rsidP="00446858">
      <w:pPr>
        <w:spacing w:after="0" w:line="240" w:lineRule="auto"/>
        <w:rPr>
          <w:rFonts w:ascii="Times New Roman" w:hAnsi="Times New Roman" w:cs="Times New Roman"/>
          <w:lang w:val="hr-HR"/>
        </w:rPr>
      </w:pPr>
    </w:p>
    <w:p w14:paraId="15F81824"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Nema podataka o sigurnosnom profilu </w:t>
      </w:r>
      <w:r w:rsidR="00A0484D">
        <w:rPr>
          <w:rFonts w:ascii="Times New Roman" w:eastAsia="Times New Roman" w:hAnsi="Times New Roman" w:cs="Times New Roman"/>
          <w:lang w:val="hr-HR"/>
        </w:rPr>
        <w:t>bevacizumaba</w:t>
      </w:r>
      <w:r w:rsidRPr="00F35680">
        <w:rPr>
          <w:rFonts w:ascii="Times New Roman" w:eastAsia="Times New Roman" w:hAnsi="Times New Roman" w:cs="Times New Roman"/>
          <w:lang w:val="hr-HR"/>
        </w:rPr>
        <w:t xml:space="preserve"> u bolesnika s prirođenom hemoragijskom dijatezom, stečenom koagulopatijom niti u bolesnika koji su prije početka liječenja </w:t>
      </w:r>
      <w:r w:rsidR="00A0484D">
        <w:rPr>
          <w:rFonts w:ascii="Times New Roman" w:eastAsia="Times New Roman" w:hAnsi="Times New Roman" w:cs="Times New Roman"/>
          <w:lang w:val="hr-HR"/>
        </w:rPr>
        <w:t>bevacizumabom</w:t>
      </w:r>
      <w:r w:rsidRPr="00F35680">
        <w:rPr>
          <w:rFonts w:ascii="Times New Roman" w:eastAsia="Times New Roman" w:hAnsi="Times New Roman" w:cs="Times New Roman"/>
          <w:lang w:val="hr-HR"/>
        </w:rPr>
        <w:t xml:space="preserve"> primali punu dozu antikoagulanasa za liječenje tromboembolije jer takvi bolesnici nisu bili uključeni u klinička ispitivanja. Stoga je potreban oprez prije započinjanja liječenja u tih bolesnika. Međutim, bolesnici u kojih se tijekom liječenja razvila venska tromboza nisu imali povećanu stopu krvarenja stupnja 3 ili višeg stupnja pri istodobnom liječenju punom dozom varfarina i </w:t>
      </w:r>
      <w:r w:rsidR="00A0484D">
        <w:rPr>
          <w:rFonts w:ascii="Times New Roman" w:eastAsia="Times New Roman" w:hAnsi="Times New Roman" w:cs="Times New Roman"/>
          <w:lang w:val="hr-HR"/>
        </w:rPr>
        <w:t>bevacizumabom</w:t>
      </w:r>
      <w:r w:rsidRPr="00F35680">
        <w:rPr>
          <w:rFonts w:ascii="Times New Roman" w:eastAsia="Times New Roman" w:hAnsi="Times New Roman" w:cs="Times New Roman"/>
          <w:lang w:val="hr-HR"/>
        </w:rPr>
        <w:t xml:space="preserve"> (NCI</w:t>
      </w:r>
      <w:r w:rsidR="006225AE">
        <w:rPr>
          <w:rFonts w:ascii="Times New Roman" w:eastAsia="Times New Roman" w:hAnsi="Times New Roman" w:cs="Times New Roman"/>
          <w:lang w:val="hr-HR"/>
        </w:rPr>
        <w:noBreakHyphen/>
      </w:r>
      <w:r w:rsidRPr="00F35680">
        <w:rPr>
          <w:rFonts w:ascii="Times New Roman" w:eastAsia="Times New Roman" w:hAnsi="Times New Roman" w:cs="Times New Roman"/>
          <w:lang w:val="hr-HR"/>
        </w:rPr>
        <w:t>CTCAE v.3).</w:t>
      </w:r>
    </w:p>
    <w:p w14:paraId="69C2E42F" w14:textId="77777777" w:rsidR="00837476" w:rsidRPr="00F35680" w:rsidRDefault="00837476" w:rsidP="00446858">
      <w:pPr>
        <w:spacing w:after="0" w:line="240" w:lineRule="auto"/>
        <w:rPr>
          <w:rFonts w:ascii="Times New Roman" w:hAnsi="Times New Roman" w:cs="Times New Roman"/>
          <w:lang w:val="hr-HR"/>
        </w:rPr>
      </w:pPr>
    </w:p>
    <w:p w14:paraId="74B8C75F" w14:textId="77777777" w:rsidR="00837476" w:rsidRPr="00F7104D" w:rsidRDefault="00A94BF6" w:rsidP="00446858">
      <w:pPr>
        <w:pStyle w:val="Heading4"/>
        <w:spacing w:line="240" w:lineRule="auto"/>
        <w:ind w:left="0" w:firstLine="0"/>
        <w:rPr>
          <w:i w:val="0"/>
          <w:u w:val="single"/>
          <w:lang w:val="hr-HR"/>
        </w:rPr>
      </w:pPr>
      <w:r w:rsidRPr="00F7104D">
        <w:rPr>
          <w:i w:val="0"/>
          <w:u w:val="single"/>
          <w:lang w:val="hr-HR"/>
        </w:rPr>
        <w:t>Plućno krvarenje/hemoptiza</w:t>
      </w:r>
    </w:p>
    <w:p w14:paraId="6FC581B8" w14:textId="77777777" w:rsidR="00A94BF6" w:rsidRPr="00F35680" w:rsidRDefault="00A94BF6" w:rsidP="00446858">
      <w:pPr>
        <w:keepNext/>
        <w:spacing w:after="0" w:line="240" w:lineRule="auto"/>
        <w:rPr>
          <w:rFonts w:ascii="Times New Roman" w:hAnsi="Times New Roman" w:cs="Times New Roman"/>
          <w:lang w:val="hr-HR"/>
        </w:rPr>
      </w:pPr>
    </w:p>
    <w:p w14:paraId="070E5394"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Bolesnici koji boluju od karcinoma pluća nemalih stanica i liječe se </w:t>
      </w:r>
      <w:r w:rsidR="00A0484D">
        <w:rPr>
          <w:rFonts w:ascii="Times New Roman" w:eastAsia="Times New Roman" w:hAnsi="Times New Roman" w:cs="Times New Roman"/>
          <w:lang w:val="hr-HR"/>
        </w:rPr>
        <w:t>bevacizumabom</w:t>
      </w:r>
      <w:r w:rsidRPr="00F35680">
        <w:rPr>
          <w:rFonts w:ascii="Times New Roman" w:eastAsia="Times New Roman" w:hAnsi="Times New Roman" w:cs="Times New Roman"/>
          <w:lang w:val="hr-HR"/>
        </w:rPr>
        <w:t xml:space="preserve"> izloženi su riziku od teškog, a u nekim slučajevima smrtonosnog plućnog krvarenja/hemoptize. Bolesnici koji su nedavno imali pl</w:t>
      </w:r>
      <w:r w:rsidR="00343180">
        <w:rPr>
          <w:rFonts w:ascii="Times New Roman" w:eastAsia="Times New Roman" w:hAnsi="Times New Roman" w:cs="Times New Roman"/>
          <w:lang w:val="hr-HR"/>
        </w:rPr>
        <w:t>ućno krvarenje/hemoptizu (&gt; </w:t>
      </w:r>
      <w:r w:rsidR="00C551DB" w:rsidRPr="00F35680">
        <w:rPr>
          <w:rFonts w:ascii="Times New Roman" w:eastAsia="Times New Roman" w:hAnsi="Times New Roman" w:cs="Times New Roman"/>
          <w:lang w:val="hr-HR"/>
        </w:rPr>
        <w:t>2,5 </w:t>
      </w:r>
      <w:r w:rsidRPr="00F35680">
        <w:rPr>
          <w:rFonts w:ascii="Times New Roman" w:eastAsia="Times New Roman" w:hAnsi="Times New Roman" w:cs="Times New Roman"/>
          <w:lang w:val="hr-HR"/>
        </w:rPr>
        <w:t xml:space="preserve">ml svježe krvi) ne smiju se liječiti </w:t>
      </w:r>
      <w:r w:rsidR="00A0484D">
        <w:rPr>
          <w:rFonts w:ascii="Times New Roman" w:eastAsia="Times New Roman" w:hAnsi="Times New Roman" w:cs="Times New Roman"/>
          <w:lang w:val="hr-HR"/>
        </w:rPr>
        <w:t>bevacizumabom</w:t>
      </w:r>
      <w:r w:rsidRPr="00F35680">
        <w:rPr>
          <w:rFonts w:ascii="Times New Roman" w:eastAsia="Times New Roman" w:hAnsi="Times New Roman" w:cs="Times New Roman"/>
          <w:lang w:val="hr-HR"/>
        </w:rPr>
        <w:t>.</w:t>
      </w:r>
    </w:p>
    <w:p w14:paraId="4BA8FF40" w14:textId="77777777" w:rsidR="00837476" w:rsidRPr="00F35680" w:rsidRDefault="00837476" w:rsidP="00446858">
      <w:pPr>
        <w:spacing w:after="0" w:line="240" w:lineRule="auto"/>
        <w:rPr>
          <w:rFonts w:ascii="Times New Roman" w:hAnsi="Times New Roman" w:cs="Times New Roman"/>
          <w:lang w:val="hr-HR"/>
        </w:rPr>
      </w:pPr>
    </w:p>
    <w:p w14:paraId="2D5513B7" w14:textId="77777777" w:rsidR="00837476" w:rsidRPr="00F7104D" w:rsidRDefault="003B1CCE" w:rsidP="00446858">
      <w:pPr>
        <w:pStyle w:val="Heading4"/>
        <w:spacing w:line="240" w:lineRule="auto"/>
        <w:ind w:left="0" w:firstLine="0"/>
        <w:rPr>
          <w:i w:val="0"/>
          <w:u w:val="single"/>
          <w:lang w:val="hr-HR"/>
        </w:rPr>
      </w:pPr>
      <w:r w:rsidRPr="00F7104D">
        <w:rPr>
          <w:i w:val="0"/>
          <w:u w:val="single"/>
          <w:lang w:val="hr-HR"/>
        </w:rPr>
        <w:t>Kongestivno zatajenje srca (vidjeti dio 4.8)</w:t>
      </w:r>
    </w:p>
    <w:p w14:paraId="33E228AD" w14:textId="77777777" w:rsidR="00A94BF6" w:rsidRPr="00F35680" w:rsidRDefault="00A94BF6" w:rsidP="00446858">
      <w:pPr>
        <w:keepNext/>
        <w:spacing w:after="0" w:line="240" w:lineRule="auto"/>
        <w:rPr>
          <w:rFonts w:ascii="Times New Roman" w:hAnsi="Times New Roman" w:cs="Times New Roman"/>
          <w:lang w:val="hr-HR"/>
        </w:rPr>
      </w:pPr>
    </w:p>
    <w:p w14:paraId="063F3C7C"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U kliničkim su ispitivanjima prijavljene reakcije koje odgovaraju kongestivnom zatajenju srca. Nalazi su se kretali od asimptomatskog smanjenja ejekcijske frakcije lijeve klijetke do simptomatskog kongestivnog zatajenja srca koje je zahtijevalo liječenje ili hospitalizaciju. Potreban je oprez kad se </w:t>
      </w:r>
      <w:r w:rsidR="00A0484D">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primjenjuje u bolesnika s klinički značajnom bolešću srca i krvnih žila, poput postojeće bolesti koronarnih arterija ili kongestivnog zatajenja srca.</w:t>
      </w:r>
    </w:p>
    <w:p w14:paraId="43000709" w14:textId="77777777" w:rsidR="00837476" w:rsidRPr="00F35680" w:rsidRDefault="00837476" w:rsidP="00446858">
      <w:pPr>
        <w:spacing w:after="0" w:line="240" w:lineRule="auto"/>
        <w:rPr>
          <w:rFonts w:ascii="Times New Roman" w:hAnsi="Times New Roman" w:cs="Times New Roman"/>
          <w:lang w:val="hr-HR"/>
        </w:rPr>
      </w:pPr>
    </w:p>
    <w:p w14:paraId="731AC1A1"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Većina bolesnika s kongestivnim zatajenjem srca imala je metastatski karcinom dojke te su prethodno liječeni antraciklinima, radioterapijom lijeve strane prsnog koša ili su pak postojali drugi čimbenici rizika za kongestivno zatajenje srca.</w:t>
      </w:r>
    </w:p>
    <w:p w14:paraId="648323C3" w14:textId="77777777" w:rsidR="00837476" w:rsidRPr="00F35680" w:rsidRDefault="00837476" w:rsidP="00446858">
      <w:pPr>
        <w:spacing w:after="0" w:line="240" w:lineRule="auto"/>
        <w:rPr>
          <w:rFonts w:ascii="Times New Roman" w:hAnsi="Times New Roman" w:cs="Times New Roman"/>
          <w:lang w:val="hr-HR"/>
        </w:rPr>
      </w:pPr>
    </w:p>
    <w:p w14:paraId="15FFEDCC"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U ispitivanju AVF3694g, u bolesnika liječenih antraciklinima koji ranije nisu primali antracikline nije opažena povećana učestalost kongestivnog zatajenja srca bilo kojeg stupnja u skupini koja je primala antraciklin + bevacizumab u odnosu na skupinu koja je liječena samo antraciklinima. Kongestivno zatajenje srca stupnja 3 ili višeg stupnja bilo je nešto češće u bolesnika koji su primali bevacizumab u kombinaciji s kemoterapijom nego u bolesnika koji su primali samo kemoterapiju. To se podudara s nalazima u bolesnika iz drugih ispitivanja metastatskoga karcinoma dojke koji nisu istodobno liječeni antraciklinima (NCI-CTCAE v.3) (vidjeti dio 4.8).</w:t>
      </w:r>
    </w:p>
    <w:p w14:paraId="16526B8D" w14:textId="77777777" w:rsidR="00837476" w:rsidRPr="00F35680" w:rsidRDefault="00837476" w:rsidP="00446858">
      <w:pPr>
        <w:spacing w:after="0" w:line="240" w:lineRule="auto"/>
        <w:rPr>
          <w:rFonts w:ascii="Times New Roman" w:hAnsi="Times New Roman" w:cs="Times New Roman"/>
          <w:lang w:val="hr-HR"/>
        </w:rPr>
      </w:pPr>
    </w:p>
    <w:p w14:paraId="72F4BBCA" w14:textId="77777777" w:rsidR="00837476" w:rsidRPr="00F7104D" w:rsidRDefault="003B1CCE" w:rsidP="00446858">
      <w:pPr>
        <w:pStyle w:val="Heading4"/>
        <w:spacing w:line="240" w:lineRule="auto"/>
        <w:ind w:left="0" w:firstLine="0"/>
        <w:rPr>
          <w:i w:val="0"/>
          <w:u w:val="single"/>
          <w:lang w:val="hr-HR"/>
        </w:rPr>
      </w:pPr>
      <w:r w:rsidRPr="00F7104D">
        <w:rPr>
          <w:i w:val="0"/>
          <w:u w:val="single"/>
          <w:lang w:val="hr-HR"/>
        </w:rPr>
        <w:lastRenderedPageBreak/>
        <w:t>Neutropenija i infekcije (vidjeti dio 4.8)</w:t>
      </w:r>
    </w:p>
    <w:p w14:paraId="31D51DBC" w14:textId="77777777" w:rsidR="00A94BF6" w:rsidRPr="00F35680" w:rsidRDefault="00A94BF6" w:rsidP="00446858">
      <w:pPr>
        <w:keepNext/>
        <w:spacing w:after="0" w:line="240" w:lineRule="auto"/>
        <w:rPr>
          <w:rFonts w:ascii="Times New Roman" w:hAnsi="Times New Roman" w:cs="Times New Roman"/>
          <w:lang w:val="hr-HR"/>
        </w:rPr>
      </w:pPr>
    </w:p>
    <w:p w14:paraId="57E277C2"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U bolesnika liječenih nekim mijelotoksičnim kemoterapijskim protokolima u kombinaciji s </w:t>
      </w:r>
      <w:r w:rsidR="00A0484D">
        <w:rPr>
          <w:rFonts w:ascii="Times New Roman" w:eastAsia="Times New Roman" w:hAnsi="Times New Roman" w:cs="Times New Roman"/>
          <w:lang w:val="hr-HR"/>
        </w:rPr>
        <w:t>bevacizumabom</w:t>
      </w:r>
      <w:r w:rsidRPr="00F35680">
        <w:rPr>
          <w:rFonts w:ascii="Times New Roman" w:eastAsia="Times New Roman" w:hAnsi="Times New Roman" w:cs="Times New Roman"/>
          <w:lang w:val="hr-HR"/>
        </w:rPr>
        <w:t xml:space="preserve"> su, u usporedbi s primjenom samo kemoterapije, opažene povećane stope teške neutropenije, febrilne neutropenije te infekcije praćene teškom neutropenijom ili bez nje (s nekoliko smrtnih ishoda). To je uglavnom uočeno kod kombinacije s terapijama na bazi platinskog spoja ili taksana u liječenju karcinoma pluća nemalih stanica, metastatskog karcinoma dojke te kod kombinacije s paklitakselom i topotekanom u liječenju perzistentnog, recidivirajućeg ili metastatskog karcinoma cerviksa.</w:t>
      </w:r>
    </w:p>
    <w:p w14:paraId="26192BBD" w14:textId="77777777" w:rsidR="00837476" w:rsidRPr="00F35680" w:rsidRDefault="00837476" w:rsidP="00446858">
      <w:pPr>
        <w:spacing w:after="0" w:line="240" w:lineRule="auto"/>
        <w:rPr>
          <w:rFonts w:ascii="Times New Roman" w:hAnsi="Times New Roman" w:cs="Times New Roman"/>
          <w:lang w:val="hr-HR"/>
        </w:rPr>
      </w:pPr>
    </w:p>
    <w:p w14:paraId="2EAFB878" w14:textId="7C541B17" w:rsidR="00837476" w:rsidRPr="00F7104D" w:rsidRDefault="003B1CCE" w:rsidP="00446858">
      <w:pPr>
        <w:pStyle w:val="Heading4"/>
        <w:spacing w:line="240" w:lineRule="auto"/>
        <w:ind w:left="0" w:firstLine="0"/>
        <w:rPr>
          <w:i w:val="0"/>
          <w:u w:val="single"/>
          <w:lang w:val="hr-HR"/>
        </w:rPr>
      </w:pPr>
      <w:r w:rsidRPr="005A30A4">
        <w:rPr>
          <w:i w:val="0"/>
          <w:u w:val="single"/>
          <w:lang w:val="hr-HR"/>
        </w:rPr>
        <w:t>Reakcije preosjetljivosti</w:t>
      </w:r>
      <w:r w:rsidR="005A30A4" w:rsidRPr="00372FB5">
        <w:rPr>
          <w:i w:val="0"/>
          <w:u w:val="single"/>
          <w:lang w:val="hr-HR"/>
        </w:rPr>
        <w:t xml:space="preserve"> </w:t>
      </w:r>
      <w:r w:rsidR="005A30A4" w:rsidRPr="00893F65">
        <w:rPr>
          <w:i w:val="0"/>
          <w:iCs/>
          <w:color w:val="auto"/>
          <w:szCs w:val="20"/>
          <w:u w:val="single"/>
          <w:lang w:val="hr-HR" w:eastAsia="ja-JP"/>
        </w:rPr>
        <w:t>(uključujući anafilaktički šok)</w:t>
      </w:r>
      <w:r w:rsidRPr="005A30A4">
        <w:rPr>
          <w:i w:val="0"/>
          <w:u w:val="single"/>
          <w:lang w:val="hr-HR"/>
        </w:rPr>
        <w:t>/infuzijske reakcije</w:t>
      </w:r>
      <w:r w:rsidRPr="00F7104D">
        <w:rPr>
          <w:i w:val="0"/>
          <w:u w:val="single"/>
          <w:lang w:val="hr-HR"/>
        </w:rPr>
        <w:t xml:space="preserve"> (vidjeti dio 4.8)</w:t>
      </w:r>
    </w:p>
    <w:p w14:paraId="2644A006" w14:textId="77777777" w:rsidR="00A94BF6" w:rsidRPr="00F35680" w:rsidRDefault="00A94BF6" w:rsidP="00446858">
      <w:pPr>
        <w:keepNext/>
        <w:spacing w:after="0" w:line="240" w:lineRule="auto"/>
        <w:rPr>
          <w:rFonts w:ascii="Times New Roman" w:hAnsi="Times New Roman" w:cs="Times New Roman"/>
          <w:lang w:val="hr-HR"/>
        </w:rPr>
      </w:pPr>
    </w:p>
    <w:p w14:paraId="31BBC426" w14:textId="59BE2743"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Bolesnici mogu biti izloženi riziku za razvoj infuzijskih reakcija</w:t>
      </w:r>
      <w:r w:rsidR="005A30A4">
        <w:rPr>
          <w:rFonts w:ascii="Times New Roman" w:eastAsia="Times New Roman" w:hAnsi="Times New Roman" w:cs="Times New Roman"/>
          <w:lang w:val="hr-HR"/>
        </w:rPr>
        <w:t>/</w:t>
      </w:r>
      <w:r w:rsidRPr="00F35680">
        <w:rPr>
          <w:rFonts w:ascii="Times New Roman" w:eastAsia="Times New Roman" w:hAnsi="Times New Roman" w:cs="Times New Roman"/>
          <w:lang w:val="hr-HR"/>
        </w:rPr>
        <w:t>reakcija preosjetljivosti</w:t>
      </w:r>
      <w:r w:rsidR="005A30A4">
        <w:rPr>
          <w:rFonts w:ascii="Times New Roman" w:eastAsia="Times New Roman" w:hAnsi="Times New Roman" w:cs="Times New Roman"/>
          <w:lang w:val="hr-HR"/>
        </w:rPr>
        <w:t xml:space="preserve"> </w:t>
      </w:r>
      <w:r w:rsidR="005A30A4" w:rsidRPr="005A30A4">
        <w:rPr>
          <w:rFonts w:ascii="Times New Roman" w:eastAsia="Times New Roman" w:hAnsi="Times New Roman" w:cs="Times New Roman"/>
          <w:color w:val="auto"/>
          <w:szCs w:val="20"/>
          <w:lang w:val="hr-HR" w:eastAsia="ja-JP"/>
        </w:rPr>
        <w:t>(uključujući anafilaktički šok)</w:t>
      </w:r>
      <w:r w:rsidRPr="00F35680">
        <w:rPr>
          <w:rFonts w:ascii="Times New Roman" w:eastAsia="Times New Roman" w:hAnsi="Times New Roman" w:cs="Times New Roman"/>
          <w:lang w:val="hr-HR"/>
        </w:rPr>
        <w:t>. Preporučuje se pomno nadzirati bolesnike za vrijeme i nakon primjene bevacizumaba, kao što je i uobičajeno kod svake infuzijske primjene humaniziranog monoklonskog protutijela. Ako se razvije reakcija, infuziju treba prekinuti i primijeniti odgovarajuće liječenje. Sustavna premedikacija nije potrebna.</w:t>
      </w:r>
    </w:p>
    <w:p w14:paraId="0B60A19A" w14:textId="77777777" w:rsidR="00837476" w:rsidRPr="00F35680" w:rsidRDefault="00837476" w:rsidP="00446858">
      <w:pPr>
        <w:spacing w:after="0" w:line="240" w:lineRule="auto"/>
        <w:rPr>
          <w:rFonts w:ascii="Times New Roman" w:hAnsi="Times New Roman" w:cs="Times New Roman"/>
          <w:lang w:val="hr-HR"/>
        </w:rPr>
      </w:pPr>
    </w:p>
    <w:p w14:paraId="1524427A" w14:textId="77777777" w:rsidR="00837476" w:rsidRPr="00F7104D" w:rsidRDefault="003B1CCE" w:rsidP="00446858">
      <w:pPr>
        <w:pStyle w:val="Heading4"/>
        <w:spacing w:line="240" w:lineRule="auto"/>
        <w:ind w:left="0" w:firstLine="0"/>
        <w:rPr>
          <w:i w:val="0"/>
          <w:u w:val="single"/>
          <w:lang w:val="hr-HR"/>
        </w:rPr>
      </w:pPr>
      <w:r w:rsidRPr="00F7104D">
        <w:rPr>
          <w:i w:val="0"/>
          <w:u w:val="single"/>
          <w:lang w:val="hr-HR"/>
        </w:rPr>
        <w:t>Osteonek</w:t>
      </w:r>
      <w:r w:rsidR="00A94BF6" w:rsidRPr="00F7104D">
        <w:rPr>
          <w:i w:val="0"/>
          <w:u w:val="single"/>
          <w:lang w:val="hr-HR"/>
        </w:rPr>
        <w:t>roza čeljusti (vidjeti dio 4.8)</w:t>
      </w:r>
    </w:p>
    <w:p w14:paraId="2B16F845" w14:textId="77777777" w:rsidR="00A94BF6" w:rsidRPr="00F35680" w:rsidRDefault="00A94BF6" w:rsidP="00446858">
      <w:pPr>
        <w:keepNext/>
        <w:spacing w:after="0" w:line="240" w:lineRule="auto"/>
        <w:rPr>
          <w:rFonts w:ascii="Times New Roman" w:hAnsi="Times New Roman" w:cs="Times New Roman"/>
          <w:lang w:val="hr-HR"/>
        </w:rPr>
      </w:pPr>
    </w:p>
    <w:p w14:paraId="2B3F4084"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Prijavljeni su slučajevi osteonekroze čeljusti u bolesnika s malignom bolešću liječenih </w:t>
      </w:r>
      <w:r w:rsidR="00A0484D">
        <w:rPr>
          <w:rFonts w:ascii="Times New Roman" w:eastAsia="Times New Roman" w:hAnsi="Times New Roman" w:cs="Times New Roman"/>
          <w:lang w:val="hr-HR"/>
        </w:rPr>
        <w:t>bevacizumabom</w:t>
      </w:r>
      <w:r w:rsidRPr="00F35680">
        <w:rPr>
          <w:rFonts w:ascii="Times New Roman" w:eastAsia="Times New Roman" w:hAnsi="Times New Roman" w:cs="Times New Roman"/>
          <w:lang w:val="hr-HR"/>
        </w:rPr>
        <w:t xml:space="preserve">, od kojih je većina prethodno ili istodobno primala intravenske bisfosfonate, kod čije primjene osteonekroza čeljusti predstavlja poznat rizik. Potreban je oprez kada se </w:t>
      </w:r>
      <w:r w:rsidR="00A0484D">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i intravenski bisfosfonat primjenjuju istovremeno ili jedan iza drugoga. </w:t>
      </w:r>
    </w:p>
    <w:p w14:paraId="349ACC70" w14:textId="77777777" w:rsidR="00F7104D" w:rsidRDefault="00F7104D" w:rsidP="00446858">
      <w:pPr>
        <w:spacing w:after="0" w:line="240" w:lineRule="auto"/>
        <w:rPr>
          <w:rFonts w:ascii="Times New Roman" w:eastAsia="Times New Roman" w:hAnsi="Times New Roman" w:cs="Times New Roman"/>
          <w:lang w:val="hr-HR"/>
        </w:rPr>
      </w:pPr>
    </w:p>
    <w:p w14:paraId="31A1BF47"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Invazivni stomatološki zahvati također su prepoznati kao čimbenik rizika. Prije započinjanja liječenja lijekom </w:t>
      </w:r>
      <w:r w:rsidR="00A56E55">
        <w:rPr>
          <w:rFonts w:ascii="Times New Roman" w:eastAsia="Times New Roman" w:hAnsi="Times New Roman" w:cs="Times New Roman"/>
          <w:lang w:val="hr-HR"/>
        </w:rPr>
        <w:t>MVASI</w:t>
      </w:r>
      <w:r w:rsidRPr="00F35680">
        <w:rPr>
          <w:rFonts w:ascii="Times New Roman" w:eastAsia="Times New Roman" w:hAnsi="Times New Roman" w:cs="Times New Roman"/>
          <w:lang w:val="hr-HR"/>
        </w:rPr>
        <w:t xml:space="preserve"> treba razmisliti o pregledu zuba i odgovarajućim preventivnim stomatološkim postupcima. U bolesnika koji su primali ili primaju intravenske bisfosfonate po mogućnosti treba izbjegavati invazivne stomatološke zahvate. </w:t>
      </w:r>
    </w:p>
    <w:p w14:paraId="2533D16C" w14:textId="77777777" w:rsidR="00837476" w:rsidRPr="00904E77" w:rsidRDefault="00837476" w:rsidP="00446858">
      <w:pPr>
        <w:spacing w:after="0" w:line="240" w:lineRule="auto"/>
        <w:rPr>
          <w:rFonts w:ascii="Times New Roman" w:hAnsi="Times New Roman" w:cs="Times New Roman"/>
          <w:lang w:val="hr-HR"/>
        </w:rPr>
      </w:pPr>
    </w:p>
    <w:p w14:paraId="4FF5F2C7" w14:textId="77777777" w:rsidR="00EF472F" w:rsidRPr="00904E77" w:rsidRDefault="00EF472F" w:rsidP="00EF472F">
      <w:pPr>
        <w:keepNext/>
        <w:spacing w:after="0" w:line="240" w:lineRule="auto"/>
        <w:rPr>
          <w:rFonts w:ascii="Times New Roman" w:eastAsia="Times New Roman" w:hAnsi="Times New Roman" w:cs="Times New Roman"/>
          <w:u w:val="single"/>
          <w:lang w:val="hr-HR"/>
        </w:rPr>
      </w:pPr>
      <w:r w:rsidRPr="00904E77">
        <w:rPr>
          <w:rFonts w:ascii="Times New Roman" w:eastAsia="Times New Roman" w:hAnsi="Times New Roman" w:cs="Times New Roman"/>
          <w:u w:val="single"/>
          <w:lang w:val="hr-HR"/>
        </w:rPr>
        <w:t>Aneurizme i disekcije arterije</w:t>
      </w:r>
      <w:r w:rsidR="003E0D7C" w:rsidRPr="00904E77">
        <w:rPr>
          <w:rFonts w:ascii="Times New Roman" w:eastAsia="Times New Roman" w:hAnsi="Times New Roman" w:cs="Times New Roman"/>
          <w:u w:val="single"/>
          <w:lang w:val="hr-HR"/>
        </w:rPr>
        <w:t xml:space="preserve"> (vidjeti dio 4.8)</w:t>
      </w:r>
      <w:r w:rsidRPr="00904E77">
        <w:rPr>
          <w:rFonts w:ascii="Times New Roman" w:eastAsia="Times New Roman" w:hAnsi="Times New Roman" w:cs="Times New Roman"/>
          <w:u w:val="single"/>
          <w:lang w:val="hr-HR"/>
        </w:rPr>
        <w:t xml:space="preserve"> </w:t>
      </w:r>
    </w:p>
    <w:p w14:paraId="296F8E44" w14:textId="77777777" w:rsidR="007F5224" w:rsidRPr="00904E77" w:rsidRDefault="007F5224" w:rsidP="00EF472F">
      <w:pPr>
        <w:keepNext/>
        <w:spacing w:after="0" w:line="240" w:lineRule="auto"/>
        <w:rPr>
          <w:rFonts w:ascii="Times New Roman" w:eastAsia="Times New Roman" w:hAnsi="Times New Roman" w:cs="Times New Roman"/>
          <w:u w:val="single"/>
          <w:lang w:val="hr-HR"/>
        </w:rPr>
      </w:pPr>
    </w:p>
    <w:p w14:paraId="37B1959A" w14:textId="77777777" w:rsidR="00277D9A" w:rsidRPr="00904E77" w:rsidRDefault="00EF472F" w:rsidP="00EF472F">
      <w:pPr>
        <w:keepNext/>
        <w:spacing w:after="0" w:line="240" w:lineRule="auto"/>
        <w:rPr>
          <w:rFonts w:ascii="Times New Roman" w:eastAsia="Times New Roman" w:hAnsi="Times New Roman" w:cs="Times New Roman"/>
          <w:lang w:val="hr-HR"/>
        </w:rPr>
      </w:pPr>
      <w:r w:rsidRPr="00904E77">
        <w:rPr>
          <w:rFonts w:ascii="Times New Roman" w:eastAsia="Times New Roman" w:hAnsi="Times New Roman" w:cs="Times New Roman"/>
          <w:lang w:val="hr-HR"/>
        </w:rPr>
        <w:t>Primjena inhibitora VEGF puta u bolesnika s hipertenzijom ili bez nje može potaknuti stvaranje</w:t>
      </w:r>
      <w:r w:rsidR="003C731D" w:rsidRPr="00904E77">
        <w:rPr>
          <w:rFonts w:ascii="Times New Roman" w:eastAsia="Times New Roman" w:hAnsi="Times New Roman" w:cs="Times New Roman"/>
          <w:lang w:val="hr-HR"/>
        </w:rPr>
        <w:t xml:space="preserve"> </w:t>
      </w:r>
      <w:r w:rsidRPr="00904E77">
        <w:rPr>
          <w:rFonts w:ascii="Times New Roman" w:eastAsia="Times New Roman" w:hAnsi="Times New Roman" w:cs="Times New Roman"/>
          <w:lang w:val="hr-HR"/>
        </w:rPr>
        <w:t xml:space="preserve">aneurizama i/ili disekcija arterije. Prije početka primjene lijeka </w:t>
      </w:r>
      <w:r w:rsidR="007F5224" w:rsidRPr="00904E77">
        <w:rPr>
          <w:rFonts w:ascii="Times New Roman" w:hAnsi="Times New Roman" w:cs="Times New Roman"/>
          <w:lang w:val="hr-HR"/>
        </w:rPr>
        <w:t>MVASI</w:t>
      </w:r>
      <w:r w:rsidR="007F5224" w:rsidRPr="00904E77">
        <w:rPr>
          <w:rFonts w:ascii="Times New Roman" w:eastAsia="Times New Roman" w:hAnsi="Times New Roman" w:cs="Times New Roman"/>
          <w:lang w:val="hr-HR"/>
        </w:rPr>
        <w:t xml:space="preserve"> </w:t>
      </w:r>
      <w:r w:rsidRPr="00904E77">
        <w:rPr>
          <w:rFonts w:ascii="Times New Roman" w:eastAsia="Times New Roman" w:hAnsi="Times New Roman" w:cs="Times New Roman"/>
          <w:lang w:val="hr-HR"/>
        </w:rPr>
        <w:t>potrebno je pažljivo razmotriti ovaj rizik u bolesnika s čimbenicima rizika kao što su hipertenzija ili aneurizma u anamnezi.</w:t>
      </w:r>
    </w:p>
    <w:p w14:paraId="32C5190D" w14:textId="77777777" w:rsidR="00EF472F" w:rsidRDefault="00EF472F" w:rsidP="00EF472F">
      <w:pPr>
        <w:keepNext/>
        <w:spacing w:after="0" w:line="240" w:lineRule="auto"/>
        <w:rPr>
          <w:rFonts w:ascii="Times New Roman" w:eastAsia="Times New Roman" w:hAnsi="Times New Roman" w:cs="Times New Roman"/>
          <w:u w:val="single"/>
          <w:lang w:val="hr-HR"/>
        </w:rPr>
      </w:pPr>
    </w:p>
    <w:p w14:paraId="4E5ED4F9" w14:textId="77777777" w:rsidR="00837476" w:rsidRPr="00F7104D" w:rsidRDefault="003B1CCE" w:rsidP="00446858">
      <w:pPr>
        <w:keepNext/>
        <w:spacing w:after="0" w:line="240" w:lineRule="auto"/>
        <w:rPr>
          <w:rFonts w:ascii="Times New Roman" w:eastAsia="Times New Roman" w:hAnsi="Times New Roman" w:cs="Times New Roman"/>
          <w:u w:val="single"/>
          <w:lang w:val="hr-HR"/>
        </w:rPr>
      </w:pPr>
      <w:r w:rsidRPr="00F7104D">
        <w:rPr>
          <w:rFonts w:ascii="Times New Roman" w:eastAsia="Times New Roman" w:hAnsi="Times New Roman" w:cs="Times New Roman"/>
          <w:u w:val="single"/>
          <w:lang w:val="hr-HR"/>
        </w:rPr>
        <w:t>Intravitrealna primjena</w:t>
      </w:r>
    </w:p>
    <w:p w14:paraId="271D38B7" w14:textId="77777777" w:rsidR="00A94BF6" w:rsidRPr="00F35680" w:rsidRDefault="00A94BF6" w:rsidP="00446858">
      <w:pPr>
        <w:keepNext/>
        <w:spacing w:after="0" w:line="240" w:lineRule="auto"/>
        <w:rPr>
          <w:rFonts w:ascii="Times New Roman" w:hAnsi="Times New Roman" w:cs="Times New Roman"/>
          <w:lang w:val="hr-HR"/>
        </w:rPr>
      </w:pPr>
    </w:p>
    <w:p w14:paraId="2715794F" w14:textId="77777777" w:rsidR="00837476" w:rsidRPr="00F35680" w:rsidRDefault="00A56E55" w:rsidP="00446858">
      <w:pPr>
        <w:spacing w:after="0" w:line="240" w:lineRule="auto"/>
        <w:rPr>
          <w:rFonts w:ascii="Times New Roman" w:hAnsi="Times New Roman" w:cs="Times New Roman"/>
          <w:lang w:val="hr-HR"/>
        </w:rPr>
      </w:pPr>
      <w:r>
        <w:rPr>
          <w:rFonts w:ascii="Times New Roman" w:eastAsia="Times New Roman" w:hAnsi="Times New Roman" w:cs="Times New Roman"/>
          <w:lang w:val="hr-HR"/>
        </w:rPr>
        <w:t>MVASI</w:t>
      </w:r>
      <w:r w:rsidR="003B1CCE" w:rsidRPr="00F35680">
        <w:rPr>
          <w:rFonts w:ascii="Times New Roman" w:eastAsia="Times New Roman" w:hAnsi="Times New Roman" w:cs="Times New Roman"/>
          <w:lang w:val="hr-HR"/>
        </w:rPr>
        <w:t xml:space="preserve"> nije namijenjen za intravitrealnu primjenu.</w:t>
      </w:r>
    </w:p>
    <w:p w14:paraId="7DDB8158" w14:textId="77777777" w:rsidR="00837476" w:rsidRPr="00F35680" w:rsidRDefault="00837476" w:rsidP="00446858">
      <w:pPr>
        <w:spacing w:after="0" w:line="240" w:lineRule="auto"/>
        <w:rPr>
          <w:rFonts w:ascii="Times New Roman" w:hAnsi="Times New Roman" w:cs="Times New Roman"/>
          <w:lang w:val="hr-HR"/>
        </w:rPr>
      </w:pPr>
    </w:p>
    <w:p w14:paraId="68FE0F44" w14:textId="77777777" w:rsidR="00837476" w:rsidRPr="00F7104D" w:rsidRDefault="00A94BF6" w:rsidP="00446858">
      <w:pPr>
        <w:pStyle w:val="Heading4"/>
        <w:spacing w:line="240" w:lineRule="auto"/>
        <w:ind w:left="0" w:firstLine="0"/>
        <w:rPr>
          <w:i w:val="0"/>
          <w:u w:val="single"/>
          <w:lang w:val="hr-HR"/>
        </w:rPr>
      </w:pPr>
      <w:r w:rsidRPr="00F7104D">
        <w:rPr>
          <w:i w:val="0"/>
          <w:u w:val="single"/>
          <w:lang w:val="hr-HR"/>
        </w:rPr>
        <w:t>Poremećaji oka</w:t>
      </w:r>
    </w:p>
    <w:p w14:paraId="759C9F1B" w14:textId="77777777" w:rsidR="00A94BF6" w:rsidRPr="00F35680" w:rsidRDefault="00A94BF6" w:rsidP="00446858">
      <w:pPr>
        <w:keepNext/>
        <w:spacing w:after="0" w:line="240" w:lineRule="auto"/>
        <w:rPr>
          <w:rFonts w:ascii="Times New Roman" w:hAnsi="Times New Roman" w:cs="Times New Roman"/>
          <w:lang w:val="hr-HR"/>
        </w:rPr>
      </w:pPr>
    </w:p>
    <w:p w14:paraId="1490D53C"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Prijavljeni su pojedinačni slučajevi i skupine ozbiljnih očnih nuspojava nakon neodobrene intravitrealne primjene lijeka </w:t>
      </w:r>
      <w:r w:rsidR="00A0484D" w:rsidRPr="00A0484D">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pripremljenog iz bočica odobrenih za intravensku primjenu u bolesnika s malignom bolešću. Ti su događaji obuhvaćali infektivni endoftalmitis, intraokularnu upalu poput sterilnog endoftalmitisa, uveitisa i vitritisa, odvajanje mrežnice, kidanje pigmentnog epitela mrežnice, povišen očni tlak, intraokularno krvarenje poput vitrealnog krvarenja ili krvarenja mrežnice te krvarenje konjunktive. Neke od ovih reakcija imale su za posljedicu gubitak vida različitog stupnja, uključujući i trajnu sljepoću.</w:t>
      </w:r>
    </w:p>
    <w:p w14:paraId="13510D2E" w14:textId="77777777" w:rsidR="00837476" w:rsidRPr="00F35680" w:rsidRDefault="00837476" w:rsidP="00446858">
      <w:pPr>
        <w:spacing w:after="0" w:line="240" w:lineRule="auto"/>
        <w:rPr>
          <w:rFonts w:ascii="Times New Roman" w:hAnsi="Times New Roman" w:cs="Times New Roman"/>
          <w:lang w:val="hr-HR"/>
        </w:rPr>
      </w:pPr>
    </w:p>
    <w:p w14:paraId="277361E6" w14:textId="77777777" w:rsidR="00837476" w:rsidRPr="00F7104D" w:rsidRDefault="003B1CCE" w:rsidP="00446858">
      <w:pPr>
        <w:pStyle w:val="Heading4"/>
        <w:spacing w:line="240" w:lineRule="auto"/>
        <w:ind w:left="0" w:firstLine="0"/>
        <w:rPr>
          <w:i w:val="0"/>
          <w:u w:val="single"/>
          <w:lang w:val="hr-HR"/>
        </w:rPr>
      </w:pPr>
      <w:r w:rsidRPr="00F7104D">
        <w:rPr>
          <w:i w:val="0"/>
          <w:u w:val="single"/>
          <w:lang w:val="hr-HR"/>
        </w:rPr>
        <w:t>Sistemski učinci nakon intravitrealne primjene</w:t>
      </w:r>
    </w:p>
    <w:p w14:paraId="107F7346" w14:textId="77777777" w:rsidR="00A94BF6" w:rsidRPr="00F35680" w:rsidRDefault="00A94BF6" w:rsidP="00446858">
      <w:pPr>
        <w:keepNext/>
        <w:spacing w:after="0" w:line="240" w:lineRule="auto"/>
        <w:rPr>
          <w:rFonts w:ascii="Times New Roman" w:hAnsi="Times New Roman" w:cs="Times New Roman"/>
          <w:lang w:val="hr-HR"/>
        </w:rPr>
      </w:pPr>
    </w:p>
    <w:p w14:paraId="0475F92F"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Nakon intravitrealnog liječenja inhibitorima VEGF zabilježeno je smanjenje koncentracije VEGF-a u cirkulaciji. Prijavljene su sistemske nuspojave, uključujući neokularna krvarenja i arterijske tromboembolijske reakcije nakon intravitrealne injekcije VEGF inhibitora. </w:t>
      </w:r>
    </w:p>
    <w:p w14:paraId="3CE52EC1" w14:textId="77777777" w:rsidR="00837476" w:rsidRPr="00F35680" w:rsidRDefault="00837476" w:rsidP="00446858">
      <w:pPr>
        <w:spacing w:after="0" w:line="240" w:lineRule="auto"/>
        <w:rPr>
          <w:rFonts w:ascii="Times New Roman" w:hAnsi="Times New Roman" w:cs="Times New Roman"/>
          <w:lang w:val="hr-HR"/>
        </w:rPr>
      </w:pPr>
    </w:p>
    <w:p w14:paraId="3F3F822C" w14:textId="77777777" w:rsidR="00837476" w:rsidRPr="00F7104D" w:rsidRDefault="003B1CCE" w:rsidP="00446858">
      <w:pPr>
        <w:pStyle w:val="Heading4"/>
        <w:spacing w:line="240" w:lineRule="auto"/>
        <w:ind w:left="0" w:firstLine="0"/>
        <w:rPr>
          <w:i w:val="0"/>
          <w:u w:val="single"/>
          <w:lang w:val="hr-HR"/>
        </w:rPr>
      </w:pPr>
      <w:r w:rsidRPr="00F7104D">
        <w:rPr>
          <w:i w:val="0"/>
          <w:u w:val="single"/>
          <w:lang w:val="hr-HR"/>
        </w:rPr>
        <w:lastRenderedPageBreak/>
        <w:t>Zatajivanje jajnika/plodnost</w:t>
      </w:r>
    </w:p>
    <w:p w14:paraId="0271A695" w14:textId="77777777" w:rsidR="00A94BF6" w:rsidRPr="00F35680" w:rsidRDefault="00A94BF6" w:rsidP="00446858">
      <w:pPr>
        <w:keepNext/>
        <w:spacing w:after="0" w:line="240" w:lineRule="auto"/>
        <w:rPr>
          <w:rFonts w:ascii="Times New Roman" w:hAnsi="Times New Roman" w:cs="Times New Roman"/>
          <w:lang w:val="hr-HR"/>
        </w:rPr>
      </w:pPr>
    </w:p>
    <w:p w14:paraId="5D105860" w14:textId="77777777" w:rsidR="00837476" w:rsidRPr="00F35680" w:rsidRDefault="00A0484D" w:rsidP="00446858">
      <w:pPr>
        <w:spacing w:after="0" w:line="240" w:lineRule="auto"/>
        <w:rPr>
          <w:rFonts w:ascii="Times New Roman" w:hAnsi="Times New Roman" w:cs="Times New Roman"/>
          <w:lang w:val="hr-HR"/>
        </w:rPr>
      </w:pPr>
      <w:r>
        <w:rPr>
          <w:rFonts w:ascii="Times New Roman" w:eastAsia="Times New Roman" w:hAnsi="Times New Roman" w:cs="Times New Roman"/>
          <w:lang w:val="hr-HR"/>
        </w:rPr>
        <w:t>B</w:t>
      </w:r>
      <w:r w:rsidRPr="00A0484D">
        <w:rPr>
          <w:rFonts w:ascii="Times New Roman" w:eastAsia="Times New Roman" w:hAnsi="Times New Roman" w:cs="Times New Roman"/>
          <w:lang w:val="hr-HR"/>
        </w:rPr>
        <w:t>evacizumab</w:t>
      </w:r>
      <w:r w:rsidR="003B1CCE" w:rsidRPr="00F35680">
        <w:rPr>
          <w:rFonts w:ascii="Times New Roman" w:eastAsia="Times New Roman" w:hAnsi="Times New Roman" w:cs="Times New Roman"/>
          <w:lang w:val="hr-HR"/>
        </w:rPr>
        <w:t xml:space="preserve"> može narušiti plodnost u žena (vidjeti dijelove 4.6 i 4.8). Stoga kod žena reproduktivne dobi treba razmotriti strategije za očuvanje plodnosti prije početka liječenja </w:t>
      </w:r>
      <w:r w:rsidRPr="00A0484D">
        <w:rPr>
          <w:rFonts w:ascii="Times New Roman" w:eastAsia="Times New Roman" w:hAnsi="Times New Roman" w:cs="Times New Roman"/>
          <w:lang w:val="hr-HR"/>
        </w:rPr>
        <w:t>bevacizumab</w:t>
      </w:r>
      <w:r>
        <w:rPr>
          <w:rFonts w:ascii="Times New Roman" w:eastAsia="Times New Roman" w:hAnsi="Times New Roman" w:cs="Times New Roman"/>
          <w:lang w:val="hr-HR"/>
        </w:rPr>
        <w:t>om</w:t>
      </w:r>
      <w:r w:rsidR="003B1CCE" w:rsidRPr="00F35680">
        <w:rPr>
          <w:rFonts w:ascii="Times New Roman" w:eastAsia="Times New Roman" w:hAnsi="Times New Roman" w:cs="Times New Roman"/>
          <w:lang w:val="hr-HR"/>
        </w:rPr>
        <w:t>.</w:t>
      </w:r>
    </w:p>
    <w:p w14:paraId="571B4832" w14:textId="77777777" w:rsidR="000501EC" w:rsidRDefault="000501EC" w:rsidP="000501EC">
      <w:pPr>
        <w:spacing w:after="0" w:line="240" w:lineRule="auto"/>
        <w:rPr>
          <w:rFonts w:ascii="Times New Roman" w:eastAsia="Times New Roman" w:hAnsi="Times New Roman" w:cs="Times New Roman"/>
          <w:lang w:val="hr-HR"/>
        </w:rPr>
      </w:pPr>
    </w:p>
    <w:p w14:paraId="4CAD9788" w14:textId="77777777" w:rsidR="000501EC" w:rsidRDefault="000501EC" w:rsidP="000501EC">
      <w:pPr>
        <w:spacing w:after="0" w:line="240" w:lineRule="auto"/>
        <w:rPr>
          <w:rFonts w:ascii="Times New Roman" w:hAnsi="Times New Roman" w:cs="Times New Roman"/>
          <w:u w:val="single"/>
          <w:lang w:val="hr-HR"/>
        </w:rPr>
      </w:pPr>
      <w:r>
        <w:rPr>
          <w:rFonts w:ascii="Times New Roman" w:hAnsi="Times New Roman" w:cs="Times New Roman"/>
          <w:u w:val="single"/>
          <w:lang w:val="hr-HR"/>
        </w:rPr>
        <w:t>Sadržaj natrija</w:t>
      </w:r>
    </w:p>
    <w:p w14:paraId="3A9B0F6D" w14:textId="77777777" w:rsidR="000501EC" w:rsidRDefault="000501EC" w:rsidP="000501EC">
      <w:pPr>
        <w:spacing w:after="0" w:line="240" w:lineRule="auto"/>
        <w:rPr>
          <w:rFonts w:ascii="Times New Roman" w:hAnsi="Times New Roman" w:cs="Times New Roman"/>
          <w:u w:val="single"/>
          <w:lang w:val="hr-HR"/>
        </w:rPr>
      </w:pPr>
    </w:p>
    <w:p w14:paraId="69ABAC53" w14:textId="77777777" w:rsidR="000501EC" w:rsidRDefault="000501EC" w:rsidP="000501EC">
      <w:pPr>
        <w:spacing w:after="0" w:line="240" w:lineRule="auto"/>
        <w:rPr>
          <w:rFonts w:ascii="Times New Roman" w:hAnsi="Times New Roman" w:cs="Times New Roman"/>
          <w:i/>
          <w:iCs/>
          <w:u w:val="single"/>
          <w:lang w:val="hr-HR"/>
        </w:rPr>
      </w:pPr>
      <w:r>
        <w:rPr>
          <w:rFonts w:ascii="Times New Roman" w:eastAsia="Times New Roman" w:hAnsi="Times New Roman" w:cs="Times New Roman"/>
          <w:i/>
          <w:iCs/>
          <w:u w:val="single"/>
          <w:lang w:val="hr-HR"/>
        </w:rPr>
        <w:t>MVASI 25 mg/ml koncentrat za otopinu za infuziju (4 ml)</w:t>
      </w:r>
    </w:p>
    <w:p w14:paraId="79FEE349" w14:textId="77777777" w:rsidR="000501EC" w:rsidRDefault="000501EC" w:rsidP="000501EC">
      <w:pPr>
        <w:spacing w:after="0" w:line="240" w:lineRule="auto"/>
        <w:rPr>
          <w:rFonts w:ascii="Times New Roman" w:hAnsi="Times New Roman" w:cs="Times New Roman"/>
          <w:lang w:val="hr-HR"/>
        </w:rPr>
      </w:pPr>
    </w:p>
    <w:p w14:paraId="42626061" w14:textId="4002565F" w:rsidR="000501EC" w:rsidRDefault="000501EC" w:rsidP="000501EC">
      <w:pPr>
        <w:spacing w:after="0" w:line="240" w:lineRule="auto"/>
        <w:rPr>
          <w:rFonts w:ascii="Times New Roman" w:hAnsi="Times New Roman" w:cs="Times New Roman"/>
          <w:lang w:val="hr-HR"/>
        </w:rPr>
      </w:pPr>
      <w:bookmarkStart w:id="1" w:name="_Hlk42607649"/>
      <w:r>
        <w:rPr>
          <w:rFonts w:ascii="Times New Roman" w:hAnsi="Times New Roman" w:cs="Times New Roman"/>
          <w:lang w:val="hr-HR"/>
        </w:rPr>
        <w:t xml:space="preserve">Ovaj lijek sadrži </w:t>
      </w:r>
      <w:r w:rsidR="006741C4">
        <w:rPr>
          <w:rFonts w:ascii="Times New Roman" w:hAnsi="Times New Roman" w:cs="Times New Roman"/>
          <w:lang w:val="hr-HR"/>
        </w:rPr>
        <w:t>5,4</w:t>
      </w:r>
      <w:r>
        <w:rPr>
          <w:rFonts w:ascii="Times New Roman" w:hAnsi="Times New Roman" w:cs="Times New Roman"/>
          <w:lang w:val="hr-HR"/>
        </w:rPr>
        <w:t> mg natrija po bočici od 4 ml, što odgovara 0,</w:t>
      </w:r>
      <w:r w:rsidR="006741C4">
        <w:rPr>
          <w:rFonts w:ascii="Times New Roman" w:hAnsi="Times New Roman" w:cs="Times New Roman"/>
          <w:lang w:val="hr-HR"/>
        </w:rPr>
        <w:t>3</w:t>
      </w:r>
      <w:r>
        <w:rPr>
          <w:rFonts w:ascii="Times New Roman" w:hAnsi="Times New Roman" w:cs="Times New Roman"/>
          <w:lang w:val="hr-HR"/>
        </w:rPr>
        <w:t>% preporučenog maksimalnog dnevnog unosa od 2 g natrija prema preporukama SZO-a za odraslu osobu.</w:t>
      </w:r>
      <w:bookmarkEnd w:id="1"/>
    </w:p>
    <w:p w14:paraId="531842A0" w14:textId="77777777" w:rsidR="000501EC" w:rsidRDefault="000501EC" w:rsidP="000501EC">
      <w:pPr>
        <w:spacing w:after="0" w:line="240" w:lineRule="auto"/>
        <w:rPr>
          <w:rFonts w:ascii="Times New Roman" w:hAnsi="Times New Roman" w:cs="Times New Roman"/>
          <w:lang w:val="hr-HR"/>
        </w:rPr>
      </w:pPr>
    </w:p>
    <w:p w14:paraId="64C0E8B6" w14:textId="77777777" w:rsidR="000501EC" w:rsidRDefault="000501EC" w:rsidP="000501EC">
      <w:pPr>
        <w:spacing w:after="0" w:line="240" w:lineRule="auto"/>
        <w:rPr>
          <w:rFonts w:ascii="Times New Roman" w:hAnsi="Times New Roman" w:cs="Times New Roman"/>
          <w:i/>
          <w:iCs/>
          <w:u w:val="single"/>
          <w:lang w:val="hr-HR"/>
        </w:rPr>
      </w:pPr>
      <w:r>
        <w:rPr>
          <w:rFonts w:ascii="Times New Roman" w:eastAsia="Times New Roman" w:hAnsi="Times New Roman" w:cs="Times New Roman"/>
          <w:i/>
          <w:iCs/>
          <w:u w:val="single"/>
          <w:lang w:val="hr-HR"/>
        </w:rPr>
        <w:t>MVASI 25 mg/ml koncentrat za otopinu za infuziju (16 ml)</w:t>
      </w:r>
    </w:p>
    <w:p w14:paraId="57AC803B" w14:textId="77777777" w:rsidR="000501EC" w:rsidRDefault="000501EC" w:rsidP="000501EC">
      <w:pPr>
        <w:spacing w:after="0" w:line="240" w:lineRule="auto"/>
        <w:rPr>
          <w:rFonts w:ascii="Times New Roman" w:hAnsi="Times New Roman" w:cs="Times New Roman"/>
          <w:lang w:val="hr-HR"/>
        </w:rPr>
      </w:pPr>
    </w:p>
    <w:p w14:paraId="0FC049C7" w14:textId="66EAE30E" w:rsidR="000501EC" w:rsidRDefault="000501EC" w:rsidP="000501EC">
      <w:pPr>
        <w:spacing w:after="0" w:line="240" w:lineRule="auto"/>
        <w:rPr>
          <w:rFonts w:ascii="Times New Roman" w:hAnsi="Times New Roman" w:cs="Times New Roman"/>
          <w:lang w:val="hr-HR"/>
        </w:rPr>
      </w:pPr>
      <w:bookmarkStart w:id="2" w:name="_Hlk42607517"/>
      <w:r>
        <w:rPr>
          <w:rFonts w:ascii="Times New Roman" w:hAnsi="Times New Roman" w:cs="Times New Roman"/>
          <w:lang w:val="hr-HR"/>
        </w:rPr>
        <w:t xml:space="preserve">Ovaj lijek sadrži </w:t>
      </w:r>
      <w:r w:rsidR="006741C4">
        <w:rPr>
          <w:rFonts w:ascii="Times New Roman" w:hAnsi="Times New Roman" w:cs="Times New Roman"/>
          <w:lang w:val="hr-HR"/>
        </w:rPr>
        <w:t>21,7</w:t>
      </w:r>
      <w:r>
        <w:rPr>
          <w:rFonts w:ascii="Times New Roman" w:hAnsi="Times New Roman" w:cs="Times New Roman"/>
          <w:lang w:val="hr-HR"/>
        </w:rPr>
        <w:t xml:space="preserve"> mg natrija po bočici od 16 ml, što odgovara </w:t>
      </w:r>
      <w:r w:rsidR="006741C4">
        <w:rPr>
          <w:rFonts w:ascii="Times New Roman" w:hAnsi="Times New Roman" w:cs="Times New Roman"/>
          <w:lang w:val="hr-HR"/>
        </w:rPr>
        <w:t>1,1</w:t>
      </w:r>
      <w:r>
        <w:rPr>
          <w:rFonts w:ascii="Times New Roman" w:hAnsi="Times New Roman" w:cs="Times New Roman"/>
          <w:lang w:val="hr-HR"/>
        </w:rPr>
        <w:t>% preporučenog maksimalnog dnevnog unosa od 2 g natrija prema preporukama SZO-a za odraslu osobu.</w:t>
      </w:r>
      <w:bookmarkEnd w:id="2"/>
    </w:p>
    <w:p w14:paraId="5EDB11CF" w14:textId="77777777" w:rsidR="00837476" w:rsidRPr="00F35680" w:rsidRDefault="00837476" w:rsidP="00446858">
      <w:pPr>
        <w:spacing w:after="0" w:line="240" w:lineRule="auto"/>
        <w:rPr>
          <w:rFonts w:ascii="Times New Roman" w:hAnsi="Times New Roman" w:cs="Times New Roman"/>
          <w:lang w:val="hr-HR"/>
        </w:rPr>
      </w:pPr>
    </w:p>
    <w:p w14:paraId="15472D16" w14:textId="77777777" w:rsidR="00837476" w:rsidRPr="00F35680" w:rsidRDefault="00966E58" w:rsidP="00446858">
      <w:pPr>
        <w:keepNext/>
        <w:tabs>
          <w:tab w:val="left" w:pos="567"/>
        </w:tabs>
        <w:spacing w:after="0" w:line="240" w:lineRule="auto"/>
        <w:ind w:left="567" w:hanging="567"/>
        <w:rPr>
          <w:rFonts w:ascii="Times New Roman" w:hAnsi="Times New Roman" w:cs="Times New Roman"/>
          <w:lang w:val="hr-HR"/>
        </w:rPr>
      </w:pPr>
      <w:r>
        <w:rPr>
          <w:rFonts w:ascii="Times New Roman" w:eastAsia="Times New Roman" w:hAnsi="Times New Roman" w:cs="Times New Roman"/>
          <w:b/>
          <w:lang w:val="hr-HR"/>
        </w:rPr>
        <w:t>4.5</w:t>
      </w:r>
      <w:r>
        <w:rPr>
          <w:rFonts w:ascii="Times New Roman" w:eastAsia="Times New Roman" w:hAnsi="Times New Roman" w:cs="Times New Roman"/>
          <w:b/>
          <w:lang w:val="hr-HR"/>
        </w:rPr>
        <w:tab/>
      </w:r>
      <w:r w:rsidR="003B1CCE" w:rsidRPr="00F35680">
        <w:rPr>
          <w:rFonts w:ascii="Times New Roman" w:eastAsia="Times New Roman" w:hAnsi="Times New Roman" w:cs="Times New Roman"/>
          <w:b/>
          <w:lang w:val="hr-HR"/>
        </w:rPr>
        <w:t xml:space="preserve">Interakcije s drugim lijekovima i drugi oblici interakcija </w:t>
      </w:r>
    </w:p>
    <w:p w14:paraId="66995445" w14:textId="77777777" w:rsidR="00837476" w:rsidRPr="00F35680" w:rsidRDefault="00837476" w:rsidP="00446858">
      <w:pPr>
        <w:keepNext/>
        <w:spacing w:after="0" w:line="240" w:lineRule="auto"/>
        <w:rPr>
          <w:rFonts w:ascii="Times New Roman" w:hAnsi="Times New Roman" w:cs="Times New Roman"/>
          <w:lang w:val="hr-HR"/>
        </w:rPr>
      </w:pPr>
    </w:p>
    <w:p w14:paraId="2342CC83" w14:textId="77777777" w:rsidR="00837476" w:rsidRPr="00234166" w:rsidRDefault="003B1CCE" w:rsidP="00446858">
      <w:pPr>
        <w:pStyle w:val="Heading4"/>
        <w:spacing w:line="240" w:lineRule="auto"/>
        <w:ind w:left="0" w:firstLine="0"/>
        <w:rPr>
          <w:i w:val="0"/>
          <w:u w:val="single"/>
          <w:lang w:val="hr-HR"/>
        </w:rPr>
      </w:pPr>
      <w:r w:rsidRPr="00234166">
        <w:rPr>
          <w:i w:val="0"/>
          <w:u w:val="single"/>
          <w:lang w:val="hr-HR"/>
        </w:rPr>
        <w:t>Učinak antineoplastičnih tvari na farmakokinetiku bevacizumaba</w:t>
      </w:r>
    </w:p>
    <w:p w14:paraId="54AC7137" w14:textId="77777777" w:rsidR="00A94BF6" w:rsidRPr="00F35680" w:rsidRDefault="00A94BF6" w:rsidP="00446858">
      <w:pPr>
        <w:keepNext/>
        <w:spacing w:after="0" w:line="240" w:lineRule="auto"/>
        <w:rPr>
          <w:rFonts w:ascii="Times New Roman" w:hAnsi="Times New Roman" w:cs="Times New Roman"/>
          <w:lang w:val="hr-HR"/>
        </w:rPr>
      </w:pPr>
    </w:p>
    <w:p w14:paraId="76802A96"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Rezultati analiza populacijske farmakokinetike pokazali su da nema klinički značajnih interakcija istodobno primijenjene kemoterapije na farmakokinetiku bevacizumaba. Nije bilo ni statistički ni klinički značajnih razlika u klirensu bevacizumaba između bolesnika koji su primali samo </w:t>
      </w:r>
      <w:r w:rsidR="004610B6">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i bolesnika koji su primali </w:t>
      </w:r>
      <w:r w:rsidR="004610B6" w:rsidRPr="004610B6">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u kombinaciji s interferonom alfa-2a, erlotinibom ili kemoterapeuticima (IFL, 5-FU/LV, karboplatin/paklitaksel, kapecitabin, doksorubicin ili cisplatin/gemcitabin).</w:t>
      </w:r>
    </w:p>
    <w:p w14:paraId="2DEEB401" w14:textId="77777777" w:rsidR="00837476" w:rsidRPr="00F35680" w:rsidRDefault="00837476" w:rsidP="00446858">
      <w:pPr>
        <w:spacing w:after="0" w:line="240" w:lineRule="auto"/>
        <w:rPr>
          <w:rFonts w:ascii="Times New Roman" w:hAnsi="Times New Roman" w:cs="Times New Roman"/>
          <w:lang w:val="hr-HR"/>
        </w:rPr>
      </w:pPr>
    </w:p>
    <w:p w14:paraId="397C596A" w14:textId="77777777" w:rsidR="00837476" w:rsidRPr="00234166" w:rsidRDefault="003B1CCE" w:rsidP="00446858">
      <w:pPr>
        <w:pStyle w:val="Heading4"/>
        <w:spacing w:line="240" w:lineRule="auto"/>
        <w:ind w:left="0" w:firstLine="0"/>
        <w:rPr>
          <w:i w:val="0"/>
          <w:u w:val="single"/>
          <w:lang w:val="hr-HR"/>
        </w:rPr>
      </w:pPr>
      <w:r w:rsidRPr="00234166">
        <w:rPr>
          <w:i w:val="0"/>
          <w:u w:val="single"/>
          <w:lang w:val="hr-HR"/>
        </w:rPr>
        <w:t>Učinak bevacizumaba na farmakokinetiku drugih antineoplastičnih tvari</w:t>
      </w:r>
    </w:p>
    <w:p w14:paraId="727F032F" w14:textId="77777777" w:rsidR="00A94BF6" w:rsidRPr="00F35680" w:rsidRDefault="00A94BF6" w:rsidP="00446858">
      <w:pPr>
        <w:keepNext/>
        <w:spacing w:after="0" w:line="240" w:lineRule="auto"/>
        <w:rPr>
          <w:rFonts w:ascii="Times New Roman" w:hAnsi="Times New Roman" w:cs="Times New Roman"/>
          <w:lang w:val="hr-HR"/>
        </w:rPr>
      </w:pPr>
    </w:p>
    <w:p w14:paraId="0DAA0D73"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Nije primijećena klinički značajna interakcija bevacizumaba na farmakokinetiku istodobno primijenjenog interferona alfa-2a, erlotiniba (i njegova aktivnog metabolita OSI-420) ni kemoterapeutika irinotekana (i njegova aktivnog metabolita SN38), kapecitabina, oksaliplatina (što je utvrđeno određivanjem slobodne platine i ukupne platine) i cisplatina. Ne mogu se donijeti zaključci o utjecaju bevacizumaba na farmakokinetiku gemcitabina.</w:t>
      </w:r>
    </w:p>
    <w:p w14:paraId="4FD2B37E" w14:textId="77777777" w:rsidR="00837476" w:rsidRPr="00F35680" w:rsidRDefault="00837476" w:rsidP="00446858">
      <w:pPr>
        <w:spacing w:after="0" w:line="240" w:lineRule="auto"/>
        <w:rPr>
          <w:rFonts w:ascii="Times New Roman" w:hAnsi="Times New Roman" w:cs="Times New Roman"/>
          <w:lang w:val="hr-HR"/>
        </w:rPr>
      </w:pPr>
    </w:p>
    <w:p w14:paraId="613CC3E2" w14:textId="77777777" w:rsidR="00837476" w:rsidRPr="00B8263C" w:rsidRDefault="003B1CCE" w:rsidP="00446858">
      <w:pPr>
        <w:pStyle w:val="Heading4"/>
        <w:spacing w:line="240" w:lineRule="auto"/>
        <w:ind w:left="0" w:firstLine="0"/>
        <w:rPr>
          <w:i w:val="0"/>
          <w:u w:val="single"/>
          <w:lang w:val="hr-HR"/>
        </w:rPr>
      </w:pPr>
      <w:r w:rsidRPr="00B8263C">
        <w:rPr>
          <w:i w:val="0"/>
          <w:u w:val="single"/>
          <w:lang w:val="hr-HR"/>
        </w:rPr>
        <w:t xml:space="preserve">Kombinacija </w:t>
      </w:r>
      <w:r w:rsidR="00B8263C">
        <w:rPr>
          <w:i w:val="0"/>
          <w:u w:val="single"/>
          <w:lang w:val="hr-HR"/>
        </w:rPr>
        <w:t>bevacizumaba i sunitinib malata</w:t>
      </w:r>
    </w:p>
    <w:p w14:paraId="7333B081" w14:textId="77777777" w:rsidR="00A94BF6" w:rsidRPr="00F35680" w:rsidRDefault="00A94BF6" w:rsidP="00446858">
      <w:pPr>
        <w:keepNext/>
        <w:spacing w:after="0" w:line="240" w:lineRule="auto"/>
        <w:rPr>
          <w:rFonts w:ascii="Times New Roman" w:hAnsi="Times New Roman" w:cs="Times New Roman"/>
          <w:lang w:val="hr-HR"/>
        </w:rPr>
      </w:pPr>
    </w:p>
    <w:p w14:paraId="21074B49"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U dva klinička ispitivanja metastatskog karcinoma bubrežnih stanica u 7 od 19 bolesnika liječeni</w:t>
      </w:r>
      <w:r w:rsidR="00E429CF" w:rsidRPr="00F35680">
        <w:rPr>
          <w:rFonts w:ascii="Times New Roman" w:eastAsia="Times New Roman" w:hAnsi="Times New Roman" w:cs="Times New Roman"/>
          <w:lang w:val="hr-HR"/>
        </w:rPr>
        <w:t>h kombinacijom bevacizumaba (10 </w:t>
      </w:r>
      <w:r w:rsidRPr="00F35680">
        <w:rPr>
          <w:rFonts w:ascii="Times New Roman" w:eastAsia="Times New Roman" w:hAnsi="Times New Roman" w:cs="Times New Roman"/>
          <w:lang w:val="hr-HR"/>
        </w:rPr>
        <w:t>mg/kg svaka dva tjedna) i sunitinib malata (50</w:t>
      </w:r>
      <w:r w:rsidR="00E429CF" w:rsidRPr="00F35680">
        <w:rPr>
          <w:rFonts w:ascii="Times New Roman" w:eastAsia="Times New Roman" w:hAnsi="Times New Roman" w:cs="Times New Roman"/>
          <w:lang w:val="hr-HR"/>
        </w:rPr>
        <w:t> </w:t>
      </w:r>
      <w:r w:rsidRPr="00F35680">
        <w:rPr>
          <w:rFonts w:ascii="Times New Roman" w:eastAsia="Times New Roman" w:hAnsi="Times New Roman" w:cs="Times New Roman"/>
          <w:lang w:val="hr-HR"/>
        </w:rPr>
        <w:t>mg dnevno) prijavljena je mikroangiopat</w:t>
      </w:r>
      <w:r w:rsidR="00D5304E" w:rsidRPr="00F35680">
        <w:rPr>
          <w:rFonts w:ascii="Times New Roman" w:eastAsia="Times New Roman" w:hAnsi="Times New Roman" w:cs="Times New Roman"/>
          <w:lang w:val="hr-HR"/>
        </w:rPr>
        <w:t>ska hemolitička anemija (MAHA).</w:t>
      </w:r>
    </w:p>
    <w:p w14:paraId="2FE00444" w14:textId="77777777" w:rsidR="00837476" w:rsidRPr="00F35680" w:rsidRDefault="00837476" w:rsidP="00446858">
      <w:pPr>
        <w:spacing w:after="0" w:line="240" w:lineRule="auto"/>
        <w:rPr>
          <w:rFonts w:ascii="Times New Roman" w:hAnsi="Times New Roman" w:cs="Times New Roman"/>
          <w:lang w:val="hr-HR"/>
        </w:rPr>
      </w:pPr>
    </w:p>
    <w:p w14:paraId="401068E3"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MAHA je hemolitički poremećaj koji se može manifestirati fragmentacijom eritrocita, anemijom i trombocitopenijom. Uz to su u nekih od ovih bolesnika opaženi hipertenzija (uključujući hipertenzivne krize), povišena razina kreatinina i neurološki simptomi. Sve su nuspojave bile reverzibilne po prestanku liječenja bevacizumabom i sunitinib malatom (vidjeti </w:t>
      </w:r>
      <w:r w:rsidRPr="00F35680">
        <w:rPr>
          <w:rFonts w:ascii="Times New Roman" w:eastAsia="Times New Roman" w:hAnsi="Times New Roman" w:cs="Times New Roman"/>
          <w:i/>
          <w:lang w:val="hr-HR"/>
        </w:rPr>
        <w:t xml:space="preserve">Hipertenzija, Proteinurija </w:t>
      </w:r>
      <w:r w:rsidRPr="00F35680">
        <w:rPr>
          <w:rFonts w:ascii="Times New Roman" w:eastAsia="Times New Roman" w:hAnsi="Times New Roman" w:cs="Times New Roman"/>
          <w:lang w:val="hr-HR"/>
        </w:rPr>
        <w:t xml:space="preserve">i </w:t>
      </w:r>
      <w:r w:rsidRPr="00F35680">
        <w:rPr>
          <w:rFonts w:ascii="Times New Roman" w:eastAsia="Times New Roman" w:hAnsi="Times New Roman" w:cs="Times New Roman"/>
          <w:i/>
          <w:lang w:val="hr-HR"/>
        </w:rPr>
        <w:t xml:space="preserve">Sindrom reverzibilne posteriorne leukoencefalopatije </w:t>
      </w:r>
      <w:r w:rsidR="00D5304E" w:rsidRPr="00F35680">
        <w:rPr>
          <w:rFonts w:ascii="Times New Roman" w:eastAsia="Times New Roman" w:hAnsi="Times New Roman" w:cs="Times New Roman"/>
          <w:lang w:val="hr-HR"/>
        </w:rPr>
        <w:t>u dijelu 4.4).</w:t>
      </w:r>
    </w:p>
    <w:p w14:paraId="5094B18B" w14:textId="77777777" w:rsidR="00837476" w:rsidRPr="00F35680" w:rsidRDefault="00837476" w:rsidP="00446858">
      <w:pPr>
        <w:spacing w:after="0" w:line="240" w:lineRule="auto"/>
        <w:rPr>
          <w:rFonts w:ascii="Times New Roman" w:hAnsi="Times New Roman" w:cs="Times New Roman"/>
          <w:lang w:val="hr-HR"/>
        </w:rPr>
      </w:pPr>
    </w:p>
    <w:p w14:paraId="736BFC9B" w14:textId="77777777" w:rsidR="00837476" w:rsidRPr="00234166" w:rsidRDefault="003B1CCE" w:rsidP="00446858">
      <w:pPr>
        <w:pStyle w:val="Heading4"/>
        <w:spacing w:line="240" w:lineRule="auto"/>
        <w:ind w:left="0" w:firstLine="0"/>
        <w:rPr>
          <w:i w:val="0"/>
          <w:u w:val="single"/>
          <w:lang w:val="hr-HR"/>
        </w:rPr>
      </w:pPr>
      <w:r w:rsidRPr="00234166">
        <w:rPr>
          <w:i w:val="0"/>
          <w:u w:val="single"/>
          <w:lang w:val="hr-HR"/>
        </w:rPr>
        <w:t>Kombinacija s kemoterapijom na bazi platinskog spoja ili taksa</w:t>
      </w:r>
      <w:r w:rsidR="00D5304E" w:rsidRPr="00234166">
        <w:rPr>
          <w:i w:val="0"/>
          <w:u w:val="single"/>
          <w:lang w:val="hr-HR"/>
        </w:rPr>
        <w:t>na (vidjeti dijelove 4.4 i 4.8)</w:t>
      </w:r>
    </w:p>
    <w:p w14:paraId="10C6C1B8" w14:textId="77777777" w:rsidR="00D5304E" w:rsidRPr="00F35680" w:rsidRDefault="00D5304E" w:rsidP="00446858">
      <w:pPr>
        <w:keepNext/>
        <w:spacing w:after="0" w:line="240" w:lineRule="auto"/>
        <w:rPr>
          <w:rFonts w:ascii="Times New Roman" w:hAnsi="Times New Roman" w:cs="Times New Roman"/>
          <w:lang w:val="hr-HR"/>
        </w:rPr>
      </w:pPr>
    </w:p>
    <w:p w14:paraId="3402699D"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Povećane stope teške neutropenije, febrilne neutropenije te infekcije praćene teškom neutropenijom ili bez nje (s nekoliko smrtnih ishoda) opažene su većinom u bolesnika koji su primali kemoterapiju na bazi platinskog spoja ili taksana u liječenju karcinoma pluća nemalih stanica i metastatskog karcinoma dojke.</w:t>
      </w:r>
    </w:p>
    <w:p w14:paraId="5B9A8799" w14:textId="77777777" w:rsidR="00837476" w:rsidRPr="00F35680" w:rsidRDefault="00837476" w:rsidP="00446858">
      <w:pPr>
        <w:spacing w:after="0" w:line="240" w:lineRule="auto"/>
        <w:rPr>
          <w:rFonts w:ascii="Times New Roman" w:hAnsi="Times New Roman" w:cs="Times New Roman"/>
          <w:lang w:val="hr-HR"/>
        </w:rPr>
      </w:pPr>
    </w:p>
    <w:p w14:paraId="5250D112" w14:textId="77777777" w:rsidR="00837476" w:rsidRPr="00234166" w:rsidRDefault="003B1CCE" w:rsidP="00446858">
      <w:pPr>
        <w:keepNext/>
        <w:spacing w:after="0" w:line="240" w:lineRule="auto"/>
        <w:rPr>
          <w:rFonts w:ascii="Times New Roman" w:eastAsia="Times New Roman" w:hAnsi="Times New Roman" w:cs="Times New Roman"/>
          <w:u w:val="single"/>
          <w:lang w:val="hr-HR"/>
        </w:rPr>
      </w:pPr>
      <w:r w:rsidRPr="00234166">
        <w:rPr>
          <w:rFonts w:ascii="Times New Roman" w:eastAsia="Times New Roman" w:hAnsi="Times New Roman" w:cs="Times New Roman"/>
          <w:u w:val="single"/>
          <w:lang w:val="hr-HR"/>
        </w:rPr>
        <w:lastRenderedPageBreak/>
        <w:t>Radioterapija</w:t>
      </w:r>
    </w:p>
    <w:p w14:paraId="01718D3D" w14:textId="77777777" w:rsidR="00D5304E" w:rsidRPr="00F35680" w:rsidRDefault="00D5304E" w:rsidP="00446858">
      <w:pPr>
        <w:keepNext/>
        <w:spacing w:after="0" w:line="240" w:lineRule="auto"/>
        <w:rPr>
          <w:rFonts w:ascii="Times New Roman" w:hAnsi="Times New Roman" w:cs="Times New Roman"/>
          <w:lang w:val="hr-HR"/>
        </w:rPr>
      </w:pPr>
    </w:p>
    <w:p w14:paraId="7C440DA3"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Nisu ustanovljene sigurnost i djelotvornost istodobne primjene radioterapije i </w:t>
      </w:r>
      <w:r w:rsidR="004610B6" w:rsidRPr="004610B6">
        <w:rPr>
          <w:rFonts w:ascii="Times New Roman" w:eastAsia="Times New Roman" w:hAnsi="Times New Roman" w:cs="Times New Roman"/>
          <w:lang w:val="hr-HR"/>
        </w:rPr>
        <w:t>bevacizumab</w:t>
      </w:r>
      <w:r w:rsidR="004610B6">
        <w:rPr>
          <w:rFonts w:ascii="Times New Roman" w:eastAsia="Times New Roman" w:hAnsi="Times New Roman" w:cs="Times New Roman"/>
          <w:lang w:val="hr-HR"/>
        </w:rPr>
        <w:t>a</w:t>
      </w:r>
      <w:r w:rsidRPr="00F35680">
        <w:rPr>
          <w:rFonts w:ascii="Times New Roman" w:eastAsia="Times New Roman" w:hAnsi="Times New Roman" w:cs="Times New Roman"/>
          <w:lang w:val="hr-HR"/>
        </w:rPr>
        <w:t>.</w:t>
      </w:r>
    </w:p>
    <w:p w14:paraId="59CC140F" w14:textId="77777777" w:rsidR="00837476" w:rsidRPr="00F35680" w:rsidRDefault="00837476" w:rsidP="00446858">
      <w:pPr>
        <w:spacing w:after="0" w:line="240" w:lineRule="auto"/>
        <w:rPr>
          <w:rFonts w:ascii="Times New Roman" w:hAnsi="Times New Roman" w:cs="Times New Roman"/>
          <w:lang w:val="hr-HR"/>
        </w:rPr>
      </w:pPr>
    </w:p>
    <w:p w14:paraId="052A73C5" w14:textId="77777777" w:rsidR="00837476" w:rsidRPr="00DE6F81" w:rsidRDefault="003B1CCE" w:rsidP="00446858">
      <w:pPr>
        <w:pStyle w:val="Heading4"/>
        <w:spacing w:line="240" w:lineRule="auto"/>
        <w:ind w:left="0" w:firstLine="0"/>
        <w:rPr>
          <w:i w:val="0"/>
          <w:u w:val="single"/>
          <w:lang w:val="hr-HR"/>
        </w:rPr>
      </w:pPr>
      <w:r w:rsidRPr="00DE6F81">
        <w:rPr>
          <w:i w:val="0"/>
          <w:u w:val="single"/>
          <w:lang w:val="hr-HR"/>
        </w:rPr>
        <w:t>Monoklonska protutijela s djelovanjem na EGFR u kombinaciji s kemoterap</w:t>
      </w:r>
      <w:r w:rsidR="00D5304E" w:rsidRPr="00DE6F81">
        <w:rPr>
          <w:i w:val="0"/>
          <w:u w:val="single"/>
          <w:lang w:val="hr-HR"/>
        </w:rPr>
        <w:t>ijom koja uključuje bevacizumab</w:t>
      </w:r>
    </w:p>
    <w:p w14:paraId="48A80AC2" w14:textId="77777777" w:rsidR="00D5304E" w:rsidRPr="00F35680" w:rsidRDefault="00D5304E" w:rsidP="00446858">
      <w:pPr>
        <w:keepNext/>
        <w:spacing w:after="0" w:line="240" w:lineRule="auto"/>
        <w:rPr>
          <w:rFonts w:ascii="Times New Roman" w:hAnsi="Times New Roman" w:cs="Times New Roman"/>
          <w:lang w:val="hr-HR"/>
        </w:rPr>
      </w:pPr>
    </w:p>
    <w:p w14:paraId="71B1852C"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Nisu provedena ispitivanja interakcija. Monoklonska protutijela s djelovanjem na EGFR se u liječenju metastatskog karcinoma kolona ili rektuma ne smiju primjenjivati u kombinaciji s kemoterapijom koja uključuje bevacizumab. Rezultati randomiziranih ispitivanja faze III PACCE i CAIRO-2 u bolesnika s metastatskim karcinomom kolona ili rektuma ukazuju na to da je primjena monoklonskih protutijela protiv EGFR-a, panitumumaba i cetuksimaba, u kombinaciji s kemoterapijom i bevacizumabom povezana s kraćim preživljenjem bez progresije bolesti i/ili ukupnim preživljenjem te s povećanom toksičnošću u usporedbi s primjenom samo bevacizumaba i kemoterapije.</w:t>
      </w:r>
    </w:p>
    <w:p w14:paraId="424EDAE0" w14:textId="77777777" w:rsidR="00837476" w:rsidRPr="00F35680" w:rsidRDefault="00837476" w:rsidP="00446858">
      <w:pPr>
        <w:spacing w:after="0" w:line="240" w:lineRule="auto"/>
        <w:rPr>
          <w:rFonts w:ascii="Times New Roman" w:hAnsi="Times New Roman" w:cs="Times New Roman"/>
          <w:lang w:val="hr-HR"/>
        </w:rPr>
      </w:pPr>
    </w:p>
    <w:p w14:paraId="662FA0CF" w14:textId="77777777" w:rsidR="00837476" w:rsidRPr="00F35680" w:rsidRDefault="00DE6F81" w:rsidP="00AB51FD">
      <w:pPr>
        <w:keepNext/>
        <w:tabs>
          <w:tab w:val="left" w:pos="567"/>
        </w:tabs>
        <w:spacing w:after="0" w:line="240" w:lineRule="auto"/>
        <w:ind w:left="567" w:hanging="567"/>
        <w:rPr>
          <w:rFonts w:ascii="Times New Roman" w:hAnsi="Times New Roman" w:cs="Times New Roman"/>
          <w:lang w:val="hr-HR"/>
        </w:rPr>
      </w:pPr>
      <w:r>
        <w:rPr>
          <w:rFonts w:ascii="Times New Roman" w:eastAsia="Times New Roman" w:hAnsi="Times New Roman" w:cs="Times New Roman"/>
          <w:b/>
          <w:lang w:val="hr-HR"/>
        </w:rPr>
        <w:t>4.6</w:t>
      </w:r>
      <w:r>
        <w:rPr>
          <w:rFonts w:ascii="Times New Roman" w:eastAsia="Times New Roman" w:hAnsi="Times New Roman" w:cs="Times New Roman"/>
          <w:b/>
          <w:lang w:val="hr-HR"/>
        </w:rPr>
        <w:tab/>
      </w:r>
      <w:r w:rsidR="003B1CCE" w:rsidRPr="00F35680">
        <w:rPr>
          <w:rFonts w:ascii="Times New Roman" w:eastAsia="Times New Roman" w:hAnsi="Times New Roman" w:cs="Times New Roman"/>
          <w:b/>
          <w:lang w:val="hr-HR"/>
        </w:rPr>
        <w:t>Plodnost, trudnoća i dojenje</w:t>
      </w:r>
    </w:p>
    <w:p w14:paraId="4C391272" w14:textId="77777777" w:rsidR="00837476" w:rsidRPr="00F35680" w:rsidRDefault="00837476" w:rsidP="00446858">
      <w:pPr>
        <w:keepNext/>
        <w:spacing w:after="0" w:line="240" w:lineRule="auto"/>
        <w:rPr>
          <w:rFonts w:ascii="Times New Roman" w:hAnsi="Times New Roman" w:cs="Times New Roman"/>
          <w:lang w:val="hr-HR"/>
        </w:rPr>
      </w:pPr>
    </w:p>
    <w:p w14:paraId="448572CF" w14:textId="6418B795" w:rsidR="00837476" w:rsidRPr="00DE6F81" w:rsidRDefault="00D5304E" w:rsidP="00446858">
      <w:pPr>
        <w:pStyle w:val="Heading4"/>
        <w:spacing w:line="240" w:lineRule="auto"/>
        <w:ind w:left="0" w:firstLine="0"/>
        <w:rPr>
          <w:i w:val="0"/>
          <w:u w:val="single"/>
          <w:lang w:val="hr-HR"/>
        </w:rPr>
      </w:pPr>
      <w:r w:rsidRPr="00DE6F81">
        <w:rPr>
          <w:i w:val="0"/>
          <w:u w:val="single"/>
          <w:lang w:val="hr-HR"/>
        </w:rPr>
        <w:t>Žene reproduktivne dobi</w:t>
      </w:r>
      <w:r w:rsidR="005855CC">
        <w:rPr>
          <w:i w:val="0"/>
          <w:u w:val="single"/>
          <w:lang w:val="hr-HR"/>
        </w:rPr>
        <w:t xml:space="preserve"> / kontracepcija</w:t>
      </w:r>
    </w:p>
    <w:p w14:paraId="4E924F68" w14:textId="77777777" w:rsidR="00D5304E" w:rsidRPr="00F35680" w:rsidRDefault="00D5304E" w:rsidP="00446858">
      <w:pPr>
        <w:keepNext/>
        <w:spacing w:after="0" w:line="240" w:lineRule="auto"/>
        <w:rPr>
          <w:rFonts w:ascii="Times New Roman" w:hAnsi="Times New Roman" w:cs="Times New Roman"/>
          <w:lang w:val="hr-HR"/>
        </w:rPr>
      </w:pPr>
    </w:p>
    <w:p w14:paraId="5DFD2B4F"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Žene reproduktivne dobi moraju koristiti učinkovitu metodu kontracepcije tijekom (i do 6 mjeseci nakon) liječenja.</w:t>
      </w:r>
    </w:p>
    <w:p w14:paraId="5473706E" w14:textId="77777777" w:rsidR="00837476" w:rsidRPr="00F35680" w:rsidRDefault="00837476" w:rsidP="00446858">
      <w:pPr>
        <w:spacing w:after="0" w:line="240" w:lineRule="auto"/>
        <w:rPr>
          <w:rFonts w:ascii="Times New Roman" w:hAnsi="Times New Roman" w:cs="Times New Roman"/>
          <w:lang w:val="hr-HR"/>
        </w:rPr>
      </w:pPr>
    </w:p>
    <w:p w14:paraId="6BAD1A07" w14:textId="77777777" w:rsidR="00837476" w:rsidRPr="00DE6F81" w:rsidRDefault="00D80551" w:rsidP="00446858">
      <w:pPr>
        <w:pStyle w:val="Heading4"/>
        <w:spacing w:line="240" w:lineRule="auto"/>
        <w:ind w:left="0" w:firstLine="0"/>
        <w:rPr>
          <w:i w:val="0"/>
          <w:u w:val="single"/>
          <w:lang w:val="hr-HR"/>
        </w:rPr>
      </w:pPr>
      <w:r w:rsidRPr="00DE6F81">
        <w:rPr>
          <w:i w:val="0"/>
          <w:u w:val="single"/>
          <w:lang w:val="hr-HR"/>
        </w:rPr>
        <w:t>Trudnoća</w:t>
      </w:r>
    </w:p>
    <w:p w14:paraId="6ACC7839" w14:textId="77777777" w:rsidR="00D80551" w:rsidRPr="00F35680" w:rsidRDefault="00D80551" w:rsidP="00446858">
      <w:pPr>
        <w:keepNext/>
        <w:spacing w:after="0" w:line="240" w:lineRule="auto"/>
        <w:rPr>
          <w:rFonts w:ascii="Times New Roman" w:hAnsi="Times New Roman" w:cs="Times New Roman"/>
          <w:lang w:val="hr-HR"/>
        </w:rPr>
      </w:pPr>
    </w:p>
    <w:p w14:paraId="412D224F"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Nema podataka iz kliničkih ispitivanja o primjeni </w:t>
      </w:r>
      <w:r w:rsidR="004610B6">
        <w:rPr>
          <w:rFonts w:ascii="Times New Roman" w:eastAsia="Times New Roman" w:hAnsi="Times New Roman" w:cs="Times New Roman"/>
          <w:lang w:val="hr-HR"/>
        </w:rPr>
        <w:t>bevacizumaba</w:t>
      </w:r>
      <w:r w:rsidRPr="00F35680">
        <w:rPr>
          <w:rFonts w:ascii="Times New Roman" w:eastAsia="Times New Roman" w:hAnsi="Times New Roman" w:cs="Times New Roman"/>
          <w:lang w:val="hr-HR"/>
        </w:rPr>
        <w:t xml:space="preserve"> u trudnica. Ispitivanja na životinjama pokazala su reproduktivnu toksičnost, uključujući i malformacije (vidjeti dio 5.3). Poznato je da molekule IgG-a mogu proći kroz posteljicu, a pretpostavlja se da </w:t>
      </w:r>
      <w:r w:rsidR="004610B6">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može spriječiti angiogenezu u fetusa te se stoga sumnja da bi mogao izazvati teške urođene mane ako se primjenjuje tijekom trudnoće. Nakon stavljanja lijeka u promet primijećeni su slučajevi poremećaja fetusa u žena liječenih bevacizumabom samostalno ili u kombinaciji s poznatim embriotoksičnim kemoterapeuticima (vidjeti dio 4.8). </w:t>
      </w:r>
      <w:r w:rsidR="00A56E55">
        <w:rPr>
          <w:rFonts w:ascii="Times New Roman" w:eastAsia="Times New Roman" w:hAnsi="Times New Roman" w:cs="Times New Roman"/>
          <w:lang w:val="hr-HR"/>
        </w:rPr>
        <w:t>MVASI</w:t>
      </w:r>
      <w:r w:rsidRPr="00F35680">
        <w:rPr>
          <w:rFonts w:ascii="Times New Roman" w:eastAsia="Times New Roman" w:hAnsi="Times New Roman" w:cs="Times New Roman"/>
          <w:lang w:val="hr-HR"/>
        </w:rPr>
        <w:t xml:space="preserve"> je kontraindicira</w:t>
      </w:r>
      <w:r w:rsidR="00D80551" w:rsidRPr="00F35680">
        <w:rPr>
          <w:rFonts w:ascii="Times New Roman" w:eastAsia="Times New Roman" w:hAnsi="Times New Roman" w:cs="Times New Roman"/>
          <w:lang w:val="hr-HR"/>
        </w:rPr>
        <w:t>n u trudnoći (vidjeti dio 4.3).</w:t>
      </w:r>
    </w:p>
    <w:p w14:paraId="7B8A176C" w14:textId="77777777" w:rsidR="00837476" w:rsidRPr="00F35680" w:rsidRDefault="00837476" w:rsidP="00446858">
      <w:pPr>
        <w:spacing w:after="0" w:line="240" w:lineRule="auto"/>
        <w:rPr>
          <w:rFonts w:ascii="Times New Roman" w:hAnsi="Times New Roman" w:cs="Times New Roman"/>
          <w:lang w:val="hr-HR"/>
        </w:rPr>
      </w:pPr>
    </w:p>
    <w:p w14:paraId="7BB18B8F" w14:textId="77777777" w:rsidR="00837476" w:rsidRPr="00446858" w:rsidRDefault="00D80551" w:rsidP="00446858">
      <w:pPr>
        <w:pStyle w:val="Heading4"/>
        <w:spacing w:line="240" w:lineRule="auto"/>
        <w:ind w:left="0" w:firstLine="0"/>
        <w:rPr>
          <w:i w:val="0"/>
          <w:u w:val="single"/>
          <w:lang w:val="hr-HR"/>
        </w:rPr>
      </w:pPr>
      <w:r w:rsidRPr="00446858">
        <w:rPr>
          <w:i w:val="0"/>
          <w:u w:val="single"/>
          <w:lang w:val="hr-HR"/>
        </w:rPr>
        <w:t>Dojenje</w:t>
      </w:r>
    </w:p>
    <w:p w14:paraId="6543DA91" w14:textId="77777777" w:rsidR="00D80551" w:rsidRPr="00446858" w:rsidRDefault="00D80551" w:rsidP="00446858">
      <w:pPr>
        <w:keepNext/>
        <w:spacing w:after="0" w:line="240" w:lineRule="auto"/>
        <w:rPr>
          <w:rFonts w:ascii="Times New Roman" w:hAnsi="Times New Roman" w:cs="Times New Roman"/>
          <w:lang w:val="hr-HR"/>
        </w:rPr>
      </w:pPr>
    </w:p>
    <w:p w14:paraId="7724E2FC" w14:textId="77777777" w:rsidR="00837476" w:rsidRPr="00446858" w:rsidRDefault="003B1CCE" w:rsidP="00446858">
      <w:pPr>
        <w:spacing w:after="0" w:line="240" w:lineRule="auto"/>
        <w:rPr>
          <w:rFonts w:ascii="Times New Roman" w:hAnsi="Times New Roman" w:cs="Times New Roman"/>
          <w:lang w:val="hr-HR"/>
        </w:rPr>
      </w:pPr>
      <w:r w:rsidRPr="00446858">
        <w:rPr>
          <w:rFonts w:ascii="Times New Roman" w:eastAsia="Times New Roman" w:hAnsi="Times New Roman" w:cs="Times New Roman"/>
          <w:lang w:val="hr-HR"/>
        </w:rPr>
        <w:t xml:space="preserve">Nije poznato izlučuje li se bevacizumab u majčino mlijeko. Budući da se majčin IgG izlučuje u mlijeko, a bevacizumab može naškoditi rastu i razvoju djeteta (vidjeti dio 5.3), žene moraju prestati dojiti za vrijeme liječenja te ne smiju dojiti najmanje šest mjeseci nakon posljednje doze lijeka </w:t>
      </w:r>
      <w:r w:rsidR="004610B6">
        <w:rPr>
          <w:rFonts w:ascii="Times New Roman" w:eastAsia="Times New Roman" w:hAnsi="Times New Roman" w:cs="Times New Roman"/>
          <w:lang w:val="hr-HR"/>
        </w:rPr>
        <w:t>bevacizumab</w:t>
      </w:r>
      <w:r w:rsidRPr="00446858">
        <w:rPr>
          <w:rFonts w:ascii="Times New Roman" w:eastAsia="Times New Roman" w:hAnsi="Times New Roman" w:cs="Times New Roman"/>
          <w:lang w:val="hr-HR"/>
        </w:rPr>
        <w:t>.</w:t>
      </w:r>
    </w:p>
    <w:p w14:paraId="5D24D67B" w14:textId="77777777" w:rsidR="00837476" w:rsidRPr="00446858" w:rsidRDefault="00837476" w:rsidP="00446858">
      <w:pPr>
        <w:spacing w:after="0" w:line="240" w:lineRule="auto"/>
        <w:rPr>
          <w:rFonts w:ascii="Times New Roman" w:hAnsi="Times New Roman" w:cs="Times New Roman"/>
          <w:lang w:val="hr-HR"/>
        </w:rPr>
      </w:pPr>
    </w:p>
    <w:p w14:paraId="69450D1D" w14:textId="77777777" w:rsidR="00837476" w:rsidRPr="00446858" w:rsidRDefault="00D80551" w:rsidP="00446858">
      <w:pPr>
        <w:pStyle w:val="Heading4"/>
        <w:spacing w:line="240" w:lineRule="auto"/>
        <w:ind w:left="0" w:firstLine="0"/>
        <w:rPr>
          <w:i w:val="0"/>
          <w:u w:val="single"/>
          <w:lang w:val="hr-HR"/>
        </w:rPr>
      </w:pPr>
      <w:r w:rsidRPr="00446858">
        <w:rPr>
          <w:i w:val="0"/>
          <w:u w:val="single"/>
          <w:lang w:val="hr-HR"/>
        </w:rPr>
        <w:t>Plodnost</w:t>
      </w:r>
    </w:p>
    <w:p w14:paraId="191508F9" w14:textId="77777777" w:rsidR="00D80551" w:rsidRPr="00446858" w:rsidRDefault="00D80551" w:rsidP="00446858">
      <w:pPr>
        <w:keepNext/>
        <w:spacing w:after="0" w:line="240" w:lineRule="auto"/>
        <w:rPr>
          <w:rFonts w:ascii="Times New Roman" w:hAnsi="Times New Roman" w:cs="Times New Roman"/>
          <w:lang w:val="hr-HR"/>
        </w:rPr>
      </w:pPr>
    </w:p>
    <w:p w14:paraId="57060076" w14:textId="77777777" w:rsidR="00837476" w:rsidRPr="00446858" w:rsidRDefault="003B1CCE" w:rsidP="00446858">
      <w:pPr>
        <w:spacing w:after="0" w:line="240" w:lineRule="auto"/>
        <w:rPr>
          <w:rFonts w:ascii="Times New Roman" w:hAnsi="Times New Roman" w:cs="Times New Roman"/>
          <w:lang w:val="hr-HR"/>
        </w:rPr>
      </w:pPr>
      <w:r w:rsidRPr="00446858">
        <w:rPr>
          <w:rFonts w:ascii="Times New Roman" w:eastAsia="Times New Roman" w:hAnsi="Times New Roman" w:cs="Times New Roman"/>
          <w:lang w:val="hr-HR"/>
        </w:rPr>
        <w:t>Ispitivanja toksičnosti ponovljenih doza provedena na životinjama pokazala su da bevacizumab može imati štetan učinak na žensku plodnost (vidjeti dio 5.3). U okviru ispitivanja faze III adjuvantnog liječenja bolesnika s karcinomom kolona, u podispitivanju žena u predmenopauzi pokazala se veća učestalost novih slučajeva zatajivanja jajnika u skupini koja je primala bevacizumab u odnosu na kontrolnu skupinu. Nakon prekida liječenja bevacizumabom, u većine se ispitanica funkcija jajnika oporavila. Nisu još poznati dugoročni učinci liječ</w:t>
      </w:r>
      <w:r w:rsidR="00D80551" w:rsidRPr="00446858">
        <w:rPr>
          <w:rFonts w:ascii="Times New Roman" w:eastAsia="Times New Roman" w:hAnsi="Times New Roman" w:cs="Times New Roman"/>
          <w:lang w:val="hr-HR"/>
        </w:rPr>
        <w:t>enja bevacizumabom na plodnost.</w:t>
      </w:r>
    </w:p>
    <w:p w14:paraId="1C4C9E10" w14:textId="77777777" w:rsidR="00837476" w:rsidRPr="00446858" w:rsidRDefault="00837476" w:rsidP="00446858">
      <w:pPr>
        <w:spacing w:after="0" w:line="240" w:lineRule="auto"/>
        <w:rPr>
          <w:rFonts w:ascii="Times New Roman" w:hAnsi="Times New Roman" w:cs="Times New Roman"/>
          <w:lang w:val="hr-HR"/>
        </w:rPr>
      </w:pPr>
    </w:p>
    <w:p w14:paraId="42589491" w14:textId="77777777" w:rsidR="00837476" w:rsidRPr="00F35680" w:rsidRDefault="00D80551" w:rsidP="00446858">
      <w:pPr>
        <w:pStyle w:val="Heading5"/>
        <w:keepLines w:val="0"/>
        <w:tabs>
          <w:tab w:val="left" w:pos="567"/>
        </w:tabs>
        <w:spacing w:after="0" w:line="240" w:lineRule="auto"/>
        <w:ind w:left="567" w:hanging="567"/>
        <w:rPr>
          <w:b w:val="0"/>
          <w:lang w:val="hr-HR"/>
        </w:rPr>
      </w:pPr>
      <w:r w:rsidRPr="00DE6F81">
        <w:rPr>
          <w:lang w:val="hr-HR"/>
        </w:rPr>
        <w:t>4.7</w:t>
      </w:r>
      <w:r w:rsidRPr="00DE6F81">
        <w:rPr>
          <w:lang w:val="hr-HR"/>
        </w:rPr>
        <w:tab/>
      </w:r>
      <w:r w:rsidR="003B1CCE" w:rsidRPr="00F35680">
        <w:rPr>
          <w:lang w:val="hr-HR"/>
        </w:rPr>
        <w:t>Utjecaj na sposobnost upravljanj</w:t>
      </w:r>
      <w:r w:rsidRPr="00F35680">
        <w:rPr>
          <w:lang w:val="hr-HR"/>
        </w:rPr>
        <w:t>a vozilima i rada sa strojevima</w:t>
      </w:r>
    </w:p>
    <w:p w14:paraId="5B4866D3" w14:textId="77777777" w:rsidR="00837476" w:rsidRPr="00F35680" w:rsidRDefault="00837476" w:rsidP="00446858">
      <w:pPr>
        <w:keepNext/>
        <w:spacing w:after="0" w:line="240" w:lineRule="auto"/>
        <w:rPr>
          <w:rFonts w:ascii="Times New Roman" w:hAnsi="Times New Roman" w:cs="Times New Roman"/>
          <w:lang w:val="hr-HR"/>
        </w:rPr>
      </w:pPr>
    </w:p>
    <w:p w14:paraId="039D98EE" w14:textId="77777777" w:rsidR="00837476" w:rsidRPr="00F35680" w:rsidRDefault="002B63AC" w:rsidP="00446858">
      <w:pPr>
        <w:spacing w:after="0" w:line="240" w:lineRule="auto"/>
        <w:rPr>
          <w:rFonts w:ascii="Times New Roman" w:hAnsi="Times New Roman" w:cs="Times New Roman"/>
          <w:lang w:val="hr-HR"/>
        </w:rPr>
      </w:pPr>
      <w:r>
        <w:rPr>
          <w:rFonts w:ascii="Times New Roman" w:eastAsia="Times New Roman" w:hAnsi="Times New Roman" w:cs="Times New Roman"/>
          <w:lang w:val="hr-HR"/>
        </w:rPr>
        <w:t>B</w:t>
      </w:r>
      <w:r w:rsidRPr="002B63AC">
        <w:rPr>
          <w:rFonts w:ascii="Times New Roman" w:eastAsia="Times New Roman" w:hAnsi="Times New Roman" w:cs="Times New Roman"/>
          <w:lang w:val="hr-HR"/>
        </w:rPr>
        <w:t>evacizumab</w:t>
      </w:r>
      <w:r w:rsidR="003B1CCE" w:rsidRPr="00F35680">
        <w:rPr>
          <w:rFonts w:ascii="Times New Roman" w:eastAsia="Times New Roman" w:hAnsi="Times New Roman" w:cs="Times New Roman"/>
          <w:lang w:val="hr-HR"/>
        </w:rPr>
        <w:t xml:space="preserve"> ne utječe ili zanemarivo utječe na sposobnost upravljanja vozilima i rada sa strojevima. Međutim, pri primjeni </w:t>
      </w:r>
      <w:r>
        <w:rPr>
          <w:rFonts w:ascii="Times New Roman" w:eastAsia="Times New Roman" w:hAnsi="Times New Roman" w:cs="Times New Roman"/>
          <w:lang w:val="hr-HR"/>
        </w:rPr>
        <w:t>bevacizumaba</w:t>
      </w:r>
      <w:r w:rsidR="003B1CCE" w:rsidRPr="00F35680">
        <w:rPr>
          <w:rFonts w:ascii="Times New Roman" w:eastAsia="Times New Roman" w:hAnsi="Times New Roman" w:cs="Times New Roman"/>
          <w:lang w:val="hr-HR"/>
        </w:rPr>
        <w:t xml:space="preserve"> prijavljene su somnolencija i sinkopa (vidjeti tablicu 1 u dijelu 4.8). Ako bolesnici imaju simptome koji im djeluju na vid, koncentraciju ili sposobnost reakcije, mora ih se upozoriti da ne upravljaju vozilima i ne rade sa stroje</w:t>
      </w:r>
      <w:r w:rsidR="00D80551" w:rsidRPr="00F35680">
        <w:rPr>
          <w:rFonts w:ascii="Times New Roman" w:eastAsia="Times New Roman" w:hAnsi="Times New Roman" w:cs="Times New Roman"/>
          <w:lang w:val="hr-HR"/>
        </w:rPr>
        <w:t>vima dok se simptomi ne povuku.</w:t>
      </w:r>
    </w:p>
    <w:p w14:paraId="500081A1" w14:textId="77777777" w:rsidR="00837476" w:rsidRPr="00F35680" w:rsidRDefault="00837476" w:rsidP="00446858">
      <w:pPr>
        <w:spacing w:after="0" w:line="240" w:lineRule="auto"/>
        <w:rPr>
          <w:rFonts w:ascii="Times New Roman" w:hAnsi="Times New Roman" w:cs="Times New Roman"/>
          <w:lang w:val="hr-HR"/>
        </w:rPr>
      </w:pPr>
    </w:p>
    <w:p w14:paraId="3E79ECE8" w14:textId="77777777" w:rsidR="00837476" w:rsidRPr="00F35680" w:rsidRDefault="00D80551" w:rsidP="00446858">
      <w:pPr>
        <w:keepNext/>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b/>
          <w:lang w:val="hr-HR"/>
        </w:rPr>
        <w:lastRenderedPageBreak/>
        <w:t>4.8</w:t>
      </w:r>
      <w:r w:rsidR="000B2192">
        <w:rPr>
          <w:rFonts w:ascii="Times New Roman" w:eastAsia="Times New Roman" w:hAnsi="Times New Roman" w:cs="Times New Roman"/>
          <w:b/>
          <w:lang w:val="hr-HR"/>
        </w:rPr>
        <w:tab/>
      </w:r>
      <w:r w:rsidR="003B1CCE" w:rsidRPr="00F35680">
        <w:rPr>
          <w:rFonts w:ascii="Times New Roman" w:eastAsia="Times New Roman" w:hAnsi="Times New Roman" w:cs="Times New Roman"/>
          <w:b/>
          <w:lang w:val="hr-HR"/>
        </w:rPr>
        <w:t>Nuspojave</w:t>
      </w:r>
    </w:p>
    <w:p w14:paraId="66825DF1" w14:textId="77777777" w:rsidR="00837476" w:rsidRPr="00F35680" w:rsidRDefault="00837476" w:rsidP="00446858">
      <w:pPr>
        <w:keepNext/>
        <w:spacing w:after="0" w:line="240" w:lineRule="auto"/>
        <w:rPr>
          <w:rFonts w:ascii="Times New Roman" w:hAnsi="Times New Roman" w:cs="Times New Roman"/>
          <w:lang w:val="hr-HR"/>
        </w:rPr>
      </w:pPr>
    </w:p>
    <w:p w14:paraId="325AC257" w14:textId="77777777" w:rsidR="00837476" w:rsidRPr="00F35680" w:rsidRDefault="003B1CCE" w:rsidP="00446858">
      <w:pPr>
        <w:pStyle w:val="Heading3"/>
        <w:spacing w:after="0" w:line="240" w:lineRule="auto"/>
        <w:ind w:left="0" w:firstLine="0"/>
        <w:rPr>
          <w:lang w:val="hr-HR"/>
        </w:rPr>
      </w:pPr>
      <w:r w:rsidRPr="00F35680">
        <w:rPr>
          <w:b w:val="0"/>
          <w:u w:val="single" w:color="000000"/>
          <w:lang w:val="hr-HR"/>
        </w:rPr>
        <w:t>Sažetak sigurnosnog profila</w:t>
      </w:r>
    </w:p>
    <w:p w14:paraId="5EDE4AA3" w14:textId="77777777" w:rsidR="00837476" w:rsidRPr="00F35680" w:rsidRDefault="00837476" w:rsidP="00446858">
      <w:pPr>
        <w:keepNext/>
        <w:spacing w:after="0" w:line="240" w:lineRule="auto"/>
        <w:rPr>
          <w:rFonts w:ascii="Times New Roman" w:hAnsi="Times New Roman" w:cs="Times New Roman"/>
          <w:lang w:val="hr-HR"/>
        </w:rPr>
      </w:pPr>
    </w:p>
    <w:p w14:paraId="10E2308D"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Ukupan sigurnosni profil </w:t>
      </w:r>
      <w:r w:rsidR="002B63AC" w:rsidRPr="002B63AC">
        <w:rPr>
          <w:rFonts w:ascii="Times New Roman" w:eastAsia="Times New Roman" w:hAnsi="Times New Roman" w:cs="Times New Roman"/>
          <w:lang w:val="hr-HR"/>
        </w:rPr>
        <w:t>bevacizumab</w:t>
      </w:r>
      <w:r w:rsidR="002B63AC">
        <w:rPr>
          <w:rFonts w:ascii="Times New Roman" w:eastAsia="Times New Roman" w:hAnsi="Times New Roman" w:cs="Times New Roman"/>
          <w:lang w:val="hr-HR"/>
        </w:rPr>
        <w:t>a</w:t>
      </w:r>
      <w:r w:rsidRPr="00F35680">
        <w:rPr>
          <w:rFonts w:ascii="Times New Roman" w:eastAsia="Times New Roman" w:hAnsi="Times New Roman" w:cs="Times New Roman"/>
          <w:lang w:val="hr-HR"/>
        </w:rPr>
        <w:t xml:space="preserve"> temelji se na podacima prikupljenima u više od 5700 bolesnika s raznim malignim bolestima, koji su u kliničkim ispitivanjima uglavnom primali </w:t>
      </w:r>
      <w:r w:rsidR="002B63AC" w:rsidRPr="002B63AC">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u kombinaciji s kemoterapijom.</w:t>
      </w:r>
    </w:p>
    <w:p w14:paraId="506D42D3" w14:textId="77777777" w:rsidR="00837476" w:rsidRPr="00F35680" w:rsidRDefault="00837476" w:rsidP="00446858">
      <w:pPr>
        <w:spacing w:after="0" w:line="240" w:lineRule="auto"/>
        <w:rPr>
          <w:rFonts w:ascii="Times New Roman" w:hAnsi="Times New Roman" w:cs="Times New Roman"/>
          <w:lang w:val="hr-HR"/>
        </w:rPr>
      </w:pPr>
    </w:p>
    <w:p w14:paraId="0AA97BF0" w14:textId="77777777" w:rsidR="00837476" w:rsidRPr="00F35680" w:rsidRDefault="003B1CCE" w:rsidP="00446858">
      <w:pPr>
        <w:keepNext/>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Najozbiljnije nuspojave bile su:</w:t>
      </w:r>
    </w:p>
    <w:p w14:paraId="23044D27" w14:textId="77777777" w:rsidR="00837476" w:rsidRPr="00F35680" w:rsidRDefault="00837476" w:rsidP="00446858">
      <w:pPr>
        <w:keepNext/>
        <w:spacing w:after="0" w:line="240" w:lineRule="auto"/>
        <w:rPr>
          <w:rFonts w:ascii="Times New Roman" w:hAnsi="Times New Roman" w:cs="Times New Roman"/>
          <w:lang w:val="hr-HR"/>
        </w:rPr>
      </w:pPr>
    </w:p>
    <w:p w14:paraId="77109606" w14:textId="77777777" w:rsidR="00837476" w:rsidRPr="00F35680" w:rsidRDefault="003B1CCE" w:rsidP="00446858">
      <w:pPr>
        <w:numPr>
          <w:ilvl w:val="0"/>
          <w:numId w:val="2"/>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gastrointestinalne perforacije (vidjeti dio 4.4)</w:t>
      </w:r>
      <w:r w:rsidR="000B2192">
        <w:rPr>
          <w:rFonts w:ascii="Times New Roman" w:eastAsia="Times New Roman" w:hAnsi="Times New Roman" w:cs="Times New Roman"/>
          <w:lang w:val="hr-HR"/>
        </w:rPr>
        <w:t>.</w:t>
      </w:r>
    </w:p>
    <w:p w14:paraId="5258619C" w14:textId="77777777" w:rsidR="00837476" w:rsidRPr="00F35680" w:rsidRDefault="003B1CCE" w:rsidP="00446858">
      <w:pPr>
        <w:numPr>
          <w:ilvl w:val="0"/>
          <w:numId w:val="2"/>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krvarenje, uključujući plućno krvarenje/hemoptizu, koje je češće u bolesnika koji boluju od karcinoma pluća nemalih stanica (vidjeti dio 4.4)</w:t>
      </w:r>
      <w:r w:rsidR="000B2192">
        <w:rPr>
          <w:rFonts w:ascii="Times New Roman" w:eastAsia="Times New Roman" w:hAnsi="Times New Roman" w:cs="Times New Roman"/>
          <w:lang w:val="hr-HR"/>
        </w:rPr>
        <w:t>.</w:t>
      </w:r>
    </w:p>
    <w:p w14:paraId="23A57A36" w14:textId="77777777" w:rsidR="00837476" w:rsidRPr="00F35680" w:rsidRDefault="003B1CCE" w:rsidP="00446858">
      <w:pPr>
        <w:numPr>
          <w:ilvl w:val="0"/>
          <w:numId w:val="2"/>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arterijska tromboembolija (vidjeti dio 4.4).</w:t>
      </w:r>
    </w:p>
    <w:p w14:paraId="1E4E299C" w14:textId="77777777" w:rsidR="00837476" w:rsidRPr="00F35680" w:rsidRDefault="00837476" w:rsidP="00446858">
      <w:pPr>
        <w:spacing w:after="0" w:line="240" w:lineRule="auto"/>
        <w:rPr>
          <w:rFonts w:ascii="Times New Roman" w:hAnsi="Times New Roman" w:cs="Times New Roman"/>
          <w:lang w:val="hr-HR"/>
        </w:rPr>
      </w:pPr>
    </w:p>
    <w:p w14:paraId="379EFDCB"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Najčešće zabilježene nuspojave u svim kliničkim ispitivanjima u bolesnika koji su primali </w:t>
      </w:r>
      <w:r w:rsidR="002B63AC" w:rsidRPr="002B63AC">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bile su hipertenzija, umor ili astenija, proljev i bol u abdomenu.</w:t>
      </w:r>
    </w:p>
    <w:p w14:paraId="697B3075" w14:textId="77777777" w:rsidR="00837476" w:rsidRPr="00F35680" w:rsidRDefault="00837476" w:rsidP="00446858">
      <w:pPr>
        <w:spacing w:after="0" w:line="240" w:lineRule="auto"/>
        <w:rPr>
          <w:rFonts w:ascii="Times New Roman" w:hAnsi="Times New Roman" w:cs="Times New Roman"/>
          <w:lang w:val="hr-HR"/>
        </w:rPr>
      </w:pPr>
    </w:p>
    <w:p w14:paraId="35FEDEEF"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Analize kliničkih podataka o sigurnosti primjene upućuju na to da pojava hipertenzije i proteinurije tijekom liječenja </w:t>
      </w:r>
      <w:r w:rsidR="002B63AC" w:rsidRPr="002B63AC">
        <w:rPr>
          <w:rFonts w:ascii="Times New Roman" w:eastAsia="Times New Roman" w:hAnsi="Times New Roman" w:cs="Times New Roman"/>
          <w:lang w:val="hr-HR"/>
        </w:rPr>
        <w:t>bevacizumab</w:t>
      </w:r>
      <w:r w:rsidR="002B63AC">
        <w:rPr>
          <w:rFonts w:ascii="Times New Roman" w:eastAsia="Times New Roman" w:hAnsi="Times New Roman" w:cs="Times New Roman"/>
          <w:lang w:val="hr-HR"/>
        </w:rPr>
        <w:t xml:space="preserve">om </w:t>
      </w:r>
      <w:r w:rsidRPr="00F35680">
        <w:rPr>
          <w:rFonts w:ascii="Times New Roman" w:eastAsia="Times New Roman" w:hAnsi="Times New Roman" w:cs="Times New Roman"/>
          <w:lang w:val="hr-HR"/>
        </w:rPr>
        <w:t>vjerojatno ovisi o dozi.</w:t>
      </w:r>
    </w:p>
    <w:p w14:paraId="0DBB35EB" w14:textId="77777777" w:rsidR="00837476" w:rsidRPr="00F35680" w:rsidRDefault="00837476" w:rsidP="00446858">
      <w:pPr>
        <w:spacing w:after="0" w:line="240" w:lineRule="auto"/>
        <w:rPr>
          <w:rFonts w:ascii="Times New Roman" w:hAnsi="Times New Roman" w:cs="Times New Roman"/>
          <w:lang w:val="hr-HR"/>
        </w:rPr>
      </w:pPr>
    </w:p>
    <w:p w14:paraId="62102999" w14:textId="77777777" w:rsidR="00837476" w:rsidRPr="00F35680" w:rsidRDefault="003B1CCE" w:rsidP="00446858">
      <w:pPr>
        <w:pStyle w:val="Heading3"/>
        <w:spacing w:after="0" w:line="240" w:lineRule="auto"/>
        <w:ind w:left="0" w:firstLine="0"/>
        <w:rPr>
          <w:lang w:val="hr-HR"/>
        </w:rPr>
      </w:pPr>
      <w:r w:rsidRPr="00F35680">
        <w:rPr>
          <w:b w:val="0"/>
          <w:u w:val="single" w:color="000000"/>
          <w:lang w:val="hr-HR"/>
        </w:rPr>
        <w:t>Tablični popis nuspojava</w:t>
      </w:r>
      <w:r w:rsidRPr="00F35680">
        <w:rPr>
          <w:b w:val="0"/>
          <w:lang w:val="hr-HR"/>
        </w:rPr>
        <w:t xml:space="preserve"> </w:t>
      </w:r>
    </w:p>
    <w:p w14:paraId="2118B963" w14:textId="77777777" w:rsidR="00837476" w:rsidRPr="00F35680" w:rsidRDefault="00837476" w:rsidP="00446858">
      <w:pPr>
        <w:keepNext/>
        <w:spacing w:after="0" w:line="240" w:lineRule="auto"/>
        <w:rPr>
          <w:rFonts w:ascii="Times New Roman" w:hAnsi="Times New Roman" w:cs="Times New Roman"/>
          <w:lang w:val="hr-HR"/>
        </w:rPr>
      </w:pPr>
    </w:p>
    <w:p w14:paraId="4C8CC688"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Nuspojave navedene u ovom dijelu mogu se svrstati u sljedeće katego</w:t>
      </w:r>
      <w:r w:rsidR="000B2192">
        <w:rPr>
          <w:rFonts w:ascii="Times New Roman" w:eastAsia="Times New Roman" w:hAnsi="Times New Roman" w:cs="Times New Roman"/>
          <w:lang w:val="hr-HR"/>
        </w:rPr>
        <w:t>rije učestalosti: vrlo često (≥ </w:t>
      </w:r>
      <w:r w:rsidRPr="00F35680">
        <w:rPr>
          <w:rFonts w:ascii="Times New Roman" w:eastAsia="Times New Roman" w:hAnsi="Times New Roman" w:cs="Times New Roman"/>
          <w:lang w:val="hr-HR"/>
        </w:rPr>
        <w:t>1/10); često (</w:t>
      </w:r>
      <w:r w:rsidR="00343180">
        <w:rPr>
          <w:rFonts w:ascii="Times New Roman" w:eastAsia="Times New Roman" w:hAnsi="Times New Roman" w:cs="Times New Roman"/>
          <w:lang w:val="hr-HR"/>
        </w:rPr>
        <w:t>≥ </w:t>
      </w:r>
      <w:r w:rsidRPr="00F35680">
        <w:rPr>
          <w:rFonts w:ascii="Times New Roman" w:eastAsia="Times New Roman" w:hAnsi="Times New Roman" w:cs="Times New Roman"/>
          <w:lang w:val="hr-HR"/>
        </w:rPr>
        <w:t xml:space="preserve">1/100 i </w:t>
      </w:r>
      <w:r w:rsidR="00343180">
        <w:rPr>
          <w:rFonts w:ascii="Times New Roman" w:eastAsia="Times New Roman" w:hAnsi="Times New Roman" w:cs="Times New Roman"/>
          <w:lang w:val="hr-HR"/>
        </w:rPr>
        <w:t>&lt; </w:t>
      </w:r>
      <w:r w:rsidRPr="00F35680">
        <w:rPr>
          <w:rFonts w:ascii="Times New Roman" w:eastAsia="Times New Roman" w:hAnsi="Times New Roman" w:cs="Times New Roman"/>
          <w:lang w:val="hr-HR"/>
        </w:rPr>
        <w:t>1/10); manje često (</w:t>
      </w:r>
      <w:r w:rsidR="00343180">
        <w:rPr>
          <w:rFonts w:ascii="Times New Roman" w:eastAsia="Times New Roman" w:hAnsi="Times New Roman" w:cs="Times New Roman"/>
          <w:lang w:val="hr-HR"/>
        </w:rPr>
        <w:t>≥ </w:t>
      </w:r>
      <w:r w:rsidRPr="00F35680">
        <w:rPr>
          <w:rFonts w:ascii="Times New Roman" w:eastAsia="Times New Roman" w:hAnsi="Times New Roman" w:cs="Times New Roman"/>
          <w:lang w:val="hr-HR"/>
        </w:rPr>
        <w:t xml:space="preserve">1/1000 i </w:t>
      </w:r>
      <w:r w:rsidR="00343180">
        <w:rPr>
          <w:rFonts w:ascii="Times New Roman" w:eastAsia="Times New Roman" w:hAnsi="Times New Roman" w:cs="Times New Roman"/>
          <w:lang w:val="hr-HR"/>
        </w:rPr>
        <w:t>&lt; </w:t>
      </w:r>
      <w:r w:rsidRPr="00F35680">
        <w:rPr>
          <w:rFonts w:ascii="Times New Roman" w:eastAsia="Times New Roman" w:hAnsi="Times New Roman" w:cs="Times New Roman"/>
          <w:lang w:val="hr-HR"/>
        </w:rPr>
        <w:t>1/100); rijetko (</w:t>
      </w:r>
      <w:r w:rsidR="00343180">
        <w:rPr>
          <w:rFonts w:ascii="Times New Roman" w:eastAsia="Times New Roman" w:hAnsi="Times New Roman" w:cs="Times New Roman"/>
          <w:lang w:val="hr-HR"/>
        </w:rPr>
        <w:t>≥ </w:t>
      </w:r>
      <w:r w:rsidR="006225AE">
        <w:rPr>
          <w:rFonts w:ascii="Times New Roman" w:eastAsia="Times New Roman" w:hAnsi="Times New Roman" w:cs="Times New Roman"/>
          <w:lang w:val="hr-HR"/>
        </w:rPr>
        <w:t>1/10 </w:t>
      </w:r>
      <w:r w:rsidRPr="00F35680">
        <w:rPr>
          <w:rFonts w:ascii="Times New Roman" w:eastAsia="Times New Roman" w:hAnsi="Times New Roman" w:cs="Times New Roman"/>
          <w:lang w:val="hr-HR"/>
        </w:rPr>
        <w:t xml:space="preserve">000 i </w:t>
      </w:r>
      <w:r w:rsidR="00343180">
        <w:rPr>
          <w:rFonts w:ascii="Times New Roman" w:eastAsia="Times New Roman" w:hAnsi="Times New Roman" w:cs="Times New Roman"/>
          <w:lang w:val="hr-HR"/>
        </w:rPr>
        <w:t>&lt; </w:t>
      </w:r>
      <w:r w:rsidRPr="00F35680">
        <w:rPr>
          <w:rFonts w:ascii="Times New Roman" w:eastAsia="Times New Roman" w:hAnsi="Times New Roman" w:cs="Times New Roman"/>
          <w:lang w:val="hr-HR"/>
        </w:rPr>
        <w:t>1/1000); vrlo rijetko (</w:t>
      </w:r>
      <w:r w:rsidR="00343180">
        <w:rPr>
          <w:rFonts w:ascii="Times New Roman" w:eastAsia="Times New Roman" w:hAnsi="Times New Roman" w:cs="Times New Roman"/>
          <w:lang w:val="hr-HR"/>
        </w:rPr>
        <w:t>&lt; </w:t>
      </w:r>
      <w:r w:rsidR="006225AE">
        <w:rPr>
          <w:rFonts w:ascii="Times New Roman" w:eastAsia="Times New Roman" w:hAnsi="Times New Roman" w:cs="Times New Roman"/>
          <w:lang w:val="hr-HR"/>
        </w:rPr>
        <w:t>1/10 </w:t>
      </w:r>
      <w:r w:rsidRPr="00F35680">
        <w:rPr>
          <w:rFonts w:ascii="Times New Roman" w:eastAsia="Times New Roman" w:hAnsi="Times New Roman" w:cs="Times New Roman"/>
          <w:lang w:val="hr-HR"/>
        </w:rPr>
        <w:t>000); nepoznato (ne može se proc</w:t>
      </w:r>
      <w:r w:rsidR="00D80551" w:rsidRPr="00F35680">
        <w:rPr>
          <w:rFonts w:ascii="Times New Roman" w:eastAsia="Times New Roman" w:hAnsi="Times New Roman" w:cs="Times New Roman"/>
          <w:lang w:val="hr-HR"/>
        </w:rPr>
        <w:t>ijeniti iz dostupnih podataka).</w:t>
      </w:r>
    </w:p>
    <w:p w14:paraId="4FA938C1" w14:textId="77777777" w:rsidR="00837476" w:rsidRPr="00F35680" w:rsidRDefault="00837476" w:rsidP="00446858">
      <w:pPr>
        <w:spacing w:after="0" w:line="240" w:lineRule="auto"/>
        <w:rPr>
          <w:rFonts w:ascii="Times New Roman" w:hAnsi="Times New Roman" w:cs="Times New Roman"/>
          <w:lang w:val="hr-HR"/>
        </w:rPr>
      </w:pPr>
    </w:p>
    <w:p w14:paraId="29F32CCA" w14:textId="649FDC23"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U </w:t>
      </w:r>
      <w:r w:rsidR="003B6341">
        <w:rPr>
          <w:rFonts w:ascii="Times New Roman" w:eastAsia="Times New Roman" w:hAnsi="Times New Roman" w:cs="Times New Roman"/>
          <w:lang w:val="hr-HR"/>
        </w:rPr>
        <w:t>t</w:t>
      </w:r>
      <w:r w:rsidRPr="00F35680">
        <w:rPr>
          <w:rFonts w:ascii="Times New Roman" w:eastAsia="Times New Roman" w:hAnsi="Times New Roman" w:cs="Times New Roman"/>
          <w:lang w:val="hr-HR"/>
        </w:rPr>
        <w:t xml:space="preserve">ablicama 1 i 2 navedene su nuspojave povezane s primjenom </w:t>
      </w:r>
      <w:r w:rsidR="002B63AC" w:rsidRPr="002B63AC">
        <w:rPr>
          <w:rFonts w:ascii="Times New Roman" w:eastAsia="Times New Roman" w:hAnsi="Times New Roman" w:cs="Times New Roman"/>
          <w:lang w:val="hr-HR"/>
        </w:rPr>
        <w:t>bevacizumab</w:t>
      </w:r>
      <w:r w:rsidR="002B63AC">
        <w:rPr>
          <w:rFonts w:ascii="Times New Roman" w:eastAsia="Times New Roman" w:hAnsi="Times New Roman" w:cs="Times New Roman"/>
          <w:lang w:val="hr-HR"/>
        </w:rPr>
        <w:t>a</w:t>
      </w:r>
      <w:r w:rsidRPr="00F35680">
        <w:rPr>
          <w:rFonts w:ascii="Times New Roman" w:eastAsia="Times New Roman" w:hAnsi="Times New Roman" w:cs="Times New Roman"/>
          <w:lang w:val="hr-HR"/>
        </w:rPr>
        <w:t xml:space="preserve"> u kombinaciji s različitim kemoterapijskim protok</w:t>
      </w:r>
      <w:r w:rsidR="00D80551" w:rsidRPr="00F35680">
        <w:rPr>
          <w:rFonts w:ascii="Times New Roman" w:eastAsia="Times New Roman" w:hAnsi="Times New Roman" w:cs="Times New Roman"/>
          <w:lang w:val="hr-HR"/>
        </w:rPr>
        <w:t>olima u većem broju indikacija</w:t>
      </w:r>
      <w:r w:rsidR="00A83D41" w:rsidRPr="00A83D41">
        <w:rPr>
          <w:rFonts w:ascii="Times New Roman" w:eastAsia="Times New Roman" w:hAnsi="Times New Roman" w:cs="Times New Roman"/>
          <w:lang w:val="hr-HR"/>
        </w:rPr>
        <w:t>, prema MedDRA klasifikaciji organskih sustava</w:t>
      </w:r>
      <w:r w:rsidR="00D80551" w:rsidRPr="00F35680">
        <w:rPr>
          <w:rFonts w:ascii="Times New Roman" w:eastAsia="Times New Roman" w:hAnsi="Times New Roman" w:cs="Times New Roman"/>
          <w:lang w:val="hr-HR"/>
        </w:rPr>
        <w:t>.</w:t>
      </w:r>
    </w:p>
    <w:p w14:paraId="710A11B4" w14:textId="77777777" w:rsidR="00837476" w:rsidRPr="00F35680" w:rsidRDefault="00837476" w:rsidP="00446858">
      <w:pPr>
        <w:spacing w:after="0" w:line="240" w:lineRule="auto"/>
        <w:rPr>
          <w:rFonts w:ascii="Times New Roman" w:hAnsi="Times New Roman" w:cs="Times New Roman"/>
          <w:lang w:val="hr-HR"/>
        </w:rPr>
      </w:pPr>
    </w:p>
    <w:p w14:paraId="2A561BCE" w14:textId="3D5F862D" w:rsidR="00837476" w:rsidRPr="00F35680" w:rsidRDefault="003B1CCE" w:rsidP="000A0A65">
      <w:pPr>
        <w:keepNext/>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U </w:t>
      </w:r>
      <w:r w:rsidR="003B6341">
        <w:rPr>
          <w:rFonts w:ascii="Times New Roman" w:eastAsia="Times New Roman" w:hAnsi="Times New Roman" w:cs="Times New Roman"/>
          <w:lang w:val="hr-HR"/>
        </w:rPr>
        <w:t>t</w:t>
      </w:r>
      <w:r w:rsidRPr="00F35680">
        <w:rPr>
          <w:rFonts w:ascii="Times New Roman" w:eastAsia="Times New Roman" w:hAnsi="Times New Roman" w:cs="Times New Roman"/>
          <w:lang w:val="hr-HR"/>
        </w:rPr>
        <w:t xml:space="preserve">ablici 1 navedene su sve nuspojave prema učestalosti za koje je utvrđena uzročna povezanost s primjenom </w:t>
      </w:r>
      <w:r w:rsidR="002B63AC" w:rsidRPr="002B63AC">
        <w:rPr>
          <w:rFonts w:ascii="Times New Roman" w:eastAsia="Times New Roman" w:hAnsi="Times New Roman" w:cs="Times New Roman"/>
          <w:lang w:val="hr-HR"/>
        </w:rPr>
        <w:t>bevacizumab</w:t>
      </w:r>
      <w:r w:rsidR="002B63AC">
        <w:rPr>
          <w:rFonts w:ascii="Times New Roman" w:eastAsia="Times New Roman" w:hAnsi="Times New Roman" w:cs="Times New Roman"/>
          <w:lang w:val="hr-HR"/>
        </w:rPr>
        <w:t>a</w:t>
      </w:r>
      <w:r w:rsidR="00D80551" w:rsidRPr="00F35680">
        <w:rPr>
          <w:rFonts w:ascii="Times New Roman" w:eastAsia="Times New Roman" w:hAnsi="Times New Roman" w:cs="Times New Roman"/>
          <w:lang w:val="hr-HR"/>
        </w:rPr>
        <w:t>:</w:t>
      </w:r>
    </w:p>
    <w:p w14:paraId="44757997" w14:textId="77777777" w:rsidR="00837476" w:rsidRPr="005A129B" w:rsidRDefault="003B1CCE" w:rsidP="00446858">
      <w:pPr>
        <w:numPr>
          <w:ilvl w:val="0"/>
          <w:numId w:val="3"/>
        </w:numPr>
        <w:tabs>
          <w:tab w:val="left" w:pos="567"/>
        </w:tabs>
        <w:spacing w:after="0" w:line="240" w:lineRule="auto"/>
        <w:ind w:left="567" w:hanging="567"/>
        <w:rPr>
          <w:rFonts w:ascii="Times New Roman" w:hAnsi="Times New Roman" w:cs="Times New Roman"/>
          <w:lang w:val="hr-HR"/>
        </w:rPr>
      </w:pPr>
      <w:r w:rsidRPr="005A129B">
        <w:rPr>
          <w:rFonts w:ascii="Times New Roman" w:eastAsia="Times New Roman" w:hAnsi="Times New Roman" w:cs="Times New Roman"/>
          <w:lang w:val="hr-HR"/>
        </w:rPr>
        <w:t>usporedbom njihove incidencije u pojedinim ispitivanim skupinama u kliničkim ispitivanjima</w:t>
      </w:r>
      <w:r w:rsidR="005A129B" w:rsidRPr="005A129B">
        <w:rPr>
          <w:rFonts w:ascii="Times New Roman" w:eastAsia="Times New Roman" w:hAnsi="Times New Roman" w:cs="Times New Roman"/>
          <w:lang w:val="hr-HR"/>
        </w:rPr>
        <w:t xml:space="preserve"> </w:t>
      </w:r>
      <w:r w:rsidR="005A129B">
        <w:rPr>
          <w:rFonts w:ascii="Times New Roman" w:eastAsia="Times New Roman" w:hAnsi="Times New Roman" w:cs="Times New Roman"/>
          <w:lang w:val="hr-HR"/>
        </w:rPr>
        <w:t>(s </w:t>
      </w:r>
      <w:r w:rsidRPr="005A129B">
        <w:rPr>
          <w:rFonts w:ascii="Times New Roman" w:eastAsia="Times New Roman" w:hAnsi="Times New Roman" w:cs="Times New Roman"/>
          <w:lang w:val="hr-HR"/>
        </w:rPr>
        <w:t xml:space="preserve">razlikom od barem 10% u odnosu na kontrolnu skupinu za nuspojave stupnja 1-5 prema </w:t>
      </w:r>
      <w:r w:rsidR="005A129B">
        <w:rPr>
          <w:rFonts w:ascii="Times New Roman" w:eastAsia="Times New Roman" w:hAnsi="Times New Roman" w:cs="Times New Roman"/>
          <w:lang w:val="hr-HR"/>
        </w:rPr>
        <w:t>NCI</w:t>
      </w:r>
      <w:r w:rsidR="005A129B">
        <w:rPr>
          <w:rFonts w:ascii="Times New Roman" w:eastAsia="Times New Roman" w:hAnsi="Times New Roman" w:cs="Times New Roman"/>
          <w:lang w:val="hr-HR"/>
        </w:rPr>
        <w:noBreakHyphen/>
      </w:r>
      <w:r w:rsidRPr="005A129B">
        <w:rPr>
          <w:rFonts w:ascii="Times New Roman" w:eastAsia="Times New Roman" w:hAnsi="Times New Roman" w:cs="Times New Roman"/>
          <w:lang w:val="hr-HR"/>
        </w:rPr>
        <w:t>CTCAE ili s razlikom od barem 2% u odnosu na kontrolnu skupinu za nuspojave stupnja 3-5 prema NCI-CTCAE),</w:t>
      </w:r>
    </w:p>
    <w:p w14:paraId="69C661D5" w14:textId="77777777" w:rsidR="00837476" w:rsidRPr="00F35680" w:rsidRDefault="003B1CCE" w:rsidP="00446858">
      <w:pPr>
        <w:numPr>
          <w:ilvl w:val="0"/>
          <w:numId w:val="3"/>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iz ispitivanja sigurnosti primjene lij</w:t>
      </w:r>
      <w:r w:rsidR="00D80551" w:rsidRPr="00F35680">
        <w:rPr>
          <w:rFonts w:ascii="Times New Roman" w:eastAsia="Times New Roman" w:hAnsi="Times New Roman" w:cs="Times New Roman"/>
          <w:lang w:val="hr-HR"/>
        </w:rPr>
        <w:t>eka nakon dobivanja odobrenja,</w:t>
      </w:r>
    </w:p>
    <w:p w14:paraId="7AA40942" w14:textId="77777777" w:rsidR="00837476" w:rsidRPr="00F35680" w:rsidRDefault="00FA2F6B" w:rsidP="00446858">
      <w:pPr>
        <w:numPr>
          <w:ilvl w:val="0"/>
          <w:numId w:val="3"/>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iz spontanih prijava,</w:t>
      </w:r>
    </w:p>
    <w:p w14:paraId="020423DD" w14:textId="77777777" w:rsidR="00837476" w:rsidRPr="00F35680" w:rsidRDefault="003B1CCE" w:rsidP="00446858">
      <w:pPr>
        <w:numPr>
          <w:ilvl w:val="0"/>
          <w:numId w:val="3"/>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 xml:space="preserve">iz epidemioloških ispitivanja odnosno neintervencijskih </w:t>
      </w:r>
      <w:r w:rsidR="00D80551" w:rsidRPr="00F35680">
        <w:rPr>
          <w:rFonts w:ascii="Times New Roman" w:eastAsia="Times New Roman" w:hAnsi="Times New Roman" w:cs="Times New Roman"/>
          <w:lang w:val="hr-HR"/>
        </w:rPr>
        <w:t>ili opservacijskih ispitivanja</w:t>
      </w:r>
      <w:r w:rsidR="00B8263C">
        <w:rPr>
          <w:rFonts w:ascii="Times New Roman" w:eastAsia="Times New Roman" w:hAnsi="Times New Roman" w:cs="Times New Roman"/>
          <w:lang w:val="hr-HR"/>
        </w:rPr>
        <w:t>,</w:t>
      </w:r>
    </w:p>
    <w:p w14:paraId="73E08490" w14:textId="77777777" w:rsidR="00837476" w:rsidRPr="00F35680" w:rsidRDefault="003B1CCE" w:rsidP="00446858">
      <w:pPr>
        <w:numPr>
          <w:ilvl w:val="0"/>
          <w:numId w:val="3"/>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ili ocjenom izvješća o pojedinačnim slučajevima.</w:t>
      </w:r>
    </w:p>
    <w:p w14:paraId="074A79C3" w14:textId="77777777" w:rsidR="00837476" w:rsidRPr="00F35680" w:rsidRDefault="00837476" w:rsidP="00446858">
      <w:pPr>
        <w:spacing w:after="0" w:line="240" w:lineRule="auto"/>
        <w:rPr>
          <w:rFonts w:ascii="Times New Roman" w:hAnsi="Times New Roman" w:cs="Times New Roman"/>
          <w:lang w:val="hr-HR"/>
        </w:rPr>
      </w:pPr>
    </w:p>
    <w:p w14:paraId="4F2DD22E" w14:textId="5AE9AFD5" w:rsidR="00837476" w:rsidRPr="009E3506" w:rsidRDefault="003B1CCE" w:rsidP="00446858">
      <w:pPr>
        <w:spacing w:after="0" w:line="240" w:lineRule="auto"/>
        <w:rPr>
          <w:rFonts w:ascii="Times New Roman" w:hAnsi="Times New Roman"/>
          <w:lang w:val="hr-HR"/>
        </w:rPr>
      </w:pPr>
      <w:r w:rsidRPr="00F35680">
        <w:rPr>
          <w:rFonts w:ascii="Times New Roman" w:eastAsia="Times New Roman" w:hAnsi="Times New Roman" w:cs="Times New Roman"/>
          <w:lang w:val="hr-HR"/>
        </w:rPr>
        <w:t xml:space="preserve">U </w:t>
      </w:r>
      <w:r w:rsidR="003B6341">
        <w:rPr>
          <w:rFonts w:ascii="Times New Roman" w:eastAsia="Times New Roman" w:hAnsi="Times New Roman" w:cs="Times New Roman"/>
          <w:lang w:val="hr-HR"/>
        </w:rPr>
        <w:t>t</w:t>
      </w:r>
      <w:r w:rsidRPr="00F35680">
        <w:rPr>
          <w:rFonts w:ascii="Times New Roman" w:eastAsia="Times New Roman" w:hAnsi="Times New Roman" w:cs="Times New Roman"/>
          <w:lang w:val="hr-HR"/>
        </w:rPr>
        <w:t xml:space="preserve">ablici 2 su navedene učestalosti za teške nuspojave. Teške nuspojave su definirane kao </w:t>
      </w:r>
      <w:r w:rsidR="00612D3E">
        <w:rPr>
          <w:rFonts w:ascii="Times New Roman" w:eastAsia="Times New Roman" w:hAnsi="Times New Roman" w:cs="Times New Roman"/>
          <w:lang w:val="hr-HR"/>
        </w:rPr>
        <w:t>nuspojave</w:t>
      </w:r>
      <w:r w:rsidRPr="00F35680">
        <w:rPr>
          <w:rFonts w:ascii="Times New Roman" w:eastAsia="Times New Roman" w:hAnsi="Times New Roman" w:cs="Times New Roman"/>
          <w:lang w:val="hr-HR"/>
        </w:rPr>
        <w:t xml:space="preserve"> stupnja 3-5 prema NCI-CTCAE s razlikom od barem 2% u odnosu na kontrolnu skupinu u kliničkim ispitivanjima. U </w:t>
      </w:r>
      <w:r w:rsidR="003B6341">
        <w:rPr>
          <w:rFonts w:ascii="Times New Roman" w:eastAsia="Times New Roman" w:hAnsi="Times New Roman" w:cs="Times New Roman"/>
          <w:lang w:val="hr-HR"/>
        </w:rPr>
        <w:t>t</w:t>
      </w:r>
      <w:r w:rsidRPr="00F35680">
        <w:rPr>
          <w:rFonts w:ascii="Times New Roman" w:eastAsia="Times New Roman" w:hAnsi="Times New Roman" w:cs="Times New Roman"/>
          <w:lang w:val="hr-HR"/>
        </w:rPr>
        <w:t>ablicu 2 su uključene i one nuspojave koje nositelj odobrenja smatra klinički značajnima ili teškima.</w:t>
      </w:r>
    </w:p>
    <w:p w14:paraId="2BE50C39" w14:textId="77777777" w:rsidR="00837476" w:rsidRPr="00F35680" w:rsidRDefault="00837476" w:rsidP="00446858">
      <w:pPr>
        <w:spacing w:after="0" w:line="240" w:lineRule="auto"/>
        <w:rPr>
          <w:rFonts w:ascii="Times New Roman" w:hAnsi="Times New Roman" w:cs="Times New Roman"/>
          <w:lang w:val="hr-HR"/>
        </w:rPr>
      </w:pPr>
    </w:p>
    <w:p w14:paraId="0D12B490" w14:textId="55F82519"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Nuspojave prijavljene nakon stavljanja lijeka u promet uključene su u </w:t>
      </w:r>
      <w:r w:rsidR="003B6341">
        <w:rPr>
          <w:rFonts w:ascii="Times New Roman" w:eastAsia="Times New Roman" w:hAnsi="Times New Roman" w:cs="Times New Roman"/>
          <w:lang w:val="hr-HR"/>
        </w:rPr>
        <w:t>t</w:t>
      </w:r>
      <w:r w:rsidRPr="00F35680">
        <w:rPr>
          <w:rFonts w:ascii="Times New Roman" w:eastAsia="Times New Roman" w:hAnsi="Times New Roman" w:cs="Times New Roman"/>
          <w:lang w:val="hr-HR"/>
        </w:rPr>
        <w:t xml:space="preserve">ablice 1 i 2 (kako je odgovarajuće). Dodatne informacije o tim nuspojavama nakon stavljanja lijeka u </w:t>
      </w:r>
      <w:r w:rsidR="00365D70" w:rsidRPr="00F35680">
        <w:rPr>
          <w:rFonts w:ascii="Times New Roman" w:eastAsia="Times New Roman" w:hAnsi="Times New Roman" w:cs="Times New Roman"/>
          <w:lang w:val="hr-HR"/>
        </w:rPr>
        <w:t xml:space="preserve">promet nalaze se u </w:t>
      </w:r>
      <w:r w:rsidR="003B6341">
        <w:rPr>
          <w:rFonts w:ascii="Times New Roman" w:eastAsia="Times New Roman" w:hAnsi="Times New Roman" w:cs="Times New Roman"/>
          <w:lang w:val="hr-HR"/>
        </w:rPr>
        <w:t>t</w:t>
      </w:r>
      <w:r w:rsidR="00365D70" w:rsidRPr="00F35680">
        <w:rPr>
          <w:rFonts w:ascii="Times New Roman" w:eastAsia="Times New Roman" w:hAnsi="Times New Roman" w:cs="Times New Roman"/>
          <w:lang w:val="hr-HR"/>
        </w:rPr>
        <w:t>ablici 3.</w:t>
      </w:r>
    </w:p>
    <w:p w14:paraId="21A5A13A" w14:textId="77777777" w:rsidR="00837476" w:rsidRPr="00F35680" w:rsidRDefault="00837476" w:rsidP="00446858">
      <w:pPr>
        <w:spacing w:after="0" w:line="240" w:lineRule="auto"/>
        <w:rPr>
          <w:rFonts w:ascii="Times New Roman" w:hAnsi="Times New Roman" w:cs="Times New Roman"/>
          <w:lang w:val="hr-HR"/>
        </w:rPr>
      </w:pPr>
    </w:p>
    <w:p w14:paraId="6A26E84A"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U sljedećim su tablicama nuspojave razvrstane u odgovarajuću kategoriju učestalosti na osnovu najveće zabilježene incidencije u bilo kojoj indikaciji.</w:t>
      </w:r>
    </w:p>
    <w:p w14:paraId="71AA3DE4" w14:textId="77777777" w:rsidR="005A129B" w:rsidRDefault="005A129B" w:rsidP="00446858">
      <w:pPr>
        <w:spacing w:after="0" w:line="240" w:lineRule="auto"/>
        <w:rPr>
          <w:rFonts w:ascii="Times New Roman" w:eastAsia="Times New Roman" w:hAnsi="Times New Roman" w:cs="Times New Roman"/>
          <w:lang w:val="hr-HR"/>
        </w:rPr>
      </w:pPr>
    </w:p>
    <w:p w14:paraId="2B1539F5"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Unutar iste kategorije učestalosti nuspojave su navedene u padajućem ni</w:t>
      </w:r>
      <w:r w:rsidR="00365D70" w:rsidRPr="00F35680">
        <w:rPr>
          <w:rFonts w:ascii="Times New Roman" w:eastAsia="Times New Roman" w:hAnsi="Times New Roman" w:cs="Times New Roman"/>
          <w:lang w:val="hr-HR"/>
        </w:rPr>
        <w:t>zu prema ozbiljnosti.</w:t>
      </w:r>
    </w:p>
    <w:p w14:paraId="685D35A8" w14:textId="77777777" w:rsidR="00837476" w:rsidRPr="00F35680" w:rsidRDefault="00837476" w:rsidP="00446858">
      <w:pPr>
        <w:spacing w:after="0" w:line="240" w:lineRule="auto"/>
        <w:rPr>
          <w:rFonts w:ascii="Times New Roman" w:hAnsi="Times New Roman" w:cs="Times New Roman"/>
          <w:lang w:val="hr-HR"/>
        </w:rPr>
      </w:pPr>
    </w:p>
    <w:p w14:paraId="5AE05D13" w14:textId="77777777" w:rsidR="00837476" w:rsidRPr="00F35680" w:rsidRDefault="003B1CCE" w:rsidP="0044685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lastRenderedPageBreak/>
        <w:t xml:space="preserve">Neke od nuspojava su nuspojave koje se često javljaju uz kemoterapiju međutim, </w:t>
      </w:r>
      <w:r w:rsidR="002B63AC" w:rsidRPr="002B63AC">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može pogoršati te nuspojave kada se primjenjuje u kombinaciji s kemoterapijskim lijekovima. Primjeri uključuju sindrom palmarno-plantarne eritrodizestezije kod primjene u kombinaciji s pegiliranim liposomalnim doksorubicinom ili kapecitabinom, perifernu senzornu neuropatiju kod primjene u kombinaciji s paklitakselom ili oksaliplatinom, poremećaje noktiju ili alopeciju kod primjene u kombinaciji s paklitakselom te paronihiju kod primjene u kombinaciji s erlotinibom.</w:t>
      </w:r>
    </w:p>
    <w:p w14:paraId="6C5F8315" w14:textId="77777777" w:rsidR="00837476" w:rsidRPr="00F35680" w:rsidRDefault="00837476" w:rsidP="00446858">
      <w:pPr>
        <w:spacing w:after="0" w:line="240" w:lineRule="auto"/>
        <w:rPr>
          <w:rFonts w:ascii="Times New Roman" w:hAnsi="Times New Roman" w:cs="Times New Roman"/>
          <w:lang w:val="hr-HR"/>
        </w:rPr>
      </w:pPr>
    </w:p>
    <w:p w14:paraId="2734AD06" w14:textId="77777777" w:rsidR="00837476" w:rsidRPr="00F35680" w:rsidRDefault="00D14D45" w:rsidP="00446858">
      <w:pPr>
        <w:pStyle w:val="Heading2"/>
        <w:spacing w:after="0" w:line="240" w:lineRule="auto"/>
        <w:ind w:left="0" w:firstLine="0"/>
        <w:rPr>
          <w:lang w:val="hr-HR"/>
        </w:rPr>
      </w:pPr>
      <w:r>
        <w:rPr>
          <w:lang w:val="hr-HR"/>
        </w:rPr>
        <w:t>Tablica 1.</w:t>
      </w:r>
      <w:r w:rsidR="003B1CCE" w:rsidRPr="00F35680">
        <w:rPr>
          <w:lang w:val="hr-HR"/>
        </w:rPr>
        <w:t xml:space="preserve"> Nuspojave prema učestalosti </w:t>
      </w:r>
    </w:p>
    <w:p w14:paraId="2ADE8457" w14:textId="77777777" w:rsidR="00837476" w:rsidRPr="00F35680" w:rsidRDefault="00837476" w:rsidP="00497D03">
      <w:pPr>
        <w:keepNext/>
        <w:spacing w:after="0" w:line="240" w:lineRule="auto"/>
        <w:rPr>
          <w:rFonts w:ascii="Times New Roman" w:hAnsi="Times New Roman" w:cs="Times New Roman"/>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101" w:type="dxa"/>
          <w:right w:w="9" w:type="dxa"/>
        </w:tblCellMar>
        <w:tblLook w:val="04A0" w:firstRow="1" w:lastRow="0" w:firstColumn="1" w:lastColumn="0" w:noHBand="0" w:noVBand="1"/>
      </w:tblPr>
      <w:tblGrid>
        <w:gridCol w:w="1220"/>
        <w:gridCol w:w="1535"/>
        <w:gridCol w:w="1460"/>
        <w:gridCol w:w="956"/>
        <w:gridCol w:w="1353"/>
        <w:gridCol w:w="1173"/>
        <w:gridCol w:w="1483"/>
      </w:tblGrid>
      <w:tr w:rsidR="00E95734" w:rsidRPr="00E95734" w14:paraId="3EBA785F" w14:textId="77777777" w:rsidTr="008E7DA1">
        <w:trPr>
          <w:trHeight w:val="424"/>
          <w:tblHeader/>
        </w:trPr>
        <w:tc>
          <w:tcPr>
            <w:tcW w:w="643" w:type="pct"/>
          </w:tcPr>
          <w:p w14:paraId="3587CA2F" w14:textId="77777777" w:rsidR="00837476" w:rsidRPr="00E95734" w:rsidRDefault="00926DAB" w:rsidP="00AB51FD">
            <w:pPr>
              <w:keepNext/>
              <w:spacing w:after="0" w:line="240" w:lineRule="auto"/>
              <w:jc w:val="center"/>
              <w:rPr>
                <w:rFonts w:ascii="Times New Roman" w:hAnsi="Times New Roman" w:cs="Times New Roman"/>
                <w:b/>
                <w:sz w:val="18"/>
                <w:szCs w:val="18"/>
                <w:lang w:val="hr-HR"/>
              </w:rPr>
            </w:pPr>
            <w:r>
              <w:rPr>
                <w:rFonts w:ascii="Times New Roman" w:eastAsia="Times New Roman" w:hAnsi="Times New Roman" w:cs="Times New Roman"/>
                <w:b/>
                <w:sz w:val="18"/>
                <w:szCs w:val="18"/>
                <w:lang w:val="hr-HR"/>
              </w:rPr>
              <w:t>Klasifikacija o</w:t>
            </w:r>
            <w:r w:rsidR="003B1CCE" w:rsidRPr="00E95734">
              <w:rPr>
                <w:rFonts w:ascii="Times New Roman" w:eastAsia="Times New Roman" w:hAnsi="Times New Roman" w:cs="Times New Roman"/>
                <w:b/>
                <w:sz w:val="18"/>
                <w:szCs w:val="18"/>
                <w:lang w:val="hr-HR"/>
              </w:rPr>
              <w:t>rganski</w:t>
            </w:r>
            <w:r>
              <w:rPr>
                <w:rFonts w:ascii="Times New Roman" w:eastAsia="Times New Roman" w:hAnsi="Times New Roman" w:cs="Times New Roman"/>
                <w:b/>
                <w:sz w:val="18"/>
                <w:szCs w:val="18"/>
                <w:lang w:val="hr-HR"/>
              </w:rPr>
              <w:t>h</w:t>
            </w:r>
            <w:r w:rsidR="003B1CCE" w:rsidRPr="00E95734">
              <w:rPr>
                <w:rFonts w:ascii="Times New Roman" w:eastAsia="Times New Roman" w:hAnsi="Times New Roman" w:cs="Times New Roman"/>
                <w:b/>
                <w:sz w:val="18"/>
                <w:szCs w:val="18"/>
                <w:lang w:val="hr-HR"/>
              </w:rPr>
              <w:t xml:space="preserve"> sustav</w:t>
            </w:r>
            <w:r>
              <w:rPr>
                <w:rFonts w:ascii="Times New Roman" w:eastAsia="Times New Roman" w:hAnsi="Times New Roman" w:cs="Times New Roman"/>
                <w:b/>
                <w:sz w:val="18"/>
                <w:szCs w:val="18"/>
                <w:lang w:val="hr-HR"/>
              </w:rPr>
              <w:t>a</w:t>
            </w:r>
          </w:p>
        </w:tc>
        <w:tc>
          <w:tcPr>
            <w:tcW w:w="845" w:type="pct"/>
          </w:tcPr>
          <w:p w14:paraId="356438FA" w14:textId="77777777" w:rsidR="00837476" w:rsidRPr="00E95734" w:rsidRDefault="003B1CCE" w:rsidP="00AB51FD">
            <w:pPr>
              <w:keepNext/>
              <w:spacing w:after="0" w:line="240" w:lineRule="auto"/>
              <w:jc w:val="center"/>
              <w:rPr>
                <w:rFonts w:ascii="Times New Roman" w:hAnsi="Times New Roman" w:cs="Times New Roman"/>
                <w:b/>
                <w:sz w:val="18"/>
                <w:szCs w:val="18"/>
                <w:lang w:val="hr-HR"/>
              </w:rPr>
            </w:pPr>
            <w:r w:rsidRPr="00E95734">
              <w:rPr>
                <w:rFonts w:ascii="Times New Roman" w:eastAsia="Times New Roman" w:hAnsi="Times New Roman" w:cs="Times New Roman"/>
                <w:b/>
                <w:sz w:val="18"/>
                <w:szCs w:val="18"/>
                <w:lang w:val="hr-HR"/>
              </w:rPr>
              <w:t>Vrlo često</w:t>
            </w:r>
          </w:p>
        </w:tc>
        <w:tc>
          <w:tcPr>
            <w:tcW w:w="798" w:type="pct"/>
          </w:tcPr>
          <w:p w14:paraId="60EAA8BC" w14:textId="77777777" w:rsidR="00837476" w:rsidRPr="00E95734" w:rsidRDefault="003B1CCE" w:rsidP="00AB51FD">
            <w:pPr>
              <w:keepNext/>
              <w:spacing w:after="0" w:line="240" w:lineRule="auto"/>
              <w:jc w:val="center"/>
              <w:rPr>
                <w:rFonts w:ascii="Times New Roman" w:hAnsi="Times New Roman" w:cs="Times New Roman"/>
                <w:b/>
                <w:sz w:val="18"/>
                <w:szCs w:val="18"/>
                <w:lang w:val="hr-HR"/>
              </w:rPr>
            </w:pPr>
            <w:r w:rsidRPr="00E95734">
              <w:rPr>
                <w:rFonts w:ascii="Times New Roman" w:eastAsia="Times New Roman" w:hAnsi="Times New Roman" w:cs="Times New Roman"/>
                <w:b/>
                <w:sz w:val="18"/>
                <w:szCs w:val="18"/>
                <w:lang w:val="hr-HR"/>
              </w:rPr>
              <w:t>Često</w:t>
            </w:r>
          </w:p>
        </w:tc>
        <w:tc>
          <w:tcPr>
            <w:tcW w:w="636" w:type="pct"/>
          </w:tcPr>
          <w:p w14:paraId="25580CF0" w14:textId="77777777" w:rsidR="00837476" w:rsidRPr="00E95734" w:rsidRDefault="005A129B" w:rsidP="00AB51FD">
            <w:pPr>
              <w:keepNext/>
              <w:spacing w:after="0" w:line="240" w:lineRule="auto"/>
              <w:jc w:val="center"/>
              <w:rPr>
                <w:rFonts w:ascii="Times New Roman" w:hAnsi="Times New Roman" w:cs="Times New Roman"/>
                <w:b/>
                <w:sz w:val="18"/>
                <w:szCs w:val="18"/>
                <w:lang w:val="hr-HR"/>
              </w:rPr>
            </w:pPr>
            <w:r w:rsidRPr="00E95734">
              <w:rPr>
                <w:rFonts w:ascii="Times New Roman" w:eastAsia="Times New Roman" w:hAnsi="Times New Roman" w:cs="Times New Roman"/>
                <w:b/>
                <w:sz w:val="18"/>
                <w:szCs w:val="18"/>
                <w:lang w:val="hr-HR"/>
              </w:rPr>
              <w:t>Manje</w:t>
            </w:r>
            <w:r w:rsidR="003B1CCE" w:rsidRPr="00E95734">
              <w:rPr>
                <w:rFonts w:ascii="Times New Roman" w:eastAsia="Times New Roman" w:hAnsi="Times New Roman" w:cs="Times New Roman"/>
                <w:b/>
                <w:sz w:val="18"/>
                <w:szCs w:val="18"/>
                <w:lang w:val="hr-HR"/>
              </w:rPr>
              <w:t xml:space="preserve"> često</w:t>
            </w:r>
          </w:p>
        </w:tc>
        <w:tc>
          <w:tcPr>
            <w:tcW w:w="690" w:type="pct"/>
          </w:tcPr>
          <w:p w14:paraId="3DF52875" w14:textId="77777777" w:rsidR="00837476" w:rsidRPr="00E95734" w:rsidRDefault="003B1CCE" w:rsidP="00AB51FD">
            <w:pPr>
              <w:keepNext/>
              <w:spacing w:after="0" w:line="240" w:lineRule="auto"/>
              <w:jc w:val="center"/>
              <w:rPr>
                <w:rFonts w:ascii="Times New Roman" w:hAnsi="Times New Roman" w:cs="Times New Roman"/>
                <w:b/>
                <w:sz w:val="18"/>
                <w:szCs w:val="18"/>
                <w:lang w:val="hr-HR"/>
              </w:rPr>
            </w:pPr>
            <w:r w:rsidRPr="00E95734">
              <w:rPr>
                <w:rFonts w:ascii="Times New Roman" w:eastAsia="Times New Roman" w:hAnsi="Times New Roman" w:cs="Times New Roman"/>
                <w:b/>
                <w:sz w:val="18"/>
                <w:szCs w:val="18"/>
                <w:lang w:val="hr-HR"/>
              </w:rPr>
              <w:t>Rijetko</w:t>
            </w:r>
          </w:p>
        </w:tc>
        <w:tc>
          <w:tcPr>
            <w:tcW w:w="630" w:type="pct"/>
          </w:tcPr>
          <w:p w14:paraId="011DDF1C" w14:textId="77777777" w:rsidR="00837476" w:rsidRPr="00E95734" w:rsidRDefault="003B1CCE" w:rsidP="00AB51FD">
            <w:pPr>
              <w:keepNext/>
              <w:spacing w:after="0" w:line="240" w:lineRule="auto"/>
              <w:jc w:val="center"/>
              <w:rPr>
                <w:rFonts w:ascii="Times New Roman" w:hAnsi="Times New Roman" w:cs="Times New Roman"/>
                <w:b/>
                <w:sz w:val="18"/>
                <w:szCs w:val="18"/>
                <w:lang w:val="hr-HR"/>
              </w:rPr>
            </w:pPr>
            <w:r w:rsidRPr="00E95734">
              <w:rPr>
                <w:rFonts w:ascii="Times New Roman" w:eastAsia="Times New Roman" w:hAnsi="Times New Roman" w:cs="Times New Roman"/>
                <w:b/>
                <w:sz w:val="18"/>
                <w:szCs w:val="18"/>
                <w:lang w:val="hr-HR"/>
              </w:rPr>
              <w:t>Vrlo rijetko</w:t>
            </w:r>
          </w:p>
        </w:tc>
        <w:tc>
          <w:tcPr>
            <w:tcW w:w="757" w:type="pct"/>
          </w:tcPr>
          <w:p w14:paraId="7204D709" w14:textId="77777777" w:rsidR="00837476" w:rsidRPr="00E95734" w:rsidRDefault="003B1CCE" w:rsidP="00AB51FD">
            <w:pPr>
              <w:keepNext/>
              <w:spacing w:after="0" w:line="240" w:lineRule="auto"/>
              <w:jc w:val="center"/>
              <w:rPr>
                <w:rFonts w:ascii="Times New Roman" w:hAnsi="Times New Roman" w:cs="Times New Roman"/>
                <w:b/>
                <w:sz w:val="18"/>
                <w:szCs w:val="18"/>
                <w:lang w:val="hr-HR"/>
              </w:rPr>
            </w:pPr>
            <w:r w:rsidRPr="00E95734">
              <w:rPr>
                <w:rFonts w:ascii="Times New Roman" w:eastAsia="Times New Roman" w:hAnsi="Times New Roman" w:cs="Times New Roman"/>
                <w:b/>
                <w:sz w:val="18"/>
                <w:szCs w:val="18"/>
                <w:lang w:val="hr-HR"/>
              </w:rPr>
              <w:t>Nepoznata učestalost</w:t>
            </w:r>
          </w:p>
        </w:tc>
      </w:tr>
      <w:tr w:rsidR="00E95734" w:rsidRPr="00E95734" w14:paraId="73169B40" w14:textId="77777777" w:rsidTr="008E7DA1">
        <w:trPr>
          <w:trHeight w:val="1387"/>
        </w:trPr>
        <w:tc>
          <w:tcPr>
            <w:tcW w:w="643" w:type="pct"/>
          </w:tcPr>
          <w:p w14:paraId="12A89C85"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Infekcije i infestacije </w:t>
            </w:r>
          </w:p>
        </w:tc>
        <w:tc>
          <w:tcPr>
            <w:tcW w:w="845" w:type="pct"/>
          </w:tcPr>
          <w:p w14:paraId="69896325"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98" w:type="pct"/>
          </w:tcPr>
          <w:p w14:paraId="56AD718F" w14:textId="77777777" w:rsidR="00837476" w:rsidRPr="00E95734" w:rsidRDefault="005A129B"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Sepsa,</w:t>
            </w:r>
          </w:p>
          <w:p w14:paraId="56EA6319" w14:textId="77777777" w:rsidR="005A129B" w:rsidRPr="00E95734" w:rsidRDefault="003B1CCE" w:rsidP="00AB51FD">
            <w:pPr>
              <w:spacing w:after="0" w:line="240" w:lineRule="auto"/>
              <w:rPr>
                <w:rFonts w:ascii="Times New Roman" w:eastAsia="Times New Roman" w:hAnsi="Times New Roman" w:cs="Times New Roman"/>
                <w:sz w:val="18"/>
                <w:szCs w:val="18"/>
                <w:lang w:val="hr-HR"/>
              </w:rPr>
            </w:pPr>
            <w:r w:rsidRPr="00E95734">
              <w:rPr>
                <w:rFonts w:ascii="Times New Roman" w:eastAsia="Times New Roman" w:hAnsi="Times New Roman" w:cs="Times New Roman"/>
                <w:sz w:val="18"/>
                <w:szCs w:val="18"/>
                <w:lang w:val="hr-HR"/>
              </w:rPr>
              <w:t>apsces</w:t>
            </w:r>
            <w:r w:rsidRPr="00E95734">
              <w:rPr>
                <w:rFonts w:ascii="Times New Roman" w:eastAsia="Times New Roman" w:hAnsi="Times New Roman" w:cs="Times New Roman"/>
                <w:sz w:val="18"/>
                <w:szCs w:val="18"/>
                <w:vertAlign w:val="superscript"/>
                <w:lang w:val="hr-HR"/>
              </w:rPr>
              <w:t>b,d</w:t>
            </w:r>
            <w:r w:rsidR="005A129B" w:rsidRPr="00E95734">
              <w:rPr>
                <w:rFonts w:ascii="Times New Roman" w:eastAsia="Times New Roman" w:hAnsi="Times New Roman" w:cs="Times New Roman"/>
                <w:sz w:val="18"/>
                <w:szCs w:val="18"/>
                <w:lang w:val="hr-HR"/>
              </w:rPr>
              <w:t>,</w:t>
            </w:r>
          </w:p>
          <w:p w14:paraId="78E8A25A" w14:textId="77777777" w:rsidR="00837476" w:rsidRPr="00E95734" w:rsidRDefault="005A129B"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celulitis,</w:t>
            </w:r>
          </w:p>
          <w:p w14:paraId="0FA94298"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infek</w:t>
            </w:r>
            <w:r w:rsidR="005A129B" w:rsidRPr="00E95734">
              <w:rPr>
                <w:rFonts w:ascii="Times New Roman" w:eastAsia="Times New Roman" w:hAnsi="Times New Roman" w:cs="Times New Roman"/>
                <w:sz w:val="18"/>
                <w:szCs w:val="18"/>
                <w:lang w:val="hr-HR"/>
              </w:rPr>
              <w:t>cija,</w:t>
            </w:r>
          </w:p>
          <w:p w14:paraId="6B6C8A46" w14:textId="77777777" w:rsidR="00837476" w:rsidRPr="00E95734" w:rsidRDefault="005A129B"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infekcija mokraćnih putova</w:t>
            </w:r>
          </w:p>
        </w:tc>
        <w:tc>
          <w:tcPr>
            <w:tcW w:w="636" w:type="pct"/>
          </w:tcPr>
          <w:p w14:paraId="3E017D17"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90" w:type="pct"/>
          </w:tcPr>
          <w:p w14:paraId="5A28B74B"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nekrotizirajući fasc</w:t>
            </w:r>
            <w:r w:rsidR="00A22EA9">
              <w:rPr>
                <w:rFonts w:ascii="Times New Roman" w:eastAsia="Times New Roman" w:hAnsi="Times New Roman" w:cs="Times New Roman"/>
                <w:sz w:val="18"/>
                <w:szCs w:val="18"/>
                <w:lang w:val="hr-HR"/>
              </w:rPr>
              <w:t>i</w:t>
            </w:r>
            <w:r w:rsidRPr="00E95734">
              <w:rPr>
                <w:rFonts w:ascii="Times New Roman" w:eastAsia="Times New Roman" w:hAnsi="Times New Roman" w:cs="Times New Roman"/>
                <w:sz w:val="18"/>
                <w:szCs w:val="18"/>
                <w:lang w:val="hr-HR"/>
              </w:rPr>
              <w:t>itis</w:t>
            </w:r>
            <w:r w:rsidRPr="00E95734">
              <w:rPr>
                <w:rFonts w:ascii="Times New Roman" w:eastAsia="Times New Roman" w:hAnsi="Times New Roman" w:cs="Times New Roman"/>
                <w:sz w:val="18"/>
                <w:szCs w:val="18"/>
                <w:vertAlign w:val="superscript"/>
                <w:lang w:val="hr-HR"/>
              </w:rPr>
              <w:t>a</w:t>
            </w:r>
            <w:r w:rsidRPr="00E95734">
              <w:rPr>
                <w:rFonts w:ascii="Times New Roman" w:eastAsia="Times New Roman" w:hAnsi="Times New Roman" w:cs="Times New Roman"/>
                <w:sz w:val="18"/>
                <w:szCs w:val="18"/>
                <w:lang w:val="hr-HR"/>
              </w:rPr>
              <w:t xml:space="preserve"> </w:t>
            </w:r>
          </w:p>
        </w:tc>
        <w:tc>
          <w:tcPr>
            <w:tcW w:w="630" w:type="pct"/>
          </w:tcPr>
          <w:p w14:paraId="670C8D36"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57" w:type="pct"/>
          </w:tcPr>
          <w:p w14:paraId="67925011"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r>
      <w:tr w:rsidR="00E95734" w:rsidRPr="00E95734" w14:paraId="31225D6F" w14:textId="77777777" w:rsidTr="008E7DA1">
        <w:trPr>
          <w:trHeight w:val="838"/>
        </w:trPr>
        <w:tc>
          <w:tcPr>
            <w:tcW w:w="643" w:type="pct"/>
          </w:tcPr>
          <w:p w14:paraId="454EE8DA"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Poremećaji krvi i limfnog sustava </w:t>
            </w:r>
          </w:p>
        </w:tc>
        <w:tc>
          <w:tcPr>
            <w:tcW w:w="845" w:type="pct"/>
          </w:tcPr>
          <w:p w14:paraId="7F47BDBF"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febrilna neutropenija, leukopenija, </w:t>
            </w:r>
          </w:p>
          <w:p w14:paraId="7E473E52" w14:textId="77777777" w:rsidR="00115281" w:rsidRPr="00E95734" w:rsidRDefault="003B1CCE" w:rsidP="00AB51FD">
            <w:pPr>
              <w:spacing w:after="0" w:line="240" w:lineRule="auto"/>
              <w:rPr>
                <w:rFonts w:ascii="Times New Roman" w:eastAsia="Times New Roman" w:hAnsi="Times New Roman" w:cs="Times New Roman"/>
                <w:sz w:val="18"/>
                <w:szCs w:val="18"/>
                <w:lang w:val="hr-HR"/>
              </w:rPr>
            </w:pPr>
            <w:r w:rsidRPr="00E95734">
              <w:rPr>
                <w:rFonts w:ascii="Times New Roman" w:eastAsia="Times New Roman" w:hAnsi="Times New Roman" w:cs="Times New Roman"/>
                <w:sz w:val="18"/>
                <w:szCs w:val="18"/>
                <w:lang w:val="hr-HR"/>
              </w:rPr>
              <w:t>neutropenija</w:t>
            </w:r>
            <w:r w:rsidRPr="00E95734">
              <w:rPr>
                <w:rFonts w:ascii="Times New Roman" w:eastAsia="Times New Roman" w:hAnsi="Times New Roman" w:cs="Times New Roman"/>
                <w:sz w:val="18"/>
                <w:szCs w:val="18"/>
                <w:vertAlign w:val="superscript"/>
                <w:lang w:val="hr-HR"/>
              </w:rPr>
              <w:t>b</w:t>
            </w:r>
            <w:r w:rsidR="00115281" w:rsidRPr="00E95734">
              <w:rPr>
                <w:rFonts w:ascii="Times New Roman" w:eastAsia="Times New Roman" w:hAnsi="Times New Roman" w:cs="Times New Roman"/>
                <w:sz w:val="18"/>
                <w:szCs w:val="18"/>
                <w:lang w:val="hr-HR"/>
              </w:rPr>
              <w:t>,</w:t>
            </w:r>
          </w:p>
          <w:p w14:paraId="0E2ECC66"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trombocitopenija </w:t>
            </w:r>
          </w:p>
        </w:tc>
        <w:tc>
          <w:tcPr>
            <w:tcW w:w="798" w:type="pct"/>
          </w:tcPr>
          <w:p w14:paraId="34641B3B"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anemija, limfopenija </w:t>
            </w:r>
          </w:p>
        </w:tc>
        <w:tc>
          <w:tcPr>
            <w:tcW w:w="636" w:type="pct"/>
          </w:tcPr>
          <w:p w14:paraId="7F75666B"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90" w:type="pct"/>
          </w:tcPr>
          <w:p w14:paraId="55E71BB8"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30" w:type="pct"/>
          </w:tcPr>
          <w:p w14:paraId="1E1F3DA2"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57" w:type="pct"/>
          </w:tcPr>
          <w:p w14:paraId="2F8C36E3"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r>
      <w:tr w:rsidR="00E95734" w:rsidRPr="00D86E53" w14:paraId="3DC8A06D" w14:textId="77777777" w:rsidTr="008E7DA1">
        <w:trPr>
          <w:trHeight w:val="631"/>
        </w:trPr>
        <w:tc>
          <w:tcPr>
            <w:tcW w:w="643" w:type="pct"/>
          </w:tcPr>
          <w:p w14:paraId="0E67434B"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Poremećaji imunološkog sustava </w:t>
            </w:r>
          </w:p>
        </w:tc>
        <w:tc>
          <w:tcPr>
            <w:tcW w:w="845" w:type="pct"/>
          </w:tcPr>
          <w:p w14:paraId="2A8D512A"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98" w:type="pct"/>
          </w:tcPr>
          <w:p w14:paraId="0A6F8596" w14:textId="77777777" w:rsidR="00837476" w:rsidRPr="00E95734" w:rsidRDefault="003B1CCE" w:rsidP="00AB51FD">
            <w:pPr>
              <w:spacing w:after="0" w:line="240" w:lineRule="auto"/>
              <w:ind w:hanging="11"/>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preosjetljivost, infuzijske reakcije</w:t>
            </w:r>
            <w:r w:rsidRPr="00E95734">
              <w:rPr>
                <w:rFonts w:ascii="Times New Roman" w:eastAsia="Times New Roman" w:hAnsi="Times New Roman" w:cs="Times New Roman"/>
                <w:sz w:val="18"/>
                <w:szCs w:val="18"/>
                <w:vertAlign w:val="superscript"/>
                <w:lang w:val="hr-HR"/>
              </w:rPr>
              <w:t>a,b,d</w:t>
            </w:r>
            <w:r w:rsidRPr="00E95734">
              <w:rPr>
                <w:rFonts w:ascii="Times New Roman" w:eastAsia="Times New Roman" w:hAnsi="Times New Roman" w:cs="Times New Roman"/>
                <w:sz w:val="18"/>
                <w:szCs w:val="18"/>
                <w:lang w:val="hr-HR"/>
              </w:rPr>
              <w:t xml:space="preserve"> </w:t>
            </w:r>
          </w:p>
        </w:tc>
        <w:tc>
          <w:tcPr>
            <w:tcW w:w="636" w:type="pct"/>
          </w:tcPr>
          <w:p w14:paraId="73649059"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90" w:type="pct"/>
          </w:tcPr>
          <w:p w14:paraId="7402A3C2" w14:textId="6EF52A00" w:rsidR="00837476" w:rsidRPr="00E95734" w:rsidRDefault="005A30A4" w:rsidP="00AB51FD">
            <w:pPr>
              <w:spacing w:after="0" w:line="240" w:lineRule="auto"/>
              <w:rPr>
                <w:rFonts w:ascii="Times New Roman" w:hAnsi="Times New Roman" w:cs="Times New Roman"/>
                <w:sz w:val="18"/>
                <w:szCs w:val="18"/>
                <w:lang w:val="hr-HR"/>
              </w:rPr>
            </w:pPr>
            <w:r w:rsidRPr="005A30A4">
              <w:rPr>
                <w:rFonts w:ascii="Times New Roman" w:eastAsia="Times New Roman" w:hAnsi="Times New Roman" w:cs="Times New Roman"/>
                <w:color w:val="auto"/>
                <w:sz w:val="18"/>
                <w:szCs w:val="18"/>
                <w:lang w:val="hr-HR" w:eastAsia="ja-JP"/>
              </w:rPr>
              <w:t>anafilaktički šok</w:t>
            </w:r>
          </w:p>
        </w:tc>
        <w:tc>
          <w:tcPr>
            <w:tcW w:w="630" w:type="pct"/>
          </w:tcPr>
          <w:p w14:paraId="24514C61"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57" w:type="pct"/>
          </w:tcPr>
          <w:p w14:paraId="5DEBE54D"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r>
      <w:tr w:rsidR="00E95734" w:rsidRPr="00E95734" w14:paraId="368A9586" w14:textId="77777777" w:rsidTr="008E7DA1">
        <w:trPr>
          <w:trHeight w:val="751"/>
        </w:trPr>
        <w:tc>
          <w:tcPr>
            <w:tcW w:w="643" w:type="pct"/>
          </w:tcPr>
          <w:p w14:paraId="54BF4D30"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Poremećaji metabolizma i prehrane </w:t>
            </w:r>
          </w:p>
        </w:tc>
        <w:tc>
          <w:tcPr>
            <w:tcW w:w="845" w:type="pct"/>
          </w:tcPr>
          <w:p w14:paraId="4A01113D"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anoreksija</w:t>
            </w:r>
            <w:r w:rsidR="00D31AD7" w:rsidRPr="00E95734">
              <w:rPr>
                <w:rFonts w:ascii="Times New Roman" w:eastAsia="Times New Roman" w:hAnsi="Times New Roman" w:cs="Times New Roman"/>
                <w:sz w:val="18"/>
                <w:szCs w:val="18"/>
                <w:lang w:val="hr-HR"/>
              </w:rPr>
              <w:t>,</w:t>
            </w:r>
          </w:p>
          <w:p w14:paraId="25FF3318" w14:textId="77777777" w:rsidR="00D31AD7" w:rsidRPr="00E95734" w:rsidRDefault="00D31AD7" w:rsidP="00AB51FD">
            <w:pPr>
              <w:spacing w:after="0" w:line="240" w:lineRule="auto"/>
              <w:rPr>
                <w:rFonts w:ascii="Times New Roman" w:eastAsia="Times New Roman" w:hAnsi="Times New Roman" w:cs="Times New Roman"/>
                <w:sz w:val="18"/>
                <w:szCs w:val="18"/>
                <w:lang w:val="hr-HR"/>
              </w:rPr>
            </w:pPr>
            <w:r w:rsidRPr="00E95734">
              <w:rPr>
                <w:rFonts w:ascii="Times New Roman" w:eastAsia="Times New Roman" w:hAnsi="Times New Roman" w:cs="Times New Roman"/>
                <w:sz w:val="18"/>
                <w:szCs w:val="18"/>
                <w:lang w:val="hr-HR"/>
              </w:rPr>
              <w:t>hipomagnezijemija,</w:t>
            </w:r>
          </w:p>
          <w:p w14:paraId="4A57E2B4"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hiponatrijemija </w:t>
            </w:r>
          </w:p>
          <w:p w14:paraId="28A0FC11"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98" w:type="pct"/>
          </w:tcPr>
          <w:p w14:paraId="42F2E880"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dehidracija </w:t>
            </w:r>
          </w:p>
        </w:tc>
        <w:tc>
          <w:tcPr>
            <w:tcW w:w="636" w:type="pct"/>
          </w:tcPr>
          <w:p w14:paraId="7BCE458C"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90" w:type="pct"/>
          </w:tcPr>
          <w:p w14:paraId="334EFDE7"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30" w:type="pct"/>
          </w:tcPr>
          <w:p w14:paraId="786F4C13"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57" w:type="pct"/>
          </w:tcPr>
          <w:p w14:paraId="60C667D7"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r>
      <w:tr w:rsidR="00E95734" w:rsidRPr="00E95734" w14:paraId="65A249A8" w14:textId="77777777" w:rsidTr="008E7DA1">
        <w:trPr>
          <w:trHeight w:val="1045"/>
        </w:trPr>
        <w:tc>
          <w:tcPr>
            <w:tcW w:w="643" w:type="pct"/>
          </w:tcPr>
          <w:p w14:paraId="7D96F72A"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Poremećaji živčanog sustava </w:t>
            </w:r>
          </w:p>
        </w:tc>
        <w:tc>
          <w:tcPr>
            <w:tcW w:w="845" w:type="pct"/>
          </w:tcPr>
          <w:p w14:paraId="2394FD05"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periferna senzorna </w:t>
            </w:r>
          </w:p>
          <w:p w14:paraId="25BB7EE9" w14:textId="77777777" w:rsidR="0044430D" w:rsidRPr="00E95734" w:rsidRDefault="003B1CCE" w:rsidP="00AB51FD">
            <w:pPr>
              <w:spacing w:after="0" w:line="240" w:lineRule="auto"/>
              <w:rPr>
                <w:rFonts w:ascii="Times New Roman" w:eastAsia="Times New Roman" w:hAnsi="Times New Roman" w:cs="Times New Roman"/>
                <w:sz w:val="18"/>
                <w:szCs w:val="18"/>
                <w:lang w:val="hr-HR"/>
              </w:rPr>
            </w:pPr>
            <w:r w:rsidRPr="00E95734">
              <w:rPr>
                <w:rFonts w:ascii="Times New Roman" w:eastAsia="Times New Roman" w:hAnsi="Times New Roman" w:cs="Times New Roman"/>
                <w:sz w:val="18"/>
                <w:szCs w:val="18"/>
                <w:lang w:val="hr-HR"/>
              </w:rPr>
              <w:t>neuropatija</w:t>
            </w:r>
            <w:r w:rsidRPr="00E95734">
              <w:rPr>
                <w:rFonts w:ascii="Times New Roman" w:eastAsia="Times New Roman" w:hAnsi="Times New Roman" w:cs="Times New Roman"/>
                <w:sz w:val="18"/>
                <w:szCs w:val="18"/>
                <w:vertAlign w:val="superscript"/>
                <w:lang w:val="hr-HR"/>
              </w:rPr>
              <w:t>b</w:t>
            </w:r>
            <w:r w:rsidR="0044430D" w:rsidRPr="00E95734">
              <w:rPr>
                <w:rFonts w:ascii="Times New Roman" w:eastAsia="Times New Roman" w:hAnsi="Times New Roman" w:cs="Times New Roman"/>
                <w:sz w:val="18"/>
                <w:szCs w:val="18"/>
                <w:lang w:val="hr-HR"/>
              </w:rPr>
              <w:t>,</w:t>
            </w:r>
          </w:p>
          <w:p w14:paraId="25007F2C" w14:textId="77777777" w:rsidR="0044430D" w:rsidRPr="00E95734" w:rsidRDefault="0044430D" w:rsidP="00AB51FD">
            <w:pPr>
              <w:spacing w:after="0" w:line="240" w:lineRule="auto"/>
              <w:rPr>
                <w:rFonts w:ascii="Times New Roman" w:eastAsia="Times New Roman" w:hAnsi="Times New Roman" w:cs="Times New Roman"/>
                <w:sz w:val="18"/>
                <w:szCs w:val="18"/>
                <w:lang w:val="hr-HR"/>
              </w:rPr>
            </w:pPr>
            <w:r w:rsidRPr="00E95734">
              <w:rPr>
                <w:rFonts w:ascii="Times New Roman" w:eastAsia="Times New Roman" w:hAnsi="Times New Roman" w:cs="Times New Roman"/>
                <w:sz w:val="18"/>
                <w:szCs w:val="18"/>
                <w:lang w:val="hr-HR"/>
              </w:rPr>
              <w:t>dizartrija,</w:t>
            </w:r>
          </w:p>
          <w:p w14:paraId="1F1B7C40" w14:textId="77777777" w:rsidR="0044430D" w:rsidRPr="00E95734" w:rsidRDefault="003B1CCE" w:rsidP="00AB51FD">
            <w:pPr>
              <w:spacing w:after="0" w:line="240" w:lineRule="auto"/>
              <w:rPr>
                <w:rFonts w:ascii="Times New Roman" w:eastAsia="Times New Roman" w:hAnsi="Times New Roman" w:cs="Times New Roman"/>
                <w:sz w:val="18"/>
                <w:szCs w:val="18"/>
                <w:lang w:val="hr-HR"/>
              </w:rPr>
            </w:pPr>
            <w:r w:rsidRPr="00E95734">
              <w:rPr>
                <w:rFonts w:ascii="Times New Roman" w:eastAsia="Times New Roman" w:hAnsi="Times New Roman" w:cs="Times New Roman"/>
                <w:sz w:val="18"/>
                <w:szCs w:val="18"/>
                <w:lang w:val="hr-HR"/>
              </w:rPr>
              <w:t>glavobolja,</w:t>
            </w:r>
          </w:p>
          <w:p w14:paraId="7C7A5EBD"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disgeuzija</w:t>
            </w:r>
            <w:r w:rsidRPr="00E95734">
              <w:rPr>
                <w:rFonts w:ascii="Times New Roman" w:eastAsia="Times New Roman" w:hAnsi="Times New Roman" w:cs="Times New Roman"/>
                <w:b/>
                <w:sz w:val="18"/>
                <w:szCs w:val="18"/>
                <w:lang w:val="hr-HR"/>
              </w:rPr>
              <w:t xml:space="preserve"> </w:t>
            </w:r>
          </w:p>
        </w:tc>
        <w:tc>
          <w:tcPr>
            <w:tcW w:w="798" w:type="pct"/>
          </w:tcPr>
          <w:p w14:paraId="7D918167"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cerebrovaskul</w:t>
            </w:r>
            <w:r w:rsidR="00ED19BA" w:rsidRPr="00E95734">
              <w:rPr>
                <w:rFonts w:ascii="Times New Roman" w:eastAsia="Times New Roman" w:hAnsi="Times New Roman" w:cs="Times New Roman"/>
                <w:sz w:val="18"/>
                <w:szCs w:val="18"/>
                <w:lang w:val="hr-HR"/>
              </w:rPr>
              <w:t>arni incident,</w:t>
            </w:r>
          </w:p>
          <w:p w14:paraId="521E394A" w14:textId="77777777" w:rsidR="00ED19BA" w:rsidRPr="00E95734" w:rsidRDefault="00ED19BA" w:rsidP="00AB51FD">
            <w:pPr>
              <w:spacing w:after="0" w:line="240" w:lineRule="auto"/>
              <w:rPr>
                <w:rFonts w:ascii="Times New Roman" w:eastAsia="Times New Roman" w:hAnsi="Times New Roman" w:cs="Times New Roman"/>
                <w:sz w:val="18"/>
                <w:szCs w:val="18"/>
                <w:lang w:val="hr-HR"/>
              </w:rPr>
            </w:pPr>
            <w:r w:rsidRPr="00E95734">
              <w:rPr>
                <w:rFonts w:ascii="Times New Roman" w:eastAsia="Times New Roman" w:hAnsi="Times New Roman" w:cs="Times New Roman"/>
                <w:sz w:val="18"/>
                <w:szCs w:val="18"/>
                <w:lang w:val="hr-HR"/>
              </w:rPr>
              <w:t>sinkopa,</w:t>
            </w:r>
          </w:p>
          <w:p w14:paraId="6C88A2DF"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somnolencija </w:t>
            </w:r>
          </w:p>
        </w:tc>
        <w:tc>
          <w:tcPr>
            <w:tcW w:w="636" w:type="pct"/>
          </w:tcPr>
          <w:p w14:paraId="50DD40CB"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90" w:type="pct"/>
          </w:tcPr>
          <w:p w14:paraId="530B8848"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sindrom </w:t>
            </w:r>
          </w:p>
          <w:p w14:paraId="7C781881"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reverzibilne posteriorne </w:t>
            </w:r>
          </w:p>
          <w:p w14:paraId="265111B7" w14:textId="77777777" w:rsidR="00837476" w:rsidRPr="00E95734" w:rsidRDefault="00ED19BA" w:rsidP="00AB51FD">
            <w:pPr>
              <w:spacing w:after="0" w:line="240" w:lineRule="auto"/>
              <w:rPr>
                <w:rFonts w:ascii="Times New Roman" w:hAnsi="Times New Roman" w:cs="Times New Roman"/>
                <w:sz w:val="18"/>
                <w:szCs w:val="18"/>
                <w:vertAlign w:val="superscript"/>
                <w:lang w:val="hr-HR"/>
              </w:rPr>
            </w:pPr>
            <w:r w:rsidRPr="00E95734">
              <w:rPr>
                <w:rFonts w:ascii="Times New Roman" w:eastAsia="Times New Roman" w:hAnsi="Times New Roman" w:cs="Times New Roman"/>
                <w:sz w:val="18"/>
                <w:szCs w:val="18"/>
                <w:lang w:val="hr-HR"/>
              </w:rPr>
              <w:t>encefalopatije</w:t>
            </w:r>
            <w:r w:rsidR="003B1CCE" w:rsidRPr="00E95734">
              <w:rPr>
                <w:rFonts w:ascii="Times New Roman" w:eastAsia="Times New Roman" w:hAnsi="Times New Roman" w:cs="Times New Roman"/>
                <w:sz w:val="18"/>
                <w:szCs w:val="18"/>
                <w:vertAlign w:val="superscript"/>
                <w:lang w:val="hr-HR"/>
              </w:rPr>
              <w:t>a,b,d</w:t>
            </w:r>
          </w:p>
          <w:p w14:paraId="0F214EE8"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30" w:type="pct"/>
          </w:tcPr>
          <w:p w14:paraId="0BDCE151"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hipertenzivna encefalopatija</w:t>
            </w:r>
            <w:r w:rsidRPr="00E95734">
              <w:rPr>
                <w:rFonts w:ascii="Times New Roman" w:eastAsia="Times New Roman" w:hAnsi="Times New Roman" w:cs="Times New Roman"/>
                <w:sz w:val="18"/>
                <w:szCs w:val="18"/>
                <w:vertAlign w:val="superscript"/>
                <w:lang w:val="hr-HR"/>
              </w:rPr>
              <w:t>a</w:t>
            </w:r>
            <w:r w:rsidRPr="00E95734">
              <w:rPr>
                <w:rFonts w:ascii="Times New Roman" w:eastAsia="Times New Roman" w:hAnsi="Times New Roman" w:cs="Times New Roman"/>
                <w:sz w:val="18"/>
                <w:szCs w:val="18"/>
                <w:lang w:val="hr-HR"/>
              </w:rPr>
              <w:t xml:space="preserve"> </w:t>
            </w:r>
          </w:p>
        </w:tc>
        <w:tc>
          <w:tcPr>
            <w:tcW w:w="757" w:type="pct"/>
          </w:tcPr>
          <w:p w14:paraId="33BC9B65"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r>
      <w:tr w:rsidR="00E95734" w:rsidRPr="00E95734" w14:paraId="416580B7" w14:textId="77777777" w:rsidTr="008E7DA1">
        <w:trPr>
          <w:trHeight w:val="424"/>
        </w:trPr>
        <w:tc>
          <w:tcPr>
            <w:tcW w:w="643" w:type="pct"/>
          </w:tcPr>
          <w:p w14:paraId="1DF09550"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Poremećaji oka </w:t>
            </w:r>
          </w:p>
        </w:tc>
        <w:tc>
          <w:tcPr>
            <w:tcW w:w="845" w:type="pct"/>
          </w:tcPr>
          <w:p w14:paraId="319CEB64" w14:textId="77777777" w:rsidR="00C221E2" w:rsidRPr="00E95734" w:rsidRDefault="00C221E2" w:rsidP="00AB51FD">
            <w:pPr>
              <w:spacing w:after="0" w:line="240" w:lineRule="auto"/>
              <w:rPr>
                <w:rFonts w:ascii="Times New Roman" w:eastAsia="Times New Roman" w:hAnsi="Times New Roman" w:cs="Times New Roman"/>
                <w:sz w:val="18"/>
                <w:szCs w:val="18"/>
                <w:lang w:val="hr-HR"/>
              </w:rPr>
            </w:pPr>
            <w:r w:rsidRPr="00E95734">
              <w:rPr>
                <w:rFonts w:ascii="Times New Roman" w:eastAsia="Times New Roman" w:hAnsi="Times New Roman" w:cs="Times New Roman"/>
                <w:sz w:val="18"/>
                <w:szCs w:val="18"/>
                <w:lang w:val="hr-HR"/>
              </w:rPr>
              <w:t>poremećaj oka,</w:t>
            </w:r>
          </w:p>
          <w:p w14:paraId="6BFF202F"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pojačano suzenje </w:t>
            </w:r>
          </w:p>
        </w:tc>
        <w:tc>
          <w:tcPr>
            <w:tcW w:w="798" w:type="pct"/>
          </w:tcPr>
          <w:p w14:paraId="3582A881"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36" w:type="pct"/>
          </w:tcPr>
          <w:p w14:paraId="70873966"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90" w:type="pct"/>
          </w:tcPr>
          <w:p w14:paraId="0EB1E469"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30" w:type="pct"/>
          </w:tcPr>
          <w:p w14:paraId="5994486A"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57" w:type="pct"/>
          </w:tcPr>
          <w:p w14:paraId="28AAF429"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r>
      <w:tr w:rsidR="00E95734" w:rsidRPr="00482449" w14:paraId="314D44E3" w14:textId="77777777" w:rsidTr="008E7DA1">
        <w:trPr>
          <w:trHeight w:val="838"/>
        </w:trPr>
        <w:tc>
          <w:tcPr>
            <w:tcW w:w="643" w:type="pct"/>
          </w:tcPr>
          <w:p w14:paraId="6E07D2AE"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Srčani poremećaji </w:t>
            </w:r>
          </w:p>
        </w:tc>
        <w:tc>
          <w:tcPr>
            <w:tcW w:w="845" w:type="pct"/>
          </w:tcPr>
          <w:p w14:paraId="3D2A541F"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98" w:type="pct"/>
          </w:tcPr>
          <w:p w14:paraId="1BEA0D4B"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kongestivno zatajenje srca</w:t>
            </w:r>
            <w:r w:rsidRPr="00E95734">
              <w:rPr>
                <w:rFonts w:ascii="Times New Roman" w:eastAsia="Times New Roman" w:hAnsi="Times New Roman" w:cs="Times New Roman"/>
                <w:sz w:val="18"/>
                <w:szCs w:val="18"/>
                <w:vertAlign w:val="superscript"/>
                <w:lang w:val="hr-HR"/>
              </w:rPr>
              <w:t>b,d</w:t>
            </w:r>
            <w:r w:rsidR="00C221E2" w:rsidRPr="00E95734">
              <w:rPr>
                <w:rFonts w:ascii="Times New Roman" w:eastAsia="Times New Roman" w:hAnsi="Times New Roman" w:cs="Times New Roman"/>
                <w:sz w:val="18"/>
                <w:szCs w:val="18"/>
                <w:lang w:val="hr-HR"/>
              </w:rPr>
              <w:t>,</w:t>
            </w:r>
          </w:p>
          <w:p w14:paraId="7D0CBC87"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supraventrikularna tahikardija</w:t>
            </w:r>
          </w:p>
        </w:tc>
        <w:tc>
          <w:tcPr>
            <w:tcW w:w="636" w:type="pct"/>
          </w:tcPr>
          <w:p w14:paraId="6CA96F6A"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90" w:type="pct"/>
          </w:tcPr>
          <w:p w14:paraId="3B2436C2"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30" w:type="pct"/>
          </w:tcPr>
          <w:p w14:paraId="7755970D"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57" w:type="pct"/>
          </w:tcPr>
          <w:p w14:paraId="2990C11D"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r>
      <w:tr w:rsidR="00E95734" w:rsidRPr="00482449" w14:paraId="370EEDAB" w14:textId="77777777" w:rsidTr="008E7DA1">
        <w:trPr>
          <w:trHeight w:val="1045"/>
        </w:trPr>
        <w:tc>
          <w:tcPr>
            <w:tcW w:w="643" w:type="pct"/>
          </w:tcPr>
          <w:p w14:paraId="7C5879A6"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Krvožilni poremećaji </w:t>
            </w:r>
          </w:p>
        </w:tc>
        <w:tc>
          <w:tcPr>
            <w:tcW w:w="845" w:type="pct"/>
          </w:tcPr>
          <w:p w14:paraId="693FD68E"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hipertenzija</w:t>
            </w:r>
            <w:r w:rsidRPr="00E95734">
              <w:rPr>
                <w:rFonts w:ascii="Times New Roman" w:eastAsia="Times New Roman" w:hAnsi="Times New Roman" w:cs="Times New Roman"/>
                <w:sz w:val="18"/>
                <w:szCs w:val="18"/>
                <w:vertAlign w:val="superscript"/>
                <w:lang w:val="hr-HR"/>
              </w:rPr>
              <w:t>b,d</w:t>
            </w:r>
            <w:r w:rsidR="00E7332C" w:rsidRPr="00E95734">
              <w:rPr>
                <w:rFonts w:ascii="Times New Roman" w:eastAsia="Times New Roman" w:hAnsi="Times New Roman" w:cs="Times New Roman"/>
                <w:sz w:val="18"/>
                <w:szCs w:val="18"/>
                <w:lang w:val="hr-HR"/>
              </w:rPr>
              <w:t>,</w:t>
            </w:r>
          </w:p>
          <w:p w14:paraId="5116EC29"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tromboembolija </w:t>
            </w:r>
          </w:p>
          <w:p w14:paraId="776ED448"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(venska)</w:t>
            </w:r>
            <w:r w:rsidRPr="00E95734">
              <w:rPr>
                <w:rFonts w:ascii="Times New Roman" w:eastAsia="Times New Roman" w:hAnsi="Times New Roman" w:cs="Times New Roman"/>
                <w:sz w:val="18"/>
                <w:szCs w:val="18"/>
                <w:vertAlign w:val="superscript"/>
                <w:lang w:val="hr-HR"/>
              </w:rPr>
              <w:t>b,d</w:t>
            </w:r>
            <w:r w:rsidRPr="00E95734">
              <w:rPr>
                <w:rFonts w:ascii="Times New Roman" w:eastAsia="Times New Roman" w:hAnsi="Times New Roman" w:cs="Times New Roman"/>
                <w:sz w:val="18"/>
                <w:szCs w:val="18"/>
                <w:lang w:val="hr-HR"/>
              </w:rPr>
              <w:t xml:space="preserve"> </w:t>
            </w:r>
          </w:p>
        </w:tc>
        <w:tc>
          <w:tcPr>
            <w:tcW w:w="798" w:type="pct"/>
          </w:tcPr>
          <w:p w14:paraId="71D2C3DE" w14:textId="77777777" w:rsidR="00E7332C" w:rsidRPr="00E95734" w:rsidRDefault="003B1CCE" w:rsidP="00AB51FD">
            <w:pPr>
              <w:spacing w:after="0" w:line="240" w:lineRule="auto"/>
              <w:rPr>
                <w:rFonts w:ascii="Times New Roman" w:eastAsia="Times New Roman" w:hAnsi="Times New Roman" w:cs="Times New Roman"/>
                <w:sz w:val="18"/>
                <w:szCs w:val="18"/>
                <w:lang w:val="hr-HR"/>
              </w:rPr>
            </w:pPr>
            <w:r w:rsidRPr="00E95734">
              <w:rPr>
                <w:rFonts w:ascii="Times New Roman" w:eastAsia="Times New Roman" w:hAnsi="Times New Roman" w:cs="Times New Roman"/>
                <w:sz w:val="18"/>
                <w:szCs w:val="18"/>
                <w:lang w:val="hr-HR"/>
              </w:rPr>
              <w:t>tromboembolija (arterijska)</w:t>
            </w:r>
            <w:r w:rsidRPr="00E95734">
              <w:rPr>
                <w:rFonts w:ascii="Times New Roman" w:eastAsia="Times New Roman" w:hAnsi="Times New Roman" w:cs="Times New Roman"/>
                <w:sz w:val="18"/>
                <w:szCs w:val="18"/>
                <w:vertAlign w:val="superscript"/>
                <w:lang w:val="hr-HR"/>
              </w:rPr>
              <w:t>b,d</w:t>
            </w:r>
            <w:r w:rsidR="00E7332C" w:rsidRPr="00E95734">
              <w:rPr>
                <w:rFonts w:ascii="Times New Roman" w:eastAsia="Times New Roman" w:hAnsi="Times New Roman" w:cs="Times New Roman"/>
                <w:sz w:val="18"/>
                <w:szCs w:val="18"/>
                <w:lang w:val="hr-HR"/>
              </w:rPr>
              <w:t>,</w:t>
            </w:r>
          </w:p>
          <w:p w14:paraId="3DB10346"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krvarenje</w:t>
            </w:r>
            <w:r w:rsidRPr="00E95734">
              <w:rPr>
                <w:rFonts w:ascii="Times New Roman" w:eastAsia="Times New Roman" w:hAnsi="Times New Roman" w:cs="Times New Roman"/>
                <w:sz w:val="18"/>
                <w:szCs w:val="18"/>
                <w:vertAlign w:val="superscript"/>
                <w:lang w:val="hr-HR"/>
              </w:rPr>
              <w:t>b,d</w:t>
            </w:r>
            <w:r w:rsidR="005D2B9E" w:rsidRPr="00E95734">
              <w:rPr>
                <w:rFonts w:ascii="Times New Roman" w:eastAsia="Times New Roman" w:hAnsi="Times New Roman" w:cs="Times New Roman"/>
                <w:sz w:val="18"/>
                <w:szCs w:val="18"/>
                <w:lang w:val="hr-HR"/>
              </w:rPr>
              <w:t>,</w:t>
            </w:r>
          </w:p>
          <w:p w14:paraId="4AD7765C"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duboka venska tromboza </w:t>
            </w:r>
          </w:p>
        </w:tc>
        <w:tc>
          <w:tcPr>
            <w:tcW w:w="636" w:type="pct"/>
          </w:tcPr>
          <w:p w14:paraId="46E490C5"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90" w:type="pct"/>
          </w:tcPr>
          <w:p w14:paraId="4992BE3E"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30" w:type="pct"/>
          </w:tcPr>
          <w:p w14:paraId="1D9920D9"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57" w:type="pct"/>
          </w:tcPr>
          <w:p w14:paraId="168DF3E2" w14:textId="77777777" w:rsidR="00EF472F" w:rsidRPr="00EF472F" w:rsidRDefault="003B1CCE" w:rsidP="00AB51FD">
            <w:pPr>
              <w:spacing w:after="0" w:line="240" w:lineRule="auto"/>
              <w:rPr>
                <w:rFonts w:ascii="Times New Roman" w:eastAsia="Times New Roman" w:hAnsi="Times New Roman" w:cs="Times New Roman"/>
                <w:sz w:val="18"/>
                <w:szCs w:val="18"/>
                <w:vertAlign w:val="superscript"/>
                <w:lang w:val="hr-HR"/>
              </w:rPr>
            </w:pPr>
            <w:r w:rsidRPr="00EF472F">
              <w:rPr>
                <w:rFonts w:ascii="Times New Roman" w:eastAsia="Times New Roman" w:hAnsi="Times New Roman" w:cs="Times New Roman"/>
                <w:sz w:val="18"/>
                <w:szCs w:val="18"/>
                <w:lang w:val="hr-HR"/>
              </w:rPr>
              <w:t>bubrežna trombotska mikroangiopatija</w:t>
            </w:r>
            <w:r w:rsidRPr="00EF472F">
              <w:rPr>
                <w:rFonts w:ascii="Times New Roman" w:eastAsia="Times New Roman" w:hAnsi="Times New Roman" w:cs="Times New Roman"/>
                <w:sz w:val="18"/>
                <w:szCs w:val="18"/>
                <w:vertAlign w:val="superscript"/>
                <w:lang w:val="hr-HR"/>
              </w:rPr>
              <w:t>a,b</w:t>
            </w:r>
          </w:p>
          <w:p w14:paraId="5ED1F0C7" w14:textId="77777777" w:rsidR="00837476" w:rsidRPr="00EF472F" w:rsidRDefault="003E0D7C" w:rsidP="00AB51FD">
            <w:pPr>
              <w:spacing w:after="0" w:line="240" w:lineRule="auto"/>
              <w:rPr>
                <w:rFonts w:ascii="Times New Roman" w:hAnsi="Times New Roman" w:cs="Times New Roman"/>
                <w:sz w:val="18"/>
                <w:szCs w:val="18"/>
                <w:lang w:val="hr-HR"/>
              </w:rPr>
            </w:pPr>
            <w:r>
              <w:rPr>
                <w:rFonts w:ascii="Times New Roman" w:eastAsia="Times New Roman" w:hAnsi="Times New Roman" w:cs="Times New Roman"/>
                <w:sz w:val="18"/>
                <w:szCs w:val="18"/>
                <w:lang w:val="hr-HR"/>
              </w:rPr>
              <w:t>a</w:t>
            </w:r>
            <w:r w:rsidR="00EF472F" w:rsidRPr="00EF472F">
              <w:rPr>
                <w:rFonts w:ascii="Times New Roman" w:eastAsia="Times New Roman" w:hAnsi="Times New Roman" w:cs="Times New Roman"/>
                <w:sz w:val="18"/>
                <w:szCs w:val="18"/>
                <w:lang w:val="hr-HR"/>
              </w:rPr>
              <w:t>neurizme i disekcije arterije</w:t>
            </w:r>
            <w:r w:rsidR="003B1CCE" w:rsidRPr="00EF472F">
              <w:rPr>
                <w:rFonts w:ascii="Times New Roman" w:eastAsia="Times New Roman" w:hAnsi="Times New Roman" w:cs="Times New Roman"/>
                <w:sz w:val="18"/>
                <w:szCs w:val="18"/>
                <w:lang w:val="hr-HR"/>
              </w:rPr>
              <w:t xml:space="preserve"> </w:t>
            </w:r>
          </w:p>
        </w:tc>
      </w:tr>
      <w:tr w:rsidR="00E95734" w:rsidRPr="00482449" w14:paraId="78E66D0A" w14:textId="77777777" w:rsidTr="008E7DA1">
        <w:trPr>
          <w:trHeight w:val="1252"/>
        </w:trPr>
        <w:tc>
          <w:tcPr>
            <w:tcW w:w="643" w:type="pct"/>
          </w:tcPr>
          <w:p w14:paraId="52C077C3"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Poremećaji dišnog sustava,</w:t>
            </w:r>
          </w:p>
          <w:p w14:paraId="3CBF47FC"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prsišta i sredoprsja </w:t>
            </w:r>
          </w:p>
        </w:tc>
        <w:tc>
          <w:tcPr>
            <w:tcW w:w="845" w:type="pct"/>
          </w:tcPr>
          <w:p w14:paraId="113967B7" w14:textId="77777777" w:rsidR="00655437" w:rsidRPr="00E95734" w:rsidRDefault="005D2B9E" w:rsidP="00AB51FD">
            <w:pPr>
              <w:spacing w:after="0" w:line="240" w:lineRule="auto"/>
              <w:rPr>
                <w:rFonts w:ascii="Times New Roman" w:eastAsia="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dispneja, </w:t>
            </w:r>
          </w:p>
          <w:p w14:paraId="624C90CD" w14:textId="77777777" w:rsidR="00837476" w:rsidRPr="00E95734" w:rsidRDefault="005D2B9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rinitis,</w:t>
            </w:r>
          </w:p>
          <w:p w14:paraId="2E5BE097" w14:textId="77777777" w:rsidR="005D2B9E" w:rsidRPr="00E95734" w:rsidRDefault="003B1CCE" w:rsidP="00AB51FD">
            <w:pPr>
              <w:spacing w:after="0" w:line="240" w:lineRule="auto"/>
              <w:rPr>
                <w:rFonts w:ascii="Times New Roman" w:eastAsia="Times New Roman" w:hAnsi="Times New Roman" w:cs="Times New Roman"/>
                <w:sz w:val="18"/>
                <w:szCs w:val="18"/>
                <w:lang w:val="hr-HR"/>
              </w:rPr>
            </w:pPr>
            <w:r w:rsidRPr="00E95734">
              <w:rPr>
                <w:rFonts w:ascii="Times New Roman" w:eastAsia="Times New Roman" w:hAnsi="Times New Roman" w:cs="Times New Roman"/>
                <w:sz w:val="18"/>
                <w:szCs w:val="18"/>
                <w:lang w:val="hr-HR"/>
              </w:rPr>
              <w:t>epistaksa,</w:t>
            </w:r>
          </w:p>
          <w:p w14:paraId="15C3CBB6"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kašalj </w:t>
            </w:r>
          </w:p>
        </w:tc>
        <w:tc>
          <w:tcPr>
            <w:tcW w:w="798" w:type="pct"/>
          </w:tcPr>
          <w:p w14:paraId="136ACA34"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plućno krvarenje/ hemoptiza</w:t>
            </w:r>
            <w:r w:rsidRPr="00E95734">
              <w:rPr>
                <w:rFonts w:ascii="Times New Roman" w:eastAsia="Times New Roman" w:hAnsi="Times New Roman" w:cs="Times New Roman"/>
                <w:sz w:val="18"/>
                <w:szCs w:val="18"/>
                <w:vertAlign w:val="superscript"/>
                <w:lang w:val="hr-HR"/>
              </w:rPr>
              <w:t>b,d</w:t>
            </w:r>
            <w:r w:rsidRPr="00E95734">
              <w:rPr>
                <w:rFonts w:ascii="Times New Roman" w:eastAsia="Times New Roman" w:hAnsi="Times New Roman" w:cs="Times New Roman"/>
                <w:sz w:val="18"/>
                <w:szCs w:val="18"/>
                <w:lang w:val="hr-HR"/>
              </w:rPr>
              <w:t xml:space="preserve">, </w:t>
            </w:r>
          </w:p>
          <w:p w14:paraId="02DBF281" w14:textId="77777777" w:rsidR="00655437" w:rsidRPr="00E95734" w:rsidRDefault="00655437" w:rsidP="00AB51FD">
            <w:pPr>
              <w:spacing w:after="0" w:line="240" w:lineRule="auto"/>
              <w:rPr>
                <w:rFonts w:ascii="Times New Roman" w:eastAsia="Times New Roman" w:hAnsi="Times New Roman" w:cs="Times New Roman"/>
                <w:sz w:val="18"/>
                <w:szCs w:val="18"/>
                <w:lang w:val="hr-HR"/>
              </w:rPr>
            </w:pPr>
            <w:r w:rsidRPr="00E95734">
              <w:rPr>
                <w:rFonts w:ascii="Times New Roman" w:eastAsia="Times New Roman" w:hAnsi="Times New Roman" w:cs="Times New Roman"/>
                <w:sz w:val="18"/>
                <w:szCs w:val="18"/>
                <w:lang w:val="hr-HR"/>
              </w:rPr>
              <w:t>plućna embolija,</w:t>
            </w:r>
          </w:p>
          <w:p w14:paraId="4AF2E886"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hipoksija, </w:t>
            </w:r>
          </w:p>
          <w:p w14:paraId="63CF3638"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disfonija</w:t>
            </w:r>
            <w:r w:rsidRPr="00E95734">
              <w:rPr>
                <w:rFonts w:ascii="Times New Roman" w:eastAsia="Times New Roman" w:hAnsi="Times New Roman" w:cs="Times New Roman"/>
                <w:sz w:val="18"/>
                <w:szCs w:val="18"/>
                <w:vertAlign w:val="superscript"/>
                <w:lang w:val="hr-HR"/>
              </w:rPr>
              <w:t>a</w:t>
            </w:r>
            <w:r w:rsidRPr="00E95734">
              <w:rPr>
                <w:rFonts w:ascii="Times New Roman" w:eastAsia="Times New Roman" w:hAnsi="Times New Roman" w:cs="Times New Roman"/>
                <w:sz w:val="18"/>
                <w:szCs w:val="18"/>
                <w:lang w:val="hr-HR"/>
              </w:rPr>
              <w:t xml:space="preserve"> </w:t>
            </w:r>
          </w:p>
          <w:p w14:paraId="1F5FF583"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36" w:type="pct"/>
          </w:tcPr>
          <w:p w14:paraId="3F5A5D09"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90" w:type="pct"/>
          </w:tcPr>
          <w:p w14:paraId="08AFEFD3"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30" w:type="pct"/>
          </w:tcPr>
          <w:p w14:paraId="6090250D"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57" w:type="pct"/>
          </w:tcPr>
          <w:p w14:paraId="14EA54CB"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plućna hipertenzija</w:t>
            </w:r>
            <w:r w:rsidRPr="00E95734">
              <w:rPr>
                <w:rFonts w:ascii="Times New Roman" w:eastAsia="Times New Roman" w:hAnsi="Times New Roman" w:cs="Times New Roman"/>
                <w:sz w:val="18"/>
                <w:szCs w:val="18"/>
                <w:vertAlign w:val="superscript"/>
                <w:lang w:val="hr-HR"/>
              </w:rPr>
              <w:t>a</w:t>
            </w:r>
            <w:r w:rsidRPr="00E95734">
              <w:rPr>
                <w:rFonts w:ascii="Times New Roman" w:eastAsia="Times New Roman" w:hAnsi="Times New Roman" w:cs="Times New Roman"/>
                <w:sz w:val="18"/>
                <w:szCs w:val="18"/>
                <w:lang w:val="hr-HR"/>
              </w:rPr>
              <w:t xml:space="preserve">, </w:t>
            </w:r>
          </w:p>
          <w:p w14:paraId="7CC3A6E4"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perforacija nosnog septuma</w:t>
            </w:r>
            <w:r w:rsidRPr="00E95734">
              <w:rPr>
                <w:rFonts w:ascii="Times New Roman" w:eastAsia="Times New Roman" w:hAnsi="Times New Roman" w:cs="Times New Roman"/>
                <w:sz w:val="18"/>
                <w:szCs w:val="18"/>
                <w:vertAlign w:val="superscript"/>
                <w:lang w:val="hr-HR"/>
              </w:rPr>
              <w:t>a</w:t>
            </w:r>
            <w:r w:rsidRPr="00E95734">
              <w:rPr>
                <w:rFonts w:ascii="Times New Roman" w:eastAsia="Times New Roman" w:hAnsi="Times New Roman" w:cs="Times New Roman"/>
                <w:sz w:val="18"/>
                <w:szCs w:val="18"/>
                <w:lang w:val="hr-HR"/>
              </w:rPr>
              <w:t xml:space="preserve"> </w:t>
            </w:r>
          </w:p>
        </w:tc>
      </w:tr>
      <w:tr w:rsidR="00E95734" w:rsidRPr="00E95734" w14:paraId="7C8EE5BA" w14:textId="77777777" w:rsidTr="008E7DA1">
        <w:trPr>
          <w:trHeight w:val="2161"/>
        </w:trPr>
        <w:tc>
          <w:tcPr>
            <w:tcW w:w="643" w:type="pct"/>
          </w:tcPr>
          <w:p w14:paraId="3AF20E59"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Poremećaji probavnog sustava </w:t>
            </w:r>
          </w:p>
        </w:tc>
        <w:tc>
          <w:tcPr>
            <w:tcW w:w="845" w:type="pct"/>
          </w:tcPr>
          <w:p w14:paraId="731D2D97" w14:textId="77777777" w:rsidR="00655437" w:rsidRPr="00E95734" w:rsidRDefault="00655437" w:rsidP="00AB51FD">
            <w:pPr>
              <w:spacing w:after="0" w:line="240" w:lineRule="auto"/>
              <w:rPr>
                <w:rFonts w:ascii="Times New Roman" w:eastAsia="Times New Roman" w:hAnsi="Times New Roman" w:cs="Times New Roman"/>
                <w:sz w:val="18"/>
                <w:szCs w:val="18"/>
                <w:lang w:val="hr-HR"/>
              </w:rPr>
            </w:pPr>
            <w:r w:rsidRPr="00E95734">
              <w:rPr>
                <w:rFonts w:ascii="Times New Roman" w:eastAsia="Times New Roman" w:hAnsi="Times New Roman" w:cs="Times New Roman"/>
                <w:sz w:val="18"/>
                <w:szCs w:val="18"/>
                <w:lang w:val="hr-HR"/>
              </w:rPr>
              <w:t>rektalno krvarenje,</w:t>
            </w:r>
          </w:p>
          <w:p w14:paraId="416B0213"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stomatitis, </w:t>
            </w:r>
          </w:p>
          <w:p w14:paraId="413B756F" w14:textId="77777777" w:rsidR="00655437" w:rsidRPr="00E95734" w:rsidRDefault="00655437" w:rsidP="00AB51FD">
            <w:pPr>
              <w:spacing w:after="0" w:line="240" w:lineRule="auto"/>
              <w:rPr>
                <w:rFonts w:ascii="Times New Roman" w:eastAsia="Times New Roman" w:hAnsi="Times New Roman" w:cs="Times New Roman"/>
                <w:sz w:val="18"/>
                <w:szCs w:val="18"/>
                <w:lang w:val="hr-HR"/>
              </w:rPr>
            </w:pPr>
            <w:r w:rsidRPr="00E95734">
              <w:rPr>
                <w:rFonts w:ascii="Times New Roman" w:eastAsia="Times New Roman" w:hAnsi="Times New Roman" w:cs="Times New Roman"/>
                <w:sz w:val="18"/>
                <w:szCs w:val="18"/>
                <w:lang w:val="hr-HR"/>
              </w:rPr>
              <w:t>konstipacija,</w:t>
            </w:r>
          </w:p>
          <w:p w14:paraId="2114F7B2"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proljev, </w:t>
            </w:r>
          </w:p>
          <w:p w14:paraId="3C6F2F5F" w14:textId="77777777" w:rsidR="00837476" w:rsidRPr="00E95734" w:rsidRDefault="00655437"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mučnina,</w:t>
            </w:r>
          </w:p>
          <w:p w14:paraId="107922D6" w14:textId="77777777" w:rsidR="00655437" w:rsidRPr="00E95734" w:rsidRDefault="00655437" w:rsidP="00AB51FD">
            <w:pPr>
              <w:spacing w:after="0" w:line="240" w:lineRule="auto"/>
              <w:rPr>
                <w:rFonts w:ascii="Times New Roman" w:eastAsia="Times New Roman" w:hAnsi="Times New Roman" w:cs="Times New Roman"/>
                <w:sz w:val="18"/>
                <w:szCs w:val="18"/>
                <w:lang w:val="hr-HR"/>
              </w:rPr>
            </w:pPr>
            <w:r w:rsidRPr="00E95734">
              <w:rPr>
                <w:rFonts w:ascii="Times New Roman" w:eastAsia="Times New Roman" w:hAnsi="Times New Roman" w:cs="Times New Roman"/>
                <w:sz w:val="18"/>
                <w:szCs w:val="18"/>
                <w:lang w:val="hr-HR"/>
              </w:rPr>
              <w:t>povraćanje,</w:t>
            </w:r>
          </w:p>
          <w:p w14:paraId="123A1E9F"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bol u abdomenu </w:t>
            </w:r>
          </w:p>
        </w:tc>
        <w:tc>
          <w:tcPr>
            <w:tcW w:w="798" w:type="pct"/>
          </w:tcPr>
          <w:p w14:paraId="5AB57A0D"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gastrointestinalna perforacija</w:t>
            </w:r>
            <w:r w:rsidRPr="00E95734">
              <w:rPr>
                <w:rFonts w:ascii="Times New Roman" w:eastAsia="Times New Roman" w:hAnsi="Times New Roman" w:cs="Times New Roman"/>
                <w:sz w:val="18"/>
                <w:szCs w:val="18"/>
                <w:vertAlign w:val="superscript"/>
                <w:lang w:val="hr-HR"/>
              </w:rPr>
              <w:t>b,d</w:t>
            </w:r>
            <w:r w:rsidRPr="00E95734">
              <w:rPr>
                <w:rFonts w:ascii="Times New Roman" w:eastAsia="Times New Roman" w:hAnsi="Times New Roman" w:cs="Times New Roman"/>
                <w:sz w:val="18"/>
                <w:szCs w:val="18"/>
                <w:lang w:val="hr-HR"/>
              </w:rPr>
              <w:t xml:space="preserve"> </w:t>
            </w:r>
          </w:p>
          <w:p w14:paraId="7F1818B7"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perforacija crijeva, </w:t>
            </w:r>
          </w:p>
          <w:p w14:paraId="5A791612"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ileus, </w:t>
            </w:r>
          </w:p>
          <w:p w14:paraId="72509876"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opstrukcija crijeva, </w:t>
            </w:r>
          </w:p>
          <w:p w14:paraId="18F5E499"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rektovaginalna fistula</w:t>
            </w:r>
            <w:r w:rsidRPr="00E95734">
              <w:rPr>
                <w:rFonts w:ascii="Times New Roman" w:eastAsia="Times New Roman" w:hAnsi="Times New Roman" w:cs="Times New Roman"/>
                <w:sz w:val="18"/>
                <w:szCs w:val="18"/>
                <w:vertAlign w:val="superscript"/>
                <w:lang w:val="hr-HR"/>
              </w:rPr>
              <w:t>d,e</w:t>
            </w:r>
            <w:r w:rsidR="00655437" w:rsidRPr="00E95734">
              <w:rPr>
                <w:rFonts w:ascii="Times New Roman" w:eastAsia="Times New Roman" w:hAnsi="Times New Roman" w:cs="Times New Roman"/>
                <w:sz w:val="18"/>
                <w:szCs w:val="18"/>
                <w:lang w:val="hr-HR"/>
              </w:rPr>
              <w:t>,</w:t>
            </w:r>
          </w:p>
          <w:p w14:paraId="2C4F93A1" w14:textId="77777777" w:rsidR="00655437" w:rsidRPr="00E95734" w:rsidRDefault="003B1CCE" w:rsidP="00AB51FD">
            <w:pPr>
              <w:spacing w:after="0" w:line="240" w:lineRule="auto"/>
              <w:ind w:hanging="20"/>
              <w:rPr>
                <w:rFonts w:ascii="Times New Roman" w:eastAsia="Times New Roman" w:hAnsi="Times New Roman" w:cs="Times New Roman"/>
                <w:sz w:val="18"/>
                <w:szCs w:val="18"/>
                <w:lang w:val="hr-HR"/>
              </w:rPr>
            </w:pPr>
            <w:r w:rsidRPr="00E95734">
              <w:rPr>
                <w:rFonts w:ascii="Times New Roman" w:eastAsia="Times New Roman" w:hAnsi="Times New Roman" w:cs="Times New Roman"/>
                <w:sz w:val="18"/>
                <w:szCs w:val="18"/>
                <w:lang w:val="hr-HR"/>
              </w:rPr>
              <w:t>gastrointe</w:t>
            </w:r>
            <w:r w:rsidR="00655437" w:rsidRPr="00E95734">
              <w:rPr>
                <w:rFonts w:ascii="Times New Roman" w:eastAsia="Times New Roman" w:hAnsi="Times New Roman" w:cs="Times New Roman"/>
                <w:sz w:val="18"/>
                <w:szCs w:val="18"/>
                <w:lang w:val="hr-HR"/>
              </w:rPr>
              <w:t>stinalni poremećaj,</w:t>
            </w:r>
          </w:p>
          <w:p w14:paraId="03DF5D5C" w14:textId="77777777" w:rsidR="00837476" w:rsidRPr="00E95734" w:rsidRDefault="00655437" w:rsidP="00AB51FD">
            <w:pPr>
              <w:spacing w:after="0" w:line="240" w:lineRule="auto"/>
              <w:ind w:hanging="20"/>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proktalgija</w:t>
            </w:r>
          </w:p>
        </w:tc>
        <w:tc>
          <w:tcPr>
            <w:tcW w:w="636" w:type="pct"/>
          </w:tcPr>
          <w:p w14:paraId="2B0D4C0B"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90" w:type="pct"/>
          </w:tcPr>
          <w:p w14:paraId="382B0F9F"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30" w:type="pct"/>
          </w:tcPr>
          <w:p w14:paraId="6703277E"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57" w:type="pct"/>
          </w:tcPr>
          <w:p w14:paraId="7F0EF9B7"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gastrointestinalni ulkus</w:t>
            </w:r>
            <w:r w:rsidRPr="00E95734">
              <w:rPr>
                <w:rFonts w:ascii="Times New Roman" w:eastAsia="Times New Roman" w:hAnsi="Times New Roman" w:cs="Times New Roman"/>
                <w:sz w:val="18"/>
                <w:szCs w:val="18"/>
                <w:vertAlign w:val="superscript"/>
                <w:lang w:val="hr-HR"/>
              </w:rPr>
              <w:t>a</w:t>
            </w:r>
            <w:r w:rsidRPr="00E95734">
              <w:rPr>
                <w:rFonts w:ascii="Times New Roman" w:eastAsia="Times New Roman" w:hAnsi="Times New Roman" w:cs="Times New Roman"/>
                <w:sz w:val="18"/>
                <w:szCs w:val="18"/>
                <w:lang w:val="hr-HR"/>
              </w:rPr>
              <w:t xml:space="preserve"> </w:t>
            </w:r>
          </w:p>
        </w:tc>
      </w:tr>
      <w:tr w:rsidR="00E95734" w:rsidRPr="00E95734" w14:paraId="62E641A4" w14:textId="77777777" w:rsidTr="008E7DA1">
        <w:trPr>
          <w:trHeight w:val="424"/>
        </w:trPr>
        <w:tc>
          <w:tcPr>
            <w:tcW w:w="643" w:type="pct"/>
          </w:tcPr>
          <w:p w14:paraId="11100157"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lastRenderedPageBreak/>
              <w:t xml:space="preserve">Poremećaji jetre i žuči </w:t>
            </w:r>
          </w:p>
        </w:tc>
        <w:tc>
          <w:tcPr>
            <w:tcW w:w="845" w:type="pct"/>
          </w:tcPr>
          <w:p w14:paraId="2E102852"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98" w:type="pct"/>
          </w:tcPr>
          <w:p w14:paraId="3CE790BB"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36" w:type="pct"/>
          </w:tcPr>
          <w:p w14:paraId="1AA81F97"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90" w:type="pct"/>
          </w:tcPr>
          <w:p w14:paraId="3ED0AC89"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30" w:type="pct"/>
          </w:tcPr>
          <w:p w14:paraId="6677E4F3"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57" w:type="pct"/>
          </w:tcPr>
          <w:p w14:paraId="20972EAC"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perforacija žučnog mjehura</w:t>
            </w:r>
            <w:r w:rsidRPr="00E95734">
              <w:rPr>
                <w:rFonts w:ascii="Times New Roman" w:eastAsia="Times New Roman" w:hAnsi="Times New Roman" w:cs="Times New Roman"/>
                <w:sz w:val="18"/>
                <w:szCs w:val="18"/>
                <w:vertAlign w:val="superscript"/>
                <w:lang w:val="hr-HR"/>
              </w:rPr>
              <w:t>a,b</w:t>
            </w:r>
            <w:r w:rsidRPr="00E95734">
              <w:rPr>
                <w:rFonts w:ascii="Times New Roman" w:eastAsia="Times New Roman" w:hAnsi="Times New Roman" w:cs="Times New Roman"/>
                <w:sz w:val="18"/>
                <w:szCs w:val="18"/>
                <w:lang w:val="hr-HR"/>
              </w:rPr>
              <w:t xml:space="preserve"> </w:t>
            </w:r>
          </w:p>
        </w:tc>
      </w:tr>
      <w:tr w:rsidR="00E95734" w:rsidRPr="00E95734" w14:paraId="769D9AC8" w14:textId="77777777" w:rsidTr="008E7DA1">
        <w:trPr>
          <w:trHeight w:val="1252"/>
        </w:trPr>
        <w:tc>
          <w:tcPr>
            <w:tcW w:w="643" w:type="pct"/>
          </w:tcPr>
          <w:p w14:paraId="36712385"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Poremećaji kože i potkožnog tkiva </w:t>
            </w:r>
          </w:p>
        </w:tc>
        <w:tc>
          <w:tcPr>
            <w:tcW w:w="845" w:type="pct"/>
          </w:tcPr>
          <w:p w14:paraId="2D6C7138" w14:textId="77777777" w:rsidR="00C106C4" w:rsidRPr="00E95734" w:rsidRDefault="003B1CCE" w:rsidP="00AB51FD">
            <w:pPr>
              <w:spacing w:after="0" w:line="240" w:lineRule="auto"/>
              <w:rPr>
                <w:rFonts w:ascii="Times New Roman" w:eastAsia="Times New Roman" w:hAnsi="Times New Roman" w:cs="Times New Roman"/>
                <w:sz w:val="18"/>
                <w:szCs w:val="18"/>
                <w:lang w:val="hr-HR"/>
              </w:rPr>
            </w:pPr>
            <w:r w:rsidRPr="00E95734">
              <w:rPr>
                <w:rFonts w:ascii="Times New Roman" w:eastAsia="Times New Roman" w:hAnsi="Times New Roman" w:cs="Times New Roman"/>
                <w:sz w:val="18"/>
                <w:szCs w:val="18"/>
                <w:lang w:val="hr-HR"/>
              </w:rPr>
              <w:t>komplikacije pri zacjeljivanju rana</w:t>
            </w:r>
            <w:r w:rsidRPr="00E95734">
              <w:rPr>
                <w:rFonts w:ascii="Times New Roman" w:eastAsia="Times New Roman" w:hAnsi="Times New Roman" w:cs="Times New Roman"/>
                <w:sz w:val="18"/>
                <w:szCs w:val="18"/>
                <w:vertAlign w:val="superscript"/>
                <w:lang w:val="hr-HR"/>
              </w:rPr>
              <w:t>b,d</w:t>
            </w:r>
            <w:r w:rsidR="00C106C4" w:rsidRPr="00E95734">
              <w:rPr>
                <w:rFonts w:ascii="Times New Roman" w:eastAsia="Times New Roman" w:hAnsi="Times New Roman" w:cs="Times New Roman"/>
                <w:sz w:val="18"/>
                <w:szCs w:val="18"/>
                <w:lang w:val="hr-HR"/>
              </w:rPr>
              <w:t>,</w:t>
            </w:r>
          </w:p>
          <w:p w14:paraId="34404B42" w14:textId="77777777" w:rsidR="00C106C4" w:rsidRPr="00E95734" w:rsidRDefault="003B1CCE" w:rsidP="00AB51FD">
            <w:pPr>
              <w:spacing w:after="0" w:line="240" w:lineRule="auto"/>
              <w:rPr>
                <w:rFonts w:ascii="Times New Roman" w:eastAsia="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eksfolijativni dermatitis, </w:t>
            </w:r>
          </w:p>
          <w:p w14:paraId="2193FB9E"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suha koža, </w:t>
            </w:r>
          </w:p>
          <w:p w14:paraId="4528B1AB"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promjena boje kože </w:t>
            </w:r>
          </w:p>
        </w:tc>
        <w:tc>
          <w:tcPr>
            <w:tcW w:w="798" w:type="pct"/>
          </w:tcPr>
          <w:p w14:paraId="4534BBB9"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sindrom palmarno-plantarne eritrodizestezije </w:t>
            </w:r>
          </w:p>
        </w:tc>
        <w:tc>
          <w:tcPr>
            <w:tcW w:w="636" w:type="pct"/>
          </w:tcPr>
          <w:p w14:paraId="13127071"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90" w:type="pct"/>
          </w:tcPr>
          <w:p w14:paraId="4570566C"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30" w:type="pct"/>
          </w:tcPr>
          <w:p w14:paraId="01B04FFE"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57" w:type="pct"/>
          </w:tcPr>
          <w:p w14:paraId="63F9862F"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r>
      <w:tr w:rsidR="00E95734" w:rsidRPr="00482449" w14:paraId="09827D05" w14:textId="77777777" w:rsidTr="008E7DA1">
        <w:trPr>
          <w:trHeight w:val="839"/>
        </w:trPr>
        <w:tc>
          <w:tcPr>
            <w:tcW w:w="643" w:type="pct"/>
          </w:tcPr>
          <w:p w14:paraId="1747D61B"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Poremećaji mišićno-ko</w:t>
            </w:r>
            <w:r w:rsidR="002A4D70">
              <w:rPr>
                <w:rFonts w:ascii="Times New Roman" w:eastAsia="Times New Roman" w:hAnsi="Times New Roman" w:cs="Times New Roman"/>
                <w:sz w:val="18"/>
                <w:szCs w:val="18"/>
                <w:lang w:val="hr-HR"/>
              </w:rPr>
              <w:t>štanog sustava i vezivnog tkiva</w:t>
            </w:r>
            <w:r w:rsidRPr="00E95734">
              <w:rPr>
                <w:rFonts w:ascii="Times New Roman" w:eastAsia="Times New Roman" w:hAnsi="Times New Roman" w:cs="Times New Roman"/>
                <w:sz w:val="18"/>
                <w:szCs w:val="18"/>
                <w:lang w:val="hr-HR"/>
              </w:rPr>
              <w:t xml:space="preserve"> </w:t>
            </w:r>
          </w:p>
        </w:tc>
        <w:tc>
          <w:tcPr>
            <w:tcW w:w="845" w:type="pct"/>
          </w:tcPr>
          <w:p w14:paraId="39ED8F91"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artralgija </w:t>
            </w:r>
          </w:p>
          <w:p w14:paraId="69A98BA2"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mialgija </w:t>
            </w:r>
          </w:p>
        </w:tc>
        <w:tc>
          <w:tcPr>
            <w:tcW w:w="798" w:type="pct"/>
          </w:tcPr>
          <w:p w14:paraId="285EBD84"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fistula</w:t>
            </w:r>
            <w:r w:rsidRPr="00E95734">
              <w:rPr>
                <w:rFonts w:ascii="Times New Roman" w:eastAsia="Times New Roman" w:hAnsi="Times New Roman" w:cs="Times New Roman"/>
                <w:sz w:val="18"/>
                <w:szCs w:val="18"/>
                <w:vertAlign w:val="superscript"/>
                <w:lang w:val="hr-HR"/>
              </w:rPr>
              <w:t>b,d</w:t>
            </w:r>
            <w:r w:rsidRPr="00E95734">
              <w:rPr>
                <w:rFonts w:ascii="Times New Roman" w:eastAsia="Times New Roman" w:hAnsi="Times New Roman" w:cs="Times New Roman"/>
                <w:sz w:val="18"/>
                <w:szCs w:val="18"/>
                <w:lang w:val="hr-HR"/>
              </w:rPr>
              <w:t xml:space="preserve">, </w:t>
            </w:r>
          </w:p>
          <w:p w14:paraId="55992780"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mišićna slabost, </w:t>
            </w:r>
          </w:p>
          <w:p w14:paraId="6F8D3C54"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bol u leđima </w:t>
            </w:r>
          </w:p>
        </w:tc>
        <w:tc>
          <w:tcPr>
            <w:tcW w:w="636" w:type="pct"/>
          </w:tcPr>
          <w:p w14:paraId="185052C3"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90" w:type="pct"/>
          </w:tcPr>
          <w:p w14:paraId="5C83BA36"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30" w:type="pct"/>
          </w:tcPr>
          <w:p w14:paraId="448B8C5F"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57" w:type="pct"/>
          </w:tcPr>
          <w:p w14:paraId="389501C9"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osteonekroza čeljusti</w:t>
            </w:r>
            <w:r w:rsidR="00446858">
              <w:rPr>
                <w:rFonts w:ascii="Times New Roman" w:eastAsia="Times New Roman" w:hAnsi="Times New Roman" w:cs="Times New Roman"/>
                <w:sz w:val="18"/>
                <w:szCs w:val="18"/>
                <w:vertAlign w:val="superscript"/>
                <w:lang w:val="hr-HR"/>
              </w:rPr>
              <w:t>a,b</w:t>
            </w:r>
            <w:r w:rsidR="002818F7" w:rsidRPr="00E95734">
              <w:rPr>
                <w:rFonts w:ascii="Times New Roman" w:eastAsia="Times New Roman" w:hAnsi="Times New Roman" w:cs="Times New Roman"/>
                <w:sz w:val="18"/>
                <w:szCs w:val="18"/>
                <w:lang w:val="hr-HR"/>
              </w:rPr>
              <w:t>,</w:t>
            </w:r>
          </w:p>
          <w:p w14:paraId="47725DBA"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osteonekroza koja ne zahvaća čeljust</w:t>
            </w:r>
            <w:r w:rsidRPr="00E95734">
              <w:rPr>
                <w:rFonts w:ascii="Times New Roman" w:eastAsia="Times New Roman" w:hAnsi="Times New Roman" w:cs="Times New Roman"/>
                <w:sz w:val="18"/>
                <w:szCs w:val="18"/>
                <w:vertAlign w:val="superscript"/>
                <w:lang w:val="hr-HR"/>
              </w:rPr>
              <w:t>a,f</w:t>
            </w:r>
            <w:r w:rsidRPr="00E95734">
              <w:rPr>
                <w:rFonts w:ascii="Times New Roman" w:eastAsia="Times New Roman" w:hAnsi="Times New Roman" w:cs="Times New Roman"/>
                <w:sz w:val="18"/>
                <w:szCs w:val="18"/>
                <w:lang w:val="hr-HR"/>
              </w:rPr>
              <w:t xml:space="preserve"> </w:t>
            </w:r>
          </w:p>
        </w:tc>
      </w:tr>
      <w:tr w:rsidR="00E95734" w:rsidRPr="00E95734" w14:paraId="4ED3B225" w14:textId="77777777" w:rsidTr="008E7DA1">
        <w:trPr>
          <w:trHeight w:val="839"/>
        </w:trPr>
        <w:tc>
          <w:tcPr>
            <w:tcW w:w="643" w:type="pct"/>
          </w:tcPr>
          <w:p w14:paraId="6E02D120"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Poremećaji bubrega i mokraćnog sustava </w:t>
            </w:r>
          </w:p>
        </w:tc>
        <w:tc>
          <w:tcPr>
            <w:tcW w:w="845" w:type="pct"/>
          </w:tcPr>
          <w:p w14:paraId="7D1DAE2F"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proteinurija</w:t>
            </w:r>
            <w:r w:rsidRPr="00E95734">
              <w:rPr>
                <w:rFonts w:ascii="Times New Roman" w:eastAsia="Times New Roman" w:hAnsi="Times New Roman" w:cs="Times New Roman"/>
                <w:sz w:val="18"/>
                <w:szCs w:val="18"/>
                <w:vertAlign w:val="superscript"/>
                <w:lang w:val="hr-HR"/>
              </w:rPr>
              <w:t>b,d</w:t>
            </w:r>
            <w:r w:rsidRPr="00E95734">
              <w:rPr>
                <w:rFonts w:ascii="Times New Roman" w:eastAsia="Times New Roman" w:hAnsi="Times New Roman" w:cs="Times New Roman"/>
                <w:sz w:val="18"/>
                <w:szCs w:val="18"/>
                <w:lang w:val="hr-HR"/>
              </w:rPr>
              <w:t xml:space="preserve"> </w:t>
            </w:r>
          </w:p>
          <w:p w14:paraId="76B04120"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98" w:type="pct"/>
          </w:tcPr>
          <w:p w14:paraId="62BF52CC"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36" w:type="pct"/>
          </w:tcPr>
          <w:p w14:paraId="60D844C8"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90" w:type="pct"/>
          </w:tcPr>
          <w:p w14:paraId="63D3A357"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30" w:type="pct"/>
          </w:tcPr>
          <w:p w14:paraId="492E3605"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57" w:type="pct"/>
          </w:tcPr>
          <w:p w14:paraId="0CDB297F"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r>
      <w:tr w:rsidR="00E95734" w:rsidRPr="00E95734" w14:paraId="32729C0F" w14:textId="77777777" w:rsidTr="008E7DA1">
        <w:trPr>
          <w:trHeight w:val="630"/>
        </w:trPr>
        <w:tc>
          <w:tcPr>
            <w:tcW w:w="643" w:type="pct"/>
          </w:tcPr>
          <w:p w14:paraId="2A661A72"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Poremećaji reproduktivnog sustava i dojki </w:t>
            </w:r>
          </w:p>
        </w:tc>
        <w:tc>
          <w:tcPr>
            <w:tcW w:w="845" w:type="pct"/>
          </w:tcPr>
          <w:p w14:paraId="2A115B8F"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zatajivanje jajnika</w:t>
            </w:r>
            <w:r w:rsidRPr="00E95734">
              <w:rPr>
                <w:rFonts w:ascii="Times New Roman" w:eastAsia="Times New Roman" w:hAnsi="Times New Roman" w:cs="Times New Roman"/>
                <w:sz w:val="18"/>
                <w:szCs w:val="18"/>
                <w:vertAlign w:val="superscript"/>
                <w:lang w:val="hr-HR"/>
              </w:rPr>
              <w:t>b,c,d</w:t>
            </w:r>
            <w:r w:rsidRPr="00E95734">
              <w:rPr>
                <w:rFonts w:ascii="Times New Roman" w:eastAsia="Times New Roman" w:hAnsi="Times New Roman" w:cs="Times New Roman"/>
                <w:sz w:val="18"/>
                <w:szCs w:val="18"/>
                <w:lang w:val="hr-HR"/>
              </w:rPr>
              <w:t xml:space="preserve"> </w:t>
            </w:r>
          </w:p>
        </w:tc>
        <w:tc>
          <w:tcPr>
            <w:tcW w:w="798" w:type="pct"/>
          </w:tcPr>
          <w:p w14:paraId="76F2561C"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bol u zdjelici </w:t>
            </w:r>
          </w:p>
        </w:tc>
        <w:tc>
          <w:tcPr>
            <w:tcW w:w="636" w:type="pct"/>
          </w:tcPr>
          <w:p w14:paraId="49DE7638"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90" w:type="pct"/>
          </w:tcPr>
          <w:p w14:paraId="766A1A88"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30" w:type="pct"/>
          </w:tcPr>
          <w:p w14:paraId="5F88CB97"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57" w:type="pct"/>
          </w:tcPr>
          <w:p w14:paraId="1DF7472F"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r>
      <w:tr w:rsidR="00E95734" w:rsidRPr="00E95734" w14:paraId="27A80076" w14:textId="77777777" w:rsidTr="008E7DA1">
        <w:trPr>
          <w:trHeight w:val="839"/>
        </w:trPr>
        <w:tc>
          <w:tcPr>
            <w:tcW w:w="643" w:type="pct"/>
          </w:tcPr>
          <w:p w14:paraId="71D9B7F3"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Prirođeni, obiteljski i genetski poremećaji </w:t>
            </w:r>
          </w:p>
        </w:tc>
        <w:tc>
          <w:tcPr>
            <w:tcW w:w="845" w:type="pct"/>
          </w:tcPr>
          <w:p w14:paraId="4872D093"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98" w:type="pct"/>
          </w:tcPr>
          <w:p w14:paraId="77B8756F"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36" w:type="pct"/>
          </w:tcPr>
          <w:p w14:paraId="7A7E21F3"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90" w:type="pct"/>
          </w:tcPr>
          <w:p w14:paraId="53E96694"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30" w:type="pct"/>
          </w:tcPr>
          <w:p w14:paraId="3C112CFC"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57" w:type="pct"/>
          </w:tcPr>
          <w:p w14:paraId="79F784A1"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poremećaji fetusa</w:t>
            </w:r>
            <w:r w:rsidRPr="00E95734">
              <w:rPr>
                <w:rFonts w:ascii="Times New Roman" w:eastAsia="Times New Roman" w:hAnsi="Times New Roman" w:cs="Times New Roman"/>
                <w:sz w:val="18"/>
                <w:szCs w:val="18"/>
                <w:vertAlign w:val="superscript"/>
                <w:lang w:val="hr-HR"/>
              </w:rPr>
              <w:t>a,b</w:t>
            </w:r>
            <w:r w:rsidRPr="00E95734">
              <w:rPr>
                <w:rFonts w:ascii="Times New Roman" w:eastAsia="Times New Roman" w:hAnsi="Times New Roman" w:cs="Times New Roman"/>
                <w:sz w:val="18"/>
                <w:szCs w:val="18"/>
                <w:lang w:val="hr-HR"/>
              </w:rPr>
              <w:t xml:space="preserve"> </w:t>
            </w:r>
          </w:p>
        </w:tc>
      </w:tr>
      <w:tr w:rsidR="00E95734" w:rsidRPr="00E95734" w14:paraId="219B496A" w14:textId="77777777" w:rsidTr="008E7DA1">
        <w:trPr>
          <w:trHeight w:val="1044"/>
        </w:trPr>
        <w:tc>
          <w:tcPr>
            <w:tcW w:w="643" w:type="pct"/>
            <w:tcBorders>
              <w:bottom w:val="single" w:sz="4" w:space="0" w:color="auto"/>
            </w:tcBorders>
          </w:tcPr>
          <w:p w14:paraId="73267EF6"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Opći poremećaji i reakcije na mjestu primjene </w:t>
            </w:r>
          </w:p>
        </w:tc>
        <w:tc>
          <w:tcPr>
            <w:tcW w:w="845" w:type="pct"/>
            <w:tcBorders>
              <w:bottom w:val="single" w:sz="4" w:space="0" w:color="auto"/>
            </w:tcBorders>
          </w:tcPr>
          <w:p w14:paraId="26E1AA3D" w14:textId="77777777" w:rsidR="00E95734" w:rsidRPr="00E95734" w:rsidRDefault="003B1CCE" w:rsidP="00AB51FD">
            <w:pPr>
              <w:spacing w:after="0" w:line="240" w:lineRule="auto"/>
              <w:rPr>
                <w:rFonts w:ascii="Times New Roman" w:eastAsia="Times New Roman" w:hAnsi="Times New Roman" w:cs="Times New Roman"/>
                <w:sz w:val="18"/>
                <w:szCs w:val="18"/>
                <w:lang w:val="hr-HR"/>
              </w:rPr>
            </w:pPr>
            <w:r w:rsidRPr="00E95734">
              <w:rPr>
                <w:rFonts w:ascii="Times New Roman" w:eastAsia="Times New Roman" w:hAnsi="Times New Roman" w:cs="Times New Roman"/>
                <w:sz w:val="18"/>
                <w:szCs w:val="18"/>
                <w:lang w:val="hr-HR"/>
              </w:rPr>
              <w:t>astenija,</w:t>
            </w:r>
          </w:p>
          <w:p w14:paraId="3A4CBE34" w14:textId="77777777" w:rsidR="00837476" w:rsidRPr="00E95734" w:rsidRDefault="00E95734"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umor,</w:t>
            </w:r>
          </w:p>
          <w:p w14:paraId="2D2994C7" w14:textId="77777777" w:rsidR="00E95734" w:rsidRPr="00E95734" w:rsidRDefault="00E95734" w:rsidP="00AB51FD">
            <w:pPr>
              <w:spacing w:after="0" w:line="240" w:lineRule="auto"/>
              <w:rPr>
                <w:rFonts w:ascii="Times New Roman" w:eastAsia="Times New Roman" w:hAnsi="Times New Roman" w:cs="Times New Roman"/>
                <w:sz w:val="18"/>
                <w:szCs w:val="18"/>
                <w:lang w:val="hr-HR"/>
              </w:rPr>
            </w:pPr>
            <w:r w:rsidRPr="00E95734">
              <w:rPr>
                <w:rFonts w:ascii="Times New Roman" w:eastAsia="Times New Roman" w:hAnsi="Times New Roman" w:cs="Times New Roman"/>
                <w:sz w:val="18"/>
                <w:szCs w:val="18"/>
                <w:lang w:val="hr-HR"/>
              </w:rPr>
              <w:t>pireksija,</w:t>
            </w:r>
          </w:p>
          <w:p w14:paraId="2F3D5F80" w14:textId="77777777" w:rsidR="00837476" w:rsidRPr="00E95734" w:rsidRDefault="00E95734"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bol,</w:t>
            </w:r>
          </w:p>
          <w:p w14:paraId="608576BB"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upala sluznice </w:t>
            </w:r>
          </w:p>
        </w:tc>
        <w:tc>
          <w:tcPr>
            <w:tcW w:w="798" w:type="pct"/>
            <w:tcBorders>
              <w:bottom w:val="single" w:sz="4" w:space="0" w:color="auto"/>
            </w:tcBorders>
          </w:tcPr>
          <w:p w14:paraId="7B28DDD7"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letargija </w:t>
            </w:r>
          </w:p>
        </w:tc>
        <w:tc>
          <w:tcPr>
            <w:tcW w:w="636" w:type="pct"/>
            <w:tcBorders>
              <w:bottom w:val="single" w:sz="4" w:space="0" w:color="auto"/>
            </w:tcBorders>
          </w:tcPr>
          <w:p w14:paraId="69D36F3F"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90" w:type="pct"/>
            <w:tcBorders>
              <w:bottom w:val="single" w:sz="4" w:space="0" w:color="auto"/>
            </w:tcBorders>
          </w:tcPr>
          <w:p w14:paraId="6F5FC4B0"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30" w:type="pct"/>
            <w:tcBorders>
              <w:bottom w:val="single" w:sz="4" w:space="0" w:color="auto"/>
            </w:tcBorders>
          </w:tcPr>
          <w:p w14:paraId="480976FE"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57" w:type="pct"/>
            <w:tcBorders>
              <w:bottom w:val="single" w:sz="4" w:space="0" w:color="auto"/>
            </w:tcBorders>
          </w:tcPr>
          <w:p w14:paraId="2E26CD36"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r>
      <w:tr w:rsidR="00E95734" w:rsidRPr="00E95734" w14:paraId="6EDEF34F" w14:textId="77777777" w:rsidTr="008E7DA1">
        <w:trPr>
          <w:trHeight w:val="218"/>
        </w:trPr>
        <w:tc>
          <w:tcPr>
            <w:tcW w:w="643" w:type="pct"/>
            <w:tcBorders>
              <w:top w:val="single" w:sz="4" w:space="0" w:color="auto"/>
              <w:left w:val="single" w:sz="4" w:space="0" w:color="auto"/>
              <w:bottom w:val="single" w:sz="4" w:space="0" w:color="auto"/>
              <w:right w:val="single" w:sz="4" w:space="0" w:color="auto"/>
            </w:tcBorders>
          </w:tcPr>
          <w:p w14:paraId="5D5C3535"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Pretrage </w:t>
            </w:r>
          </w:p>
        </w:tc>
        <w:tc>
          <w:tcPr>
            <w:tcW w:w="845" w:type="pct"/>
            <w:tcBorders>
              <w:top w:val="single" w:sz="4" w:space="0" w:color="auto"/>
              <w:left w:val="single" w:sz="4" w:space="0" w:color="auto"/>
              <w:bottom w:val="single" w:sz="4" w:space="0" w:color="auto"/>
              <w:right w:val="single" w:sz="4" w:space="0" w:color="auto"/>
            </w:tcBorders>
          </w:tcPr>
          <w:p w14:paraId="357219F5"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smanjenje težine </w:t>
            </w:r>
          </w:p>
        </w:tc>
        <w:tc>
          <w:tcPr>
            <w:tcW w:w="798" w:type="pct"/>
            <w:tcBorders>
              <w:top w:val="single" w:sz="4" w:space="0" w:color="auto"/>
              <w:left w:val="single" w:sz="4" w:space="0" w:color="auto"/>
              <w:bottom w:val="single" w:sz="4" w:space="0" w:color="auto"/>
              <w:right w:val="single" w:sz="4" w:space="0" w:color="auto"/>
            </w:tcBorders>
          </w:tcPr>
          <w:p w14:paraId="755A8E76"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36" w:type="pct"/>
            <w:tcBorders>
              <w:top w:val="single" w:sz="4" w:space="0" w:color="auto"/>
              <w:left w:val="single" w:sz="4" w:space="0" w:color="auto"/>
              <w:bottom w:val="single" w:sz="4" w:space="0" w:color="auto"/>
              <w:right w:val="single" w:sz="4" w:space="0" w:color="auto"/>
            </w:tcBorders>
          </w:tcPr>
          <w:p w14:paraId="2E18497E"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90" w:type="pct"/>
            <w:tcBorders>
              <w:top w:val="single" w:sz="4" w:space="0" w:color="auto"/>
              <w:left w:val="single" w:sz="4" w:space="0" w:color="auto"/>
              <w:bottom w:val="single" w:sz="4" w:space="0" w:color="auto"/>
              <w:right w:val="single" w:sz="4" w:space="0" w:color="auto"/>
            </w:tcBorders>
          </w:tcPr>
          <w:p w14:paraId="74C82DBA"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30" w:type="pct"/>
            <w:tcBorders>
              <w:top w:val="single" w:sz="4" w:space="0" w:color="auto"/>
              <w:left w:val="single" w:sz="4" w:space="0" w:color="auto"/>
              <w:bottom w:val="single" w:sz="4" w:space="0" w:color="auto"/>
              <w:right w:val="single" w:sz="4" w:space="0" w:color="auto"/>
            </w:tcBorders>
          </w:tcPr>
          <w:p w14:paraId="3E8F394C" w14:textId="77777777" w:rsidR="00837476" w:rsidRPr="00E95734" w:rsidRDefault="00837476" w:rsidP="00AB51FD">
            <w:pPr>
              <w:spacing w:after="0" w:line="240" w:lineRule="auto"/>
              <w:rPr>
                <w:rFonts w:ascii="Times New Roman" w:hAnsi="Times New Roman" w:cs="Times New Roman"/>
                <w:sz w:val="18"/>
                <w:szCs w:val="18"/>
                <w:lang w:val="hr-HR"/>
              </w:rPr>
            </w:pPr>
          </w:p>
        </w:tc>
        <w:tc>
          <w:tcPr>
            <w:tcW w:w="757" w:type="pct"/>
            <w:tcBorders>
              <w:top w:val="single" w:sz="4" w:space="0" w:color="auto"/>
              <w:left w:val="single" w:sz="4" w:space="0" w:color="auto"/>
              <w:bottom w:val="single" w:sz="4" w:space="0" w:color="auto"/>
              <w:right w:val="single" w:sz="4" w:space="0" w:color="auto"/>
            </w:tcBorders>
          </w:tcPr>
          <w:p w14:paraId="1795F4D9" w14:textId="77777777" w:rsidR="00837476" w:rsidRPr="00E95734" w:rsidRDefault="00837476" w:rsidP="00AB51FD">
            <w:pPr>
              <w:spacing w:after="0" w:line="240" w:lineRule="auto"/>
              <w:rPr>
                <w:rFonts w:ascii="Times New Roman" w:hAnsi="Times New Roman" w:cs="Times New Roman"/>
                <w:sz w:val="18"/>
                <w:szCs w:val="18"/>
                <w:lang w:val="hr-HR"/>
              </w:rPr>
            </w:pPr>
          </w:p>
        </w:tc>
      </w:tr>
    </w:tbl>
    <w:p w14:paraId="7A290CAA" w14:textId="77777777" w:rsidR="00837476" w:rsidRPr="00E95734" w:rsidRDefault="00837476" w:rsidP="00446858">
      <w:pPr>
        <w:spacing w:after="0" w:line="240" w:lineRule="auto"/>
        <w:rPr>
          <w:rFonts w:ascii="Times New Roman" w:hAnsi="Times New Roman" w:cs="Times New Roman"/>
          <w:sz w:val="20"/>
          <w:szCs w:val="20"/>
          <w:lang w:val="hr-HR"/>
        </w:rPr>
      </w:pPr>
    </w:p>
    <w:p w14:paraId="13D7D66A" w14:textId="77777777" w:rsidR="00837476" w:rsidRDefault="003B1CCE" w:rsidP="00446858">
      <w:pPr>
        <w:spacing w:after="0" w:line="240" w:lineRule="auto"/>
        <w:rPr>
          <w:rFonts w:ascii="Times New Roman" w:eastAsia="Times New Roman" w:hAnsi="Times New Roman" w:cs="Times New Roman"/>
          <w:sz w:val="20"/>
          <w:szCs w:val="20"/>
          <w:lang w:val="hr-HR"/>
        </w:rPr>
      </w:pPr>
      <w:r w:rsidRPr="00E95734">
        <w:rPr>
          <w:rFonts w:ascii="Times New Roman" w:eastAsia="Times New Roman" w:hAnsi="Times New Roman" w:cs="Times New Roman"/>
          <w:sz w:val="20"/>
          <w:szCs w:val="20"/>
          <w:lang w:val="hr-HR"/>
        </w:rPr>
        <w:t>Za događaje koji su zabilježeni kao nuspojave u kliničkim ispitivanjima svih stup</w:t>
      </w:r>
      <w:r w:rsidR="00204F2D">
        <w:rPr>
          <w:rFonts w:ascii="Times New Roman" w:eastAsia="Times New Roman" w:hAnsi="Times New Roman" w:cs="Times New Roman"/>
          <w:sz w:val="20"/>
          <w:szCs w:val="20"/>
          <w:lang w:val="hr-HR"/>
        </w:rPr>
        <w:t>njeva težine i stupnja težine 3</w:t>
      </w:r>
      <w:r w:rsidR="00204F2D">
        <w:rPr>
          <w:rFonts w:ascii="Times New Roman" w:eastAsia="Times New Roman" w:hAnsi="Times New Roman" w:cs="Times New Roman"/>
          <w:sz w:val="20"/>
          <w:szCs w:val="20"/>
          <w:lang w:val="hr-HR"/>
        </w:rPr>
        <w:noBreakHyphen/>
      </w:r>
      <w:r w:rsidRPr="00E95734">
        <w:rPr>
          <w:rFonts w:ascii="Times New Roman" w:eastAsia="Times New Roman" w:hAnsi="Times New Roman" w:cs="Times New Roman"/>
          <w:sz w:val="20"/>
          <w:szCs w:val="20"/>
          <w:lang w:val="hr-HR"/>
        </w:rPr>
        <w:t>5, prijavljena je najveća učestalost zabilježena u bolesnika. Podaci nisu usklađeni s obzirom na različito trajanje liječenja.</w:t>
      </w:r>
    </w:p>
    <w:p w14:paraId="5A494F56" w14:textId="77777777" w:rsidR="000A0A65" w:rsidRPr="00E95734" w:rsidRDefault="000A0A65" w:rsidP="00446858">
      <w:pPr>
        <w:spacing w:after="0" w:line="240" w:lineRule="auto"/>
        <w:rPr>
          <w:rFonts w:ascii="Times New Roman" w:hAnsi="Times New Roman" w:cs="Times New Roman"/>
          <w:sz w:val="20"/>
          <w:szCs w:val="20"/>
          <w:lang w:val="hr-HR"/>
        </w:rPr>
      </w:pPr>
    </w:p>
    <w:p w14:paraId="4975843D" w14:textId="2BB4213A" w:rsidR="004268B1" w:rsidRPr="00E95734" w:rsidRDefault="004268B1" w:rsidP="00446858">
      <w:pPr>
        <w:tabs>
          <w:tab w:val="left" w:pos="567"/>
        </w:tabs>
        <w:spacing w:after="0" w:line="240" w:lineRule="auto"/>
        <w:ind w:left="567" w:hanging="567"/>
        <w:rPr>
          <w:rFonts w:ascii="Times New Roman" w:eastAsia="Times New Roman" w:hAnsi="Times New Roman" w:cs="Times New Roman"/>
          <w:sz w:val="20"/>
          <w:szCs w:val="20"/>
          <w:lang w:val="hr-HR"/>
        </w:rPr>
      </w:pPr>
      <w:r w:rsidRPr="00E95734">
        <w:rPr>
          <w:rFonts w:ascii="Times New Roman" w:eastAsia="Times New Roman" w:hAnsi="Times New Roman" w:cs="Times New Roman"/>
          <w:sz w:val="20"/>
          <w:szCs w:val="20"/>
          <w:vertAlign w:val="superscript"/>
          <w:lang w:val="hr-HR"/>
        </w:rPr>
        <w:t>a</w:t>
      </w:r>
      <w:r w:rsidRPr="00E95734">
        <w:rPr>
          <w:rFonts w:ascii="Times New Roman" w:eastAsia="Times New Roman" w:hAnsi="Times New Roman" w:cs="Times New Roman"/>
          <w:sz w:val="20"/>
          <w:szCs w:val="20"/>
          <w:lang w:val="hr-HR"/>
        </w:rPr>
        <w:tab/>
      </w:r>
      <w:r w:rsidR="003B1CCE" w:rsidRPr="00E95734">
        <w:rPr>
          <w:rFonts w:ascii="Times New Roman" w:eastAsia="Times New Roman" w:hAnsi="Times New Roman" w:cs="Times New Roman"/>
          <w:sz w:val="20"/>
          <w:szCs w:val="20"/>
          <w:lang w:val="hr-HR"/>
        </w:rPr>
        <w:t xml:space="preserve">Za dodatne informacije vidjeti </w:t>
      </w:r>
      <w:r w:rsidR="003B6341">
        <w:rPr>
          <w:rFonts w:ascii="Times New Roman" w:eastAsia="Times New Roman" w:hAnsi="Times New Roman" w:cs="Times New Roman"/>
          <w:sz w:val="20"/>
          <w:szCs w:val="20"/>
          <w:lang w:val="hr-HR"/>
        </w:rPr>
        <w:t>t</w:t>
      </w:r>
      <w:r w:rsidR="003B1CCE" w:rsidRPr="00E95734">
        <w:rPr>
          <w:rFonts w:ascii="Times New Roman" w:eastAsia="Times New Roman" w:hAnsi="Times New Roman" w:cs="Times New Roman"/>
          <w:sz w:val="20"/>
          <w:szCs w:val="20"/>
          <w:lang w:val="hr-HR"/>
        </w:rPr>
        <w:t>ablicu 3 „Nuspojave prijavljene nakon stavljanja lijeka u promet“.</w:t>
      </w:r>
    </w:p>
    <w:p w14:paraId="3C5EE483" w14:textId="77777777" w:rsidR="00837476" w:rsidRPr="00E95734" w:rsidRDefault="004268B1" w:rsidP="00446858">
      <w:pPr>
        <w:tabs>
          <w:tab w:val="left" w:pos="567"/>
        </w:tabs>
        <w:spacing w:after="0" w:line="240" w:lineRule="auto"/>
        <w:ind w:left="567" w:hanging="567"/>
        <w:rPr>
          <w:rFonts w:ascii="Times New Roman" w:hAnsi="Times New Roman" w:cs="Times New Roman"/>
          <w:sz w:val="20"/>
          <w:szCs w:val="20"/>
          <w:lang w:val="hr-HR"/>
        </w:rPr>
      </w:pPr>
      <w:r w:rsidRPr="00E95734">
        <w:rPr>
          <w:rFonts w:ascii="Times New Roman" w:eastAsia="Times New Roman" w:hAnsi="Times New Roman" w:cs="Times New Roman"/>
          <w:sz w:val="20"/>
          <w:szCs w:val="20"/>
          <w:vertAlign w:val="superscript"/>
          <w:lang w:val="hr-HR"/>
        </w:rPr>
        <w:t>b</w:t>
      </w:r>
      <w:r w:rsidRPr="00E95734">
        <w:rPr>
          <w:rFonts w:ascii="Times New Roman" w:eastAsia="Times New Roman" w:hAnsi="Times New Roman" w:cs="Times New Roman"/>
          <w:sz w:val="20"/>
          <w:szCs w:val="20"/>
          <w:lang w:val="hr-HR"/>
        </w:rPr>
        <w:tab/>
      </w:r>
      <w:r w:rsidR="003B1CCE" w:rsidRPr="00E95734">
        <w:rPr>
          <w:rFonts w:ascii="Times New Roman" w:eastAsia="Times New Roman" w:hAnsi="Times New Roman" w:cs="Times New Roman"/>
          <w:sz w:val="20"/>
          <w:szCs w:val="20"/>
          <w:lang w:val="hr-HR"/>
        </w:rPr>
        <w:t xml:space="preserve">Pojmovi označavaju skup događaja koji opisuju određeni medicinski koncept, a ne pojedinačno stanje ili </w:t>
      </w:r>
      <w:r w:rsidR="0002554B">
        <w:rPr>
          <w:rFonts w:ascii="Times New Roman" w:eastAsia="Times New Roman" w:hAnsi="Times New Roman" w:cs="Times New Roman"/>
          <w:sz w:val="20"/>
          <w:szCs w:val="20"/>
          <w:lang w:val="hr-HR"/>
        </w:rPr>
        <w:t>preporučeni pojam</w:t>
      </w:r>
      <w:r w:rsidR="003B1CCE" w:rsidRPr="00E95734">
        <w:rPr>
          <w:rFonts w:ascii="Times New Roman" w:eastAsia="Times New Roman" w:hAnsi="Times New Roman" w:cs="Times New Roman"/>
          <w:sz w:val="20"/>
          <w:szCs w:val="20"/>
          <w:lang w:val="hr-HR"/>
        </w:rPr>
        <w:t xml:space="preserve"> prema Medicinskom rječniku za regulatorne poslove (MedDRA). Ovaj skup medicinskih pojmova može imati istu patofiziološku podlogu (npr. arterijske tromboembolijske reakcije uključuju cerebrovaskularni incident, infarkt miokarda, tranzitorne ishemijske atake i druge arterijske tromboembolijske reakcije).</w:t>
      </w:r>
    </w:p>
    <w:p w14:paraId="1F7152F4" w14:textId="77777777" w:rsidR="00837476" w:rsidRPr="00E95734" w:rsidRDefault="003B1CCE" w:rsidP="00AB51FD">
      <w:pPr>
        <w:tabs>
          <w:tab w:val="left" w:pos="567"/>
        </w:tabs>
        <w:spacing w:after="0" w:line="240" w:lineRule="auto"/>
        <w:ind w:left="567" w:hanging="567"/>
        <w:rPr>
          <w:rFonts w:ascii="Times New Roman" w:hAnsi="Times New Roman" w:cs="Times New Roman"/>
          <w:sz w:val="20"/>
          <w:szCs w:val="20"/>
          <w:lang w:val="hr-HR"/>
        </w:rPr>
      </w:pPr>
      <w:r w:rsidRPr="00E95734">
        <w:rPr>
          <w:rFonts w:ascii="Times New Roman" w:eastAsia="Times New Roman" w:hAnsi="Times New Roman" w:cs="Times New Roman"/>
          <w:sz w:val="20"/>
          <w:szCs w:val="20"/>
          <w:vertAlign w:val="superscript"/>
          <w:lang w:val="hr-HR"/>
        </w:rPr>
        <w:t>c</w:t>
      </w:r>
      <w:r w:rsidR="004268B1" w:rsidRPr="00E95734">
        <w:rPr>
          <w:rFonts w:ascii="Times New Roman" w:eastAsia="Times New Roman" w:hAnsi="Times New Roman" w:cs="Times New Roman"/>
          <w:sz w:val="20"/>
          <w:szCs w:val="20"/>
          <w:lang w:val="hr-HR"/>
        </w:rPr>
        <w:tab/>
      </w:r>
      <w:r w:rsidRPr="00E95734">
        <w:rPr>
          <w:rFonts w:ascii="Times New Roman" w:eastAsia="Times New Roman" w:hAnsi="Times New Roman" w:cs="Times New Roman"/>
          <w:sz w:val="20"/>
          <w:szCs w:val="20"/>
          <w:lang w:val="hr-HR"/>
        </w:rPr>
        <w:t>Na temelju podataka iz podispitivanja u okviru ispitiva</w:t>
      </w:r>
      <w:r w:rsidR="00446858">
        <w:rPr>
          <w:rFonts w:ascii="Times New Roman" w:eastAsia="Times New Roman" w:hAnsi="Times New Roman" w:cs="Times New Roman"/>
          <w:sz w:val="20"/>
          <w:szCs w:val="20"/>
          <w:lang w:val="hr-HR"/>
        </w:rPr>
        <w:t>nja NSABP C-08 s 295 bolesnica.</w:t>
      </w:r>
    </w:p>
    <w:p w14:paraId="59881A8E" w14:textId="77777777" w:rsidR="00837476" w:rsidRPr="00E95734" w:rsidRDefault="004268B1" w:rsidP="00AB51FD">
      <w:pPr>
        <w:tabs>
          <w:tab w:val="left" w:pos="567"/>
        </w:tabs>
        <w:spacing w:after="0" w:line="240" w:lineRule="auto"/>
        <w:ind w:left="567" w:hanging="567"/>
        <w:rPr>
          <w:rFonts w:ascii="Times New Roman" w:hAnsi="Times New Roman" w:cs="Times New Roman"/>
          <w:sz w:val="20"/>
          <w:szCs w:val="20"/>
          <w:lang w:val="hr-HR"/>
        </w:rPr>
      </w:pPr>
      <w:r w:rsidRPr="00E95734">
        <w:rPr>
          <w:rFonts w:ascii="Times New Roman" w:eastAsia="Times New Roman" w:hAnsi="Times New Roman" w:cs="Times New Roman"/>
          <w:sz w:val="20"/>
          <w:szCs w:val="20"/>
          <w:vertAlign w:val="superscript"/>
          <w:lang w:val="hr-HR"/>
        </w:rPr>
        <w:t>d</w:t>
      </w:r>
      <w:r w:rsidRPr="00E95734">
        <w:rPr>
          <w:rFonts w:ascii="Times New Roman" w:eastAsia="Times New Roman" w:hAnsi="Times New Roman" w:cs="Times New Roman"/>
          <w:sz w:val="20"/>
          <w:szCs w:val="20"/>
          <w:lang w:val="hr-HR"/>
        </w:rPr>
        <w:tab/>
      </w:r>
      <w:r w:rsidR="003B1CCE" w:rsidRPr="00E95734">
        <w:rPr>
          <w:rFonts w:ascii="Times New Roman" w:eastAsia="Times New Roman" w:hAnsi="Times New Roman" w:cs="Times New Roman"/>
          <w:sz w:val="20"/>
          <w:szCs w:val="20"/>
          <w:lang w:val="hr-HR"/>
        </w:rPr>
        <w:t>Za dodatne informacije vidjeti dio „</w:t>
      </w:r>
      <w:r w:rsidR="002B63AC">
        <w:rPr>
          <w:rFonts w:ascii="Times New Roman" w:eastAsia="Times New Roman" w:hAnsi="Times New Roman" w:cs="Times New Roman"/>
          <w:sz w:val="20"/>
          <w:szCs w:val="20"/>
          <w:lang w:val="hr-HR"/>
        </w:rPr>
        <w:t xml:space="preserve">Opis </w:t>
      </w:r>
      <w:r w:rsidR="003B1CCE" w:rsidRPr="00E95734">
        <w:rPr>
          <w:rFonts w:ascii="Times New Roman" w:eastAsia="Times New Roman" w:hAnsi="Times New Roman" w:cs="Times New Roman"/>
          <w:sz w:val="20"/>
          <w:szCs w:val="20"/>
          <w:lang w:val="hr-HR"/>
        </w:rPr>
        <w:t>odabrani</w:t>
      </w:r>
      <w:r w:rsidR="002B63AC">
        <w:rPr>
          <w:rFonts w:ascii="Times New Roman" w:eastAsia="Times New Roman" w:hAnsi="Times New Roman" w:cs="Times New Roman"/>
          <w:sz w:val="20"/>
          <w:szCs w:val="20"/>
          <w:lang w:val="hr-HR"/>
        </w:rPr>
        <w:t>h</w:t>
      </w:r>
      <w:r w:rsidR="003B1CCE" w:rsidRPr="00E95734">
        <w:rPr>
          <w:rFonts w:ascii="Times New Roman" w:eastAsia="Times New Roman" w:hAnsi="Times New Roman" w:cs="Times New Roman"/>
          <w:sz w:val="20"/>
          <w:szCs w:val="20"/>
          <w:lang w:val="hr-HR"/>
        </w:rPr>
        <w:t xml:space="preserve"> ozbiljni</w:t>
      </w:r>
      <w:r w:rsidR="002B63AC">
        <w:rPr>
          <w:rFonts w:ascii="Times New Roman" w:eastAsia="Times New Roman" w:hAnsi="Times New Roman" w:cs="Times New Roman"/>
          <w:sz w:val="20"/>
          <w:szCs w:val="20"/>
          <w:lang w:val="hr-HR"/>
        </w:rPr>
        <w:t>h</w:t>
      </w:r>
      <w:r w:rsidR="003B1CCE" w:rsidRPr="00E95734">
        <w:rPr>
          <w:rFonts w:ascii="Times New Roman" w:eastAsia="Times New Roman" w:hAnsi="Times New Roman" w:cs="Times New Roman"/>
          <w:sz w:val="20"/>
          <w:szCs w:val="20"/>
          <w:lang w:val="hr-HR"/>
        </w:rPr>
        <w:t xml:space="preserve"> nuspojava“ u nastavku. </w:t>
      </w:r>
    </w:p>
    <w:p w14:paraId="556F911A" w14:textId="77777777" w:rsidR="00837476" w:rsidRPr="00E95734" w:rsidRDefault="004268B1" w:rsidP="00AB51FD">
      <w:pPr>
        <w:tabs>
          <w:tab w:val="left" w:pos="567"/>
        </w:tabs>
        <w:spacing w:after="0" w:line="240" w:lineRule="auto"/>
        <w:ind w:left="567" w:hanging="567"/>
        <w:rPr>
          <w:rFonts w:ascii="Times New Roman" w:hAnsi="Times New Roman" w:cs="Times New Roman"/>
          <w:sz w:val="20"/>
          <w:szCs w:val="20"/>
          <w:lang w:val="hr-HR"/>
        </w:rPr>
      </w:pPr>
      <w:r w:rsidRPr="00E95734">
        <w:rPr>
          <w:rFonts w:ascii="Times New Roman" w:eastAsia="Times New Roman" w:hAnsi="Times New Roman" w:cs="Times New Roman"/>
          <w:sz w:val="20"/>
          <w:szCs w:val="20"/>
          <w:vertAlign w:val="superscript"/>
          <w:lang w:val="hr-HR"/>
        </w:rPr>
        <w:t>e</w:t>
      </w:r>
      <w:r w:rsidRPr="00E95734">
        <w:rPr>
          <w:rFonts w:ascii="Times New Roman" w:eastAsia="Times New Roman" w:hAnsi="Times New Roman" w:cs="Times New Roman"/>
          <w:sz w:val="20"/>
          <w:szCs w:val="20"/>
          <w:lang w:val="hr-HR"/>
        </w:rPr>
        <w:tab/>
      </w:r>
      <w:r w:rsidR="003B1CCE" w:rsidRPr="00E95734">
        <w:rPr>
          <w:rFonts w:ascii="Times New Roman" w:eastAsia="Times New Roman" w:hAnsi="Times New Roman" w:cs="Times New Roman"/>
          <w:sz w:val="20"/>
          <w:szCs w:val="20"/>
          <w:lang w:val="hr-HR"/>
        </w:rPr>
        <w:t>U kategoriji gastrointestinalno-vaginalnih fistula najč</w:t>
      </w:r>
      <w:r w:rsidRPr="00E95734">
        <w:rPr>
          <w:rFonts w:ascii="Times New Roman" w:eastAsia="Times New Roman" w:hAnsi="Times New Roman" w:cs="Times New Roman"/>
          <w:sz w:val="20"/>
          <w:szCs w:val="20"/>
          <w:lang w:val="hr-HR"/>
        </w:rPr>
        <w:t>ešće su rektovaginalne fistule.</w:t>
      </w:r>
    </w:p>
    <w:p w14:paraId="341E7248" w14:textId="77777777" w:rsidR="00837476" w:rsidRPr="00E95734" w:rsidRDefault="003B1CCE" w:rsidP="00AB51FD">
      <w:pPr>
        <w:tabs>
          <w:tab w:val="left" w:pos="567"/>
        </w:tabs>
        <w:spacing w:after="0" w:line="240" w:lineRule="auto"/>
        <w:ind w:left="567" w:hanging="567"/>
        <w:rPr>
          <w:rFonts w:ascii="Times New Roman" w:hAnsi="Times New Roman" w:cs="Times New Roman"/>
          <w:sz w:val="20"/>
          <w:szCs w:val="20"/>
          <w:lang w:val="hr-HR"/>
        </w:rPr>
      </w:pPr>
      <w:r w:rsidRPr="00E95734">
        <w:rPr>
          <w:rFonts w:ascii="Times New Roman" w:eastAsia="Times New Roman" w:hAnsi="Times New Roman" w:cs="Times New Roman"/>
          <w:sz w:val="20"/>
          <w:szCs w:val="20"/>
          <w:vertAlign w:val="superscript"/>
          <w:lang w:val="hr-HR"/>
        </w:rPr>
        <w:t>f</w:t>
      </w:r>
      <w:r w:rsidR="004268B1" w:rsidRPr="00E95734">
        <w:rPr>
          <w:rFonts w:ascii="Times New Roman" w:eastAsia="Times New Roman" w:hAnsi="Times New Roman" w:cs="Times New Roman"/>
          <w:sz w:val="20"/>
          <w:szCs w:val="20"/>
          <w:lang w:val="hr-HR"/>
        </w:rPr>
        <w:tab/>
      </w:r>
      <w:r w:rsidRPr="00E95734">
        <w:rPr>
          <w:rFonts w:ascii="Times New Roman" w:eastAsia="Times New Roman" w:hAnsi="Times New Roman" w:cs="Times New Roman"/>
          <w:sz w:val="20"/>
          <w:szCs w:val="20"/>
          <w:lang w:val="hr-HR"/>
        </w:rPr>
        <w:t>Zabilježena s</w:t>
      </w:r>
      <w:r w:rsidR="00446858">
        <w:rPr>
          <w:rFonts w:ascii="Times New Roman" w:eastAsia="Times New Roman" w:hAnsi="Times New Roman" w:cs="Times New Roman"/>
          <w:sz w:val="20"/>
          <w:szCs w:val="20"/>
          <w:lang w:val="hr-HR"/>
        </w:rPr>
        <w:t>amo u pedijatrijskoj populaciji.</w:t>
      </w:r>
    </w:p>
    <w:p w14:paraId="0F12F3D9" w14:textId="77777777" w:rsidR="00837476" w:rsidRPr="00F35680" w:rsidRDefault="00837476" w:rsidP="00446858">
      <w:pPr>
        <w:spacing w:after="0" w:line="240" w:lineRule="auto"/>
        <w:rPr>
          <w:rFonts w:ascii="Times New Roman" w:hAnsi="Times New Roman" w:cs="Times New Roman"/>
          <w:lang w:val="hr-HR"/>
        </w:rPr>
      </w:pPr>
    </w:p>
    <w:p w14:paraId="65218E71" w14:textId="77777777" w:rsidR="00837476" w:rsidRPr="00F35680" w:rsidRDefault="00D14D45" w:rsidP="00DB3634">
      <w:pPr>
        <w:pStyle w:val="Heading2"/>
        <w:spacing w:after="0" w:line="240" w:lineRule="auto"/>
        <w:ind w:left="0" w:firstLine="0"/>
        <w:rPr>
          <w:b w:val="0"/>
          <w:lang w:val="hr-HR"/>
        </w:rPr>
      </w:pPr>
      <w:r>
        <w:rPr>
          <w:lang w:val="hr-HR"/>
        </w:rPr>
        <w:t>Tablica 2.</w:t>
      </w:r>
      <w:r w:rsidR="003B1CCE" w:rsidRPr="00F35680">
        <w:rPr>
          <w:lang w:val="hr-HR"/>
        </w:rPr>
        <w:t xml:space="preserve"> Te</w:t>
      </w:r>
      <w:r w:rsidR="004268B1" w:rsidRPr="00F35680">
        <w:rPr>
          <w:lang w:val="hr-HR"/>
        </w:rPr>
        <w:t>ške nuspojave prema učestalosti</w:t>
      </w:r>
    </w:p>
    <w:p w14:paraId="5362713F" w14:textId="77777777" w:rsidR="00837476" w:rsidRPr="00F35680" w:rsidRDefault="00837476" w:rsidP="00782236">
      <w:pPr>
        <w:spacing w:after="0" w:line="240" w:lineRule="auto"/>
        <w:rPr>
          <w:rFonts w:ascii="Times New Roman" w:hAnsi="Times New Roman" w:cs="Times New Roman"/>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1" w:type="dxa"/>
          <w:left w:w="49" w:type="dxa"/>
          <w:right w:w="16" w:type="dxa"/>
        </w:tblCellMar>
        <w:tblLook w:val="04A0" w:firstRow="1" w:lastRow="0" w:firstColumn="1" w:lastColumn="0" w:noHBand="0" w:noVBand="1"/>
      </w:tblPr>
      <w:tblGrid>
        <w:gridCol w:w="1354"/>
        <w:gridCol w:w="1354"/>
        <w:gridCol w:w="1415"/>
        <w:gridCol w:w="1191"/>
        <w:gridCol w:w="1191"/>
        <w:gridCol w:w="1192"/>
        <w:gridCol w:w="1438"/>
      </w:tblGrid>
      <w:tr w:rsidR="005A6E41" w:rsidRPr="00E95734" w14:paraId="3C09E470" w14:textId="77777777" w:rsidTr="008E7DA1">
        <w:trPr>
          <w:trHeight w:val="470"/>
          <w:tblHeader/>
        </w:trPr>
        <w:tc>
          <w:tcPr>
            <w:tcW w:w="748" w:type="pct"/>
          </w:tcPr>
          <w:p w14:paraId="029F62D2" w14:textId="77777777" w:rsidR="00837476" w:rsidRPr="00E95734" w:rsidRDefault="0002554B" w:rsidP="00782236">
            <w:pPr>
              <w:spacing w:after="0" w:line="240" w:lineRule="auto"/>
              <w:jc w:val="center"/>
              <w:rPr>
                <w:rFonts w:ascii="Times New Roman" w:hAnsi="Times New Roman" w:cs="Times New Roman"/>
                <w:b/>
                <w:sz w:val="18"/>
                <w:szCs w:val="18"/>
                <w:lang w:val="hr-HR"/>
              </w:rPr>
            </w:pPr>
            <w:r>
              <w:rPr>
                <w:rFonts w:ascii="Times New Roman" w:eastAsia="Times New Roman" w:hAnsi="Times New Roman" w:cs="Times New Roman"/>
                <w:b/>
                <w:sz w:val="18"/>
                <w:szCs w:val="18"/>
                <w:lang w:val="hr-HR"/>
              </w:rPr>
              <w:t>Klasifikacija o</w:t>
            </w:r>
            <w:r w:rsidR="003B1CCE" w:rsidRPr="00E95734">
              <w:rPr>
                <w:rFonts w:ascii="Times New Roman" w:eastAsia="Times New Roman" w:hAnsi="Times New Roman" w:cs="Times New Roman"/>
                <w:b/>
                <w:sz w:val="18"/>
                <w:szCs w:val="18"/>
                <w:lang w:val="hr-HR"/>
              </w:rPr>
              <w:t>rganski</w:t>
            </w:r>
            <w:r>
              <w:rPr>
                <w:rFonts w:ascii="Times New Roman" w:eastAsia="Times New Roman" w:hAnsi="Times New Roman" w:cs="Times New Roman"/>
                <w:b/>
                <w:sz w:val="18"/>
                <w:szCs w:val="18"/>
                <w:lang w:val="hr-HR"/>
              </w:rPr>
              <w:t>h</w:t>
            </w:r>
            <w:r w:rsidR="003B1CCE" w:rsidRPr="00E95734">
              <w:rPr>
                <w:rFonts w:ascii="Times New Roman" w:eastAsia="Times New Roman" w:hAnsi="Times New Roman" w:cs="Times New Roman"/>
                <w:b/>
                <w:sz w:val="18"/>
                <w:szCs w:val="18"/>
                <w:lang w:val="hr-HR"/>
              </w:rPr>
              <w:t xml:space="preserve"> sustav</w:t>
            </w:r>
            <w:r>
              <w:rPr>
                <w:rFonts w:ascii="Times New Roman" w:eastAsia="Times New Roman" w:hAnsi="Times New Roman" w:cs="Times New Roman"/>
                <w:b/>
                <w:sz w:val="18"/>
                <w:szCs w:val="18"/>
                <w:lang w:val="hr-HR"/>
              </w:rPr>
              <w:t>a</w:t>
            </w:r>
          </w:p>
        </w:tc>
        <w:tc>
          <w:tcPr>
            <w:tcW w:w="748" w:type="pct"/>
          </w:tcPr>
          <w:p w14:paraId="379EB91A" w14:textId="77777777" w:rsidR="00837476" w:rsidRPr="00E95734" w:rsidRDefault="003B1CCE" w:rsidP="00782236">
            <w:pPr>
              <w:spacing w:after="0" w:line="240" w:lineRule="auto"/>
              <w:jc w:val="center"/>
              <w:rPr>
                <w:rFonts w:ascii="Times New Roman" w:hAnsi="Times New Roman" w:cs="Times New Roman"/>
                <w:b/>
                <w:sz w:val="18"/>
                <w:szCs w:val="18"/>
                <w:lang w:val="hr-HR"/>
              </w:rPr>
            </w:pPr>
            <w:r w:rsidRPr="00E95734">
              <w:rPr>
                <w:rFonts w:ascii="Times New Roman" w:eastAsia="Times New Roman" w:hAnsi="Times New Roman" w:cs="Times New Roman"/>
                <w:b/>
                <w:sz w:val="18"/>
                <w:szCs w:val="18"/>
                <w:lang w:val="hr-HR"/>
              </w:rPr>
              <w:t>Vrlo često</w:t>
            </w:r>
          </w:p>
        </w:tc>
        <w:tc>
          <w:tcPr>
            <w:tcW w:w="748" w:type="pct"/>
          </w:tcPr>
          <w:p w14:paraId="5F2FF7BB" w14:textId="77777777" w:rsidR="00837476" w:rsidRPr="00E95734" w:rsidRDefault="003B1CCE" w:rsidP="00782236">
            <w:pPr>
              <w:spacing w:after="0" w:line="240" w:lineRule="auto"/>
              <w:jc w:val="center"/>
              <w:rPr>
                <w:rFonts w:ascii="Times New Roman" w:hAnsi="Times New Roman" w:cs="Times New Roman"/>
                <w:b/>
                <w:sz w:val="18"/>
                <w:szCs w:val="18"/>
                <w:lang w:val="hr-HR"/>
              </w:rPr>
            </w:pPr>
            <w:r w:rsidRPr="00E95734">
              <w:rPr>
                <w:rFonts w:ascii="Times New Roman" w:eastAsia="Times New Roman" w:hAnsi="Times New Roman" w:cs="Times New Roman"/>
                <w:b/>
                <w:sz w:val="18"/>
                <w:szCs w:val="18"/>
                <w:lang w:val="hr-HR"/>
              </w:rPr>
              <w:t>Često</w:t>
            </w:r>
          </w:p>
        </w:tc>
        <w:tc>
          <w:tcPr>
            <w:tcW w:w="659" w:type="pct"/>
          </w:tcPr>
          <w:p w14:paraId="4E3FB73F" w14:textId="77777777" w:rsidR="00837476" w:rsidRPr="00E95734" w:rsidRDefault="00E95734" w:rsidP="00782236">
            <w:pPr>
              <w:spacing w:after="0" w:line="240" w:lineRule="auto"/>
              <w:jc w:val="center"/>
              <w:rPr>
                <w:rFonts w:ascii="Times New Roman" w:hAnsi="Times New Roman" w:cs="Times New Roman"/>
                <w:b/>
                <w:sz w:val="18"/>
                <w:szCs w:val="18"/>
                <w:lang w:val="hr-HR"/>
              </w:rPr>
            </w:pPr>
            <w:r>
              <w:rPr>
                <w:rFonts w:ascii="Times New Roman" w:eastAsia="Times New Roman" w:hAnsi="Times New Roman" w:cs="Times New Roman"/>
                <w:b/>
                <w:sz w:val="18"/>
                <w:szCs w:val="18"/>
                <w:lang w:val="hr-HR"/>
              </w:rPr>
              <w:t>Manje</w:t>
            </w:r>
            <w:r w:rsidR="003B1CCE" w:rsidRPr="00E95734">
              <w:rPr>
                <w:rFonts w:ascii="Times New Roman" w:eastAsia="Times New Roman" w:hAnsi="Times New Roman" w:cs="Times New Roman"/>
                <w:b/>
                <w:sz w:val="18"/>
                <w:szCs w:val="18"/>
                <w:lang w:val="hr-HR"/>
              </w:rPr>
              <w:t xml:space="preserve"> često</w:t>
            </w:r>
          </w:p>
        </w:tc>
        <w:tc>
          <w:tcPr>
            <w:tcW w:w="659" w:type="pct"/>
          </w:tcPr>
          <w:p w14:paraId="7D65BE74" w14:textId="77777777" w:rsidR="00837476" w:rsidRPr="00E95734" w:rsidRDefault="003B1CCE" w:rsidP="00782236">
            <w:pPr>
              <w:spacing w:after="0" w:line="240" w:lineRule="auto"/>
              <w:jc w:val="center"/>
              <w:rPr>
                <w:rFonts w:ascii="Times New Roman" w:hAnsi="Times New Roman" w:cs="Times New Roman"/>
                <w:b/>
                <w:sz w:val="18"/>
                <w:szCs w:val="18"/>
                <w:lang w:val="hr-HR"/>
              </w:rPr>
            </w:pPr>
            <w:r w:rsidRPr="00E95734">
              <w:rPr>
                <w:rFonts w:ascii="Times New Roman" w:eastAsia="Times New Roman" w:hAnsi="Times New Roman" w:cs="Times New Roman"/>
                <w:b/>
                <w:sz w:val="18"/>
                <w:szCs w:val="18"/>
                <w:lang w:val="hr-HR"/>
              </w:rPr>
              <w:t>Rijetko</w:t>
            </w:r>
          </w:p>
        </w:tc>
        <w:tc>
          <w:tcPr>
            <w:tcW w:w="659" w:type="pct"/>
          </w:tcPr>
          <w:p w14:paraId="43486EC9" w14:textId="77777777" w:rsidR="00837476" w:rsidRPr="00E95734" w:rsidRDefault="00E95734" w:rsidP="00782236">
            <w:pPr>
              <w:spacing w:after="0" w:line="240" w:lineRule="auto"/>
              <w:jc w:val="center"/>
              <w:rPr>
                <w:rFonts w:ascii="Times New Roman" w:hAnsi="Times New Roman" w:cs="Times New Roman"/>
                <w:b/>
                <w:sz w:val="18"/>
                <w:szCs w:val="18"/>
                <w:lang w:val="hr-HR"/>
              </w:rPr>
            </w:pPr>
            <w:r>
              <w:rPr>
                <w:rFonts w:ascii="Times New Roman" w:eastAsia="Times New Roman" w:hAnsi="Times New Roman" w:cs="Times New Roman"/>
                <w:b/>
                <w:sz w:val="18"/>
                <w:szCs w:val="18"/>
                <w:lang w:val="hr-HR"/>
              </w:rPr>
              <w:t xml:space="preserve">Vrlo </w:t>
            </w:r>
            <w:r w:rsidR="003B1CCE" w:rsidRPr="00E95734">
              <w:rPr>
                <w:rFonts w:ascii="Times New Roman" w:eastAsia="Times New Roman" w:hAnsi="Times New Roman" w:cs="Times New Roman"/>
                <w:b/>
                <w:sz w:val="18"/>
                <w:szCs w:val="18"/>
                <w:lang w:val="hr-HR"/>
              </w:rPr>
              <w:t>rijetko</w:t>
            </w:r>
          </w:p>
        </w:tc>
        <w:tc>
          <w:tcPr>
            <w:tcW w:w="779" w:type="pct"/>
          </w:tcPr>
          <w:p w14:paraId="4CCEFE98" w14:textId="77777777" w:rsidR="00837476" w:rsidRPr="00E95734" w:rsidRDefault="003B1CCE" w:rsidP="00782236">
            <w:pPr>
              <w:spacing w:after="0" w:line="240" w:lineRule="auto"/>
              <w:jc w:val="center"/>
              <w:rPr>
                <w:rFonts w:ascii="Times New Roman" w:hAnsi="Times New Roman" w:cs="Times New Roman"/>
                <w:b/>
                <w:sz w:val="18"/>
                <w:szCs w:val="18"/>
                <w:lang w:val="hr-HR"/>
              </w:rPr>
            </w:pPr>
            <w:r w:rsidRPr="00E95734">
              <w:rPr>
                <w:rFonts w:ascii="Times New Roman" w:eastAsia="Times New Roman" w:hAnsi="Times New Roman" w:cs="Times New Roman"/>
                <w:b/>
                <w:sz w:val="18"/>
                <w:szCs w:val="18"/>
                <w:lang w:val="hr-HR"/>
              </w:rPr>
              <w:t>Nepoznata učestalost</w:t>
            </w:r>
          </w:p>
        </w:tc>
      </w:tr>
      <w:tr w:rsidR="005A6E41" w:rsidRPr="00E95734" w14:paraId="6244344D" w14:textId="77777777" w:rsidTr="008E7DA1">
        <w:trPr>
          <w:trHeight w:val="1367"/>
        </w:trPr>
        <w:tc>
          <w:tcPr>
            <w:tcW w:w="748" w:type="pct"/>
          </w:tcPr>
          <w:p w14:paraId="628D60A5" w14:textId="77777777" w:rsidR="00837476" w:rsidRPr="00E95734" w:rsidRDefault="003B1CCE" w:rsidP="00782236">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Infekcije i infestacije </w:t>
            </w:r>
          </w:p>
        </w:tc>
        <w:tc>
          <w:tcPr>
            <w:tcW w:w="748" w:type="pct"/>
          </w:tcPr>
          <w:p w14:paraId="64C1907A" w14:textId="77777777" w:rsidR="00837476" w:rsidRPr="00E95734" w:rsidRDefault="003B1CCE" w:rsidP="00782236">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48" w:type="pct"/>
          </w:tcPr>
          <w:p w14:paraId="70D07FCB" w14:textId="77777777" w:rsidR="00837476" w:rsidRPr="00E95734" w:rsidRDefault="003B1CCE" w:rsidP="00782236">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sepsa, </w:t>
            </w:r>
          </w:p>
          <w:p w14:paraId="09C38908" w14:textId="77777777" w:rsidR="00837476" w:rsidRPr="00E95734" w:rsidRDefault="003B1CCE" w:rsidP="00782236">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celulitis, </w:t>
            </w:r>
          </w:p>
          <w:p w14:paraId="2D6CBC2B" w14:textId="77777777" w:rsidR="00837476" w:rsidRPr="00E95734" w:rsidRDefault="003B1CCE" w:rsidP="00782236">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apsces</w:t>
            </w:r>
            <w:r w:rsidRPr="00E95734">
              <w:rPr>
                <w:rFonts w:ascii="Times New Roman" w:eastAsia="Times New Roman" w:hAnsi="Times New Roman" w:cs="Times New Roman"/>
                <w:sz w:val="18"/>
                <w:szCs w:val="18"/>
                <w:vertAlign w:val="superscript"/>
                <w:lang w:val="hr-HR"/>
              </w:rPr>
              <w:t>a,b</w:t>
            </w:r>
            <w:r w:rsidRPr="00E95734">
              <w:rPr>
                <w:rFonts w:ascii="Times New Roman" w:eastAsia="Times New Roman" w:hAnsi="Times New Roman" w:cs="Times New Roman"/>
                <w:sz w:val="18"/>
                <w:szCs w:val="18"/>
                <w:lang w:val="hr-HR"/>
              </w:rPr>
              <w:t xml:space="preserve">, </w:t>
            </w:r>
          </w:p>
          <w:p w14:paraId="3F7B834E" w14:textId="77777777" w:rsidR="00837476" w:rsidRPr="00E95734" w:rsidRDefault="003B1CCE" w:rsidP="00782236">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infekcija, </w:t>
            </w:r>
          </w:p>
          <w:p w14:paraId="00691E55" w14:textId="77777777" w:rsidR="00837476" w:rsidRPr="00E95734" w:rsidRDefault="003B1CCE" w:rsidP="00782236">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infekcija mokraćnih putova </w:t>
            </w:r>
          </w:p>
        </w:tc>
        <w:tc>
          <w:tcPr>
            <w:tcW w:w="659" w:type="pct"/>
          </w:tcPr>
          <w:p w14:paraId="5BBD51EF" w14:textId="77777777" w:rsidR="00837476" w:rsidRPr="00E95734" w:rsidRDefault="003B1CCE" w:rsidP="00782236">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59" w:type="pct"/>
          </w:tcPr>
          <w:p w14:paraId="08FD1A5E" w14:textId="77777777" w:rsidR="00837476" w:rsidRPr="00E95734" w:rsidRDefault="003B1CCE" w:rsidP="00782236">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59" w:type="pct"/>
          </w:tcPr>
          <w:p w14:paraId="70E93028" w14:textId="77777777" w:rsidR="00837476" w:rsidRPr="00E95734" w:rsidRDefault="003B1CCE" w:rsidP="00782236">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79" w:type="pct"/>
          </w:tcPr>
          <w:p w14:paraId="3CE96E96" w14:textId="77777777" w:rsidR="00837476" w:rsidRPr="00E95734" w:rsidRDefault="003B1CCE" w:rsidP="00782236">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nekrotizirajući fasc</w:t>
            </w:r>
            <w:r w:rsidR="00281752">
              <w:rPr>
                <w:rFonts w:ascii="Times New Roman" w:eastAsia="Times New Roman" w:hAnsi="Times New Roman" w:cs="Times New Roman"/>
                <w:sz w:val="18"/>
                <w:szCs w:val="18"/>
                <w:lang w:val="hr-HR"/>
              </w:rPr>
              <w:t>i</w:t>
            </w:r>
            <w:r w:rsidRPr="00E95734">
              <w:rPr>
                <w:rFonts w:ascii="Times New Roman" w:eastAsia="Times New Roman" w:hAnsi="Times New Roman" w:cs="Times New Roman"/>
                <w:sz w:val="18"/>
                <w:szCs w:val="18"/>
                <w:lang w:val="hr-HR"/>
              </w:rPr>
              <w:t>itis</w:t>
            </w:r>
            <w:r w:rsidRPr="00E95734">
              <w:rPr>
                <w:rFonts w:ascii="Times New Roman" w:eastAsia="Times New Roman" w:hAnsi="Times New Roman" w:cs="Times New Roman"/>
                <w:sz w:val="18"/>
                <w:szCs w:val="18"/>
                <w:vertAlign w:val="superscript"/>
                <w:lang w:val="hr-HR"/>
              </w:rPr>
              <w:t>c</w:t>
            </w:r>
            <w:r w:rsidRPr="00E95734">
              <w:rPr>
                <w:rFonts w:ascii="Times New Roman" w:eastAsia="Times New Roman" w:hAnsi="Times New Roman" w:cs="Times New Roman"/>
                <w:sz w:val="18"/>
                <w:szCs w:val="18"/>
                <w:lang w:val="hr-HR"/>
              </w:rPr>
              <w:t xml:space="preserve"> </w:t>
            </w:r>
          </w:p>
        </w:tc>
      </w:tr>
      <w:tr w:rsidR="005A6E41" w:rsidRPr="00E95734" w14:paraId="7F3A9327" w14:textId="77777777" w:rsidTr="008E7DA1">
        <w:trPr>
          <w:trHeight w:val="1076"/>
        </w:trPr>
        <w:tc>
          <w:tcPr>
            <w:tcW w:w="748" w:type="pct"/>
          </w:tcPr>
          <w:p w14:paraId="6D975692" w14:textId="77777777" w:rsidR="00837476" w:rsidRPr="00E95734" w:rsidRDefault="003B1CCE" w:rsidP="00782236">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lastRenderedPageBreak/>
              <w:t xml:space="preserve">Poremećaji krvi i limfnog sustava </w:t>
            </w:r>
          </w:p>
        </w:tc>
        <w:tc>
          <w:tcPr>
            <w:tcW w:w="748" w:type="pct"/>
          </w:tcPr>
          <w:p w14:paraId="61E10EC1" w14:textId="77777777" w:rsidR="00837476" w:rsidRPr="00E95734" w:rsidRDefault="003B1CCE" w:rsidP="00782236">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febrilna neutropenija, leukopenija, </w:t>
            </w:r>
          </w:p>
          <w:p w14:paraId="11FFFBBA" w14:textId="77777777" w:rsidR="00837476" w:rsidRPr="00E95734" w:rsidRDefault="003B1CCE" w:rsidP="00782236">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neutropenija</w:t>
            </w:r>
            <w:r w:rsidRPr="00E95734">
              <w:rPr>
                <w:rFonts w:ascii="Times New Roman" w:eastAsia="Times New Roman" w:hAnsi="Times New Roman" w:cs="Times New Roman"/>
                <w:sz w:val="18"/>
                <w:szCs w:val="18"/>
                <w:vertAlign w:val="superscript"/>
                <w:lang w:val="hr-HR"/>
              </w:rPr>
              <w:t>a</w:t>
            </w:r>
            <w:r w:rsidRPr="00E95734">
              <w:rPr>
                <w:rFonts w:ascii="Times New Roman" w:eastAsia="Times New Roman" w:hAnsi="Times New Roman" w:cs="Times New Roman"/>
                <w:sz w:val="18"/>
                <w:szCs w:val="18"/>
                <w:lang w:val="hr-HR"/>
              </w:rPr>
              <w:t xml:space="preserve">, trombocitopenija </w:t>
            </w:r>
          </w:p>
        </w:tc>
        <w:tc>
          <w:tcPr>
            <w:tcW w:w="748" w:type="pct"/>
          </w:tcPr>
          <w:p w14:paraId="2468BA7B" w14:textId="77777777" w:rsidR="00837476" w:rsidRPr="00E95734" w:rsidRDefault="003B1CCE" w:rsidP="00782236">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anemija, </w:t>
            </w:r>
          </w:p>
          <w:p w14:paraId="60C6C517" w14:textId="77777777" w:rsidR="00837476" w:rsidRPr="00E95734" w:rsidRDefault="003B1CCE" w:rsidP="00782236">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limfopenija </w:t>
            </w:r>
          </w:p>
          <w:p w14:paraId="4483FD57" w14:textId="77777777" w:rsidR="00837476" w:rsidRPr="00E95734" w:rsidRDefault="00837476" w:rsidP="00782236">
            <w:pPr>
              <w:spacing w:after="0" w:line="240" w:lineRule="auto"/>
              <w:rPr>
                <w:rFonts w:ascii="Times New Roman" w:hAnsi="Times New Roman" w:cs="Times New Roman"/>
                <w:sz w:val="18"/>
                <w:szCs w:val="18"/>
                <w:lang w:val="hr-HR"/>
              </w:rPr>
            </w:pPr>
          </w:p>
        </w:tc>
        <w:tc>
          <w:tcPr>
            <w:tcW w:w="659" w:type="pct"/>
          </w:tcPr>
          <w:p w14:paraId="169AC15C" w14:textId="77777777" w:rsidR="00837476" w:rsidRPr="00E95734" w:rsidRDefault="003B1CCE" w:rsidP="00782236">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59" w:type="pct"/>
          </w:tcPr>
          <w:p w14:paraId="49F8963A" w14:textId="77777777" w:rsidR="00837476" w:rsidRPr="00E95734" w:rsidRDefault="003B1CCE" w:rsidP="00782236">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59" w:type="pct"/>
          </w:tcPr>
          <w:p w14:paraId="60A80490" w14:textId="77777777" w:rsidR="00837476" w:rsidRPr="00E95734" w:rsidRDefault="003B1CCE" w:rsidP="00782236">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79" w:type="pct"/>
          </w:tcPr>
          <w:p w14:paraId="28C3EBD2" w14:textId="77777777" w:rsidR="00837476" w:rsidRPr="00E95734" w:rsidRDefault="003B1CCE" w:rsidP="00782236">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r>
      <w:tr w:rsidR="005A6E41" w:rsidRPr="00D86E53" w14:paraId="7213AF5C" w14:textId="77777777" w:rsidTr="008E7DA1">
        <w:trPr>
          <w:trHeight w:val="700"/>
        </w:trPr>
        <w:tc>
          <w:tcPr>
            <w:tcW w:w="748" w:type="pct"/>
          </w:tcPr>
          <w:p w14:paraId="052C4465"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Poremećaji imunološkog sustava </w:t>
            </w:r>
          </w:p>
        </w:tc>
        <w:tc>
          <w:tcPr>
            <w:tcW w:w="748" w:type="pct"/>
          </w:tcPr>
          <w:p w14:paraId="0E4888AC"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i/>
                <w:sz w:val="18"/>
                <w:szCs w:val="18"/>
                <w:lang w:val="hr-HR"/>
              </w:rPr>
              <w:t xml:space="preserve"> </w:t>
            </w:r>
          </w:p>
        </w:tc>
        <w:tc>
          <w:tcPr>
            <w:tcW w:w="748" w:type="pct"/>
          </w:tcPr>
          <w:p w14:paraId="0ADEC528" w14:textId="4E593B15" w:rsidR="00555B32" w:rsidRDefault="00555B32" w:rsidP="00555B32">
            <w:pPr>
              <w:spacing w:after="0" w:line="240" w:lineRule="auto"/>
              <w:rPr>
                <w:rFonts w:ascii="Times New Roman" w:eastAsia="Times New Roman" w:hAnsi="Times New Roman" w:cs="Times New Roman"/>
                <w:sz w:val="18"/>
                <w:szCs w:val="18"/>
                <w:lang w:val="hr-HR"/>
              </w:rPr>
            </w:pPr>
            <w:r>
              <w:rPr>
                <w:rFonts w:ascii="Times New Roman" w:eastAsia="Times New Roman" w:hAnsi="Times New Roman" w:cs="Times New Roman"/>
                <w:sz w:val="18"/>
                <w:szCs w:val="18"/>
                <w:lang w:val="hr-HR"/>
              </w:rPr>
              <w:t>preosjetljivost,</w:t>
            </w:r>
          </w:p>
          <w:p w14:paraId="0FAFE7E2" w14:textId="1F3E53DE" w:rsidR="00837476" w:rsidRPr="00E95734" w:rsidRDefault="00555B32" w:rsidP="00555B32">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infuzijske reakcije</w:t>
            </w:r>
            <w:r w:rsidRPr="00E95734">
              <w:rPr>
                <w:rFonts w:ascii="Times New Roman" w:eastAsia="Times New Roman" w:hAnsi="Times New Roman" w:cs="Times New Roman"/>
                <w:sz w:val="18"/>
                <w:szCs w:val="18"/>
                <w:vertAlign w:val="superscript"/>
                <w:lang w:val="hr-HR"/>
              </w:rPr>
              <w:t>a,b,c</w:t>
            </w:r>
          </w:p>
        </w:tc>
        <w:tc>
          <w:tcPr>
            <w:tcW w:w="659" w:type="pct"/>
          </w:tcPr>
          <w:p w14:paraId="6A5F81D2"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59" w:type="pct"/>
          </w:tcPr>
          <w:p w14:paraId="6D044262" w14:textId="503C82D9" w:rsidR="00837476" w:rsidRPr="00E95734" w:rsidRDefault="00555B32" w:rsidP="00555B32">
            <w:pPr>
              <w:spacing w:after="0" w:line="240" w:lineRule="auto"/>
              <w:rPr>
                <w:rFonts w:ascii="Times New Roman" w:hAnsi="Times New Roman" w:cs="Times New Roman"/>
                <w:sz w:val="18"/>
                <w:szCs w:val="18"/>
                <w:lang w:val="hr-HR"/>
              </w:rPr>
            </w:pPr>
            <w:r w:rsidRPr="005A30A4">
              <w:rPr>
                <w:rFonts w:ascii="Times New Roman" w:eastAsia="Times New Roman" w:hAnsi="Times New Roman" w:cs="Times New Roman"/>
                <w:color w:val="auto"/>
                <w:sz w:val="18"/>
                <w:szCs w:val="18"/>
                <w:lang w:val="hr-HR" w:eastAsia="ja-JP"/>
              </w:rPr>
              <w:t>anafilaktički šok</w:t>
            </w:r>
          </w:p>
        </w:tc>
        <w:tc>
          <w:tcPr>
            <w:tcW w:w="659" w:type="pct"/>
          </w:tcPr>
          <w:p w14:paraId="5773956C"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79" w:type="pct"/>
          </w:tcPr>
          <w:p w14:paraId="6FE65339" w14:textId="4BA65B19"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r>
      <w:tr w:rsidR="005A6E41" w:rsidRPr="00E95734" w14:paraId="5286B2D9" w14:textId="77777777" w:rsidTr="008E7DA1">
        <w:trPr>
          <w:trHeight w:val="700"/>
        </w:trPr>
        <w:tc>
          <w:tcPr>
            <w:tcW w:w="748" w:type="pct"/>
          </w:tcPr>
          <w:p w14:paraId="783B4DC9"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Poremećaji metabolizma i prehrane </w:t>
            </w:r>
          </w:p>
        </w:tc>
        <w:tc>
          <w:tcPr>
            <w:tcW w:w="748" w:type="pct"/>
          </w:tcPr>
          <w:p w14:paraId="1624117B"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i/>
                <w:sz w:val="18"/>
                <w:szCs w:val="18"/>
                <w:lang w:val="hr-HR"/>
              </w:rPr>
              <w:t xml:space="preserve"> </w:t>
            </w:r>
          </w:p>
        </w:tc>
        <w:tc>
          <w:tcPr>
            <w:tcW w:w="748" w:type="pct"/>
          </w:tcPr>
          <w:p w14:paraId="00BF6019" w14:textId="77777777" w:rsidR="00837476" w:rsidRPr="00E95734" w:rsidRDefault="009C62CA" w:rsidP="00AB51FD">
            <w:pPr>
              <w:spacing w:after="0" w:line="240" w:lineRule="auto"/>
              <w:rPr>
                <w:rFonts w:ascii="Times New Roman" w:hAnsi="Times New Roman" w:cs="Times New Roman"/>
                <w:sz w:val="18"/>
                <w:szCs w:val="18"/>
                <w:lang w:val="hr-HR"/>
              </w:rPr>
            </w:pPr>
            <w:r>
              <w:rPr>
                <w:rFonts w:ascii="Times New Roman" w:eastAsia="Times New Roman" w:hAnsi="Times New Roman" w:cs="Times New Roman"/>
                <w:sz w:val="18"/>
                <w:szCs w:val="18"/>
                <w:lang w:val="hr-HR"/>
              </w:rPr>
              <w:t>dehidracija,</w:t>
            </w:r>
          </w:p>
          <w:p w14:paraId="48D64C57"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hiponatrijemija </w:t>
            </w:r>
          </w:p>
          <w:p w14:paraId="603B745B" w14:textId="77777777" w:rsidR="00837476" w:rsidRPr="00E95734" w:rsidRDefault="00837476" w:rsidP="00AB51FD">
            <w:pPr>
              <w:spacing w:after="0" w:line="240" w:lineRule="auto"/>
              <w:rPr>
                <w:rFonts w:ascii="Times New Roman" w:hAnsi="Times New Roman" w:cs="Times New Roman"/>
                <w:sz w:val="18"/>
                <w:szCs w:val="18"/>
                <w:lang w:val="hr-HR"/>
              </w:rPr>
            </w:pPr>
          </w:p>
        </w:tc>
        <w:tc>
          <w:tcPr>
            <w:tcW w:w="659" w:type="pct"/>
          </w:tcPr>
          <w:p w14:paraId="63EBA8B0"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59" w:type="pct"/>
          </w:tcPr>
          <w:p w14:paraId="62B35BC6"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59" w:type="pct"/>
          </w:tcPr>
          <w:p w14:paraId="15D4B417"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79" w:type="pct"/>
          </w:tcPr>
          <w:p w14:paraId="1C0DA52F"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r>
      <w:tr w:rsidR="005A6E41" w:rsidRPr="00482449" w14:paraId="760DBB42" w14:textId="77777777" w:rsidTr="008E7DA1">
        <w:trPr>
          <w:trHeight w:val="1283"/>
        </w:trPr>
        <w:tc>
          <w:tcPr>
            <w:tcW w:w="748" w:type="pct"/>
          </w:tcPr>
          <w:p w14:paraId="14880035"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Poremećaji živčanog sustava </w:t>
            </w:r>
          </w:p>
        </w:tc>
        <w:tc>
          <w:tcPr>
            <w:tcW w:w="748" w:type="pct"/>
          </w:tcPr>
          <w:p w14:paraId="407CAEC5"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periferna senzorna neuropatija</w:t>
            </w:r>
            <w:r w:rsidRPr="00E95734">
              <w:rPr>
                <w:rFonts w:ascii="Times New Roman" w:eastAsia="Times New Roman" w:hAnsi="Times New Roman" w:cs="Times New Roman"/>
                <w:sz w:val="18"/>
                <w:szCs w:val="18"/>
                <w:vertAlign w:val="superscript"/>
                <w:lang w:val="hr-HR"/>
              </w:rPr>
              <w:t>a</w:t>
            </w:r>
            <w:r w:rsidRPr="00E95734">
              <w:rPr>
                <w:rFonts w:ascii="Times New Roman" w:eastAsia="Times New Roman" w:hAnsi="Times New Roman" w:cs="Times New Roman"/>
                <w:sz w:val="18"/>
                <w:szCs w:val="18"/>
                <w:lang w:val="hr-HR"/>
              </w:rPr>
              <w:t xml:space="preserve"> </w:t>
            </w:r>
          </w:p>
        </w:tc>
        <w:tc>
          <w:tcPr>
            <w:tcW w:w="748" w:type="pct"/>
          </w:tcPr>
          <w:p w14:paraId="0A499A48"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cerebrovaskularni incident, </w:t>
            </w:r>
          </w:p>
          <w:p w14:paraId="44B0600C"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sinkopa, </w:t>
            </w:r>
          </w:p>
          <w:p w14:paraId="3D61866C"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somnolencija, glavobolja </w:t>
            </w:r>
          </w:p>
        </w:tc>
        <w:tc>
          <w:tcPr>
            <w:tcW w:w="659" w:type="pct"/>
          </w:tcPr>
          <w:p w14:paraId="616EC3CF"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59" w:type="pct"/>
          </w:tcPr>
          <w:p w14:paraId="715ACF96"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i/>
                <w:sz w:val="18"/>
                <w:szCs w:val="18"/>
                <w:lang w:val="hr-HR"/>
              </w:rPr>
              <w:t xml:space="preserve"> </w:t>
            </w:r>
          </w:p>
        </w:tc>
        <w:tc>
          <w:tcPr>
            <w:tcW w:w="659" w:type="pct"/>
          </w:tcPr>
          <w:p w14:paraId="43DAA334"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i/>
                <w:sz w:val="18"/>
                <w:szCs w:val="18"/>
                <w:lang w:val="hr-HR"/>
              </w:rPr>
              <w:t xml:space="preserve"> </w:t>
            </w:r>
          </w:p>
        </w:tc>
        <w:tc>
          <w:tcPr>
            <w:tcW w:w="779" w:type="pct"/>
          </w:tcPr>
          <w:p w14:paraId="35B3E984" w14:textId="016F0994"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sindrom </w:t>
            </w:r>
          </w:p>
          <w:p w14:paraId="52124ECF" w14:textId="1BCF2904"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reverzibilne </w:t>
            </w:r>
          </w:p>
          <w:p w14:paraId="23663D95" w14:textId="75654569" w:rsidR="00837476" w:rsidRPr="00E95734" w:rsidRDefault="003B1CCE" w:rsidP="0024512F">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posteriorne </w:t>
            </w:r>
          </w:p>
          <w:p w14:paraId="24554390" w14:textId="65FC1B23"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encefalopatije</w:t>
            </w:r>
            <w:r w:rsidRPr="00E95734">
              <w:rPr>
                <w:rFonts w:ascii="Times New Roman" w:eastAsia="Times New Roman" w:hAnsi="Times New Roman" w:cs="Times New Roman"/>
                <w:sz w:val="18"/>
                <w:szCs w:val="18"/>
                <w:vertAlign w:val="superscript"/>
                <w:lang w:val="hr-HR"/>
              </w:rPr>
              <w:t>a,b,c</w:t>
            </w:r>
            <w:r w:rsidRPr="00E95734">
              <w:rPr>
                <w:rFonts w:ascii="Times New Roman" w:eastAsia="Times New Roman" w:hAnsi="Times New Roman" w:cs="Times New Roman"/>
                <w:sz w:val="18"/>
                <w:szCs w:val="18"/>
                <w:lang w:val="hr-HR"/>
              </w:rPr>
              <w:t>, hipertenzivna encefalopatija</w:t>
            </w:r>
            <w:r w:rsidRPr="00E95734">
              <w:rPr>
                <w:rFonts w:ascii="Times New Roman" w:eastAsia="Times New Roman" w:hAnsi="Times New Roman" w:cs="Times New Roman"/>
                <w:sz w:val="18"/>
                <w:szCs w:val="18"/>
                <w:vertAlign w:val="superscript"/>
                <w:lang w:val="hr-HR"/>
              </w:rPr>
              <w:t>c</w:t>
            </w:r>
            <w:r w:rsidRPr="00E95734">
              <w:rPr>
                <w:rFonts w:ascii="Times New Roman" w:eastAsia="Times New Roman" w:hAnsi="Times New Roman" w:cs="Times New Roman"/>
                <w:sz w:val="18"/>
                <w:szCs w:val="18"/>
                <w:lang w:val="hr-HR"/>
              </w:rPr>
              <w:t xml:space="preserve"> </w:t>
            </w:r>
          </w:p>
        </w:tc>
      </w:tr>
      <w:tr w:rsidR="005A6E41" w:rsidRPr="00482449" w14:paraId="2164C759" w14:textId="77777777" w:rsidTr="008E7DA1">
        <w:trPr>
          <w:trHeight w:val="930"/>
        </w:trPr>
        <w:tc>
          <w:tcPr>
            <w:tcW w:w="748" w:type="pct"/>
          </w:tcPr>
          <w:p w14:paraId="07D5CBEA"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Srčani poremećaji </w:t>
            </w:r>
          </w:p>
        </w:tc>
        <w:tc>
          <w:tcPr>
            <w:tcW w:w="748" w:type="pct"/>
          </w:tcPr>
          <w:p w14:paraId="2FFC8A14"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48" w:type="pct"/>
          </w:tcPr>
          <w:p w14:paraId="0649F258" w14:textId="780E881E"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kongestivno </w:t>
            </w:r>
          </w:p>
          <w:p w14:paraId="5DE2BB9C"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zatajenje srca</w:t>
            </w:r>
            <w:r w:rsidRPr="00E95734">
              <w:rPr>
                <w:rFonts w:ascii="Times New Roman" w:eastAsia="Times New Roman" w:hAnsi="Times New Roman" w:cs="Times New Roman"/>
                <w:sz w:val="18"/>
                <w:szCs w:val="18"/>
                <w:vertAlign w:val="superscript"/>
                <w:lang w:val="hr-HR"/>
              </w:rPr>
              <w:t>a,b</w:t>
            </w:r>
            <w:r w:rsidRPr="00E95734">
              <w:rPr>
                <w:rFonts w:ascii="Times New Roman" w:eastAsia="Times New Roman" w:hAnsi="Times New Roman" w:cs="Times New Roman"/>
                <w:sz w:val="18"/>
                <w:szCs w:val="18"/>
                <w:lang w:val="hr-HR"/>
              </w:rPr>
              <w:t xml:space="preserve">, </w:t>
            </w:r>
          </w:p>
          <w:p w14:paraId="5E443EDD"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supraventrikularna tahikardija </w:t>
            </w:r>
          </w:p>
        </w:tc>
        <w:tc>
          <w:tcPr>
            <w:tcW w:w="659" w:type="pct"/>
          </w:tcPr>
          <w:p w14:paraId="7B2C9367"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59" w:type="pct"/>
          </w:tcPr>
          <w:p w14:paraId="781FBE91"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59" w:type="pct"/>
          </w:tcPr>
          <w:p w14:paraId="74DEAD18"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79" w:type="pct"/>
          </w:tcPr>
          <w:p w14:paraId="1DA36BA1"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r>
      <w:tr w:rsidR="005A6E41" w:rsidRPr="00482449" w14:paraId="0015EC88" w14:textId="77777777" w:rsidTr="008E7DA1">
        <w:trPr>
          <w:trHeight w:val="1514"/>
        </w:trPr>
        <w:tc>
          <w:tcPr>
            <w:tcW w:w="748" w:type="pct"/>
          </w:tcPr>
          <w:p w14:paraId="32405C3A"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Krvožilni poremećaji </w:t>
            </w:r>
          </w:p>
        </w:tc>
        <w:tc>
          <w:tcPr>
            <w:tcW w:w="748" w:type="pct"/>
          </w:tcPr>
          <w:p w14:paraId="6A1EEE11"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hipertenzija</w:t>
            </w:r>
            <w:r w:rsidRPr="00E95734">
              <w:rPr>
                <w:rFonts w:ascii="Times New Roman" w:eastAsia="Times New Roman" w:hAnsi="Times New Roman" w:cs="Times New Roman"/>
                <w:sz w:val="18"/>
                <w:szCs w:val="18"/>
                <w:vertAlign w:val="superscript"/>
                <w:lang w:val="hr-HR"/>
              </w:rPr>
              <w:t>a,b</w:t>
            </w:r>
            <w:r w:rsidRPr="00E95734">
              <w:rPr>
                <w:rFonts w:ascii="Times New Roman" w:eastAsia="Times New Roman" w:hAnsi="Times New Roman" w:cs="Times New Roman"/>
                <w:sz w:val="18"/>
                <w:szCs w:val="18"/>
                <w:lang w:val="hr-HR"/>
              </w:rPr>
              <w:t xml:space="preserve"> </w:t>
            </w:r>
          </w:p>
          <w:p w14:paraId="3F9FE994"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48" w:type="pct"/>
          </w:tcPr>
          <w:p w14:paraId="74D09FB7" w14:textId="6088DC02"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tromboembolija </w:t>
            </w:r>
          </w:p>
          <w:p w14:paraId="028C1E3B" w14:textId="77777777" w:rsidR="009C62CA" w:rsidRDefault="003B1CCE" w:rsidP="00AB51FD">
            <w:pPr>
              <w:spacing w:after="0" w:line="240" w:lineRule="auto"/>
              <w:rPr>
                <w:rFonts w:ascii="Times New Roman" w:eastAsia="Times New Roman" w:hAnsi="Times New Roman" w:cs="Times New Roman"/>
                <w:sz w:val="18"/>
                <w:szCs w:val="18"/>
                <w:lang w:val="hr-HR"/>
              </w:rPr>
            </w:pPr>
            <w:r w:rsidRPr="00E95734">
              <w:rPr>
                <w:rFonts w:ascii="Times New Roman" w:eastAsia="Times New Roman" w:hAnsi="Times New Roman" w:cs="Times New Roman"/>
                <w:sz w:val="18"/>
                <w:szCs w:val="18"/>
                <w:lang w:val="hr-HR"/>
              </w:rPr>
              <w:t>(arterijska)</w:t>
            </w:r>
            <w:r w:rsidRPr="00E95734">
              <w:rPr>
                <w:rFonts w:ascii="Times New Roman" w:eastAsia="Times New Roman" w:hAnsi="Times New Roman" w:cs="Times New Roman"/>
                <w:sz w:val="18"/>
                <w:szCs w:val="18"/>
                <w:vertAlign w:val="superscript"/>
                <w:lang w:val="hr-HR"/>
              </w:rPr>
              <w:t>a,b</w:t>
            </w:r>
            <w:r w:rsidR="009C62CA">
              <w:rPr>
                <w:rFonts w:ascii="Times New Roman" w:eastAsia="Times New Roman" w:hAnsi="Times New Roman" w:cs="Times New Roman"/>
                <w:sz w:val="18"/>
                <w:szCs w:val="18"/>
                <w:lang w:val="hr-HR"/>
              </w:rPr>
              <w:t>,</w:t>
            </w:r>
          </w:p>
          <w:p w14:paraId="54705C87"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krvarenje</w:t>
            </w:r>
            <w:r w:rsidRPr="00E95734">
              <w:rPr>
                <w:rFonts w:ascii="Times New Roman" w:eastAsia="Times New Roman" w:hAnsi="Times New Roman" w:cs="Times New Roman"/>
                <w:sz w:val="18"/>
                <w:szCs w:val="18"/>
                <w:vertAlign w:val="superscript"/>
                <w:lang w:val="hr-HR"/>
              </w:rPr>
              <w:t>a,b</w:t>
            </w:r>
            <w:r w:rsidR="009C62CA">
              <w:rPr>
                <w:rFonts w:ascii="Times New Roman" w:eastAsia="Times New Roman" w:hAnsi="Times New Roman" w:cs="Times New Roman"/>
                <w:sz w:val="18"/>
                <w:szCs w:val="18"/>
                <w:lang w:val="hr-HR"/>
              </w:rPr>
              <w:t>,</w:t>
            </w:r>
          </w:p>
          <w:p w14:paraId="759A8F7E" w14:textId="7D6D3554"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tromboembolija </w:t>
            </w:r>
          </w:p>
          <w:p w14:paraId="457FCD8F" w14:textId="77777777" w:rsidR="009C62CA" w:rsidRDefault="003B1CCE" w:rsidP="00AB51FD">
            <w:pPr>
              <w:spacing w:after="0" w:line="240" w:lineRule="auto"/>
              <w:rPr>
                <w:rFonts w:ascii="Times New Roman" w:eastAsia="Times New Roman" w:hAnsi="Times New Roman" w:cs="Times New Roman"/>
                <w:sz w:val="18"/>
                <w:szCs w:val="18"/>
                <w:lang w:val="hr-HR"/>
              </w:rPr>
            </w:pPr>
            <w:r w:rsidRPr="00E95734">
              <w:rPr>
                <w:rFonts w:ascii="Times New Roman" w:eastAsia="Times New Roman" w:hAnsi="Times New Roman" w:cs="Times New Roman"/>
                <w:sz w:val="18"/>
                <w:szCs w:val="18"/>
                <w:lang w:val="hr-HR"/>
              </w:rPr>
              <w:t>(venska)</w:t>
            </w:r>
            <w:r w:rsidRPr="00E95734">
              <w:rPr>
                <w:rFonts w:ascii="Times New Roman" w:eastAsia="Times New Roman" w:hAnsi="Times New Roman" w:cs="Times New Roman"/>
                <w:sz w:val="18"/>
                <w:szCs w:val="18"/>
                <w:vertAlign w:val="superscript"/>
                <w:lang w:val="hr-HR"/>
              </w:rPr>
              <w:t>a,b</w:t>
            </w:r>
            <w:r w:rsidR="009C62CA">
              <w:rPr>
                <w:rFonts w:ascii="Times New Roman" w:eastAsia="Times New Roman" w:hAnsi="Times New Roman" w:cs="Times New Roman"/>
                <w:sz w:val="18"/>
                <w:szCs w:val="18"/>
                <w:lang w:val="hr-HR"/>
              </w:rPr>
              <w:t>,</w:t>
            </w:r>
          </w:p>
          <w:p w14:paraId="52FDB94B"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duboka venska tromboza </w:t>
            </w:r>
          </w:p>
        </w:tc>
        <w:tc>
          <w:tcPr>
            <w:tcW w:w="659" w:type="pct"/>
          </w:tcPr>
          <w:p w14:paraId="6ABA63FC"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59" w:type="pct"/>
          </w:tcPr>
          <w:p w14:paraId="0B9AB06A"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59" w:type="pct"/>
          </w:tcPr>
          <w:p w14:paraId="486E7B45"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79" w:type="pct"/>
          </w:tcPr>
          <w:p w14:paraId="517BD8B6" w14:textId="77777777" w:rsidR="00FD75A9" w:rsidRDefault="003B1CCE" w:rsidP="00AB51FD">
            <w:pPr>
              <w:spacing w:after="0" w:line="240" w:lineRule="auto"/>
              <w:rPr>
                <w:rFonts w:ascii="Times New Roman" w:eastAsia="Times New Roman" w:hAnsi="Times New Roman" w:cs="Times New Roman"/>
                <w:sz w:val="18"/>
                <w:szCs w:val="18"/>
                <w:vertAlign w:val="superscript"/>
                <w:lang w:val="hr-HR"/>
              </w:rPr>
            </w:pPr>
            <w:r w:rsidRPr="00E95734">
              <w:rPr>
                <w:rFonts w:ascii="Times New Roman" w:eastAsia="Times New Roman" w:hAnsi="Times New Roman" w:cs="Times New Roman"/>
                <w:sz w:val="18"/>
                <w:szCs w:val="18"/>
                <w:lang w:val="hr-HR"/>
              </w:rPr>
              <w:t>bubrežna trombotska mikroangiopatija</w:t>
            </w:r>
            <w:r w:rsidRPr="00E95734">
              <w:rPr>
                <w:rFonts w:ascii="Times New Roman" w:eastAsia="Times New Roman" w:hAnsi="Times New Roman" w:cs="Times New Roman"/>
                <w:sz w:val="18"/>
                <w:szCs w:val="18"/>
                <w:vertAlign w:val="superscript"/>
                <w:lang w:val="hr-HR"/>
              </w:rPr>
              <w:t>b,c</w:t>
            </w:r>
          </w:p>
          <w:p w14:paraId="1735A55F" w14:textId="77777777" w:rsidR="00837476" w:rsidRPr="00FD75A9" w:rsidRDefault="003E0D7C" w:rsidP="00AB51FD">
            <w:pPr>
              <w:spacing w:after="0" w:line="240" w:lineRule="auto"/>
              <w:rPr>
                <w:rFonts w:ascii="Times New Roman" w:hAnsi="Times New Roman" w:cs="Times New Roman"/>
                <w:sz w:val="18"/>
                <w:szCs w:val="18"/>
                <w:lang w:val="hr-HR"/>
              </w:rPr>
            </w:pPr>
            <w:r>
              <w:rPr>
                <w:rFonts w:ascii="Times New Roman" w:eastAsia="Times New Roman" w:hAnsi="Times New Roman" w:cs="Times New Roman"/>
                <w:sz w:val="18"/>
                <w:szCs w:val="18"/>
                <w:lang w:val="hr-HR"/>
              </w:rPr>
              <w:t>a</w:t>
            </w:r>
            <w:r w:rsidR="00FD75A9" w:rsidRPr="00FD75A9">
              <w:rPr>
                <w:rFonts w:ascii="Times New Roman" w:eastAsia="Times New Roman" w:hAnsi="Times New Roman" w:cs="Times New Roman"/>
                <w:sz w:val="18"/>
                <w:szCs w:val="18"/>
                <w:lang w:val="hr-HR"/>
              </w:rPr>
              <w:t>neurizme i disekcije arterije</w:t>
            </w:r>
            <w:r w:rsidR="003B1CCE" w:rsidRPr="00FD75A9">
              <w:rPr>
                <w:rFonts w:ascii="Times New Roman" w:eastAsia="Times New Roman" w:hAnsi="Times New Roman" w:cs="Times New Roman"/>
                <w:sz w:val="18"/>
                <w:szCs w:val="18"/>
                <w:lang w:val="hr-HR"/>
              </w:rPr>
              <w:t xml:space="preserve"> </w:t>
            </w:r>
          </w:p>
        </w:tc>
      </w:tr>
      <w:tr w:rsidR="005A6E41" w:rsidRPr="00482449" w14:paraId="720BF09B" w14:textId="77777777" w:rsidTr="008E7DA1">
        <w:trPr>
          <w:trHeight w:val="1390"/>
        </w:trPr>
        <w:tc>
          <w:tcPr>
            <w:tcW w:w="748" w:type="pct"/>
          </w:tcPr>
          <w:p w14:paraId="641FC7AA" w14:textId="77777777" w:rsidR="00837476" w:rsidRPr="00E95734" w:rsidRDefault="009C62CA" w:rsidP="00AB51FD">
            <w:pPr>
              <w:spacing w:after="0" w:line="240" w:lineRule="auto"/>
              <w:rPr>
                <w:rFonts w:ascii="Times New Roman" w:hAnsi="Times New Roman" w:cs="Times New Roman"/>
                <w:sz w:val="18"/>
                <w:szCs w:val="18"/>
                <w:lang w:val="hr-HR"/>
              </w:rPr>
            </w:pPr>
            <w:r>
              <w:rPr>
                <w:rFonts w:ascii="Times New Roman" w:eastAsia="Times New Roman" w:hAnsi="Times New Roman" w:cs="Times New Roman"/>
                <w:sz w:val="18"/>
                <w:szCs w:val="18"/>
                <w:lang w:val="hr-HR"/>
              </w:rPr>
              <w:t xml:space="preserve">Poremećaji dišnog sustava, </w:t>
            </w:r>
            <w:r w:rsidR="003B1CCE" w:rsidRPr="00E95734">
              <w:rPr>
                <w:rFonts w:ascii="Times New Roman" w:eastAsia="Times New Roman" w:hAnsi="Times New Roman" w:cs="Times New Roman"/>
                <w:sz w:val="18"/>
                <w:szCs w:val="18"/>
                <w:lang w:val="hr-HR"/>
              </w:rPr>
              <w:t xml:space="preserve">prsišta i sredoprsja </w:t>
            </w:r>
          </w:p>
        </w:tc>
        <w:tc>
          <w:tcPr>
            <w:tcW w:w="748" w:type="pct"/>
          </w:tcPr>
          <w:p w14:paraId="323BAFAF"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i/>
                <w:sz w:val="18"/>
                <w:szCs w:val="18"/>
                <w:lang w:val="hr-HR"/>
              </w:rPr>
              <w:t xml:space="preserve"> </w:t>
            </w:r>
          </w:p>
        </w:tc>
        <w:tc>
          <w:tcPr>
            <w:tcW w:w="748" w:type="pct"/>
          </w:tcPr>
          <w:p w14:paraId="36CF9568"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plućno krvarenje/ hemoptiza</w:t>
            </w:r>
            <w:r w:rsidRPr="00E95734">
              <w:rPr>
                <w:rFonts w:ascii="Times New Roman" w:eastAsia="Times New Roman" w:hAnsi="Times New Roman" w:cs="Times New Roman"/>
                <w:sz w:val="18"/>
                <w:szCs w:val="18"/>
                <w:vertAlign w:val="superscript"/>
                <w:lang w:val="hr-HR"/>
              </w:rPr>
              <w:t>a,b</w:t>
            </w:r>
            <w:r w:rsidRPr="00E95734">
              <w:rPr>
                <w:rFonts w:ascii="Times New Roman" w:eastAsia="Times New Roman" w:hAnsi="Times New Roman" w:cs="Times New Roman"/>
                <w:sz w:val="18"/>
                <w:szCs w:val="18"/>
                <w:lang w:val="hr-HR"/>
              </w:rPr>
              <w:t xml:space="preserve">, </w:t>
            </w:r>
          </w:p>
          <w:p w14:paraId="54A37F89" w14:textId="77777777" w:rsidR="009C62CA" w:rsidRDefault="003B1CCE" w:rsidP="00AB51FD">
            <w:pPr>
              <w:spacing w:after="0" w:line="240" w:lineRule="auto"/>
              <w:rPr>
                <w:rFonts w:ascii="Times New Roman" w:eastAsia="Times New Roman" w:hAnsi="Times New Roman" w:cs="Times New Roman"/>
                <w:sz w:val="18"/>
                <w:szCs w:val="18"/>
                <w:lang w:val="hr-HR"/>
              </w:rPr>
            </w:pPr>
            <w:r w:rsidRPr="00E95734">
              <w:rPr>
                <w:rFonts w:ascii="Times New Roman" w:eastAsia="Times New Roman" w:hAnsi="Times New Roman" w:cs="Times New Roman"/>
                <w:sz w:val="18"/>
                <w:szCs w:val="18"/>
                <w:lang w:val="hr-HR"/>
              </w:rPr>
              <w:t>plućna embolija, epistaksa, dispneja,</w:t>
            </w:r>
          </w:p>
          <w:p w14:paraId="1F6092EC"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hipoksija </w:t>
            </w:r>
          </w:p>
        </w:tc>
        <w:tc>
          <w:tcPr>
            <w:tcW w:w="659" w:type="pct"/>
          </w:tcPr>
          <w:p w14:paraId="56F12DA4"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59" w:type="pct"/>
          </w:tcPr>
          <w:p w14:paraId="7D70D879"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59" w:type="pct"/>
          </w:tcPr>
          <w:p w14:paraId="6D2D895F"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79" w:type="pct"/>
          </w:tcPr>
          <w:p w14:paraId="06FC059D" w14:textId="61A3DA5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plućna </w:t>
            </w:r>
          </w:p>
          <w:p w14:paraId="0D701481"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hipertenzija</w:t>
            </w:r>
            <w:r w:rsidRPr="00E95734">
              <w:rPr>
                <w:rFonts w:ascii="Times New Roman" w:eastAsia="Times New Roman" w:hAnsi="Times New Roman" w:cs="Times New Roman"/>
                <w:sz w:val="18"/>
                <w:szCs w:val="18"/>
                <w:vertAlign w:val="superscript"/>
                <w:lang w:val="hr-HR"/>
              </w:rPr>
              <w:t>c</w:t>
            </w:r>
            <w:r w:rsidRPr="00E95734">
              <w:rPr>
                <w:rFonts w:ascii="Times New Roman" w:eastAsia="Times New Roman" w:hAnsi="Times New Roman" w:cs="Times New Roman"/>
                <w:sz w:val="18"/>
                <w:szCs w:val="18"/>
                <w:lang w:val="hr-HR"/>
              </w:rPr>
              <w:t xml:space="preserve">, </w:t>
            </w:r>
          </w:p>
          <w:p w14:paraId="1FCF62BF"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perforacija nosnog septuma</w:t>
            </w:r>
            <w:r w:rsidRPr="00E95734">
              <w:rPr>
                <w:rFonts w:ascii="Times New Roman" w:eastAsia="Times New Roman" w:hAnsi="Times New Roman" w:cs="Times New Roman"/>
                <w:sz w:val="18"/>
                <w:szCs w:val="18"/>
                <w:vertAlign w:val="superscript"/>
                <w:lang w:val="hr-HR"/>
              </w:rPr>
              <w:t>c</w:t>
            </w:r>
            <w:r w:rsidRPr="00E95734">
              <w:rPr>
                <w:rFonts w:ascii="Times New Roman" w:eastAsia="Times New Roman" w:hAnsi="Times New Roman" w:cs="Times New Roman"/>
                <w:sz w:val="18"/>
                <w:szCs w:val="18"/>
                <w:lang w:val="hr-HR"/>
              </w:rPr>
              <w:t xml:space="preserve"> </w:t>
            </w:r>
          </w:p>
        </w:tc>
      </w:tr>
      <w:tr w:rsidR="005A6E41" w:rsidRPr="00D8657E" w14:paraId="41C72F89" w14:textId="77777777" w:rsidTr="008E7DA1">
        <w:trPr>
          <w:trHeight w:val="2057"/>
        </w:trPr>
        <w:tc>
          <w:tcPr>
            <w:tcW w:w="748" w:type="pct"/>
          </w:tcPr>
          <w:p w14:paraId="4F1A657D"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Poremećaji probavnog sustava </w:t>
            </w:r>
          </w:p>
        </w:tc>
        <w:tc>
          <w:tcPr>
            <w:tcW w:w="748" w:type="pct"/>
          </w:tcPr>
          <w:p w14:paraId="42B45DED"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proljev, </w:t>
            </w:r>
          </w:p>
          <w:p w14:paraId="1C842E0F"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mučnina, </w:t>
            </w:r>
          </w:p>
          <w:p w14:paraId="15E7AA94" w14:textId="77777777" w:rsidR="009C62CA" w:rsidRDefault="009C62CA" w:rsidP="00AB51FD">
            <w:pPr>
              <w:spacing w:after="0" w:line="240" w:lineRule="auto"/>
              <w:rPr>
                <w:rFonts w:ascii="Times New Roman" w:eastAsia="Times New Roman" w:hAnsi="Times New Roman" w:cs="Times New Roman"/>
                <w:sz w:val="18"/>
                <w:szCs w:val="18"/>
                <w:lang w:val="hr-HR"/>
              </w:rPr>
            </w:pPr>
            <w:r>
              <w:rPr>
                <w:rFonts w:ascii="Times New Roman" w:eastAsia="Times New Roman" w:hAnsi="Times New Roman" w:cs="Times New Roman"/>
                <w:sz w:val="18"/>
                <w:szCs w:val="18"/>
                <w:lang w:val="hr-HR"/>
              </w:rPr>
              <w:t>povraćanje,</w:t>
            </w:r>
          </w:p>
          <w:p w14:paraId="73879AEC"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bol u abdomenu </w:t>
            </w:r>
          </w:p>
        </w:tc>
        <w:tc>
          <w:tcPr>
            <w:tcW w:w="748" w:type="pct"/>
          </w:tcPr>
          <w:p w14:paraId="344F418D" w14:textId="77777777" w:rsidR="009C62CA" w:rsidRDefault="009C62CA" w:rsidP="00AB51FD">
            <w:pPr>
              <w:spacing w:after="0" w:line="240" w:lineRule="auto"/>
              <w:rPr>
                <w:rFonts w:ascii="Times New Roman" w:eastAsia="Times New Roman" w:hAnsi="Times New Roman" w:cs="Times New Roman"/>
                <w:sz w:val="18"/>
                <w:szCs w:val="18"/>
                <w:lang w:val="hr-HR"/>
              </w:rPr>
            </w:pPr>
            <w:r>
              <w:rPr>
                <w:rFonts w:ascii="Times New Roman" w:eastAsia="Times New Roman" w:hAnsi="Times New Roman" w:cs="Times New Roman"/>
                <w:sz w:val="18"/>
                <w:szCs w:val="18"/>
                <w:lang w:val="hr-HR"/>
              </w:rPr>
              <w:t>perforacija crijeva,</w:t>
            </w:r>
          </w:p>
          <w:p w14:paraId="5F9294C3" w14:textId="77777777" w:rsidR="009C62CA" w:rsidRDefault="009C62CA" w:rsidP="00AB51FD">
            <w:pPr>
              <w:spacing w:after="0" w:line="240" w:lineRule="auto"/>
              <w:rPr>
                <w:rFonts w:ascii="Times New Roman" w:eastAsia="Times New Roman" w:hAnsi="Times New Roman" w:cs="Times New Roman"/>
                <w:sz w:val="18"/>
                <w:szCs w:val="18"/>
                <w:lang w:val="hr-HR"/>
              </w:rPr>
            </w:pPr>
            <w:r>
              <w:rPr>
                <w:rFonts w:ascii="Times New Roman" w:eastAsia="Times New Roman" w:hAnsi="Times New Roman" w:cs="Times New Roman"/>
                <w:sz w:val="18"/>
                <w:szCs w:val="18"/>
                <w:lang w:val="hr-HR"/>
              </w:rPr>
              <w:t>ileus,</w:t>
            </w:r>
          </w:p>
          <w:p w14:paraId="1561F52D" w14:textId="77777777" w:rsidR="009C62CA" w:rsidRDefault="009C62CA" w:rsidP="00AB51FD">
            <w:pPr>
              <w:spacing w:after="0" w:line="240" w:lineRule="auto"/>
              <w:rPr>
                <w:rFonts w:ascii="Times New Roman" w:eastAsia="Times New Roman" w:hAnsi="Times New Roman" w:cs="Times New Roman"/>
                <w:sz w:val="18"/>
                <w:szCs w:val="18"/>
                <w:lang w:val="hr-HR"/>
              </w:rPr>
            </w:pPr>
            <w:r>
              <w:rPr>
                <w:rFonts w:ascii="Times New Roman" w:eastAsia="Times New Roman" w:hAnsi="Times New Roman" w:cs="Times New Roman"/>
                <w:sz w:val="18"/>
                <w:szCs w:val="18"/>
                <w:lang w:val="hr-HR"/>
              </w:rPr>
              <w:t>opstrukcija crijeva,</w:t>
            </w:r>
          </w:p>
          <w:p w14:paraId="6A078E3F"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rektovaginalna fistula</w:t>
            </w:r>
            <w:r w:rsidRPr="00E95734">
              <w:rPr>
                <w:rFonts w:ascii="Times New Roman" w:eastAsia="Times New Roman" w:hAnsi="Times New Roman" w:cs="Times New Roman"/>
                <w:sz w:val="18"/>
                <w:szCs w:val="18"/>
                <w:vertAlign w:val="superscript"/>
                <w:lang w:val="hr-HR"/>
              </w:rPr>
              <w:t>c,d</w:t>
            </w:r>
            <w:r w:rsidR="009C62CA">
              <w:rPr>
                <w:rFonts w:ascii="Times New Roman" w:eastAsia="Times New Roman" w:hAnsi="Times New Roman" w:cs="Times New Roman"/>
                <w:sz w:val="18"/>
                <w:szCs w:val="18"/>
                <w:lang w:val="hr-HR"/>
              </w:rPr>
              <w:t>,</w:t>
            </w:r>
          </w:p>
          <w:p w14:paraId="3EE8EAFE" w14:textId="77777777" w:rsidR="009C62CA" w:rsidRDefault="009C62CA" w:rsidP="00AB51FD">
            <w:pPr>
              <w:spacing w:after="0" w:line="240" w:lineRule="auto"/>
              <w:rPr>
                <w:rFonts w:ascii="Times New Roman" w:eastAsia="Times New Roman" w:hAnsi="Times New Roman" w:cs="Times New Roman"/>
                <w:sz w:val="18"/>
                <w:szCs w:val="18"/>
                <w:lang w:val="hr-HR"/>
              </w:rPr>
            </w:pPr>
            <w:r>
              <w:rPr>
                <w:rFonts w:ascii="Times New Roman" w:eastAsia="Times New Roman" w:hAnsi="Times New Roman" w:cs="Times New Roman"/>
                <w:sz w:val="18"/>
                <w:szCs w:val="18"/>
                <w:lang w:val="hr-HR"/>
              </w:rPr>
              <w:t>gastrointestinalni poremećaj,</w:t>
            </w:r>
          </w:p>
          <w:p w14:paraId="088BDF87" w14:textId="77777777" w:rsidR="009C62CA" w:rsidRDefault="009C62CA" w:rsidP="00AB51FD">
            <w:pPr>
              <w:spacing w:after="0" w:line="240" w:lineRule="auto"/>
              <w:rPr>
                <w:rFonts w:ascii="Times New Roman" w:eastAsia="Times New Roman" w:hAnsi="Times New Roman" w:cs="Times New Roman"/>
                <w:sz w:val="18"/>
                <w:szCs w:val="18"/>
                <w:lang w:val="hr-HR"/>
              </w:rPr>
            </w:pPr>
            <w:r>
              <w:rPr>
                <w:rFonts w:ascii="Times New Roman" w:eastAsia="Times New Roman" w:hAnsi="Times New Roman" w:cs="Times New Roman"/>
                <w:sz w:val="18"/>
                <w:szCs w:val="18"/>
                <w:lang w:val="hr-HR"/>
              </w:rPr>
              <w:t>stomatitis,</w:t>
            </w:r>
          </w:p>
          <w:p w14:paraId="790AFBEE"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proktalgija </w:t>
            </w:r>
          </w:p>
        </w:tc>
        <w:tc>
          <w:tcPr>
            <w:tcW w:w="659" w:type="pct"/>
          </w:tcPr>
          <w:p w14:paraId="356FDB03"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59" w:type="pct"/>
          </w:tcPr>
          <w:p w14:paraId="1F31DE2E"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59" w:type="pct"/>
          </w:tcPr>
          <w:p w14:paraId="57254740"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79" w:type="pct"/>
          </w:tcPr>
          <w:p w14:paraId="4C2B5976"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gastrointestinalna perforacija</w:t>
            </w:r>
            <w:r w:rsidRPr="00E95734">
              <w:rPr>
                <w:rFonts w:ascii="Times New Roman" w:eastAsia="Times New Roman" w:hAnsi="Times New Roman" w:cs="Times New Roman"/>
                <w:sz w:val="18"/>
                <w:szCs w:val="18"/>
                <w:vertAlign w:val="superscript"/>
                <w:lang w:val="hr-HR"/>
              </w:rPr>
              <w:t>a,b</w:t>
            </w:r>
            <w:r w:rsidRPr="00E95734">
              <w:rPr>
                <w:rFonts w:ascii="Times New Roman" w:eastAsia="Times New Roman" w:hAnsi="Times New Roman" w:cs="Times New Roman"/>
                <w:sz w:val="18"/>
                <w:szCs w:val="18"/>
                <w:lang w:val="hr-HR"/>
              </w:rPr>
              <w:t xml:space="preserve">, </w:t>
            </w:r>
          </w:p>
          <w:p w14:paraId="3613DD55"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gastrointestinalni ulkus</w:t>
            </w:r>
            <w:r w:rsidRPr="00E95734">
              <w:rPr>
                <w:rFonts w:ascii="Times New Roman" w:eastAsia="Times New Roman" w:hAnsi="Times New Roman" w:cs="Times New Roman"/>
                <w:sz w:val="18"/>
                <w:szCs w:val="18"/>
                <w:vertAlign w:val="superscript"/>
                <w:lang w:val="hr-HR"/>
              </w:rPr>
              <w:t>c</w:t>
            </w:r>
            <w:r w:rsidR="009C62CA">
              <w:rPr>
                <w:rFonts w:ascii="Times New Roman" w:eastAsia="Times New Roman" w:hAnsi="Times New Roman" w:cs="Times New Roman"/>
                <w:sz w:val="18"/>
                <w:szCs w:val="18"/>
                <w:lang w:val="hr-HR"/>
              </w:rPr>
              <w:t>,</w:t>
            </w:r>
          </w:p>
          <w:p w14:paraId="331EDB13"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rektalno krvarenje </w:t>
            </w:r>
          </w:p>
        </w:tc>
      </w:tr>
      <w:tr w:rsidR="005A6E41" w:rsidRPr="00E95734" w14:paraId="28B34C0C" w14:textId="77777777" w:rsidTr="008E7DA1">
        <w:trPr>
          <w:trHeight w:val="469"/>
        </w:trPr>
        <w:tc>
          <w:tcPr>
            <w:tcW w:w="748" w:type="pct"/>
          </w:tcPr>
          <w:p w14:paraId="11776720"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Poremećaji jetre i žuči </w:t>
            </w:r>
          </w:p>
        </w:tc>
        <w:tc>
          <w:tcPr>
            <w:tcW w:w="748" w:type="pct"/>
          </w:tcPr>
          <w:p w14:paraId="2CBBEDA0"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48" w:type="pct"/>
          </w:tcPr>
          <w:p w14:paraId="4097D30A"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59" w:type="pct"/>
          </w:tcPr>
          <w:p w14:paraId="1B87FE27"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59" w:type="pct"/>
          </w:tcPr>
          <w:p w14:paraId="4B2DD7A3"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59" w:type="pct"/>
          </w:tcPr>
          <w:p w14:paraId="38B66E45"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79" w:type="pct"/>
          </w:tcPr>
          <w:p w14:paraId="49B10FAD"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perforacija žučnog mjehura</w:t>
            </w:r>
            <w:r w:rsidRPr="00E95734">
              <w:rPr>
                <w:rFonts w:ascii="Times New Roman" w:eastAsia="Times New Roman" w:hAnsi="Times New Roman" w:cs="Times New Roman"/>
                <w:sz w:val="18"/>
                <w:szCs w:val="18"/>
                <w:vertAlign w:val="superscript"/>
                <w:lang w:val="hr-HR"/>
              </w:rPr>
              <w:t>b,c</w:t>
            </w:r>
            <w:r w:rsidRPr="00E95734">
              <w:rPr>
                <w:rFonts w:ascii="Times New Roman" w:eastAsia="Times New Roman" w:hAnsi="Times New Roman" w:cs="Times New Roman"/>
                <w:sz w:val="18"/>
                <w:szCs w:val="18"/>
                <w:lang w:val="hr-HR"/>
              </w:rPr>
              <w:t xml:space="preserve"> </w:t>
            </w:r>
          </w:p>
        </w:tc>
      </w:tr>
      <w:tr w:rsidR="005A6E41" w:rsidRPr="00E95734" w14:paraId="12CDD5ED" w14:textId="77777777" w:rsidTr="008E7DA1">
        <w:trPr>
          <w:trHeight w:val="1391"/>
        </w:trPr>
        <w:tc>
          <w:tcPr>
            <w:tcW w:w="748" w:type="pct"/>
          </w:tcPr>
          <w:p w14:paraId="017926EE"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Poremećaji kože i potkožnog tkiva </w:t>
            </w:r>
          </w:p>
        </w:tc>
        <w:tc>
          <w:tcPr>
            <w:tcW w:w="748" w:type="pct"/>
          </w:tcPr>
          <w:p w14:paraId="1FD71F47"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48" w:type="pct"/>
          </w:tcPr>
          <w:p w14:paraId="1AD79DB8"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komplikacije pri zacjeljivanju rana</w:t>
            </w:r>
            <w:r w:rsidRPr="00E95734">
              <w:rPr>
                <w:rFonts w:ascii="Times New Roman" w:eastAsia="Times New Roman" w:hAnsi="Times New Roman" w:cs="Times New Roman"/>
                <w:sz w:val="18"/>
                <w:szCs w:val="18"/>
                <w:vertAlign w:val="superscript"/>
                <w:lang w:val="hr-HR"/>
              </w:rPr>
              <w:t>a,b</w:t>
            </w:r>
            <w:r w:rsidRPr="00E95734">
              <w:rPr>
                <w:rFonts w:ascii="Times New Roman" w:eastAsia="Times New Roman" w:hAnsi="Times New Roman" w:cs="Times New Roman"/>
                <w:sz w:val="18"/>
                <w:szCs w:val="18"/>
                <w:lang w:val="hr-HR"/>
              </w:rPr>
              <w:t xml:space="preserve">, </w:t>
            </w:r>
          </w:p>
          <w:p w14:paraId="5CCA604A"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sindrom palmarno</w:t>
            </w:r>
            <w:r w:rsidR="00586E9F">
              <w:rPr>
                <w:rFonts w:ascii="Times New Roman" w:eastAsia="Times New Roman" w:hAnsi="Times New Roman" w:cs="Times New Roman"/>
                <w:sz w:val="18"/>
                <w:szCs w:val="18"/>
                <w:lang w:val="hr-HR"/>
              </w:rPr>
              <w:t>-</w:t>
            </w:r>
            <w:r w:rsidRPr="00E95734">
              <w:rPr>
                <w:rFonts w:ascii="Times New Roman" w:eastAsia="Times New Roman" w:hAnsi="Times New Roman" w:cs="Times New Roman"/>
                <w:sz w:val="18"/>
                <w:szCs w:val="18"/>
                <w:lang w:val="hr-HR"/>
              </w:rPr>
              <w:t xml:space="preserve">plantarne </w:t>
            </w:r>
          </w:p>
          <w:p w14:paraId="5ADCE12B"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eritrodizestezije</w:t>
            </w:r>
            <w:r w:rsidRPr="00E95734">
              <w:rPr>
                <w:rFonts w:ascii="Times New Roman" w:eastAsia="Times New Roman" w:hAnsi="Times New Roman" w:cs="Times New Roman"/>
                <w:b/>
                <w:sz w:val="18"/>
                <w:szCs w:val="18"/>
                <w:lang w:val="hr-HR"/>
              </w:rPr>
              <w:t xml:space="preserve"> </w:t>
            </w:r>
          </w:p>
        </w:tc>
        <w:tc>
          <w:tcPr>
            <w:tcW w:w="659" w:type="pct"/>
          </w:tcPr>
          <w:p w14:paraId="66B70E87"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59" w:type="pct"/>
          </w:tcPr>
          <w:p w14:paraId="17B53E11"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59" w:type="pct"/>
          </w:tcPr>
          <w:p w14:paraId="1F1AD0AB"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79" w:type="pct"/>
          </w:tcPr>
          <w:p w14:paraId="62C3F654"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r>
      <w:tr w:rsidR="005A6E41" w:rsidRPr="00E95734" w14:paraId="320ED825" w14:textId="77777777" w:rsidTr="008E7DA1">
        <w:trPr>
          <w:trHeight w:val="1159"/>
        </w:trPr>
        <w:tc>
          <w:tcPr>
            <w:tcW w:w="748" w:type="pct"/>
          </w:tcPr>
          <w:p w14:paraId="7D949DAA"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Poremećaji mišićnokoš</w:t>
            </w:r>
            <w:r w:rsidR="002A4D70">
              <w:rPr>
                <w:rFonts w:ascii="Times New Roman" w:eastAsia="Times New Roman" w:hAnsi="Times New Roman" w:cs="Times New Roman"/>
                <w:sz w:val="18"/>
                <w:szCs w:val="18"/>
                <w:lang w:val="hr-HR"/>
              </w:rPr>
              <w:t xml:space="preserve">tanog sustava i vezivnog tkiva </w:t>
            </w:r>
          </w:p>
        </w:tc>
        <w:tc>
          <w:tcPr>
            <w:tcW w:w="748" w:type="pct"/>
          </w:tcPr>
          <w:p w14:paraId="49718848"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48" w:type="pct"/>
          </w:tcPr>
          <w:p w14:paraId="23860002" w14:textId="77777777" w:rsidR="009C62CA" w:rsidRDefault="003B1CCE" w:rsidP="00AB51FD">
            <w:pPr>
              <w:spacing w:after="0" w:line="240" w:lineRule="auto"/>
              <w:rPr>
                <w:rFonts w:ascii="Times New Roman" w:eastAsia="Times New Roman" w:hAnsi="Times New Roman" w:cs="Times New Roman"/>
                <w:sz w:val="18"/>
                <w:szCs w:val="18"/>
                <w:lang w:val="hr-HR"/>
              </w:rPr>
            </w:pPr>
            <w:r w:rsidRPr="00E95734">
              <w:rPr>
                <w:rFonts w:ascii="Times New Roman" w:eastAsia="Times New Roman" w:hAnsi="Times New Roman" w:cs="Times New Roman"/>
                <w:sz w:val="18"/>
                <w:szCs w:val="18"/>
                <w:lang w:val="hr-HR"/>
              </w:rPr>
              <w:t>fistula</w:t>
            </w:r>
            <w:r w:rsidRPr="00E95734">
              <w:rPr>
                <w:rFonts w:ascii="Times New Roman" w:eastAsia="Times New Roman" w:hAnsi="Times New Roman" w:cs="Times New Roman"/>
                <w:sz w:val="18"/>
                <w:szCs w:val="18"/>
                <w:vertAlign w:val="superscript"/>
                <w:lang w:val="hr-HR"/>
              </w:rPr>
              <w:t>a,b</w:t>
            </w:r>
            <w:r w:rsidRPr="00E95734">
              <w:rPr>
                <w:rFonts w:ascii="Times New Roman" w:eastAsia="Times New Roman" w:hAnsi="Times New Roman" w:cs="Times New Roman"/>
                <w:sz w:val="18"/>
                <w:szCs w:val="18"/>
                <w:lang w:val="hr-HR"/>
              </w:rPr>
              <w:t>,</w:t>
            </w:r>
          </w:p>
          <w:p w14:paraId="66BB1C00"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mialgija, </w:t>
            </w:r>
          </w:p>
          <w:p w14:paraId="332E0C95"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artralgija, </w:t>
            </w:r>
          </w:p>
          <w:p w14:paraId="08A58F24"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mišićna slabost, bol u leđima </w:t>
            </w:r>
          </w:p>
        </w:tc>
        <w:tc>
          <w:tcPr>
            <w:tcW w:w="659" w:type="pct"/>
          </w:tcPr>
          <w:p w14:paraId="527117D7"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59" w:type="pct"/>
          </w:tcPr>
          <w:p w14:paraId="57AC830C"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59" w:type="pct"/>
          </w:tcPr>
          <w:p w14:paraId="102C4B70"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79" w:type="pct"/>
          </w:tcPr>
          <w:p w14:paraId="0E56C6A1"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osteonekroza čeljusti</w:t>
            </w:r>
            <w:r w:rsidRPr="00E95734">
              <w:rPr>
                <w:rFonts w:ascii="Times New Roman" w:eastAsia="Times New Roman" w:hAnsi="Times New Roman" w:cs="Times New Roman"/>
                <w:sz w:val="18"/>
                <w:szCs w:val="18"/>
                <w:vertAlign w:val="superscript"/>
                <w:lang w:val="hr-HR"/>
              </w:rPr>
              <w:t>b,c</w:t>
            </w:r>
            <w:r w:rsidRPr="00E95734">
              <w:rPr>
                <w:rFonts w:ascii="Times New Roman" w:eastAsia="Times New Roman" w:hAnsi="Times New Roman" w:cs="Times New Roman"/>
                <w:sz w:val="18"/>
                <w:szCs w:val="18"/>
                <w:lang w:val="hr-HR"/>
              </w:rPr>
              <w:t xml:space="preserve"> </w:t>
            </w:r>
          </w:p>
        </w:tc>
      </w:tr>
      <w:tr w:rsidR="005A6E41" w:rsidRPr="00E95734" w14:paraId="24E5EF1A" w14:textId="77777777" w:rsidTr="008E7DA1">
        <w:trPr>
          <w:trHeight w:val="930"/>
        </w:trPr>
        <w:tc>
          <w:tcPr>
            <w:tcW w:w="748" w:type="pct"/>
          </w:tcPr>
          <w:p w14:paraId="7E86CC1E"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lastRenderedPageBreak/>
              <w:t xml:space="preserve">Poremećaji bubrega i mokraćnog sustava </w:t>
            </w:r>
          </w:p>
        </w:tc>
        <w:tc>
          <w:tcPr>
            <w:tcW w:w="748" w:type="pct"/>
          </w:tcPr>
          <w:p w14:paraId="1451A272"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48" w:type="pct"/>
          </w:tcPr>
          <w:p w14:paraId="1AD1B985"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proteinurija</w:t>
            </w:r>
            <w:r w:rsidRPr="00E95734">
              <w:rPr>
                <w:rFonts w:ascii="Times New Roman" w:eastAsia="Times New Roman" w:hAnsi="Times New Roman" w:cs="Times New Roman"/>
                <w:sz w:val="18"/>
                <w:szCs w:val="18"/>
                <w:vertAlign w:val="superscript"/>
                <w:lang w:val="hr-HR"/>
              </w:rPr>
              <w:t>a,b</w:t>
            </w:r>
            <w:r w:rsidRPr="00E95734">
              <w:rPr>
                <w:rFonts w:ascii="Times New Roman" w:eastAsia="Times New Roman" w:hAnsi="Times New Roman" w:cs="Times New Roman"/>
                <w:sz w:val="18"/>
                <w:szCs w:val="18"/>
                <w:lang w:val="hr-HR"/>
              </w:rPr>
              <w:t xml:space="preserve">, </w:t>
            </w:r>
          </w:p>
          <w:p w14:paraId="7AC6EF71"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59" w:type="pct"/>
          </w:tcPr>
          <w:p w14:paraId="3CDCB0DF"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59" w:type="pct"/>
          </w:tcPr>
          <w:p w14:paraId="797A275C"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59" w:type="pct"/>
          </w:tcPr>
          <w:p w14:paraId="5E44F825"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79" w:type="pct"/>
          </w:tcPr>
          <w:p w14:paraId="16F089DF"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r>
      <w:tr w:rsidR="005A6E41" w:rsidRPr="00E95734" w14:paraId="690AB14E" w14:textId="77777777" w:rsidTr="008E7DA1">
        <w:trPr>
          <w:trHeight w:val="700"/>
        </w:trPr>
        <w:tc>
          <w:tcPr>
            <w:tcW w:w="748" w:type="pct"/>
          </w:tcPr>
          <w:p w14:paraId="2412900A"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Poremećaji reproduktivnog sustava i dojki </w:t>
            </w:r>
          </w:p>
        </w:tc>
        <w:tc>
          <w:tcPr>
            <w:tcW w:w="748" w:type="pct"/>
          </w:tcPr>
          <w:p w14:paraId="772C9011"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48" w:type="pct"/>
          </w:tcPr>
          <w:p w14:paraId="039FE479"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bol u zdjelici </w:t>
            </w:r>
          </w:p>
        </w:tc>
        <w:tc>
          <w:tcPr>
            <w:tcW w:w="659" w:type="pct"/>
          </w:tcPr>
          <w:p w14:paraId="280CB905"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59" w:type="pct"/>
          </w:tcPr>
          <w:p w14:paraId="0B22BE1A"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59" w:type="pct"/>
          </w:tcPr>
          <w:p w14:paraId="4EE39149"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79" w:type="pct"/>
          </w:tcPr>
          <w:p w14:paraId="0B496CF2"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zatajivanje </w:t>
            </w:r>
          </w:p>
          <w:p w14:paraId="1AE54813"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jajnika</w:t>
            </w:r>
            <w:r w:rsidRPr="00E95734">
              <w:rPr>
                <w:rFonts w:ascii="Times New Roman" w:eastAsia="Times New Roman" w:hAnsi="Times New Roman" w:cs="Times New Roman"/>
                <w:sz w:val="18"/>
                <w:szCs w:val="18"/>
                <w:vertAlign w:val="superscript"/>
                <w:lang w:val="hr-HR"/>
              </w:rPr>
              <w:t>a,b,</w:t>
            </w:r>
            <w:r w:rsidRPr="00E95734">
              <w:rPr>
                <w:rFonts w:ascii="Times New Roman" w:eastAsia="Times New Roman" w:hAnsi="Times New Roman" w:cs="Times New Roman"/>
                <w:sz w:val="18"/>
                <w:szCs w:val="18"/>
                <w:lang w:val="hr-HR"/>
              </w:rPr>
              <w:t xml:space="preserve"> </w:t>
            </w:r>
          </w:p>
        </w:tc>
      </w:tr>
      <w:tr w:rsidR="005A6E41" w:rsidRPr="00E95734" w14:paraId="08AF4A2B" w14:textId="77777777" w:rsidTr="008E7DA1">
        <w:trPr>
          <w:trHeight w:val="930"/>
        </w:trPr>
        <w:tc>
          <w:tcPr>
            <w:tcW w:w="748" w:type="pct"/>
          </w:tcPr>
          <w:p w14:paraId="5A40E436"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Prirođeni, obiteljski i genetski poremećaji </w:t>
            </w:r>
          </w:p>
        </w:tc>
        <w:tc>
          <w:tcPr>
            <w:tcW w:w="748" w:type="pct"/>
          </w:tcPr>
          <w:p w14:paraId="067FD485"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48" w:type="pct"/>
          </w:tcPr>
          <w:p w14:paraId="7108B12E"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59" w:type="pct"/>
          </w:tcPr>
          <w:p w14:paraId="75821AC2"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59" w:type="pct"/>
          </w:tcPr>
          <w:p w14:paraId="1B4977CB"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59" w:type="pct"/>
          </w:tcPr>
          <w:p w14:paraId="6C856F33"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79" w:type="pct"/>
          </w:tcPr>
          <w:p w14:paraId="5607EA2B"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poremećaji fetusa</w:t>
            </w:r>
            <w:r w:rsidRPr="00E95734">
              <w:rPr>
                <w:rFonts w:ascii="Times New Roman" w:eastAsia="Times New Roman" w:hAnsi="Times New Roman" w:cs="Times New Roman"/>
                <w:sz w:val="18"/>
                <w:szCs w:val="18"/>
                <w:vertAlign w:val="superscript"/>
                <w:lang w:val="hr-HR"/>
              </w:rPr>
              <w:t>a,c</w:t>
            </w:r>
            <w:r w:rsidRPr="00E95734">
              <w:rPr>
                <w:rFonts w:ascii="Times New Roman" w:eastAsia="Times New Roman" w:hAnsi="Times New Roman" w:cs="Times New Roman"/>
                <w:sz w:val="18"/>
                <w:szCs w:val="18"/>
                <w:lang w:val="hr-HR"/>
              </w:rPr>
              <w:t xml:space="preserve"> </w:t>
            </w:r>
          </w:p>
        </w:tc>
      </w:tr>
      <w:tr w:rsidR="005A6E41" w:rsidRPr="00E95734" w14:paraId="63638AA6" w14:textId="77777777" w:rsidTr="008E7DA1">
        <w:trPr>
          <w:trHeight w:val="796"/>
        </w:trPr>
        <w:tc>
          <w:tcPr>
            <w:tcW w:w="748" w:type="pct"/>
          </w:tcPr>
          <w:p w14:paraId="47BCFF3B"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Opći poremećaji i reakcije na mjestu primjene </w:t>
            </w:r>
          </w:p>
        </w:tc>
        <w:tc>
          <w:tcPr>
            <w:tcW w:w="748" w:type="pct"/>
          </w:tcPr>
          <w:p w14:paraId="38984955" w14:textId="77777777" w:rsidR="00837476" w:rsidRPr="00E95734" w:rsidRDefault="009C62CA" w:rsidP="00AB51FD">
            <w:pPr>
              <w:spacing w:after="0" w:line="240" w:lineRule="auto"/>
              <w:rPr>
                <w:rFonts w:ascii="Times New Roman" w:hAnsi="Times New Roman" w:cs="Times New Roman"/>
                <w:sz w:val="18"/>
                <w:szCs w:val="18"/>
                <w:lang w:val="hr-HR"/>
              </w:rPr>
            </w:pPr>
            <w:r>
              <w:rPr>
                <w:rFonts w:ascii="Times New Roman" w:eastAsia="Times New Roman" w:hAnsi="Times New Roman" w:cs="Times New Roman"/>
                <w:sz w:val="18"/>
                <w:szCs w:val="18"/>
                <w:lang w:val="hr-HR"/>
              </w:rPr>
              <w:t>astenija,</w:t>
            </w:r>
          </w:p>
          <w:p w14:paraId="454225FC" w14:textId="77777777" w:rsidR="00837476" w:rsidRPr="00E95734" w:rsidRDefault="009C62CA" w:rsidP="00AB51FD">
            <w:pPr>
              <w:spacing w:after="0" w:line="240" w:lineRule="auto"/>
              <w:rPr>
                <w:rFonts w:ascii="Times New Roman" w:hAnsi="Times New Roman" w:cs="Times New Roman"/>
                <w:sz w:val="18"/>
                <w:szCs w:val="18"/>
                <w:lang w:val="hr-HR"/>
              </w:rPr>
            </w:pPr>
            <w:r>
              <w:rPr>
                <w:rFonts w:ascii="Times New Roman" w:eastAsia="Times New Roman" w:hAnsi="Times New Roman" w:cs="Times New Roman"/>
                <w:sz w:val="18"/>
                <w:szCs w:val="18"/>
                <w:lang w:val="hr-HR"/>
              </w:rPr>
              <w:t>umor</w:t>
            </w:r>
          </w:p>
          <w:p w14:paraId="15B801CD"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48" w:type="pct"/>
          </w:tcPr>
          <w:p w14:paraId="4F29D35D"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bol, </w:t>
            </w:r>
          </w:p>
          <w:p w14:paraId="129E71FA" w14:textId="77777777" w:rsidR="009C62CA" w:rsidRDefault="009C62CA" w:rsidP="00AB51FD">
            <w:pPr>
              <w:spacing w:after="0" w:line="240" w:lineRule="auto"/>
              <w:rPr>
                <w:rFonts w:ascii="Times New Roman" w:eastAsia="Times New Roman" w:hAnsi="Times New Roman" w:cs="Times New Roman"/>
                <w:sz w:val="18"/>
                <w:szCs w:val="18"/>
                <w:lang w:val="hr-HR"/>
              </w:rPr>
            </w:pPr>
            <w:r>
              <w:rPr>
                <w:rFonts w:ascii="Times New Roman" w:eastAsia="Times New Roman" w:hAnsi="Times New Roman" w:cs="Times New Roman"/>
                <w:sz w:val="18"/>
                <w:szCs w:val="18"/>
                <w:lang w:val="hr-HR"/>
              </w:rPr>
              <w:t>letargija,</w:t>
            </w:r>
          </w:p>
          <w:p w14:paraId="63873978" w14:textId="77777777" w:rsidR="00837476" w:rsidRPr="00E95734" w:rsidRDefault="009C62CA" w:rsidP="00AB51FD">
            <w:pPr>
              <w:spacing w:after="0" w:line="240" w:lineRule="auto"/>
              <w:rPr>
                <w:rFonts w:ascii="Times New Roman" w:hAnsi="Times New Roman" w:cs="Times New Roman"/>
                <w:sz w:val="18"/>
                <w:szCs w:val="18"/>
                <w:lang w:val="hr-HR"/>
              </w:rPr>
            </w:pPr>
            <w:r>
              <w:rPr>
                <w:rFonts w:ascii="Times New Roman" w:eastAsia="Times New Roman" w:hAnsi="Times New Roman" w:cs="Times New Roman"/>
                <w:sz w:val="18"/>
                <w:szCs w:val="18"/>
                <w:lang w:val="hr-HR"/>
              </w:rPr>
              <w:t>upala sluznice</w:t>
            </w:r>
          </w:p>
        </w:tc>
        <w:tc>
          <w:tcPr>
            <w:tcW w:w="659" w:type="pct"/>
          </w:tcPr>
          <w:p w14:paraId="55B48C88"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59" w:type="pct"/>
          </w:tcPr>
          <w:p w14:paraId="0A801261"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659" w:type="pct"/>
          </w:tcPr>
          <w:p w14:paraId="6E4DC5F6"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c>
          <w:tcPr>
            <w:tcW w:w="779" w:type="pct"/>
          </w:tcPr>
          <w:p w14:paraId="38B06D72" w14:textId="77777777" w:rsidR="00837476" w:rsidRPr="00E95734" w:rsidRDefault="003B1CCE" w:rsidP="00AB51FD">
            <w:pPr>
              <w:spacing w:after="0" w:line="240" w:lineRule="auto"/>
              <w:rPr>
                <w:rFonts w:ascii="Times New Roman" w:hAnsi="Times New Roman" w:cs="Times New Roman"/>
                <w:sz w:val="18"/>
                <w:szCs w:val="18"/>
                <w:lang w:val="hr-HR"/>
              </w:rPr>
            </w:pPr>
            <w:r w:rsidRPr="00E95734">
              <w:rPr>
                <w:rFonts w:ascii="Times New Roman" w:eastAsia="Times New Roman" w:hAnsi="Times New Roman" w:cs="Times New Roman"/>
                <w:sz w:val="18"/>
                <w:szCs w:val="18"/>
                <w:lang w:val="hr-HR"/>
              </w:rPr>
              <w:t xml:space="preserve"> </w:t>
            </w:r>
          </w:p>
        </w:tc>
      </w:tr>
    </w:tbl>
    <w:p w14:paraId="7CCAF325" w14:textId="77777777" w:rsidR="009C62CA" w:rsidRPr="009C62CA" w:rsidRDefault="009C62CA" w:rsidP="00446858">
      <w:pPr>
        <w:spacing w:after="0" w:line="240" w:lineRule="auto"/>
        <w:rPr>
          <w:rFonts w:ascii="Times New Roman" w:eastAsia="Times New Roman" w:hAnsi="Times New Roman" w:cs="Times New Roman"/>
          <w:sz w:val="20"/>
          <w:szCs w:val="20"/>
          <w:lang w:val="hr-HR"/>
        </w:rPr>
      </w:pPr>
    </w:p>
    <w:p w14:paraId="10DEC16A" w14:textId="520B5359" w:rsidR="00837476" w:rsidRPr="009C62CA" w:rsidRDefault="003B1CCE" w:rsidP="00446858">
      <w:pPr>
        <w:spacing w:after="0" w:line="240" w:lineRule="auto"/>
        <w:rPr>
          <w:rFonts w:ascii="Times New Roman" w:hAnsi="Times New Roman" w:cs="Times New Roman"/>
          <w:sz w:val="20"/>
          <w:szCs w:val="20"/>
          <w:lang w:val="hr-HR"/>
        </w:rPr>
      </w:pPr>
      <w:r w:rsidRPr="009C62CA">
        <w:rPr>
          <w:rFonts w:ascii="Times New Roman" w:eastAsia="Times New Roman" w:hAnsi="Times New Roman" w:cs="Times New Roman"/>
          <w:sz w:val="20"/>
          <w:szCs w:val="20"/>
          <w:lang w:val="hr-HR"/>
        </w:rPr>
        <w:t xml:space="preserve">U </w:t>
      </w:r>
      <w:r w:rsidR="003B6341">
        <w:rPr>
          <w:rFonts w:ascii="Times New Roman" w:eastAsia="Times New Roman" w:hAnsi="Times New Roman" w:cs="Times New Roman"/>
          <w:sz w:val="20"/>
          <w:szCs w:val="20"/>
          <w:lang w:val="hr-HR"/>
        </w:rPr>
        <w:t>t</w:t>
      </w:r>
      <w:r w:rsidRPr="009C62CA">
        <w:rPr>
          <w:rFonts w:ascii="Times New Roman" w:eastAsia="Times New Roman" w:hAnsi="Times New Roman" w:cs="Times New Roman"/>
          <w:sz w:val="20"/>
          <w:szCs w:val="20"/>
          <w:lang w:val="hr-HR"/>
        </w:rPr>
        <w:t xml:space="preserve">ablici 2 su navedene učestalosti teških nuspojava. Teške nuspojave su definirane kao </w:t>
      </w:r>
      <w:r w:rsidR="00612D3E">
        <w:rPr>
          <w:rFonts w:ascii="Times New Roman" w:eastAsia="Times New Roman" w:hAnsi="Times New Roman" w:cs="Times New Roman"/>
          <w:sz w:val="20"/>
          <w:szCs w:val="20"/>
          <w:lang w:val="hr-HR"/>
        </w:rPr>
        <w:t>nuspojave</w:t>
      </w:r>
      <w:r w:rsidRPr="009C62CA">
        <w:rPr>
          <w:rFonts w:ascii="Times New Roman" w:eastAsia="Times New Roman" w:hAnsi="Times New Roman" w:cs="Times New Roman"/>
          <w:sz w:val="20"/>
          <w:szCs w:val="20"/>
          <w:lang w:val="hr-HR"/>
        </w:rPr>
        <w:t xml:space="preserve"> stupnja </w:t>
      </w:r>
    </w:p>
    <w:p w14:paraId="4CAEB36F" w14:textId="1F340021" w:rsidR="00837476" w:rsidRPr="009C62CA" w:rsidRDefault="003B1CCE" w:rsidP="00446858">
      <w:pPr>
        <w:spacing w:after="0" w:line="240" w:lineRule="auto"/>
        <w:rPr>
          <w:rFonts w:ascii="Times New Roman" w:eastAsia="Times New Roman" w:hAnsi="Times New Roman" w:cs="Times New Roman"/>
          <w:sz w:val="20"/>
          <w:szCs w:val="20"/>
          <w:lang w:val="hr-HR"/>
        </w:rPr>
      </w:pPr>
      <w:r w:rsidRPr="009C62CA">
        <w:rPr>
          <w:rFonts w:ascii="Times New Roman" w:eastAsia="Times New Roman" w:hAnsi="Times New Roman" w:cs="Times New Roman"/>
          <w:sz w:val="20"/>
          <w:szCs w:val="20"/>
          <w:lang w:val="hr-HR"/>
        </w:rPr>
        <w:t xml:space="preserve">3-5 prema NCI-CTCAE s razlikom od barem 2% u odnosu na kontrolnu skupinu u kliničkim ispitivanjima. U </w:t>
      </w:r>
      <w:r w:rsidR="003B6341">
        <w:rPr>
          <w:rFonts w:ascii="Times New Roman" w:eastAsia="Times New Roman" w:hAnsi="Times New Roman" w:cs="Times New Roman"/>
          <w:sz w:val="20"/>
          <w:szCs w:val="20"/>
          <w:lang w:val="hr-HR"/>
        </w:rPr>
        <w:t>t</w:t>
      </w:r>
      <w:r w:rsidRPr="009C62CA">
        <w:rPr>
          <w:rFonts w:ascii="Times New Roman" w:eastAsia="Times New Roman" w:hAnsi="Times New Roman" w:cs="Times New Roman"/>
          <w:sz w:val="20"/>
          <w:szCs w:val="20"/>
          <w:lang w:val="hr-HR"/>
        </w:rPr>
        <w:t xml:space="preserve">ablicu 2 su uključene i one nuspojave koje nositelj odobrenja smatra klinički značajnima ili teškima. Te su klinički značajne nuspojave bile prijavljene u kliničkim ispitivanjima, ali nuspojave stupnja 3-5 nisu prešle zadani prag od barem 2% razlike u odnosu na kontrolnu skupinu. </w:t>
      </w:r>
      <w:r w:rsidR="003B6341">
        <w:rPr>
          <w:rFonts w:ascii="Times New Roman" w:eastAsia="Times New Roman" w:hAnsi="Times New Roman" w:cs="Times New Roman"/>
          <w:sz w:val="20"/>
          <w:szCs w:val="20"/>
          <w:lang w:val="hr-HR"/>
        </w:rPr>
        <w:t>t</w:t>
      </w:r>
      <w:r w:rsidRPr="009C62CA">
        <w:rPr>
          <w:rFonts w:ascii="Times New Roman" w:eastAsia="Times New Roman" w:hAnsi="Times New Roman" w:cs="Times New Roman"/>
          <w:sz w:val="20"/>
          <w:szCs w:val="20"/>
          <w:lang w:val="hr-HR"/>
        </w:rPr>
        <w:t xml:space="preserve">ablica 2 također uključuje klinički značajne nuspojave zabilježene samo nakon stavljanja lijeka u promet pa njihova učestalost i stupanj prema NCI-CTCAE nisu poznati. Te su klinički značajne nuspojave zato u </w:t>
      </w:r>
      <w:r w:rsidR="003B6341">
        <w:rPr>
          <w:rFonts w:ascii="Times New Roman" w:eastAsia="Times New Roman" w:hAnsi="Times New Roman" w:cs="Times New Roman"/>
          <w:sz w:val="20"/>
          <w:szCs w:val="20"/>
          <w:lang w:val="hr-HR"/>
        </w:rPr>
        <w:t>t</w:t>
      </w:r>
      <w:r w:rsidRPr="009C62CA">
        <w:rPr>
          <w:rFonts w:ascii="Times New Roman" w:eastAsia="Times New Roman" w:hAnsi="Times New Roman" w:cs="Times New Roman"/>
          <w:sz w:val="20"/>
          <w:szCs w:val="20"/>
          <w:lang w:val="hr-HR"/>
        </w:rPr>
        <w:t xml:space="preserve">ablici 2 uključene u </w:t>
      </w:r>
      <w:r w:rsidR="00B56E01" w:rsidRPr="009C62CA">
        <w:rPr>
          <w:rFonts w:ascii="Times New Roman" w:eastAsia="Times New Roman" w:hAnsi="Times New Roman" w:cs="Times New Roman"/>
          <w:sz w:val="20"/>
          <w:szCs w:val="20"/>
          <w:lang w:val="hr-HR"/>
        </w:rPr>
        <w:t>kolonu „Nepoznata učestalost“.</w:t>
      </w:r>
    </w:p>
    <w:p w14:paraId="65267E71" w14:textId="77777777" w:rsidR="00B56E01" w:rsidRPr="009C62CA" w:rsidRDefault="00B56E01" w:rsidP="00446858">
      <w:pPr>
        <w:spacing w:after="0" w:line="240" w:lineRule="auto"/>
        <w:rPr>
          <w:rFonts w:ascii="Times New Roman" w:hAnsi="Times New Roman" w:cs="Times New Roman"/>
          <w:sz w:val="20"/>
          <w:szCs w:val="20"/>
          <w:lang w:val="hr-HR"/>
        </w:rPr>
      </w:pPr>
    </w:p>
    <w:p w14:paraId="10CD9C15" w14:textId="77777777" w:rsidR="00B56E01" w:rsidRPr="00F35680" w:rsidRDefault="003B1CCE" w:rsidP="00446858">
      <w:pPr>
        <w:tabs>
          <w:tab w:val="left" w:pos="567"/>
        </w:tabs>
        <w:spacing w:after="0" w:line="240" w:lineRule="auto"/>
        <w:ind w:left="567" w:hanging="567"/>
        <w:rPr>
          <w:rFonts w:ascii="Times New Roman" w:eastAsia="Times New Roman" w:hAnsi="Times New Roman" w:cs="Times New Roman"/>
          <w:sz w:val="20"/>
          <w:szCs w:val="20"/>
          <w:lang w:val="hr-HR"/>
        </w:rPr>
      </w:pPr>
      <w:r w:rsidRPr="009C62CA">
        <w:rPr>
          <w:rFonts w:ascii="Times New Roman" w:eastAsia="Times New Roman" w:hAnsi="Times New Roman" w:cs="Times New Roman"/>
          <w:sz w:val="20"/>
          <w:szCs w:val="20"/>
          <w:vertAlign w:val="superscript"/>
          <w:lang w:val="hr-HR"/>
        </w:rPr>
        <w:t>a</w:t>
      </w:r>
      <w:r w:rsidR="00B56E01" w:rsidRPr="00F35680">
        <w:rPr>
          <w:rFonts w:ascii="Times New Roman" w:eastAsia="Times New Roman" w:hAnsi="Times New Roman" w:cs="Times New Roman"/>
          <w:sz w:val="20"/>
          <w:szCs w:val="20"/>
          <w:lang w:val="hr-HR"/>
        </w:rPr>
        <w:tab/>
      </w:r>
      <w:r w:rsidRPr="00F35680">
        <w:rPr>
          <w:rFonts w:ascii="Times New Roman" w:eastAsia="Times New Roman" w:hAnsi="Times New Roman" w:cs="Times New Roman"/>
          <w:sz w:val="20"/>
          <w:szCs w:val="20"/>
          <w:lang w:val="hr-HR"/>
        </w:rPr>
        <w:t xml:space="preserve">Pojmovi označavaju skup događaja koji opisuju određeni medicinski koncept, a ne pojedinačno stanje ili </w:t>
      </w:r>
      <w:r w:rsidR="004F68B8">
        <w:rPr>
          <w:rFonts w:ascii="Times New Roman" w:eastAsia="Times New Roman" w:hAnsi="Times New Roman" w:cs="Times New Roman"/>
          <w:sz w:val="20"/>
          <w:szCs w:val="20"/>
          <w:lang w:val="hr-HR"/>
        </w:rPr>
        <w:t>preporučeni pojam</w:t>
      </w:r>
      <w:r w:rsidRPr="00F35680">
        <w:rPr>
          <w:rFonts w:ascii="Times New Roman" w:eastAsia="Times New Roman" w:hAnsi="Times New Roman" w:cs="Times New Roman"/>
          <w:sz w:val="20"/>
          <w:szCs w:val="20"/>
          <w:lang w:val="hr-HR"/>
        </w:rPr>
        <w:t xml:space="preserve"> prema Medicinskom rječniku za regulatorne poslove (MedDRA). Ovaj skup medicinskih pojmova može imati istu patofiziološku podlogu (npr. arterijske tromboembolijske reakcije uključuju cerebrovaskularni incident, infarkt miokarda, tranzitorne ishemijske atake i druge arterij</w:t>
      </w:r>
      <w:r w:rsidR="00B56E01" w:rsidRPr="00F35680">
        <w:rPr>
          <w:rFonts w:ascii="Times New Roman" w:eastAsia="Times New Roman" w:hAnsi="Times New Roman" w:cs="Times New Roman"/>
          <w:sz w:val="20"/>
          <w:szCs w:val="20"/>
          <w:lang w:val="hr-HR"/>
        </w:rPr>
        <w:t>ske tromboembolijske reakcije).</w:t>
      </w:r>
    </w:p>
    <w:p w14:paraId="3AE97BBD" w14:textId="77777777" w:rsidR="00837476" w:rsidRPr="00F35680" w:rsidRDefault="00B56E01" w:rsidP="00446858">
      <w:pPr>
        <w:tabs>
          <w:tab w:val="left" w:pos="567"/>
        </w:tabs>
        <w:spacing w:after="0" w:line="240" w:lineRule="auto"/>
        <w:ind w:left="567" w:hanging="567"/>
        <w:rPr>
          <w:rFonts w:ascii="Times New Roman" w:hAnsi="Times New Roman" w:cs="Times New Roman"/>
          <w:sz w:val="20"/>
          <w:szCs w:val="20"/>
          <w:lang w:val="hr-HR"/>
        </w:rPr>
      </w:pPr>
      <w:r w:rsidRPr="009C62CA">
        <w:rPr>
          <w:rFonts w:ascii="Times New Roman" w:eastAsia="Times New Roman" w:hAnsi="Times New Roman" w:cs="Times New Roman"/>
          <w:sz w:val="20"/>
          <w:szCs w:val="20"/>
          <w:vertAlign w:val="superscript"/>
          <w:lang w:val="hr-HR"/>
        </w:rPr>
        <w:t>b</w:t>
      </w:r>
      <w:r w:rsidRPr="00F35680">
        <w:rPr>
          <w:rFonts w:ascii="Times New Roman" w:eastAsia="Times New Roman" w:hAnsi="Times New Roman" w:cs="Times New Roman"/>
          <w:sz w:val="20"/>
          <w:szCs w:val="20"/>
          <w:lang w:val="hr-HR"/>
        </w:rPr>
        <w:tab/>
      </w:r>
      <w:r w:rsidR="003B1CCE" w:rsidRPr="00F35680">
        <w:rPr>
          <w:rFonts w:ascii="Times New Roman" w:eastAsia="Times New Roman" w:hAnsi="Times New Roman" w:cs="Times New Roman"/>
          <w:sz w:val="20"/>
          <w:szCs w:val="20"/>
          <w:lang w:val="hr-HR"/>
        </w:rPr>
        <w:t>Za dodatne informacije vidjeti dio „</w:t>
      </w:r>
      <w:r w:rsidR="002B63AC">
        <w:rPr>
          <w:rFonts w:ascii="Times New Roman" w:eastAsia="Times New Roman" w:hAnsi="Times New Roman" w:cs="Times New Roman"/>
          <w:sz w:val="20"/>
          <w:szCs w:val="20"/>
          <w:lang w:val="hr-HR"/>
        </w:rPr>
        <w:t xml:space="preserve">Opis </w:t>
      </w:r>
      <w:r w:rsidR="003B1CCE" w:rsidRPr="00F35680">
        <w:rPr>
          <w:rFonts w:ascii="Times New Roman" w:eastAsia="Times New Roman" w:hAnsi="Times New Roman" w:cs="Times New Roman"/>
          <w:sz w:val="20"/>
          <w:szCs w:val="20"/>
          <w:lang w:val="hr-HR"/>
        </w:rPr>
        <w:t>odabrani</w:t>
      </w:r>
      <w:r w:rsidR="002B63AC">
        <w:rPr>
          <w:rFonts w:ascii="Times New Roman" w:eastAsia="Times New Roman" w:hAnsi="Times New Roman" w:cs="Times New Roman"/>
          <w:sz w:val="20"/>
          <w:szCs w:val="20"/>
          <w:lang w:val="hr-HR"/>
        </w:rPr>
        <w:t>h</w:t>
      </w:r>
      <w:r w:rsidR="003B1CCE" w:rsidRPr="00F35680">
        <w:rPr>
          <w:rFonts w:ascii="Times New Roman" w:eastAsia="Times New Roman" w:hAnsi="Times New Roman" w:cs="Times New Roman"/>
          <w:sz w:val="20"/>
          <w:szCs w:val="20"/>
          <w:lang w:val="hr-HR"/>
        </w:rPr>
        <w:t xml:space="preserve"> ozbiljni</w:t>
      </w:r>
      <w:r w:rsidR="002B63AC">
        <w:rPr>
          <w:rFonts w:ascii="Times New Roman" w:eastAsia="Times New Roman" w:hAnsi="Times New Roman" w:cs="Times New Roman"/>
          <w:sz w:val="20"/>
          <w:szCs w:val="20"/>
          <w:lang w:val="hr-HR"/>
        </w:rPr>
        <w:t>h</w:t>
      </w:r>
      <w:r w:rsidR="003B1CCE" w:rsidRPr="00F35680">
        <w:rPr>
          <w:rFonts w:ascii="Times New Roman" w:eastAsia="Times New Roman" w:hAnsi="Times New Roman" w:cs="Times New Roman"/>
          <w:sz w:val="20"/>
          <w:szCs w:val="20"/>
          <w:lang w:val="hr-HR"/>
        </w:rPr>
        <w:t xml:space="preserve"> nuspojava“ u nastavku</w:t>
      </w:r>
      <w:r w:rsidR="00D14D45">
        <w:rPr>
          <w:rFonts w:ascii="Times New Roman" w:eastAsia="Times New Roman" w:hAnsi="Times New Roman" w:cs="Times New Roman"/>
          <w:sz w:val="20"/>
          <w:szCs w:val="20"/>
          <w:lang w:val="hr-HR"/>
        </w:rPr>
        <w:t>.</w:t>
      </w:r>
    </w:p>
    <w:p w14:paraId="2A3CDEA6" w14:textId="28F5BC65" w:rsidR="00837476" w:rsidRPr="00F35680" w:rsidRDefault="003B1CCE" w:rsidP="00446858">
      <w:pPr>
        <w:tabs>
          <w:tab w:val="left" w:pos="567"/>
        </w:tabs>
        <w:spacing w:after="0" w:line="240" w:lineRule="auto"/>
        <w:ind w:left="567" w:hanging="567"/>
        <w:rPr>
          <w:rFonts w:ascii="Times New Roman" w:hAnsi="Times New Roman" w:cs="Times New Roman"/>
          <w:sz w:val="20"/>
          <w:szCs w:val="20"/>
          <w:lang w:val="hr-HR"/>
        </w:rPr>
      </w:pPr>
      <w:r w:rsidRPr="009C62CA">
        <w:rPr>
          <w:rFonts w:ascii="Times New Roman" w:eastAsia="Times New Roman" w:hAnsi="Times New Roman" w:cs="Times New Roman"/>
          <w:sz w:val="20"/>
          <w:szCs w:val="20"/>
          <w:vertAlign w:val="superscript"/>
          <w:lang w:val="hr-HR"/>
        </w:rPr>
        <w:t>c</w:t>
      </w:r>
      <w:r w:rsidR="00B56E01" w:rsidRPr="00F35680">
        <w:rPr>
          <w:rFonts w:ascii="Times New Roman" w:eastAsia="Times New Roman" w:hAnsi="Times New Roman" w:cs="Times New Roman"/>
          <w:sz w:val="20"/>
          <w:szCs w:val="20"/>
          <w:lang w:val="hr-HR"/>
        </w:rPr>
        <w:tab/>
      </w:r>
      <w:r w:rsidRPr="00F35680">
        <w:rPr>
          <w:rFonts w:ascii="Times New Roman" w:eastAsia="Times New Roman" w:hAnsi="Times New Roman" w:cs="Times New Roman"/>
          <w:sz w:val="20"/>
          <w:szCs w:val="20"/>
          <w:lang w:val="hr-HR"/>
        </w:rPr>
        <w:t xml:space="preserve">Za dodatne informacije vidjeti </w:t>
      </w:r>
      <w:r w:rsidR="003B6341">
        <w:rPr>
          <w:rFonts w:ascii="Times New Roman" w:eastAsia="Times New Roman" w:hAnsi="Times New Roman" w:cs="Times New Roman"/>
          <w:sz w:val="20"/>
          <w:szCs w:val="20"/>
          <w:lang w:val="hr-HR"/>
        </w:rPr>
        <w:t>t</w:t>
      </w:r>
      <w:r w:rsidRPr="00F35680">
        <w:rPr>
          <w:rFonts w:ascii="Times New Roman" w:eastAsia="Times New Roman" w:hAnsi="Times New Roman" w:cs="Times New Roman"/>
          <w:sz w:val="20"/>
          <w:szCs w:val="20"/>
          <w:lang w:val="hr-HR"/>
        </w:rPr>
        <w:t>ablicu 3 „Nuspojave prijavljene nak</w:t>
      </w:r>
      <w:r w:rsidR="00B56E01" w:rsidRPr="00F35680">
        <w:rPr>
          <w:rFonts w:ascii="Times New Roman" w:eastAsia="Times New Roman" w:hAnsi="Times New Roman" w:cs="Times New Roman"/>
          <w:sz w:val="20"/>
          <w:szCs w:val="20"/>
          <w:lang w:val="hr-HR"/>
        </w:rPr>
        <w:t>on stavljanja lijeka u promet“.</w:t>
      </w:r>
    </w:p>
    <w:p w14:paraId="7C3649BD" w14:textId="77777777" w:rsidR="00837476" w:rsidRPr="00F35680" w:rsidRDefault="00B56E01" w:rsidP="00446858">
      <w:pPr>
        <w:tabs>
          <w:tab w:val="left" w:pos="567"/>
        </w:tabs>
        <w:spacing w:after="0" w:line="240" w:lineRule="auto"/>
        <w:ind w:left="567" w:hanging="567"/>
        <w:rPr>
          <w:rFonts w:ascii="Times New Roman" w:hAnsi="Times New Roman" w:cs="Times New Roman"/>
          <w:sz w:val="20"/>
          <w:szCs w:val="20"/>
          <w:lang w:val="hr-HR"/>
        </w:rPr>
      </w:pPr>
      <w:r w:rsidRPr="009C62CA">
        <w:rPr>
          <w:rFonts w:ascii="Times New Roman" w:eastAsia="Times New Roman" w:hAnsi="Times New Roman" w:cs="Times New Roman"/>
          <w:sz w:val="20"/>
          <w:szCs w:val="20"/>
          <w:vertAlign w:val="superscript"/>
          <w:lang w:val="hr-HR"/>
        </w:rPr>
        <w:t>d</w:t>
      </w:r>
      <w:r w:rsidRPr="00F35680">
        <w:rPr>
          <w:rFonts w:ascii="Times New Roman" w:eastAsia="Times New Roman" w:hAnsi="Times New Roman" w:cs="Times New Roman"/>
          <w:sz w:val="20"/>
          <w:szCs w:val="20"/>
          <w:lang w:val="hr-HR"/>
        </w:rPr>
        <w:tab/>
      </w:r>
      <w:r w:rsidR="003B1CCE" w:rsidRPr="00F35680">
        <w:rPr>
          <w:rFonts w:ascii="Times New Roman" w:eastAsia="Times New Roman" w:hAnsi="Times New Roman" w:cs="Times New Roman"/>
          <w:sz w:val="20"/>
          <w:szCs w:val="20"/>
          <w:lang w:val="hr-HR"/>
        </w:rPr>
        <w:t>U kategoriji gastrointestinalno-vaginalnih fistula najč</w:t>
      </w:r>
      <w:r w:rsidRPr="00F35680">
        <w:rPr>
          <w:rFonts w:ascii="Times New Roman" w:eastAsia="Times New Roman" w:hAnsi="Times New Roman" w:cs="Times New Roman"/>
          <w:sz w:val="20"/>
          <w:szCs w:val="20"/>
          <w:lang w:val="hr-HR"/>
        </w:rPr>
        <w:t>ešće su rektovaginalne fistule.</w:t>
      </w:r>
    </w:p>
    <w:p w14:paraId="49B7C3C8" w14:textId="77777777" w:rsidR="00837476" w:rsidRPr="009C62CA" w:rsidRDefault="00837476" w:rsidP="00AB51FD">
      <w:pPr>
        <w:spacing w:after="0" w:line="240" w:lineRule="auto"/>
        <w:rPr>
          <w:rFonts w:ascii="Times New Roman" w:hAnsi="Times New Roman" w:cs="Times New Roman"/>
          <w:lang w:val="hr-HR"/>
        </w:rPr>
      </w:pPr>
    </w:p>
    <w:p w14:paraId="29DEADB1" w14:textId="77777777" w:rsidR="00837476" w:rsidRPr="00F35680" w:rsidRDefault="003B1CCE" w:rsidP="00AB51FD">
      <w:pPr>
        <w:pStyle w:val="Heading3"/>
        <w:spacing w:after="0" w:line="240" w:lineRule="auto"/>
        <w:ind w:left="0" w:firstLine="0"/>
        <w:rPr>
          <w:b w:val="0"/>
          <w:lang w:val="hr-HR"/>
        </w:rPr>
      </w:pPr>
      <w:r w:rsidRPr="00F35680">
        <w:rPr>
          <w:b w:val="0"/>
          <w:u w:val="single" w:color="000000"/>
          <w:lang w:val="hr-HR"/>
        </w:rPr>
        <w:t>Opis odabranih ozbiljnih nuspojava</w:t>
      </w:r>
    </w:p>
    <w:p w14:paraId="5EBA3791" w14:textId="77777777" w:rsidR="00837476" w:rsidRPr="00F35680" w:rsidRDefault="00837476" w:rsidP="00AB51FD">
      <w:pPr>
        <w:keepNext/>
        <w:spacing w:after="0" w:line="240" w:lineRule="auto"/>
        <w:rPr>
          <w:rFonts w:ascii="Times New Roman" w:hAnsi="Times New Roman" w:cs="Times New Roman"/>
          <w:lang w:val="hr-HR"/>
        </w:rPr>
      </w:pPr>
    </w:p>
    <w:p w14:paraId="28F28E78" w14:textId="77777777" w:rsidR="00837476" w:rsidRPr="00370DA8" w:rsidRDefault="003B1CCE" w:rsidP="00AB51FD">
      <w:pPr>
        <w:pStyle w:val="Heading4"/>
        <w:spacing w:line="240" w:lineRule="auto"/>
        <w:ind w:left="0" w:firstLine="0"/>
        <w:rPr>
          <w:i w:val="0"/>
          <w:u w:val="single"/>
          <w:lang w:val="hr-HR"/>
        </w:rPr>
      </w:pPr>
      <w:r w:rsidRPr="00370DA8">
        <w:rPr>
          <w:u w:val="single"/>
          <w:lang w:val="hr-HR"/>
        </w:rPr>
        <w:t xml:space="preserve">Gastrointestinalne perforacije i fistule </w:t>
      </w:r>
      <w:r w:rsidRPr="00370DA8">
        <w:rPr>
          <w:i w:val="0"/>
          <w:u w:val="single"/>
          <w:lang w:val="hr-HR"/>
        </w:rPr>
        <w:t>(vidjeti dio 4.4)</w:t>
      </w:r>
    </w:p>
    <w:p w14:paraId="7C504E6F" w14:textId="77777777" w:rsidR="00C42F00" w:rsidRPr="00F35680" w:rsidRDefault="00C42F00" w:rsidP="00AB51FD">
      <w:pPr>
        <w:keepNext/>
        <w:spacing w:after="0" w:line="240" w:lineRule="auto"/>
        <w:rPr>
          <w:rFonts w:ascii="Times New Roman" w:hAnsi="Times New Roman" w:cs="Times New Roman"/>
          <w:lang w:val="hr-HR"/>
        </w:rPr>
      </w:pPr>
    </w:p>
    <w:p w14:paraId="2FDDE50C" w14:textId="77777777" w:rsidR="00837476" w:rsidRPr="00F35680" w:rsidRDefault="002B63AC" w:rsidP="00AB51FD">
      <w:pPr>
        <w:spacing w:after="0" w:line="240" w:lineRule="auto"/>
        <w:rPr>
          <w:rFonts w:ascii="Times New Roman" w:hAnsi="Times New Roman" w:cs="Times New Roman"/>
          <w:lang w:val="hr-HR"/>
        </w:rPr>
      </w:pPr>
      <w:r>
        <w:rPr>
          <w:rFonts w:ascii="Times New Roman" w:eastAsia="Times New Roman" w:hAnsi="Times New Roman" w:cs="Times New Roman"/>
          <w:lang w:val="hr-HR"/>
        </w:rPr>
        <w:t>Bevacizumab</w:t>
      </w:r>
      <w:r w:rsidR="003B1CCE" w:rsidRPr="00F35680">
        <w:rPr>
          <w:rFonts w:ascii="Times New Roman" w:eastAsia="Times New Roman" w:hAnsi="Times New Roman" w:cs="Times New Roman"/>
          <w:lang w:val="hr-HR"/>
        </w:rPr>
        <w:t xml:space="preserve"> se povezuje s ozbiljnim slučajevima </w:t>
      </w:r>
      <w:r w:rsidR="00C42F00" w:rsidRPr="00F35680">
        <w:rPr>
          <w:rFonts w:ascii="Times New Roman" w:eastAsia="Times New Roman" w:hAnsi="Times New Roman" w:cs="Times New Roman"/>
          <w:lang w:val="hr-HR"/>
        </w:rPr>
        <w:t>gastrointestinalne perforacije.</w:t>
      </w:r>
    </w:p>
    <w:p w14:paraId="6EA8C669" w14:textId="77777777" w:rsidR="00837476" w:rsidRPr="00F35680" w:rsidRDefault="00837476" w:rsidP="00AB51FD">
      <w:pPr>
        <w:spacing w:after="0" w:line="240" w:lineRule="auto"/>
        <w:rPr>
          <w:rFonts w:ascii="Times New Roman" w:hAnsi="Times New Roman" w:cs="Times New Roman"/>
          <w:lang w:val="hr-HR"/>
        </w:rPr>
      </w:pPr>
    </w:p>
    <w:p w14:paraId="5BD0AE2B" w14:textId="77777777" w:rsidR="00837476" w:rsidRPr="00F35680" w:rsidRDefault="003B1CCE" w:rsidP="00AB51FD">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Gastrointestinalne perforacije su u kliničkim ispitivanjima prijavljene s incidencijom manjom od 1% u bolesnika s neskvamoznim karcinomom pluća nemalih stanica, najviše 1,3% u bolesnika s metastatskim karcinomom dojke, najviše 2,0% u bolesnika s metastatskim karcinomom bubrežnih stanica ili bolesnica s karcinomom jajnika te u najviše 2,7% (uključujući gastrointestinalne fistule i apsces) bolesnika s metastatskim kolorektalnim karcinomom. U kliničkom ispitivanju u bolesnica s perzistentnim, recidivirajućim ili metastatskim karcinomom cerviksa (ispitivanje GOG-0240), gastrointestinalne perforacije (svih stupnjeva) prijavljene su u 3,2% bolesnica, a u svih njih prethodno </w:t>
      </w:r>
      <w:r w:rsidR="00B31980" w:rsidRPr="00F35680">
        <w:rPr>
          <w:rFonts w:ascii="Times New Roman" w:eastAsia="Times New Roman" w:hAnsi="Times New Roman" w:cs="Times New Roman"/>
          <w:lang w:val="hr-HR"/>
        </w:rPr>
        <w:t>je provedeno zračenje zdjelice.</w:t>
      </w:r>
    </w:p>
    <w:p w14:paraId="6FB6838E" w14:textId="77777777" w:rsidR="00837476" w:rsidRPr="00F35680" w:rsidRDefault="00837476" w:rsidP="00AB51FD">
      <w:pPr>
        <w:spacing w:after="0" w:line="240" w:lineRule="auto"/>
        <w:rPr>
          <w:rFonts w:ascii="Times New Roman" w:hAnsi="Times New Roman" w:cs="Times New Roman"/>
          <w:lang w:val="hr-HR"/>
        </w:rPr>
      </w:pPr>
    </w:p>
    <w:p w14:paraId="47E1D9EB" w14:textId="77777777" w:rsidR="00837476" w:rsidRPr="00F35680" w:rsidRDefault="003B1CCE" w:rsidP="00AB51FD">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Pojava tih događaja razlikovala se po obilježjima i težini, u rasponu od slobodnog zraka vidljivog na rendgenskoj snimci abdomena, koji nije trebalo liječiti, do perforacije crijeva s razvojem abdominalnog apscesa i smrtnim ishodom. U nekim slučajevima bila je prisutna otprije postojeća intraabdominalna upala, uzrokovana ulkusom želuca, nekrozom tumora, divertikulitisom ili koliti</w:t>
      </w:r>
      <w:r w:rsidR="00B31980" w:rsidRPr="00F35680">
        <w:rPr>
          <w:rFonts w:ascii="Times New Roman" w:eastAsia="Times New Roman" w:hAnsi="Times New Roman" w:cs="Times New Roman"/>
          <w:lang w:val="hr-HR"/>
        </w:rPr>
        <w:t>som povezanim s kemoterapijom.</w:t>
      </w:r>
    </w:p>
    <w:p w14:paraId="3E71E59C" w14:textId="77777777" w:rsidR="00837476" w:rsidRPr="00F35680" w:rsidRDefault="00837476" w:rsidP="00AB51FD">
      <w:pPr>
        <w:spacing w:after="0" w:line="240" w:lineRule="auto"/>
        <w:rPr>
          <w:rFonts w:ascii="Times New Roman" w:hAnsi="Times New Roman" w:cs="Times New Roman"/>
          <w:lang w:val="hr-HR"/>
        </w:rPr>
      </w:pPr>
    </w:p>
    <w:p w14:paraId="32827853" w14:textId="77777777" w:rsidR="00837476" w:rsidRPr="00F35680" w:rsidRDefault="003B1CCE" w:rsidP="00AB51FD">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Smrtni je ishod prijavljen u približno trećine ozbiljnih slučajeva gastrointestinalnih perforacija, što predstavlja između 0,2% i 1% svih bolesnik</w:t>
      </w:r>
      <w:r w:rsidR="00B31980" w:rsidRPr="00F35680">
        <w:rPr>
          <w:rFonts w:ascii="Times New Roman" w:eastAsia="Times New Roman" w:hAnsi="Times New Roman" w:cs="Times New Roman"/>
          <w:lang w:val="hr-HR"/>
        </w:rPr>
        <w:t xml:space="preserve">a liječenih </w:t>
      </w:r>
      <w:r w:rsidR="00EB454F" w:rsidRPr="00EB454F">
        <w:rPr>
          <w:rFonts w:ascii="Times New Roman" w:eastAsia="Times New Roman" w:hAnsi="Times New Roman" w:cs="Times New Roman"/>
          <w:lang w:val="hr-HR"/>
        </w:rPr>
        <w:t>bevacizumab</w:t>
      </w:r>
      <w:r w:rsidR="00EB454F">
        <w:rPr>
          <w:rFonts w:ascii="Times New Roman" w:eastAsia="Times New Roman" w:hAnsi="Times New Roman" w:cs="Times New Roman"/>
          <w:lang w:val="hr-HR"/>
        </w:rPr>
        <w:t>om</w:t>
      </w:r>
      <w:r w:rsidR="00B31980" w:rsidRPr="00F35680">
        <w:rPr>
          <w:rFonts w:ascii="Times New Roman" w:eastAsia="Times New Roman" w:hAnsi="Times New Roman" w:cs="Times New Roman"/>
          <w:lang w:val="hr-HR"/>
        </w:rPr>
        <w:t>.</w:t>
      </w:r>
    </w:p>
    <w:p w14:paraId="524EDC25" w14:textId="77777777" w:rsidR="00837476" w:rsidRPr="00F35680" w:rsidRDefault="00837476" w:rsidP="00AB51FD">
      <w:pPr>
        <w:spacing w:after="0" w:line="240" w:lineRule="auto"/>
        <w:rPr>
          <w:rFonts w:ascii="Times New Roman" w:hAnsi="Times New Roman" w:cs="Times New Roman"/>
          <w:lang w:val="hr-HR"/>
        </w:rPr>
      </w:pPr>
    </w:p>
    <w:p w14:paraId="36606909" w14:textId="77777777" w:rsidR="00837476" w:rsidRPr="00F35680" w:rsidRDefault="003B1CCE" w:rsidP="00AB51FD">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lastRenderedPageBreak/>
        <w:t xml:space="preserve">U kliničkim ispitivanjima </w:t>
      </w:r>
      <w:r w:rsidR="00EB454F" w:rsidRPr="00EB454F">
        <w:rPr>
          <w:rFonts w:ascii="Times New Roman" w:eastAsia="Times New Roman" w:hAnsi="Times New Roman" w:cs="Times New Roman"/>
          <w:lang w:val="hr-HR"/>
        </w:rPr>
        <w:t>bevacizumab</w:t>
      </w:r>
      <w:r w:rsidR="00EB454F">
        <w:rPr>
          <w:rFonts w:ascii="Times New Roman" w:eastAsia="Times New Roman" w:hAnsi="Times New Roman" w:cs="Times New Roman"/>
          <w:lang w:val="hr-HR"/>
        </w:rPr>
        <w:t>a</w:t>
      </w:r>
      <w:r w:rsidRPr="00F35680">
        <w:rPr>
          <w:rFonts w:ascii="Times New Roman" w:eastAsia="Times New Roman" w:hAnsi="Times New Roman" w:cs="Times New Roman"/>
          <w:lang w:val="hr-HR"/>
        </w:rPr>
        <w:t xml:space="preserve"> prijavljena incidencija gastrointestinalnih fistula (svih stupnjeva) iznosila je do 2% u bolesnika s metastatskim kolorektalnim karcinomom i karcinomom jajnika, no one su prijavljene manje često i u bolesni</w:t>
      </w:r>
      <w:r w:rsidR="00B31980" w:rsidRPr="00F35680">
        <w:rPr>
          <w:rFonts w:ascii="Times New Roman" w:eastAsia="Times New Roman" w:hAnsi="Times New Roman" w:cs="Times New Roman"/>
          <w:lang w:val="hr-HR"/>
        </w:rPr>
        <w:t>ka s drugim oblicima karcinoma.</w:t>
      </w:r>
    </w:p>
    <w:p w14:paraId="2BAA3FD5" w14:textId="77777777" w:rsidR="00837476" w:rsidRPr="00F35680" w:rsidRDefault="00837476" w:rsidP="00AB51FD">
      <w:pPr>
        <w:spacing w:after="0" w:line="240" w:lineRule="auto"/>
        <w:rPr>
          <w:rFonts w:ascii="Times New Roman" w:hAnsi="Times New Roman" w:cs="Times New Roman"/>
          <w:lang w:val="hr-HR"/>
        </w:rPr>
      </w:pPr>
    </w:p>
    <w:p w14:paraId="3D5FA5BF" w14:textId="77777777" w:rsidR="00837476" w:rsidRPr="009C62CA" w:rsidRDefault="003B1CCE" w:rsidP="00AB51FD">
      <w:pPr>
        <w:pStyle w:val="Heading4"/>
        <w:spacing w:line="240" w:lineRule="auto"/>
        <w:ind w:left="0" w:firstLine="0"/>
        <w:rPr>
          <w:u w:val="single"/>
          <w:lang w:val="hr-HR"/>
        </w:rPr>
      </w:pPr>
      <w:r w:rsidRPr="009C62CA">
        <w:rPr>
          <w:u w:val="single"/>
          <w:lang w:val="hr-HR"/>
        </w:rPr>
        <w:t xml:space="preserve">Gastrointestinalno-vaginalne </w:t>
      </w:r>
      <w:r w:rsidR="00B31980" w:rsidRPr="009C62CA">
        <w:rPr>
          <w:u w:val="single"/>
          <w:lang w:val="hr-HR"/>
        </w:rPr>
        <w:t>fistule u ispitivanju GOG-0240</w:t>
      </w:r>
    </w:p>
    <w:p w14:paraId="19666249" w14:textId="77777777" w:rsidR="00B31980" w:rsidRPr="00F35680" w:rsidRDefault="00B31980" w:rsidP="00370DA8">
      <w:pPr>
        <w:keepNext/>
        <w:spacing w:after="0" w:line="240" w:lineRule="auto"/>
        <w:rPr>
          <w:rFonts w:ascii="Times New Roman" w:hAnsi="Times New Roman" w:cs="Times New Roman"/>
          <w:lang w:val="hr-HR"/>
        </w:rPr>
      </w:pPr>
    </w:p>
    <w:p w14:paraId="07D55274" w14:textId="77777777" w:rsidR="00837476" w:rsidRPr="00F35680" w:rsidRDefault="003B1CCE" w:rsidP="00AB51FD">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U ispitivanju u bolesnica s perzistentnim, recidivirajućim ili metastatskim karcinomom cerviksa, incidencija gastrointestinalno-vaginalnih fistula iznosila je 8,3% u bolesnica liječenih </w:t>
      </w:r>
      <w:r w:rsidR="00EB454F" w:rsidRPr="00EB454F">
        <w:rPr>
          <w:rFonts w:ascii="Times New Roman" w:eastAsia="Times New Roman" w:hAnsi="Times New Roman" w:cs="Times New Roman"/>
          <w:lang w:val="hr-HR"/>
        </w:rPr>
        <w:t>bevacizumab</w:t>
      </w:r>
      <w:r w:rsidR="00EB454F">
        <w:rPr>
          <w:rFonts w:ascii="Times New Roman" w:eastAsia="Times New Roman" w:hAnsi="Times New Roman" w:cs="Times New Roman"/>
          <w:lang w:val="hr-HR"/>
        </w:rPr>
        <w:t>om</w:t>
      </w:r>
      <w:r w:rsidR="00EB454F" w:rsidRPr="00EB454F" w:rsidDel="00EB454F">
        <w:rPr>
          <w:rFonts w:ascii="Times New Roman" w:eastAsia="Times New Roman" w:hAnsi="Times New Roman" w:cs="Times New Roman"/>
          <w:lang w:val="hr-HR"/>
        </w:rPr>
        <w:t xml:space="preserve"> </w:t>
      </w:r>
      <w:r w:rsidRPr="00F35680">
        <w:rPr>
          <w:rFonts w:ascii="Times New Roman" w:eastAsia="Times New Roman" w:hAnsi="Times New Roman" w:cs="Times New Roman"/>
          <w:lang w:val="hr-HR"/>
        </w:rPr>
        <w:t xml:space="preserve">te 0,9% u kontrolnoj skupini, a u svih njih prethodno je provedeno zračenje zdjelice. Učestalost gastrointestinalno-vaginalnih fistula u skupini liječenoj </w:t>
      </w:r>
      <w:r w:rsidR="00EB454F">
        <w:rPr>
          <w:rFonts w:ascii="Times New Roman" w:eastAsia="Times New Roman" w:hAnsi="Times New Roman" w:cs="Times New Roman"/>
          <w:lang w:val="hr-HR"/>
        </w:rPr>
        <w:t>bevacizumabom</w:t>
      </w:r>
      <w:r w:rsidRPr="00F35680">
        <w:rPr>
          <w:rFonts w:ascii="Times New Roman" w:eastAsia="Times New Roman" w:hAnsi="Times New Roman" w:cs="Times New Roman"/>
          <w:lang w:val="hr-HR"/>
        </w:rPr>
        <w:t xml:space="preserve"> + kemoterapijom bila je viša u bolesnica s recidivom unutar područja koje je prethodno bilo zračeno (16,7%) nego u onih koje prethodno nisu primale zračenje i/ili onih bez recidiva unutar područja koje je prethodno bilo zračeno (3,6%). Odgovarajuća učestalost u kontrolnoj skupini koja je primala samo kemoterapiju iznosila je 1,1% odnosno 0,8%. Bolesnice u kojih se pojave gastrointestinalno-vaginalne fistule mogu imati i opstrukciju crijeva, što može zahtijevati kiruršku intervenciju kao i izvo</w:t>
      </w:r>
      <w:r w:rsidR="00B31980" w:rsidRPr="00F35680">
        <w:rPr>
          <w:rFonts w:ascii="Times New Roman" w:eastAsia="Times New Roman" w:hAnsi="Times New Roman" w:cs="Times New Roman"/>
          <w:lang w:val="hr-HR"/>
        </w:rPr>
        <w:t>đenje preusmjeravajućih stoma.</w:t>
      </w:r>
    </w:p>
    <w:p w14:paraId="1DC8EE01" w14:textId="77777777" w:rsidR="00837476" w:rsidRPr="00F35680" w:rsidRDefault="00837476" w:rsidP="00AB51FD">
      <w:pPr>
        <w:spacing w:after="0" w:line="240" w:lineRule="auto"/>
        <w:rPr>
          <w:rFonts w:ascii="Times New Roman" w:hAnsi="Times New Roman" w:cs="Times New Roman"/>
          <w:lang w:val="hr-HR"/>
        </w:rPr>
      </w:pPr>
    </w:p>
    <w:p w14:paraId="405F693D" w14:textId="77777777" w:rsidR="00837476" w:rsidRPr="009C62CA" w:rsidRDefault="003B1CCE" w:rsidP="00AB51FD">
      <w:pPr>
        <w:pStyle w:val="Heading4"/>
        <w:spacing w:line="240" w:lineRule="auto"/>
        <w:ind w:left="0" w:firstLine="0"/>
        <w:rPr>
          <w:b/>
          <w:u w:val="single"/>
          <w:lang w:val="hr-HR"/>
        </w:rPr>
      </w:pPr>
      <w:r w:rsidRPr="009C62CA">
        <w:rPr>
          <w:u w:val="single"/>
          <w:lang w:val="hr-HR"/>
        </w:rPr>
        <w:t xml:space="preserve">Fistule izvan gastrointestinalnog sustava </w:t>
      </w:r>
      <w:r w:rsidRPr="009C62CA">
        <w:rPr>
          <w:i w:val="0"/>
          <w:u w:val="single"/>
          <w:lang w:val="hr-HR"/>
        </w:rPr>
        <w:t>(vidjeti dio 4.4)</w:t>
      </w:r>
    </w:p>
    <w:p w14:paraId="275530F0" w14:textId="77777777" w:rsidR="00B31980" w:rsidRPr="00F35680" w:rsidRDefault="00B31980" w:rsidP="00204F2D">
      <w:pPr>
        <w:keepNext/>
        <w:spacing w:after="0" w:line="240" w:lineRule="auto"/>
        <w:rPr>
          <w:rFonts w:ascii="Times New Roman" w:hAnsi="Times New Roman" w:cs="Times New Roman"/>
          <w:lang w:val="hr-HR"/>
        </w:rPr>
      </w:pPr>
    </w:p>
    <w:p w14:paraId="0A43309F" w14:textId="77777777" w:rsidR="00837476" w:rsidRPr="00F35680" w:rsidRDefault="003B1CCE" w:rsidP="00AB51FD">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Primjena </w:t>
      </w:r>
      <w:r w:rsidR="00EB454F" w:rsidRPr="00EB454F">
        <w:rPr>
          <w:rFonts w:ascii="Times New Roman" w:eastAsia="Times New Roman" w:hAnsi="Times New Roman" w:cs="Times New Roman"/>
          <w:lang w:val="hr-HR"/>
        </w:rPr>
        <w:t>bevacizumab</w:t>
      </w:r>
      <w:r w:rsidR="00EB454F">
        <w:rPr>
          <w:rFonts w:ascii="Times New Roman" w:eastAsia="Times New Roman" w:hAnsi="Times New Roman" w:cs="Times New Roman"/>
          <w:lang w:val="hr-HR"/>
        </w:rPr>
        <w:t>a</w:t>
      </w:r>
      <w:r w:rsidRPr="00F35680">
        <w:rPr>
          <w:rFonts w:ascii="Times New Roman" w:eastAsia="Times New Roman" w:hAnsi="Times New Roman" w:cs="Times New Roman"/>
          <w:lang w:val="hr-HR"/>
        </w:rPr>
        <w:t xml:space="preserve"> povezuje se s ozbiljnim slučajevima fistula, uključujuć</w:t>
      </w:r>
      <w:r w:rsidR="00B31980" w:rsidRPr="00F35680">
        <w:rPr>
          <w:rFonts w:ascii="Times New Roman" w:eastAsia="Times New Roman" w:hAnsi="Times New Roman" w:cs="Times New Roman"/>
          <w:lang w:val="hr-HR"/>
        </w:rPr>
        <w:t>i reakcije sa smrtnim ishodom.</w:t>
      </w:r>
    </w:p>
    <w:p w14:paraId="4EACF789" w14:textId="77777777" w:rsidR="00837476" w:rsidRPr="00F35680" w:rsidRDefault="00837476" w:rsidP="00AB51FD">
      <w:pPr>
        <w:spacing w:after="0" w:line="240" w:lineRule="auto"/>
        <w:rPr>
          <w:rFonts w:ascii="Times New Roman" w:hAnsi="Times New Roman" w:cs="Times New Roman"/>
          <w:lang w:val="hr-HR"/>
        </w:rPr>
      </w:pPr>
    </w:p>
    <w:p w14:paraId="5CA13050" w14:textId="76493053" w:rsidR="00837476" w:rsidRPr="00F35680" w:rsidRDefault="003B1CCE" w:rsidP="00AB51FD">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U kliničkom ispitivanju u bolesnica s perzistentnim, recidivirajućim ili metastatskim karcinomom cerviksa (GOG-0240), fistule izvan gastrointestinalnog sustava i to vaginalne, vezikalne ili fistule u ženskom genitalnom traktu, prijavljene su u 1,8% bolesnica liječenih </w:t>
      </w:r>
      <w:r w:rsidR="00EB454F" w:rsidRPr="00EB454F">
        <w:rPr>
          <w:rFonts w:ascii="Times New Roman" w:eastAsia="Times New Roman" w:hAnsi="Times New Roman" w:cs="Times New Roman"/>
          <w:lang w:val="hr-HR"/>
        </w:rPr>
        <w:t>bevacizumab</w:t>
      </w:r>
      <w:r w:rsidR="00EB454F">
        <w:rPr>
          <w:rFonts w:ascii="Times New Roman" w:eastAsia="Times New Roman" w:hAnsi="Times New Roman" w:cs="Times New Roman"/>
          <w:lang w:val="hr-HR"/>
        </w:rPr>
        <w:t>om</w:t>
      </w:r>
      <w:r w:rsidRPr="00F35680">
        <w:rPr>
          <w:rFonts w:ascii="Times New Roman" w:eastAsia="Times New Roman" w:hAnsi="Times New Roman" w:cs="Times New Roman"/>
          <w:lang w:val="hr-HR"/>
        </w:rPr>
        <w:t xml:space="preserve"> te u 1,4% bolesnica u kontrolnoj skupi</w:t>
      </w:r>
      <w:r w:rsidR="00B31980" w:rsidRPr="00F35680">
        <w:rPr>
          <w:rFonts w:ascii="Times New Roman" w:eastAsia="Times New Roman" w:hAnsi="Times New Roman" w:cs="Times New Roman"/>
          <w:lang w:val="hr-HR"/>
        </w:rPr>
        <w:t>ni.</w:t>
      </w:r>
    </w:p>
    <w:p w14:paraId="2EC75C55" w14:textId="77777777" w:rsidR="00837476" w:rsidRPr="00F35680" w:rsidRDefault="00837476" w:rsidP="00AB51FD">
      <w:pPr>
        <w:spacing w:after="0" w:line="240" w:lineRule="auto"/>
        <w:rPr>
          <w:rFonts w:ascii="Times New Roman" w:hAnsi="Times New Roman" w:cs="Times New Roman"/>
          <w:lang w:val="hr-HR"/>
        </w:rPr>
      </w:pPr>
    </w:p>
    <w:p w14:paraId="312DF89B" w14:textId="77777777" w:rsidR="00837476" w:rsidRPr="00F35680" w:rsidRDefault="003B1CCE" w:rsidP="00AB51FD">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U ispitivanjima u raznim indikacijama manje često (</w:t>
      </w:r>
      <w:r w:rsidR="00343180">
        <w:rPr>
          <w:rFonts w:ascii="Times New Roman" w:eastAsia="Segoe UI Symbol" w:hAnsi="Times New Roman" w:cs="Times New Roman"/>
          <w:lang w:val="hr-HR"/>
        </w:rPr>
        <w:t>≥ </w:t>
      </w:r>
      <w:r w:rsidRPr="00F35680">
        <w:rPr>
          <w:rFonts w:ascii="Times New Roman" w:eastAsia="Times New Roman" w:hAnsi="Times New Roman" w:cs="Times New Roman"/>
          <w:lang w:val="hr-HR"/>
        </w:rPr>
        <w:t xml:space="preserve">0,1% i </w:t>
      </w:r>
      <w:r w:rsidR="00343180">
        <w:rPr>
          <w:rFonts w:ascii="Times New Roman" w:eastAsia="Times New Roman" w:hAnsi="Times New Roman" w:cs="Times New Roman"/>
          <w:lang w:val="hr-HR"/>
        </w:rPr>
        <w:t>&lt; </w:t>
      </w:r>
      <w:r w:rsidRPr="00F35680">
        <w:rPr>
          <w:rFonts w:ascii="Times New Roman" w:eastAsia="Times New Roman" w:hAnsi="Times New Roman" w:cs="Times New Roman"/>
          <w:lang w:val="hr-HR"/>
        </w:rPr>
        <w:t xml:space="preserve">1%) su prijavljene fistule u dijelovima tijela izvan gastrointestinalnog trakta (npr. bronhopleuralne i bilijarne fistule). Fistule su prijavljene i u razdoblju nakon stavljanja lijeka u </w:t>
      </w:r>
      <w:r w:rsidR="00B31980" w:rsidRPr="00F35680">
        <w:rPr>
          <w:rFonts w:ascii="Times New Roman" w:eastAsia="Times New Roman" w:hAnsi="Times New Roman" w:cs="Times New Roman"/>
          <w:lang w:val="hr-HR"/>
        </w:rPr>
        <w:t>promet.</w:t>
      </w:r>
    </w:p>
    <w:p w14:paraId="4BA70FF9" w14:textId="77777777" w:rsidR="00837476" w:rsidRPr="00F35680" w:rsidRDefault="00837476" w:rsidP="00AB51FD">
      <w:pPr>
        <w:spacing w:after="0" w:line="240" w:lineRule="auto"/>
        <w:rPr>
          <w:rFonts w:ascii="Times New Roman" w:hAnsi="Times New Roman" w:cs="Times New Roman"/>
          <w:lang w:val="hr-HR"/>
        </w:rPr>
      </w:pPr>
    </w:p>
    <w:p w14:paraId="631CB01A" w14:textId="77777777" w:rsidR="00837476" w:rsidRPr="00F35680" w:rsidRDefault="003B1CCE" w:rsidP="00AB51FD">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Fistule su prijavljene u različitim razdobljima tijekom liječenja, od prvog tjedna do više od godine dana nakon početka primjene </w:t>
      </w:r>
      <w:r w:rsidR="00EB454F" w:rsidRPr="00EB454F">
        <w:rPr>
          <w:rFonts w:ascii="Times New Roman" w:eastAsia="Times New Roman" w:hAnsi="Times New Roman" w:cs="Times New Roman"/>
          <w:lang w:val="hr-HR"/>
        </w:rPr>
        <w:t>bevacizumab</w:t>
      </w:r>
      <w:r w:rsidR="00EB454F">
        <w:rPr>
          <w:rFonts w:ascii="Times New Roman" w:eastAsia="Times New Roman" w:hAnsi="Times New Roman" w:cs="Times New Roman"/>
          <w:lang w:val="hr-HR"/>
        </w:rPr>
        <w:t>a</w:t>
      </w:r>
      <w:r w:rsidRPr="00F35680">
        <w:rPr>
          <w:rFonts w:ascii="Times New Roman" w:eastAsia="Times New Roman" w:hAnsi="Times New Roman" w:cs="Times New Roman"/>
          <w:lang w:val="hr-HR"/>
        </w:rPr>
        <w:t>, ali se većina njih pojavi</w:t>
      </w:r>
      <w:r w:rsidR="00B31980" w:rsidRPr="00F35680">
        <w:rPr>
          <w:rFonts w:ascii="Times New Roman" w:eastAsia="Times New Roman" w:hAnsi="Times New Roman" w:cs="Times New Roman"/>
          <w:lang w:val="hr-HR"/>
        </w:rPr>
        <w:t>la u prvih 6 mjeseci liječenja.</w:t>
      </w:r>
    </w:p>
    <w:p w14:paraId="5E9CBDD2" w14:textId="77777777" w:rsidR="00837476" w:rsidRPr="00F35680" w:rsidRDefault="00837476" w:rsidP="00EE3774">
      <w:pPr>
        <w:spacing w:after="0" w:line="240" w:lineRule="auto"/>
        <w:rPr>
          <w:rFonts w:ascii="Times New Roman" w:hAnsi="Times New Roman" w:cs="Times New Roman"/>
          <w:lang w:val="hr-HR"/>
        </w:rPr>
      </w:pPr>
    </w:p>
    <w:p w14:paraId="3E2AFC1A" w14:textId="77777777" w:rsidR="00837476" w:rsidRPr="009C62CA" w:rsidRDefault="003B1CCE" w:rsidP="00EE3774">
      <w:pPr>
        <w:pStyle w:val="Heading4"/>
        <w:spacing w:line="240" w:lineRule="auto"/>
        <w:ind w:left="0" w:firstLine="0"/>
        <w:rPr>
          <w:i w:val="0"/>
          <w:u w:val="single"/>
          <w:lang w:val="hr-HR"/>
        </w:rPr>
      </w:pPr>
      <w:r w:rsidRPr="009C62CA">
        <w:rPr>
          <w:u w:val="single"/>
          <w:lang w:val="hr-HR"/>
        </w:rPr>
        <w:t xml:space="preserve">Zacjeljivanje rana </w:t>
      </w:r>
      <w:r w:rsidRPr="009C62CA">
        <w:rPr>
          <w:i w:val="0"/>
          <w:u w:val="single"/>
          <w:lang w:val="hr-HR"/>
        </w:rPr>
        <w:t>(vidjeti dio 4.4)</w:t>
      </w:r>
    </w:p>
    <w:p w14:paraId="121650FB" w14:textId="77777777" w:rsidR="00B31980" w:rsidRPr="00F35680" w:rsidRDefault="00B31980" w:rsidP="00EE3774">
      <w:pPr>
        <w:keepNext/>
        <w:spacing w:after="0" w:line="240" w:lineRule="auto"/>
        <w:rPr>
          <w:rFonts w:ascii="Times New Roman" w:hAnsi="Times New Roman" w:cs="Times New Roman"/>
          <w:lang w:val="hr-HR"/>
        </w:rPr>
      </w:pPr>
    </w:p>
    <w:p w14:paraId="7D2D775C"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Budući da </w:t>
      </w:r>
      <w:r w:rsidR="00EB454F" w:rsidRPr="00EB454F">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može nepovoljno utjecati na zacjeljivanje rana, bolesnici koji su bili podvrgnuti opsežnijoj operaciji u prethodnih 28 dana nisu bili uključeni u </w:t>
      </w:r>
      <w:r w:rsidR="00B31980" w:rsidRPr="00F35680">
        <w:rPr>
          <w:rFonts w:ascii="Times New Roman" w:eastAsia="Times New Roman" w:hAnsi="Times New Roman" w:cs="Times New Roman"/>
          <w:lang w:val="hr-HR"/>
        </w:rPr>
        <w:t>klinička ispitivanja faze III.</w:t>
      </w:r>
    </w:p>
    <w:p w14:paraId="5448FDE1" w14:textId="77777777" w:rsidR="00837476" w:rsidRPr="00F35680" w:rsidRDefault="00837476" w:rsidP="00EE3774">
      <w:pPr>
        <w:spacing w:after="0" w:line="240" w:lineRule="auto"/>
        <w:rPr>
          <w:rFonts w:ascii="Times New Roman" w:hAnsi="Times New Roman" w:cs="Times New Roman"/>
          <w:lang w:val="hr-HR"/>
        </w:rPr>
      </w:pPr>
    </w:p>
    <w:p w14:paraId="0F408B84"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U kliničkim ispitivanjima u indikaciji metastatskog karcinoma kolona ili rektuma nije zabilježen povećan rizik od postoperativnog krvarenja ili komplikacija pri zacjeljivanju rana u bolesnika koji su bili podvrgnuti većem kirurškom zahvatu 28 do 60 dana prije početka liječenja </w:t>
      </w:r>
      <w:r w:rsidR="00EB454F" w:rsidRPr="00EB454F">
        <w:rPr>
          <w:rFonts w:ascii="Times New Roman" w:eastAsia="Times New Roman" w:hAnsi="Times New Roman" w:cs="Times New Roman"/>
          <w:lang w:val="hr-HR"/>
        </w:rPr>
        <w:t>bevacizumab</w:t>
      </w:r>
      <w:r w:rsidR="00EB454F">
        <w:rPr>
          <w:rFonts w:ascii="Times New Roman" w:eastAsia="Times New Roman" w:hAnsi="Times New Roman" w:cs="Times New Roman"/>
          <w:lang w:val="hr-HR"/>
        </w:rPr>
        <w:t>om</w:t>
      </w:r>
      <w:r w:rsidRPr="00F35680">
        <w:rPr>
          <w:rFonts w:ascii="Times New Roman" w:eastAsia="Times New Roman" w:hAnsi="Times New Roman" w:cs="Times New Roman"/>
          <w:lang w:val="hr-HR"/>
        </w:rPr>
        <w:t xml:space="preserve">. Zabilježena je povećana incidencija postoperativnog krvarenja ili komplikacija pri zacjeljivanju rana unutar 60 dana od većeg kirurškog zahvata ako je bolesnik primao </w:t>
      </w:r>
      <w:r w:rsidR="00EB454F" w:rsidRPr="00EB454F">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u vrijeme zahvata. Incidencija je varirala </w:t>
      </w:r>
      <w:r w:rsidR="00B31980" w:rsidRPr="00F35680">
        <w:rPr>
          <w:rFonts w:ascii="Times New Roman" w:eastAsia="Times New Roman" w:hAnsi="Times New Roman" w:cs="Times New Roman"/>
          <w:lang w:val="hr-HR"/>
        </w:rPr>
        <w:t>između 10% (4/40) i 20% (3/15).</w:t>
      </w:r>
    </w:p>
    <w:p w14:paraId="3A34F436" w14:textId="77777777" w:rsidR="00837476" w:rsidRPr="00F35680" w:rsidRDefault="00837476" w:rsidP="00EE3774">
      <w:pPr>
        <w:spacing w:after="0" w:line="240" w:lineRule="auto"/>
        <w:rPr>
          <w:rFonts w:ascii="Times New Roman" w:hAnsi="Times New Roman" w:cs="Times New Roman"/>
          <w:lang w:val="hr-HR"/>
        </w:rPr>
      </w:pPr>
    </w:p>
    <w:p w14:paraId="1C898A5F"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Prijavljene su ozbiljne komplikacije pri zacjeljivanju rana, uključujući anastomotske komplikacije, od ko</w:t>
      </w:r>
      <w:r w:rsidR="009C62CA">
        <w:rPr>
          <w:rFonts w:ascii="Times New Roman" w:eastAsia="Times New Roman" w:hAnsi="Times New Roman" w:cs="Times New Roman"/>
          <w:lang w:val="hr-HR"/>
        </w:rPr>
        <w:t>jih su neke imale smrtni ishod.</w:t>
      </w:r>
    </w:p>
    <w:p w14:paraId="638E0E50" w14:textId="77777777" w:rsidR="00837476" w:rsidRPr="00F35680" w:rsidRDefault="00837476" w:rsidP="00EE3774">
      <w:pPr>
        <w:spacing w:after="0" w:line="240" w:lineRule="auto"/>
        <w:rPr>
          <w:rFonts w:ascii="Times New Roman" w:hAnsi="Times New Roman" w:cs="Times New Roman"/>
          <w:lang w:val="hr-HR"/>
        </w:rPr>
      </w:pPr>
    </w:p>
    <w:p w14:paraId="5BC80EEB"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U ispitivanjima lokalno recidivirajućeg ili metastatskog karcinoma dojke, komplikacije pri zacjeljivanju rana stupnja 3-5 primijećene su u 1,1% bolesnika koji su primali </w:t>
      </w:r>
      <w:r w:rsidR="00EB454F" w:rsidRPr="00EB454F">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u usporedbi s 0,9% bolesnika u kont</w:t>
      </w:r>
      <w:r w:rsidR="00B31980" w:rsidRPr="00F35680">
        <w:rPr>
          <w:rFonts w:ascii="Times New Roman" w:eastAsia="Times New Roman" w:hAnsi="Times New Roman" w:cs="Times New Roman"/>
          <w:lang w:val="hr-HR"/>
        </w:rPr>
        <w:t>rolnoj skupini (NCI-CTCAE v.3).</w:t>
      </w:r>
    </w:p>
    <w:p w14:paraId="24F130E1" w14:textId="77777777" w:rsidR="00837476" w:rsidRPr="00F35680" w:rsidRDefault="00837476" w:rsidP="00EE3774">
      <w:pPr>
        <w:spacing w:after="0" w:line="240" w:lineRule="auto"/>
        <w:rPr>
          <w:rFonts w:ascii="Times New Roman" w:hAnsi="Times New Roman" w:cs="Times New Roman"/>
          <w:lang w:val="hr-HR"/>
        </w:rPr>
      </w:pPr>
    </w:p>
    <w:p w14:paraId="53ECE39B"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U kliničkim ispitivanjima karcinoma jajnika, komplikacije pri zacjeljivanju rana stupnja 3-5 zabilježene su u 1,8% bolesnica u skupini koja je primala bevacizumab u odnosu na 0,1% u kont</w:t>
      </w:r>
      <w:r w:rsidR="009C62CA">
        <w:rPr>
          <w:rFonts w:ascii="Times New Roman" w:eastAsia="Times New Roman" w:hAnsi="Times New Roman" w:cs="Times New Roman"/>
          <w:lang w:val="hr-HR"/>
        </w:rPr>
        <w:t>rolnoj skupini (NCI-CTCAE v.3).</w:t>
      </w:r>
    </w:p>
    <w:p w14:paraId="41E4902B" w14:textId="77777777" w:rsidR="00837476" w:rsidRPr="00F35680" w:rsidRDefault="00837476" w:rsidP="00EE3774">
      <w:pPr>
        <w:spacing w:after="0" w:line="240" w:lineRule="auto"/>
        <w:rPr>
          <w:rFonts w:ascii="Times New Roman" w:hAnsi="Times New Roman" w:cs="Times New Roman"/>
          <w:lang w:val="hr-HR"/>
        </w:rPr>
      </w:pPr>
    </w:p>
    <w:p w14:paraId="787B99CF" w14:textId="77777777" w:rsidR="00837476" w:rsidRPr="009C62CA" w:rsidRDefault="003B1CCE" w:rsidP="00EE3774">
      <w:pPr>
        <w:keepNext/>
        <w:spacing w:after="0" w:line="240" w:lineRule="auto"/>
        <w:rPr>
          <w:rFonts w:ascii="Times New Roman" w:eastAsia="Times New Roman" w:hAnsi="Times New Roman" w:cs="Times New Roman"/>
          <w:i/>
          <w:u w:val="single"/>
          <w:lang w:val="hr-HR"/>
        </w:rPr>
      </w:pPr>
      <w:r w:rsidRPr="009C62CA">
        <w:rPr>
          <w:rFonts w:ascii="Times New Roman" w:eastAsia="Times New Roman" w:hAnsi="Times New Roman" w:cs="Times New Roman"/>
          <w:i/>
          <w:u w:val="single"/>
          <w:lang w:val="hr-HR"/>
        </w:rPr>
        <w:lastRenderedPageBreak/>
        <w:t xml:space="preserve">Hipertenzija </w:t>
      </w:r>
      <w:r w:rsidRPr="009C62CA">
        <w:rPr>
          <w:rFonts w:ascii="Times New Roman" w:eastAsia="Times New Roman" w:hAnsi="Times New Roman" w:cs="Times New Roman"/>
          <w:u w:val="single"/>
          <w:lang w:val="hr-HR"/>
        </w:rPr>
        <w:t>(vidjeti dio 4.4)</w:t>
      </w:r>
    </w:p>
    <w:p w14:paraId="38C89263" w14:textId="77777777" w:rsidR="00B31980" w:rsidRPr="00F35680" w:rsidRDefault="00B31980" w:rsidP="00EE3774">
      <w:pPr>
        <w:keepNext/>
        <w:spacing w:after="0" w:line="240" w:lineRule="auto"/>
        <w:rPr>
          <w:rFonts w:ascii="Times New Roman" w:hAnsi="Times New Roman" w:cs="Times New Roman"/>
          <w:lang w:val="hr-HR"/>
        </w:rPr>
      </w:pPr>
    </w:p>
    <w:p w14:paraId="01A4A0EF" w14:textId="77777777" w:rsidR="00837476" w:rsidRPr="00F35680" w:rsidRDefault="00B31980"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U kliničkim</w:t>
      </w:r>
      <w:r w:rsidR="003B1CCE" w:rsidRPr="00F35680">
        <w:rPr>
          <w:rFonts w:ascii="Times New Roman" w:eastAsia="Times New Roman" w:hAnsi="Times New Roman" w:cs="Times New Roman"/>
          <w:lang w:val="hr-HR"/>
        </w:rPr>
        <w:t xml:space="preserve"> ispitivanjima, osim u ispitivanju JO25567, ukupna incidencija </w:t>
      </w:r>
      <w:r w:rsidRPr="00F35680">
        <w:rPr>
          <w:rFonts w:ascii="Times New Roman" w:eastAsia="Times New Roman" w:hAnsi="Times New Roman" w:cs="Times New Roman"/>
          <w:lang w:val="hr-HR"/>
        </w:rPr>
        <w:t xml:space="preserve">hipertenzije (svih stupnjeva), </w:t>
      </w:r>
      <w:r w:rsidR="003B1CCE" w:rsidRPr="00F35680">
        <w:rPr>
          <w:rFonts w:ascii="Times New Roman" w:eastAsia="Times New Roman" w:hAnsi="Times New Roman" w:cs="Times New Roman"/>
          <w:lang w:val="hr-HR"/>
        </w:rPr>
        <w:t xml:space="preserve">dosezala je do 42,1% u skupinama čije je liječenje uključivalo </w:t>
      </w:r>
      <w:r w:rsidR="00EB454F" w:rsidRPr="00EB454F">
        <w:rPr>
          <w:rFonts w:ascii="Times New Roman" w:eastAsia="Times New Roman" w:hAnsi="Times New Roman" w:cs="Times New Roman"/>
          <w:lang w:val="hr-HR"/>
        </w:rPr>
        <w:t>bevacizumab</w:t>
      </w:r>
      <w:r w:rsidR="003B1CCE" w:rsidRPr="00F35680">
        <w:rPr>
          <w:rFonts w:ascii="Times New Roman" w:eastAsia="Times New Roman" w:hAnsi="Times New Roman" w:cs="Times New Roman"/>
          <w:lang w:val="hr-HR"/>
        </w:rPr>
        <w:t xml:space="preserve">, u usporedbi s najviše 14% u kontrolnim skupinama. Ukupna incidencija hipertenzije stupnja 3 i 4 prema NCI-CTC kriterijima u bolesnika koji su primali </w:t>
      </w:r>
      <w:r w:rsidR="00EB454F" w:rsidRPr="00EB454F">
        <w:rPr>
          <w:rFonts w:ascii="Times New Roman" w:eastAsia="Times New Roman" w:hAnsi="Times New Roman" w:cs="Times New Roman"/>
          <w:lang w:val="hr-HR"/>
        </w:rPr>
        <w:t>bevacizumab</w:t>
      </w:r>
      <w:r w:rsidR="003B1CCE" w:rsidRPr="00F35680">
        <w:rPr>
          <w:rFonts w:ascii="Times New Roman" w:eastAsia="Times New Roman" w:hAnsi="Times New Roman" w:cs="Times New Roman"/>
          <w:lang w:val="hr-HR"/>
        </w:rPr>
        <w:t xml:space="preserve"> kretala se od 0,4% do 17,9%. Hipertenzija stupnja 4 (hipertenzivna kriza) nastupila je u najviše 1,0% bolesnika koji su primali </w:t>
      </w:r>
      <w:r w:rsidR="00EB454F" w:rsidRPr="00EB454F">
        <w:rPr>
          <w:rFonts w:ascii="Times New Roman" w:eastAsia="Times New Roman" w:hAnsi="Times New Roman" w:cs="Times New Roman"/>
          <w:lang w:val="hr-HR"/>
        </w:rPr>
        <w:t>bevacizumab</w:t>
      </w:r>
      <w:r w:rsidR="003B1CCE" w:rsidRPr="00F35680">
        <w:rPr>
          <w:rFonts w:ascii="Times New Roman" w:eastAsia="Times New Roman" w:hAnsi="Times New Roman" w:cs="Times New Roman"/>
          <w:lang w:val="hr-HR"/>
        </w:rPr>
        <w:t xml:space="preserve"> u kombinaciji s kemoterapijom, u usporedbi s najviše 0,2% bolesnika liječenih</w:t>
      </w:r>
      <w:r w:rsidR="00FA2F6B" w:rsidRPr="00F35680">
        <w:rPr>
          <w:rFonts w:ascii="Times New Roman" w:eastAsia="Times New Roman" w:hAnsi="Times New Roman" w:cs="Times New Roman"/>
          <w:lang w:val="hr-HR"/>
        </w:rPr>
        <w:t xml:space="preserve"> samo istom tom kemoterapijom.</w:t>
      </w:r>
    </w:p>
    <w:p w14:paraId="23BE9072" w14:textId="77777777" w:rsidR="00837476" w:rsidRPr="00F35680" w:rsidRDefault="00837476" w:rsidP="00EE3774">
      <w:pPr>
        <w:spacing w:after="0" w:line="240" w:lineRule="auto"/>
        <w:rPr>
          <w:rFonts w:ascii="Times New Roman" w:hAnsi="Times New Roman" w:cs="Times New Roman"/>
          <w:lang w:val="hr-HR"/>
        </w:rPr>
      </w:pPr>
    </w:p>
    <w:p w14:paraId="60B831EA"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U ispitivanju JO25567, hipertenzija svih stupnjeva primijećena je u 77,3% bolesnika koji su primali </w:t>
      </w:r>
      <w:r w:rsidR="00EB454F" w:rsidRPr="00EB454F">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u kombinaciji s erlotinibom kao prvu liniju liječenja neskvamoznog NSCLC-a s aktivirajućim mutacijama EGFR-a u usporedbi s 14,3% bolesnika liječenih samo erlo</w:t>
      </w:r>
      <w:r w:rsidR="006225AE">
        <w:rPr>
          <w:rFonts w:ascii="Times New Roman" w:eastAsia="Times New Roman" w:hAnsi="Times New Roman" w:cs="Times New Roman"/>
          <w:lang w:val="hr-HR"/>
        </w:rPr>
        <w:t>tinibom. Hipertenzija stupnja 3 </w:t>
      </w:r>
      <w:r w:rsidRPr="00F35680">
        <w:rPr>
          <w:rFonts w:ascii="Times New Roman" w:eastAsia="Times New Roman" w:hAnsi="Times New Roman" w:cs="Times New Roman"/>
          <w:lang w:val="hr-HR"/>
        </w:rPr>
        <w:t xml:space="preserve">zabilježena je u 60,0% bolesnika liječenih </w:t>
      </w:r>
      <w:r w:rsidR="00EF3DE3" w:rsidRPr="00EF3DE3">
        <w:rPr>
          <w:rFonts w:ascii="Times New Roman" w:eastAsia="Times New Roman" w:hAnsi="Times New Roman" w:cs="Times New Roman"/>
          <w:lang w:val="hr-HR"/>
        </w:rPr>
        <w:t>bevacizumab</w:t>
      </w:r>
      <w:r w:rsidR="00EF3DE3">
        <w:rPr>
          <w:rFonts w:ascii="Times New Roman" w:eastAsia="Times New Roman" w:hAnsi="Times New Roman" w:cs="Times New Roman"/>
          <w:lang w:val="hr-HR"/>
        </w:rPr>
        <w:t>om</w:t>
      </w:r>
      <w:r w:rsidRPr="00F35680">
        <w:rPr>
          <w:rFonts w:ascii="Times New Roman" w:eastAsia="Times New Roman" w:hAnsi="Times New Roman" w:cs="Times New Roman"/>
          <w:lang w:val="hr-HR"/>
        </w:rPr>
        <w:t xml:space="preserve"> u kombinaciji s erlotinibom u usporedbi s 11,7% bolesnika liječenih samo erlotinibom. Nisu zabilježeni slučajevi hipertenzije stupnja 4 ili 5. </w:t>
      </w:r>
    </w:p>
    <w:p w14:paraId="155FD4CF" w14:textId="77777777" w:rsidR="00837476" w:rsidRPr="00F35680" w:rsidRDefault="00837476" w:rsidP="00EE3774">
      <w:pPr>
        <w:spacing w:after="0" w:line="240" w:lineRule="auto"/>
        <w:rPr>
          <w:rFonts w:ascii="Times New Roman" w:hAnsi="Times New Roman" w:cs="Times New Roman"/>
          <w:lang w:val="hr-HR"/>
        </w:rPr>
      </w:pPr>
    </w:p>
    <w:p w14:paraId="1873CF7C"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Hipertenzija se u načelu dobro kontrolirala primjenom oralnih antihipertenziva poput inhibitora angiotenzin-konvertirajućeg enzima, diuretika i blokatora kalcijskih kanala. Rijetko je došlo do prekida liječenja </w:t>
      </w:r>
      <w:r w:rsidR="00EF3DE3" w:rsidRPr="00EF3DE3">
        <w:rPr>
          <w:rFonts w:ascii="Times New Roman" w:eastAsia="Times New Roman" w:hAnsi="Times New Roman" w:cs="Times New Roman"/>
          <w:lang w:val="hr-HR"/>
        </w:rPr>
        <w:t>bevacizumab</w:t>
      </w:r>
      <w:r w:rsidR="00EF3DE3">
        <w:rPr>
          <w:rFonts w:ascii="Times New Roman" w:eastAsia="Times New Roman" w:hAnsi="Times New Roman" w:cs="Times New Roman"/>
          <w:lang w:val="hr-HR"/>
        </w:rPr>
        <w:t>om</w:t>
      </w:r>
      <w:r w:rsidR="00B31980" w:rsidRPr="00F35680">
        <w:rPr>
          <w:rFonts w:ascii="Times New Roman" w:eastAsia="Times New Roman" w:hAnsi="Times New Roman" w:cs="Times New Roman"/>
          <w:lang w:val="hr-HR"/>
        </w:rPr>
        <w:t xml:space="preserve"> ili hospitalizacije.</w:t>
      </w:r>
    </w:p>
    <w:p w14:paraId="2DEB8A0F" w14:textId="77777777" w:rsidR="00837476" w:rsidRPr="00F35680" w:rsidRDefault="00837476" w:rsidP="00EE3774">
      <w:pPr>
        <w:spacing w:after="0" w:line="240" w:lineRule="auto"/>
        <w:rPr>
          <w:rFonts w:ascii="Times New Roman" w:hAnsi="Times New Roman" w:cs="Times New Roman"/>
          <w:lang w:val="hr-HR"/>
        </w:rPr>
      </w:pPr>
    </w:p>
    <w:p w14:paraId="401C3C43"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Vrlo su rijetko zabilježeni slučajevi hipertenzivne encefalopatije, od kojih su neki imali smrtan ishod. </w:t>
      </w:r>
    </w:p>
    <w:p w14:paraId="1640B5E0" w14:textId="77777777" w:rsidR="00837476" w:rsidRPr="00F35680" w:rsidRDefault="00837476" w:rsidP="00EE3774">
      <w:pPr>
        <w:spacing w:after="0" w:line="240" w:lineRule="auto"/>
        <w:rPr>
          <w:rFonts w:ascii="Times New Roman" w:hAnsi="Times New Roman" w:cs="Times New Roman"/>
          <w:lang w:val="hr-HR"/>
        </w:rPr>
      </w:pPr>
    </w:p>
    <w:p w14:paraId="4B8E1C8E"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Rizik od hipertenzije vezane uz </w:t>
      </w:r>
      <w:r w:rsidR="00EF3DE3" w:rsidRPr="00EF3DE3">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nije bio u korelaciji s bolesnikovim karakteristikama na početku liječenja, bolešću koja se </w:t>
      </w:r>
      <w:r w:rsidR="00B31980" w:rsidRPr="00F35680">
        <w:rPr>
          <w:rFonts w:ascii="Times New Roman" w:eastAsia="Times New Roman" w:hAnsi="Times New Roman" w:cs="Times New Roman"/>
          <w:lang w:val="hr-HR"/>
        </w:rPr>
        <w:t>liječi ili popratnom terapijom.</w:t>
      </w:r>
    </w:p>
    <w:p w14:paraId="25EA46AF" w14:textId="77777777" w:rsidR="00837476" w:rsidRPr="00F35680" w:rsidRDefault="00837476" w:rsidP="00EE3774">
      <w:pPr>
        <w:spacing w:after="0" w:line="240" w:lineRule="auto"/>
        <w:rPr>
          <w:rFonts w:ascii="Times New Roman" w:hAnsi="Times New Roman" w:cs="Times New Roman"/>
          <w:lang w:val="hr-HR"/>
        </w:rPr>
      </w:pPr>
    </w:p>
    <w:p w14:paraId="27A66BE9" w14:textId="77777777" w:rsidR="00837476" w:rsidRPr="009C62CA" w:rsidRDefault="003B1CCE" w:rsidP="00EE3774">
      <w:pPr>
        <w:pStyle w:val="Heading4"/>
        <w:spacing w:line="240" w:lineRule="auto"/>
        <w:ind w:left="0" w:firstLine="0"/>
        <w:rPr>
          <w:u w:val="single"/>
          <w:lang w:val="hr-HR"/>
        </w:rPr>
      </w:pPr>
      <w:r w:rsidRPr="009C62CA">
        <w:rPr>
          <w:u w:val="single"/>
          <w:lang w:val="hr-HR"/>
        </w:rPr>
        <w:t xml:space="preserve">Sindrom reverzibilne posteriorne leukoencefalopatije </w:t>
      </w:r>
      <w:r w:rsidRPr="009C62CA">
        <w:rPr>
          <w:i w:val="0"/>
          <w:u w:val="single"/>
          <w:lang w:val="hr-HR"/>
        </w:rPr>
        <w:t>(vidjeti dio 4.4)</w:t>
      </w:r>
    </w:p>
    <w:p w14:paraId="3686964C" w14:textId="77777777" w:rsidR="00B31980" w:rsidRPr="00F35680" w:rsidRDefault="00B31980" w:rsidP="00EE3774">
      <w:pPr>
        <w:keepNext/>
        <w:spacing w:after="0" w:line="240" w:lineRule="auto"/>
        <w:rPr>
          <w:rFonts w:ascii="Times New Roman" w:hAnsi="Times New Roman" w:cs="Times New Roman"/>
          <w:lang w:val="hr-HR"/>
        </w:rPr>
      </w:pPr>
    </w:p>
    <w:p w14:paraId="6440B47A"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U bolesnika liječenih </w:t>
      </w:r>
      <w:r w:rsidR="00EF3DE3">
        <w:rPr>
          <w:rFonts w:ascii="Times New Roman" w:eastAsia="Times New Roman" w:hAnsi="Times New Roman" w:cs="Times New Roman"/>
          <w:lang w:val="hr-HR"/>
        </w:rPr>
        <w:t xml:space="preserve">bevacizumabom </w:t>
      </w:r>
      <w:r w:rsidRPr="00F35680">
        <w:rPr>
          <w:rFonts w:ascii="Times New Roman" w:eastAsia="Times New Roman" w:hAnsi="Times New Roman" w:cs="Times New Roman"/>
          <w:lang w:val="hr-HR"/>
        </w:rPr>
        <w:t>rijetko je prijavljena pojava znakova i simptoma povezanih s PRES-om, rijetkim neurološkim poremećajem. On se može manifestirati konvulzijama, glavoboljom, promjenom psihičkog stanja, poremećajem vida ili kortikalnim sljepilom, sa ili bez hipertenzije. Kliničke manifestacije PRES-a su često nespecifične pa stoga dijagnozu PRES-a treba potvrditi sn</w:t>
      </w:r>
      <w:r w:rsidR="00B31980" w:rsidRPr="00F35680">
        <w:rPr>
          <w:rFonts w:ascii="Times New Roman" w:eastAsia="Times New Roman" w:hAnsi="Times New Roman" w:cs="Times New Roman"/>
          <w:lang w:val="hr-HR"/>
        </w:rPr>
        <w:t>imanjem mozga, najbolje MR-om.</w:t>
      </w:r>
    </w:p>
    <w:p w14:paraId="2158A87B" w14:textId="77777777" w:rsidR="00837476" w:rsidRPr="00F35680" w:rsidRDefault="00837476" w:rsidP="00EE3774">
      <w:pPr>
        <w:spacing w:after="0" w:line="240" w:lineRule="auto"/>
        <w:rPr>
          <w:rFonts w:ascii="Times New Roman" w:hAnsi="Times New Roman" w:cs="Times New Roman"/>
          <w:lang w:val="hr-HR"/>
        </w:rPr>
      </w:pPr>
    </w:p>
    <w:p w14:paraId="61442955"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U bolesnika u kojih se razvije PRES, uz obustavu bevacizumaba preporučuje se rano prepoznavanje simptoma i brzo liječenje specifičnih simptoma, uključujući kontrolu hipertenzije (ako je sindrom povezan s teškom neliječenom hipertenzijom). Simptomi se obično povlače ili poboljšavaju u roku od nekoliko dana nakon prekida liječenja, iako su neki bolesnici imali neke neurološke posljedice. Nije poznata sigurnost pri ponovnom uvođenju </w:t>
      </w:r>
      <w:r w:rsidR="00EF3DE3" w:rsidRPr="00EF3DE3">
        <w:rPr>
          <w:rFonts w:ascii="Times New Roman" w:eastAsia="Times New Roman" w:hAnsi="Times New Roman" w:cs="Times New Roman"/>
          <w:lang w:val="hr-HR"/>
        </w:rPr>
        <w:t>bevacizumab</w:t>
      </w:r>
      <w:r w:rsidR="00EF3DE3">
        <w:rPr>
          <w:rFonts w:ascii="Times New Roman" w:eastAsia="Times New Roman" w:hAnsi="Times New Roman" w:cs="Times New Roman"/>
          <w:lang w:val="hr-HR"/>
        </w:rPr>
        <w:t>a</w:t>
      </w:r>
      <w:r w:rsidRPr="00F35680">
        <w:rPr>
          <w:rFonts w:ascii="Times New Roman" w:eastAsia="Times New Roman" w:hAnsi="Times New Roman" w:cs="Times New Roman"/>
          <w:lang w:val="hr-HR"/>
        </w:rPr>
        <w:t xml:space="preserve"> u bolesnik</w:t>
      </w:r>
      <w:r w:rsidR="00B31980" w:rsidRPr="00F35680">
        <w:rPr>
          <w:rFonts w:ascii="Times New Roman" w:eastAsia="Times New Roman" w:hAnsi="Times New Roman" w:cs="Times New Roman"/>
          <w:lang w:val="hr-HR"/>
        </w:rPr>
        <w:t>a koji su prethodno imali PRES.</w:t>
      </w:r>
    </w:p>
    <w:p w14:paraId="0EF299FE" w14:textId="77777777" w:rsidR="00837476" w:rsidRPr="00F35680" w:rsidRDefault="00837476" w:rsidP="00EE3774">
      <w:pPr>
        <w:spacing w:after="0" w:line="240" w:lineRule="auto"/>
        <w:rPr>
          <w:rFonts w:ascii="Times New Roman" w:hAnsi="Times New Roman" w:cs="Times New Roman"/>
          <w:lang w:val="hr-HR"/>
        </w:rPr>
      </w:pPr>
    </w:p>
    <w:p w14:paraId="0C0A5F45"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U kliničkim je ispitivanjima prijavljeno ukupno 8 slučajeva PRES-a. U dva od tih osam slučajeva nije bilo radiološke potvrde MR-om.</w:t>
      </w:r>
    </w:p>
    <w:p w14:paraId="04F5A42D" w14:textId="77777777" w:rsidR="00837476" w:rsidRPr="00F35680" w:rsidRDefault="00837476" w:rsidP="00EE3774">
      <w:pPr>
        <w:spacing w:after="0" w:line="240" w:lineRule="auto"/>
        <w:rPr>
          <w:rFonts w:ascii="Times New Roman" w:hAnsi="Times New Roman" w:cs="Times New Roman"/>
          <w:lang w:val="hr-HR"/>
        </w:rPr>
      </w:pPr>
    </w:p>
    <w:p w14:paraId="5EA7F81C" w14:textId="77777777" w:rsidR="00837476" w:rsidRPr="009C62CA" w:rsidRDefault="003B1CCE" w:rsidP="00EE3774">
      <w:pPr>
        <w:keepNext/>
        <w:spacing w:after="0" w:line="240" w:lineRule="auto"/>
        <w:rPr>
          <w:rFonts w:ascii="Times New Roman" w:eastAsia="Times New Roman" w:hAnsi="Times New Roman" w:cs="Times New Roman"/>
          <w:u w:val="single"/>
          <w:lang w:val="hr-HR"/>
        </w:rPr>
      </w:pPr>
      <w:r w:rsidRPr="009C62CA">
        <w:rPr>
          <w:rFonts w:ascii="Times New Roman" w:eastAsia="Times New Roman" w:hAnsi="Times New Roman" w:cs="Times New Roman"/>
          <w:i/>
          <w:u w:val="single"/>
          <w:lang w:val="hr-HR"/>
        </w:rPr>
        <w:t xml:space="preserve">Proteinurija </w:t>
      </w:r>
      <w:r w:rsidRPr="009C62CA">
        <w:rPr>
          <w:rFonts w:ascii="Times New Roman" w:eastAsia="Times New Roman" w:hAnsi="Times New Roman" w:cs="Times New Roman"/>
          <w:u w:val="single"/>
          <w:lang w:val="hr-HR"/>
        </w:rPr>
        <w:t>(vidjeti dio 4.4)</w:t>
      </w:r>
    </w:p>
    <w:p w14:paraId="6CE638FD" w14:textId="77777777" w:rsidR="00B31980" w:rsidRPr="00F35680" w:rsidRDefault="00B31980" w:rsidP="00EE3774">
      <w:pPr>
        <w:keepNext/>
        <w:spacing w:after="0" w:line="240" w:lineRule="auto"/>
        <w:rPr>
          <w:rFonts w:ascii="Times New Roman" w:hAnsi="Times New Roman" w:cs="Times New Roman"/>
          <w:lang w:val="hr-HR"/>
        </w:rPr>
      </w:pPr>
    </w:p>
    <w:p w14:paraId="5725348D"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U kliničkim je ispitivanjima proteinurija prijavljena u između 0,7% i 54,7% bol</w:t>
      </w:r>
      <w:r w:rsidR="00E87678" w:rsidRPr="00F35680">
        <w:rPr>
          <w:rFonts w:ascii="Times New Roman" w:eastAsia="Times New Roman" w:hAnsi="Times New Roman" w:cs="Times New Roman"/>
          <w:lang w:val="hr-HR"/>
        </w:rPr>
        <w:t xml:space="preserve">esnika koji su primali </w:t>
      </w:r>
      <w:r w:rsidR="00EF3DE3" w:rsidRPr="00EF3DE3">
        <w:rPr>
          <w:rFonts w:ascii="Times New Roman" w:eastAsia="Times New Roman" w:hAnsi="Times New Roman" w:cs="Times New Roman"/>
          <w:lang w:val="hr-HR"/>
        </w:rPr>
        <w:t>bevacizumab</w:t>
      </w:r>
      <w:r w:rsidR="00E87678" w:rsidRPr="00F35680">
        <w:rPr>
          <w:rFonts w:ascii="Times New Roman" w:eastAsia="Times New Roman" w:hAnsi="Times New Roman" w:cs="Times New Roman"/>
          <w:lang w:val="hr-HR"/>
        </w:rPr>
        <w:t>.</w:t>
      </w:r>
    </w:p>
    <w:p w14:paraId="495DDBC4" w14:textId="77777777" w:rsidR="00837476" w:rsidRPr="00F35680" w:rsidRDefault="00837476" w:rsidP="00EE3774">
      <w:pPr>
        <w:spacing w:after="0" w:line="240" w:lineRule="auto"/>
        <w:rPr>
          <w:rFonts w:ascii="Times New Roman" w:hAnsi="Times New Roman" w:cs="Times New Roman"/>
          <w:lang w:val="hr-HR"/>
        </w:rPr>
      </w:pPr>
    </w:p>
    <w:p w14:paraId="30C4C02D"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Težina proteinurije kretala se od klinički asimptomatske, kratkotrajne proteinurije u tragovima do nefrotskog sindroma, no u najvećem broju slučajeva radilo se o proteinuriji stupnja 1 (NCI-CTCAE v.3). Proteinurija stupnja 3 prijavljena je u najviše 10,9% liječenih bolesnika. Proteinurija stupnja 4 (nefrotski sindrom) zabilježena je u najviše 1,4% liječenih bolesnika. Prije početka liječenja lijekom </w:t>
      </w:r>
      <w:r w:rsidR="00A56E55">
        <w:rPr>
          <w:rFonts w:ascii="Times New Roman" w:eastAsia="Times New Roman" w:hAnsi="Times New Roman" w:cs="Times New Roman"/>
          <w:lang w:val="hr-HR"/>
        </w:rPr>
        <w:t>MVASI</w:t>
      </w:r>
      <w:r w:rsidRPr="00F35680">
        <w:rPr>
          <w:rFonts w:ascii="Times New Roman" w:eastAsia="Times New Roman" w:hAnsi="Times New Roman" w:cs="Times New Roman"/>
          <w:lang w:val="hr-HR"/>
        </w:rPr>
        <w:t xml:space="preserve"> preporučuje se testiranje na proteinuriju. U većini kliničkih ispitivanja razine proteina u mokraći </w:t>
      </w:r>
      <w:r w:rsidR="00343180">
        <w:rPr>
          <w:rFonts w:ascii="Times New Roman" w:eastAsia="Segoe UI Symbol" w:hAnsi="Times New Roman" w:cs="Times New Roman"/>
          <w:lang w:val="hr-HR"/>
        </w:rPr>
        <w:t>≥ </w:t>
      </w:r>
      <w:r w:rsidR="009C62CA">
        <w:rPr>
          <w:rFonts w:ascii="Times New Roman" w:eastAsia="Times New Roman" w:hAnsi="Times New Roman" w:cs="Times New Roman"/>
          <w:lang w:val="hr-HR"/>
        </w:rPr>
        <w:t>2 </w:t>
      </w:r>
      <w:r w:rsidRPr="00F35680">
        <w:rPr>
          <w:rFonts w:ascii="Times New Roman" w:eastAsia="Times New Roman" w:hAnsi="Times New Roman" w:cs="Times New Roman"/>
          <w:lang w:val="hr-HR"/>
        </w:rPr>
        <w:t xml:space="preserve">g/24 h dovele su do prekida primjene </w:t>
      </w:r>
      <w:r w:rsidR="00EF3DE3" w:rsidRPr="00EF3DE3">
        <w:rPr>
          <w:rFonts w:ascii="Times New Roman" w:eastAsia="Times New Roman" w:hAnsi="Times New Roman" w:cs="Times New Roman"/>
          <w:lang w:val="hr-HR"/>
        </w:rPr>
        <w:t>bevacizumab</w:t>
      </w:r>
      <w:r w:rsidR="00EF3DE3">
        <w:rPr>
          <w:rFonts w:ascii="Times New Roman" w:eastAsia="Times New Roman" w:hAnsi="Times New Roman" w:cs="Times New Roman"/>
          <w:lang w:val="hr-HR"/>
        </w:rPr>
        <w:t>a</w:t>
      </w:r>
      <w:r w:rsidRPr="00F35680">
        <w:rPr>
          <w:rFonts w:ascii="Times New Roman" w:eastAsia="Times New Roman" w:hAnsi="Times New Roman" w:cs="Times New Roman"/>
          <w:lang w:val="hr-HR"/>
        </w:rPr>
        <w:t xml:space="preserve"> dok se razina nije vra</w:t>
      </w:r>
      <w:r w:rsidR="009C62CA">
        <w:rPr>
          <w:rFonts w:ascii="Times New Roman" w:eastAsia="Times New Roman" w:hAnsi="Times New Roman" w:cs="Times New Roman"/>
          <w:lang w:val="hr-HR"/>
        </w:rPr>
        <w:t xml:space="preserve">tila na </w:t>
      </w:r>
      <w:r w:rsidR="00343180">
        <w:rPr>
          <w:rFonts w:ascii="Times New Roman" w:eastAsia="Times New Roman" w:hAnsi="Times New Roman" w:cs="Times New Roman"/>
          <w:lang w:val="hr-HR"/>
        </w:rPr>
        <w:t>&lt; </w:t>
      </w:r>
      <w:r w:rsidR="009C62CA">
        <w:rPr>
          <w:rFonts w:ascii="Times New Roman" w:eastAsia="Times New Roman" w:hAnsi="Times New Roman" w:cs="Times New Roman"/>
          <w:lang w:val="hr-HR"/>
        </w:rPr>
        <w:t>2 </w:t>
      </w:r>
      <w:r w:rsidR="004D0A9A">
        <w:rPr>
          <w:rFonts w:ascii="Times New Roman" w:eastAsia="Times New Roman" w:hAnsi="Times New Roman" w:cs="Times New Roman"/>
          <w:lang w:val="hr-HR"/>
        </w:rPr>
        <w:t>g/24 </w:t>
      </w:r>
      <w:r w:rsidR="00E87678" w:rsidRPr="00F35680">
        <w:rPr>
          <w:rFonts w:ascii="Times New Roman" w:eastAsia="Times New Roman" w:hAnsi="Times New Roman" w:cs="Times New Roman"/>
          <w:lang w:val="hr-HR"/>
        </w:rPr>
        <w:t>h.</w:t>
      </w:r>
    </w:p>
    <w:p w14:paraId="070D4D40" w14:textId="77777777" w:rsidR="00837476" w:rsidRPr="00F35680" w:rsidRDefault="00837476" w:rsidP="00EE3774">
      <w:pPr>
        <w:spacing w:after="0" w:line="240" w:lineRule="auto"/>
        <w:rPr>
          <w:rFonts w:ascii="Times New Roman" w:hAnsi="Times New Roman" w:cs="Times New Roman"/>
          <w:lang w:val="hr-HR"/>
        </w:rPr>
      </w:pPr>
    </w:p>
    <w:p w14:paraId="24594DFE" w14:textId="77777777" w:rsidR="00837476" w:rsidRPr="008F3E29" w:rsidRDefault="003B1CCE" w:rsidP="00EE3774">
      <w:pPr>
        <w:keepNext/>
        <w:spacing w:after="0" w:line="240" w:lineRule="auto"/>
        <w:rPr>
          <w:rFonts w:ascii="Times New Roman" w:eastAsia="Times New Roman" w:hAnsi="Times New Roman" w:cs="Times New Roman"/>
          <w:u w:val="single"/>
          <w:lang w:val="hr-HR"/>
        </w:rPr>
      </w:pPr>
      <w:r w:rsidRPr="008F3E29">
        <w:rPr>
          <w:rFonts w:ascii="Times New Roman" w:eastAsia="Times New Roman" w:hAnsi="Times New Roman" w:cs="Times New Roman"/>
          <w:i/>
          <w:u w:val="single"/>
          <w:lang w:val="hr-HR"/>
        </w:rPr>
        <w:lastRenderedPageBreak/>
        <w:t xml:space="preserve">Krvarenje </w:t>
      </w:r>
      <w:r w:rsidRPr="008F3E29">
        <w:rPr>
          <w:rFonts w:ascii="Times New Roman" w:eastAsia="Times New Roman" w:hAnsi="Times New Roman" w:cs="Times New Roman"/>
          <w:u w:val="single"/>
          <w:lang w:val="hr-HR"/>
        </w:rPr>
        <w:t>(vidjeti dio 4.4)</w:t>
      </w:r>
    </w:p>
    <w:p w14:paraId="1111D687" w14:textId="77777777" w:rsidR="00E87678" w:rsidRPr="00F35680" w:rsidRDefault="00E87678" w:rsidP="00EE3774">
      <w:pPr>
        <w:keepNext/>
        <w:spacing w:after="0" w:line="240" w:lineRule="auto"/>
        <w:rPr>
          <w:rFonts w:ascii="Times New Roman" w:hAnsi="Times New Roman" w:cs="Times New Roman"/>
          <w:lang w:val="hr-HR"/>
        </w:rPr>
      </w:pPr>
    </w:p>
    <w:p w14:paraId="745FB6EE"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U kliničkim ispitivanjima u svim indikacijama ukupna incidencija reakcija krvarenja stupnja 3-5 prema NCI-CTCAE iznosila je od 0,4% do 6,9% u bolesnika liječenih </w:t>
      </w:r>
      <w:r w:rsidR="00EF3DE3" w:rsidRPr="00EF3DE3">
        <w:rPr>
          <w:rFonts w:ascii="Times New Roman" w:eastAsia="Times New Roman" w:hAnsi="Times New Roman" w:cs="Times New Roman"/>
          <w:lang w:val="hr-HR"/>
        </w:rPr>
        <w:t>bevacizumab</w:t>
      </w:r>
      <w:r w:rsidR="00EF3DE3">
        <w:rPr>
          <w:rFonts w:ascii="Times New Roman" w:eastAsia="Times New Roman" w:hAnsi="Times New Roman" w:cs="Times New Roman"/>
          <w:lang w:val="hr-HR"/>
        </w:rPr>
        <w:t>om</w:t>
      </w:r>
      <w:r w:rsidRPr="00F35680">
        <w:rPr>
          <w:rFonts w:ascii="Times New Roman" w:eastAsia="Times New Roman" w:hAnsi="Times New Roman" w:cs="Times New Roman"/>
          <w:lang w:val="hr-HR"/>
        </w:rPr>
        <w:t xml:space="preserve"> u odnosu na najviše 4,5% u bolesnika u kontrolnoj s</w:t>
      </w:r>
      <w:r w:rsidR="00E87678" w:rsidRPr="00F35680">
        <w:rPr>
          <w:rFonts w:ascii="Times New Roman" w:eastAsia="Times New Roman" w:hAnsi="Times New Roman" w:cs="Times New Roman"/>
          <w:lang w:val="hr-HR"/>
        </w:rPr>
        <w:t>kupini liječenoj kemoterapijom.</w:t>
      </w:r>
    </w:p>
    <w:p w14:paraId="16F9CA04" w14:textId="77777777" w:rsidR="00837476" w:rsidRPr="00F35680" w:rsidRDefault="00837476" w:rsidP="00EE3774">
      <w:pPr>
        <w:spacing w:after="0" w:line="240" w:lineRule="auto"/>
        <w:rPr>
          <w:rFonts w:ascii="Times New Roman" w:hAnsi="Times New Roman" w:cs="Times New Roman"/>
          <w:lang w:val="hr-HR"/>
        </w:rPr>
      </w:pPr>
    </w:p>
    <w:p w14:paraId="07C7B12E"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U kliničkom ispitivanju u bolesnica s perzistentnim, recidivirajućim ili metastatskim karcinomom cerviksa (ispitivanje GOG-0240), reakcije krvarenja stupnja 3-5 prijavljene su u do 8,3% bolesnica liječenih </w:t>
      </w:r>
      <w:r w:rsidR="00EF3DE3" w:rsidRPr="00EF3DE3">
        <w:rPr>
          <w:rFonts w:ascii="Times New Roman" w:eastAsia="Times New Roman" w:hAnsi="Times New Roman" w:cs="Times New Roman"/>
          <w:lang w:val="hr-HR"/>
        </w:rPr>
        <w:t>bevacizumab</w:t>
      </w:r>
      <w:r w:rsidR="00EF3DE3">
        <w:rPr>
          <w:rFonts w:ascii="Times New Roman" w:eastAsia="Times New Roman" w:hAnsi="Times New Roman" w:cs="Times New Roman"/>
          <w:lang w:val="hr-HR"/>
        </w:rPr>
        <w:t>om</w:t>
      </w:r>
      <w:r w:rsidRPr="00F35680">
        <w:rPr>
          <w:rFonts w:ascii="Times New Roman" w:eastAsia="Times New Roman" w:hAnsi="Times New Roman" w:cs="Times New Roman"/>
          <w:lang w:val="hr-HR"/>
        </w:rPr>
        <w:t xml:space="preserve"> u kombinaciji s paklitakselom i topotekanom u usporedbi s do 4,6% bolesnica liječen</w:t>
      </w:r>
      <w:r w:rsidR="00E87678" w:rsidRPr="00F35680">
        <w:rPr>
          <w:rFonts w:ascii="Times New Roman" w:eastAsia="Times New Roman" w:hAnsi="Times New Roman" w:cs="Times New Roman"/>
          <w:lang w:val="hr-HR"/>
        </w:rPr>
        <w:t>ih paklitakselom i topotekanom.</w:t>
      </w:r>
    </w:p>
    <w:p w14:paraId="12E4EE42" w14:textId="77777777" w:rsidR="00837476" w:rsidRPr="00F35680" w:rsidRDefault="00837476" w:rsidP="00EE3774">
      <w:pPr>
        <w:spacing w:after="0" w:line="240" w:lineRule="auto"/>
        <w:rPr>
          <w:rFonts w:ascii="Times New Roman" w:hAnsi="Times New Roman" w:cs="Times New Roman"/>
          <w:lang w:val="hr-HR"/>
        </w:rPr>
      </w:pPr>
    </w:p>
    <w:p w14:paraId="73950475"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Reakcije krvarenja opažene u kliničkim ispitivanjima odnosile su se uglavnom na krvarenja povezana s tumorom (vidjeti u daljnjem tekstu) i manja mukokuta</w:t>
      </w:r>
      <w:r w:rsidR="00E87678" w:rsidRPr="00F35680">
        <w:rPr>
          <w:rFonts w:ascii="Times New Roman" w:eastAsia="Times New Roman" w:hAnsi="Times New Roman" w:cs="Times New Roman"/>
          <w:lang w:val="hr-HR"/>
        </w:rPr>
        <w:t>na krvarenja (npr. epistaksu).</w:t>
      </w:r>
    </w:p>
    <w:p w14:paraId="36D8FC55" w14:textId="77777777" w:rsidR="00837476" w:rsidRPr="00F35680" w:rsidRDefault="00837476" w:rsidP="00EE3774">
      <w:pPr>
        <w:spacing w:after="0" w:line="240" w:lineRule="auto"/>
        <w:rPr>
          <w:rFonts w:ascii="Times New Roman" w:hAnsi="Times New Roman" w:cs="Times New Roman"/>
          <w:lang w:val="hr-HR"/>
        </w:rPr>
      </w:pPr>
    </w:p>
    <w:p w14:paraId="3D551E39" w14:textId="77777777" w:rsidR="00837476" w:rsidRPr="008F3E29" w:rsidRDefault="003B1CCE" w:rsidP="00EE3774">
      <w:pPr>
        <w:pStyle w:val="Heading4"/>
        <w:spacing w:line="240" w:lineRule="auto"/>
        <w:ind w:left="0" w:firstLine="0"/>
        <w:rPr>
          <w:i w:val="0"/>
          <w:u w:val="single"/>
          <w:lang w:val="hr-HR"/>
        </w:rPr>
      </w:pPr>
      <w:r w:rsidRPr="008F3E29">
        <w:rPr>
          <w:u w:val="single"/>
          <w:lang w:val="hr-HR"/>
        </w:rPr>
        <w:t xml:space="preserve">Krvarenje povezano s tumorom </w:t>
      </w:r>
      <w:r w:rsidRPr="008F3E29">
        <w:rPr>
          <w:i w:val="0"/>
          <w:u w:val="single"/>
          <w:lang w:val="hr-HR"/>
        </w:rPr>
        <w:t>(vidjeti dio 4.4)</w:t>
      </w:r>
    </w:p>
    <w:p w14:paraId="05754647" w14:textId="77777777" w:rsidR="00E87678" w:rsidRPr="00F35680" w:rsidRDefault="00E87678" w:rsidP="00EE3774">
      <w:pPr>
        <w:keepNext/>
        <w:spacing w:after="0" w:line="240" w:lineRule="auto"/>
        <w:rPr>
          <w:rFonts w:ascii="Times New Roman" w:hAnsi="Times New Roman" w:cs="Times New Roman"/>
          <w:lang w:val="hr-HR"/>
        </w:rPr>
      </w:pPr>
    </w:p>
    <w:p w14:paraId="7F15D5E6"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Jako ili masivno plućno krvarenje/hemoptiza opaženo je ponajprije u ispitivanjima provedenima u bolesnika s karcinomom pluća nemalih stanica (NSCLC-om). Mogući čimbenici rizika obuhvaćaju histološki tip tumora skvamoznih stanica, liječenje antireumatskim/protuupalnim lijekovima, liječenje antikoagulansima, prethodnu radioterapiju, terapiju </w:t>
      </w:r>
      <w:r w:rsidR="00EF3DE3" w:rsidRPr="00EF3DE3">
        <w:rPr>
          <w:rFonts w:ascii="Times New Roman" w:eastAsia="Times New Roman" w:hAnsi="Times New Roman" w:cs="Times New Roman"/>
          <w:lang w:val="hr-HR"/>
        </w:rPr>
        <w:t>bevacizumab</w:t>
      </w:r>
      <w:r w:rsidR="00EF3DE3">
        <w:rPr>
          <w:rFonts w:ascii="Times New Roman" w:eastAsia="Times New Roman" w:hAnsi="Times New Roman" w:cs="Times New Roman"/>
          <w:lang w:val="hr-HR"/>
        </w:rPr>
        <w:t>om</w:t>
      </w:r>
      <w:r w:rsidRPr="00F35680">
        <w:rPr>
          <w:rFonts w:ascii="Times New Roman" w:eastAsia="Times New Roman" w:hAnsi="Times New Roman" w:cs="Times New Roman"/>
          <w:lang w:val="hr-HR"/>
        </w:rPr>
        <w:t xml:space="preserve">, anamnezu ateroskleroze te središnju lokalizaciju i kavitacije tumora prije ili tijekom liječenja. Jedine varijable koje su pokazale statistički značajne korelacije s krvarenjem jesu terapija </w:t>
      </w:r>
      <w:r w:rsidR="00EF3DE3" w:rsidRPr="00EF3DE3">
        <w:rPr>
          <w:rFonts w:ascii="Times New Roman" w:eastAsia="Times New Roman" w:hAnsi="Times New Roman" w:cs="Times New Roman"/>
          <w:lang w:val="hr-HR"/>
        </w:rPr>
        <w:t>bevacizumab</w:t>
      </w:r>
      <w:r w:rsidR="00EF3DE3">
        <w:rPr>
          <w:rFonts w:ascii="Times New Roman" w:eastAsia="Times New Roman" w:hAnsi="Times New Roman" w:cs="Times New Roman"/>
          <w:lang w:val="hr-HR"/>
        </w:rPr>
        <w:t>om</w:t>
      </w:r>
      <w:r w:rsidRPr="00F35680">
        <w:rPr>
          <w:rFonts w:ascii="Times New Roman" w:eastAsia="Times New Roman" w:hAnsi="Times New Roman" w:cs="Times New Roman"/>
          <w:lang w:val="hr-HR"/>
        </w:rPr>
        <w:t xml:space="preserve"> i histologija skvamoznih stanica. Bolesnici koji su imali NSCLC s poznatom histologijom skvamoznih stanica ili NSCLC mješovitog staničnog tipa s prevladavajućom histologijom skvamoznih stanica nisu bili uključeni u daljnja ispitivanja faze III, dok su bolesnici s tumorom nepozn</w:t>
      </w:r>
      <w:r w:rsidR="00E87678" w:rsidRPr="00F35680">
        <w:rPr>
          <w:rFonts w:ascii="Times New Roman" w:eastAsia="Times New Roman" w:hAnsi="Times New Roman" w:cs="Times New Roman"/>
          <w:lang w:val="hr-HR"/>
        </w:rPr>
        <w:t>ate histologije bili uključeni.</w:t>
      </w:r>
    </w:p>
    <w:p w14:paraId="03BBDD08" w14:textId="77777777" w:rsidR="00837476" w:rsidRPr="00F35680" w:rsidRDefault="00837476" w:rsidP="00EE3774">
      <w:pPr>
        <w:spacing w:after="0" w:line="240" w:lineRule="auto"/>
        <w:rPr>
          <w:rFonts w:ascii="Times New Roman" w:hAnsi="Times New Roman" w:cs="Times New Roman"/>
          <w:lang w:val="hr-HR"/>
        </w:rPr>
      </w:pPr>
    </w:p>
    <w:p w14:paraId="591B34C7"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U bolesnika s karcinomom pluća nemalih stanica, osim u slučaju prevladavajuće histologije skvamoznih stanica, krvarenja svih stupnjeva zabilježena su s učestalošću do 9,3% kada su liječeni </w:t>
      </w:r>
      <w:r w:rsidR="00EF3DE3" w:rsidRPr="00EF3DE3">
        <w:rPr>
          <w:rFonts w:ascii="Times New Roman" w:eastAsia="Times New Roman" w:hAnsi="Times New Roman" w:cs="Times New Roman"/>
          <w:lang w:val="hr-HR"/>
        </w:rPr>
        <w:t>bevacizumab</w:t>
      </w:r>
      <w:r w:rsidR="00EF3DE3">
        <w:rPr>
          <w:rFonts w:ascii="Times New Roman" w:eastAsia="Times New Roman" w:hAnsi="Times New Roman" w:cs="Times New Roman"/>
          <w:lang w:val="hr-HR"/>
        </w:rPr>
        <w:t xml:space="preserve">om </w:t>
      </w:r>
      <w:r w:rsidRPr="00F35680">
        <w:rPr>
          <w:rFonts w:ascii="Times New Roman" w:eastAsia="Times New Roman" w:hAnsi="Times New Roman" w:cs="Times New Roman"/>
          <w:lang w:val="hr-HR"/>
        </w:rPr>
        <w:t xml:space="preserve">i kemoterapijom, u usporedbi s najviše 5% u bolesnika liječenih samo kemoterapijom. Krvarenja stupnja 3-5 opažena su u do 2,3% bolesnika liječenih kombinacijom kemoterapije i </w:t>
      </w:r>
      <w:r w:rsidR="00EF3DE3" w:rsidRPr="00EF3DE3">
        <w:rPr>
          <w:rFonts w:ascii="Times New Roman" w:eastAsia="Times New Roman" w:hAnsi="Times New Roman" w:cs="Times New Roman"/>
          <w:lang w:val="hr-HR"/>
        </w:rPr>
        <w:t>bevacizumab</w:t>
      </w:r>
      <w:r w:rsidR="00EF3DE3">
        <w:rPr>
          <w:rFonts w:ascii="Times New Roman" w:eastAsia="Times New Roman" w:hAnsi="Times New Roman" w:cs="Times New Roman"/>
          <w:lang w:val="hr-HR"/>
        </w:rPr>
        <w:t>a</w:t>
      </w:r>
      <w:r w:rsidRPr="00F35680">
        <w:rPr>
          <w:rFonts w:ascii="Times New Roman" w:eastAsia="Times New Roman" w:hAnsi="Times New Roman" w:cs="Times New Roman"/>
          <w:lang w:val="hr-HR"/>
        </w:rPr>
        <w:t xml:space="preserve"> u usporedbi s </w:t>
      </w:r>
      <w:r w:rsidR="00343180">
        <w:rPr>
          <w:rFonts w:ascii="Times New Roman" w:eastAsia="Times New Roman" w:hAnsi="Times New Roman" w:cs="Times New Roman"/>
          <w:lang w:val="hr-HR"/>
        </w:rPr>
        <w:t>&lt; </w:t>
      </w:r>
      <w:r w:rsidRPr="00F35680">
        <w:rPr>
          <w:rFonts w:ascii="Times New Roman" w:eastAsia="Times New Roman" w:hAnsi="Times New Roman" w:cs="Times New Roman"/>
          <w:lang w:val="hr-HR"/>
        </w:rPr>
        <w:t>1% u bolesnika liječenih samo kemoterapijom (NCI-CTCAE v.3). Jako ili masivno plućno krvarenje/hemoptiza može nastupiti iznenada, a do dvije trećine slučajeva ozbiljnog plućnog k</w:t>
      </w:r>
      <w:r w:rsidR="00E87678" w:rsidRPr="00F35680">
        <w:rPr>
          <w:rFonts w:ascii="Times New Roman" w:eastAsia="Times New Roman" w:hAnsi="Times New Roman" w:cs="Times New Roman"/>
          <w:lang w:val="hr-HR"/>
        </w:rPr>
        <w:t>rvarenja imalo je smrtni ishod.</w:t>
      </w:r>
    </w:p>
    <w:p w14:paraId="03C48AF7" w14:textId="77777777" w:rsidR="00837476" w:rsidRPr="00F35680" w:rsidRDefault="00837476" w:rsidP="00EE3774">
      <w:pPr>
        <w:spacing w:after="0" w:line="240" w:lineRule="auto"/>
        <w:rPr>
          <w:rFonts w:ascii="Times New Roman" w:hAnsi="Times New Roman" w:cs="Times New Roman"/>
          <w:lang w:val="hr-HR"/>
        </w:rPr>
      </w:pPr>
    </w:p>
    <w:p w14:paraId="2613E2F3"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Za krvarenja u probavnom sustavu prijavljena u bolesnika s kolorektalnim karcinomom, uključujući krvarenje iz rektuma i melenu, ocijenjeno je da se radi o krvarenjim</w:t>
      </w:r>
      <w:r w:rsidR="00E87678" w:rsidRPr="00F35680">
        <w:rPr>
          <w:rFonts w:ascii="Times New Roman" w:eastAsia="Times New Roman" w:hAnsi="Times New Roman" w:cs="Times New Roman"/>
          <w:lang w:val="hr-HR"/>
        </w:rPr>
        <w:t>a povezanima s tumorom.</w:t>
      </w:r>
    </w:p>
    <w:p w14:paraId="63F6471D" w14:textId="77777777" w:rsidR="00837476" w:rsidRPr="00F35680" w:rsidRDefault="00837476" w:rsidP="00EE3774">
      <w:pPr>
        <w:spacing w:after="0" w:line="240" w:lineRule="auto"/>
        <w:rPr>
          <w:rFonts w:ascii="Times New Roman" w:hAnsi="Times New Roman" w:cs="Times New Roman"/>
          <w:lang w:val="hr-HR"/>
        </w:rPr>
      </w:pPr>
    </w:p>
    <w:p w14:paraId="7A12FE45"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Krvarenja povezana s tumorom rijetko su primijećena i kod drugih vrsta tumora i drugih sijela, uključujući slučajeve krvarenja u središnjem živčanom sustavu u bolesnika s metasta</w:t>
      </w:r>
      <w:r w:rsidR="00E87678" w:rsidRPr="00F35680">
        <w:rPr>
          <w:rFonts w:ascii="Times New Roman" w:eastAsia="Times New Roman" w:hAnsi="Times New Roman" w:cs="Times New Roman"/>
          <w:lang w:val="hr-HR"/>
        </w:rPr>
        <w:t>zama u SŽS-u (vidjeti dio 4.4).</w:t>
      </w:r>
    </w:p>
    <w:p w14:paraId="45B19BFF" w14:textId="77777777" w:rsidR="00837476" w:rsidRPr="00F35680" w:rsidRDefault="00837476" w:rsidP="00EE3774">
      <w:pPr>
        <w:spacing w:after="0" w:line="240" w:lineRule="auto"/>
        <w:rPr>
          <w:rFonts w:ascii="Times New Roman" w:hAnsi="Times New Roman" w:cs="Times New Roman"/>
          <w:lang w:val="hr-HR"/>
        </w:rPr>
      </w:pPr>
    </w:p>
    <w:p w14:paraId="49BA5416"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Incidencija krvarenja u SŽS-u u bolesnika s neliječenim metastazama u SŽS-u koji su primali bevacizumab nije prospektivno ocijenjena u randomiziranim kliničkim ispitivanjima. U eksploracijskoj retrospektivnoj analizi podataka iz 13 završenih randomiziranih ispitivanja u bolesnika s različitim vrstama tumora, 3 bolesnika od njih 91 (3,3%) s metastazama na mozgu imala su krvarenja u SŽS-u (svi stupnja 4) kada su liječeni bevacizumabom, u usporedbi s 1 bolesnikom (stupanj 5) od njih 96 (1%) koji nisu bili izloženi bevacizumabu. U dva kasnija ispitivanja u bolesnika s liječenim metastazama na mozgu (koja su obuhvaćala približno 800 bolesnika) u vrijeme međuanalize sigurnosti primjene u 83 bolesnika liječenih bevacizumabom prijavljen je jedan slučaj krvarenja u SŽS-u stupnja 2 </w:t>
      </w:r>
      <w:r w:rsidR="00F20E98" w:rsidRPr="00F35680">
        <w:rPr>
          <w:rFonts w:ascii="Times New Roman" w:eastAsia="Times New Roman" w:hAnsi="Times New Roman" w:cs="Times New Roman"/>
          <w:lang w:val="hr-HR"/>
        </w:rPr>
        <w:t>(1,2%) (NCI-CTCAE v.3).</w:t>
      </w:r>
    </w:p>
    <w:p w14:paraId="0C38B0A7" w14:textId="77777777" w:rsidR="00837476" w:rsidRPr="00F35680" w:rsidRDefault="00837476" w:rsidP="00EE3774">
      <w:pPr>
        <w:spacing w:after="0" w:line="240" w:lineRule="auto"/>
        <w:rPr>
          <w:rFonts w:ascii="Times New Roman" w:hAnsi="Times New Roman" w:cs="Times New Roman"/>
          <w:lang w:val="hr-HR"/>
        </w:rPr>
      </w:pPr>
    </w:p>
    <w:p w14:paraId="75DDB647"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U svim je kliničkim ispitivanjima krvarenje u kožu i sluznice zabilježeno u do 50% bolesnika liječenih </w:t>
      </w:r>
      <w:r w:rsidR="00EF3DE3" w:rsidRPr="00EF3DE3">
        <w:rPr>
          <w:rFonts w:ascii="Times New Roman" w:eastAsia="Times New Roman" w:hAnsi="Times New Roman" w:cs="Times New Roman"/>
          <w:lang w:val="hr-HR"/>
        </w:rPr>
        <w:t>bevacizumab</w:t>
      </w:r>
      <w:r w:rsidR="00EF3DE3">
        <w:rPr>
          <w:rFonts w:ascii="Times New Roman" w:eastAsia="Times New Roman" w:hAnsi="Times New Roman" w:cs="Times New Roman"/>
          <w:lang w:val="hr-HR"/>
        </w:rPr>
        <w:t>om</w:t>
      </w:r>
      <w:r w:rsidRPr="00F35680">
        <w:rPr>
          <w:rFonts w:ascii="Times New Roman" w:eastAsia="Times New Roman" w:hAnsi="Times New Roman" w:cs="Times New Roman"/>
          <w:lang w:val="hr-HR"/>
        </w:rPr>
        <w:t>. Najčešće se radilo o epistaksi stupnja 1 prema NCI-CTCAE v.3, koja je trajala manje od 5 minuta i povukla se bez medicinske intervencije te nije zahtijevala promjene u režimu liječenja</w:t>
      </w:r>
      <w:r w:rsidR="00EF3DE3" w:rsidRPr="003A4DF6">
        <w:rPr>
          <w:lang w:val="hr-HR"/>
        </w:rPr>
        <w:t xml:space="preserve"> </w:t>
      </w:r>
      <w:r w:rsidR="00EF3DE3" w:rsidRPr="00EF3DE3">
        <w:rPr>
          <w:rFonts w:ascii="Times New Roman" w:eastAsia="Times New Roman" w:hAnsi="Times New Roman" w:cs="Times New Roman"/>
          <w:lang w:val="hr-HR"/>
        </w:rPr>
        <w:t>bevacizumab</w:t>
      </w:r>
      <w:r w:rsidR="00EF3DE3">
        <w:rPr>
          <w:rFonts w:ascii="Times New Roman" w:eastAsia="Times New Roman" w:hAnsi="Times New Roman" w:cs="Times New Roman"/>
          <w:lang w:val="hr-HR"/>
        </w:rPr>
        <w:t>om</w:t>
      </w:r>
      <w:r w:rsidRPr="00F35680">
        <w:rPr>
          <w:rFonts w:ascii="Times New Roman" w:eastAsia="Times New Roman" w:hAnsi="Times New Roman" w:cs="Times New Roman"/>
          <w:lang w:val="hr-HR"/>
        </w:rPr>
        <w:t>. Klinički podaci o sigurnosti primjene upućuju na to da bi incidencija manjih mukokutanih krvarenja (npr. ep</w:t>
      </w:r>
      <w:r w:rsidR="00F20E98" w:rsidRPr="00F35680">
        <w:rPr>
          <w:rFonts w:ascii="Times New Roman" w:eastAsia="Times New Roman" w:hAnsi="Times New Roman" w:cs="Times New Roman"/>
          <w:lang w:val="hr-HR"/>
        </w:rPr>
        <w:t>istaksa) mogla ovisiti o dozi.</w:t>
      </w:r>
    </w:p>
    <w:p w14:paraId="55A6CA29" w14:textId="77777777" w:rsidR="00837476" w:rsidRPr="00F35680" w:rsidRDefault="00837476" w:rsidP="00EE3774">
      <w:pPr>
        <w:spacing w:after="0" w:line="240" w:lineRule="auto"/>
        <w:rPr>
          <w:rFonts w:ascii="Times New Roman" w:hAnsi="Times New Roman" w:cs="Times New Roman"/>
          <w:lang w:val="hr-HR"/>
        </w:rPr>
      </w:pPr>
    </w:p>
    <w:p w14:paraId="7AA67735"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lastRenderedPageBreak/>
        <w:t xml:space="preserve">Bilo je i manje čestih slučajeva blažeg mukokutanog krvarenja na drugim mjestima, poput krvarenja iz desni ili vaginalnog krvarenja. </w:t>
      </w:r>
    </w:p>
    <w:p w14:paraId="5F38372B" w14:textId="77777777" w:rsidR="00837476" w:rsidRPr="00F35680" w:rsidRDefault="00837476" w:rsidP="00EE3774">
      <w:pPr>
        <w:spacing w:after="0" w:line="240" w:lineRule="auto"/>
        <w:rPr>
          <w:rFonts w:ascii="Times New Roman" w:hAnsi="Times New Roman" w:cs="Times New Roman"/>
          <w:lang w:val="hr-HR"/>
        </w:rPr>
      </w:pPr>
    </w:p>
    <w:p w14:paraId="0AA963D6" w14:textId="77777777" w:rsidR="00837476" w:rsidRPr="008F3E29" w:rsidRDefault="003B1CCE" w:rsidP="00EE3774">
      <w:pPr>
        <w:keepNext/>
        <w:spacing w:after="0" w:line="240" w:lineRule="auto"/>
        <w:rPr>
          <w:rFonts w:ascii="Times New Roman" w:hAnsi="Times New Roman" w:cs="Times New Roman"/>
          <w:u w:val="single"/>
          <w:lang w:val="hr-HR"/>
        </w:rPr>
      </w:pPr>
      <w:r w:rsidRPr="008F3E29">
        <w:rPr>
          <w:rFonts w:ascii="Times New Roman" w:eastAsia="Times New Roman" w:hAnsi="Times New Roman" w:cs="Times New Roman"/>
          <w:i/>
          <w:u w:val="single"/>
          <w:lang w:val="hr-HR"/>
        </w:rPr>
        <w:t xml:space="preserve">Tromboembolija </w:t>
      </w:r>
      <w:r w:rsidRPr="008F3E29">
        <w:rPr>
          <w:rFonts w:ascii="Times New Roman" w:eastAsia="Times New Roman" w:hAnsi="Times New Roman" w:cs="Times New Roman"/>
          <w:u w:val="single"/>
          <w:lang w:val="hr-HR"/>
        </w:rPr>
        <w:t>(vidjeti dio 4.4)</w:t>
      </w:r>
    </w:p>
    <w:p w14:paraId="1F67BBD8" w14:textId="77777777" w:rsidR="00837476" w:rsidRPr="00F35680" w:rsidRDefault="00837476" w:rsidP="00EE3774">
      <w:pPr>
        <w:keepNext/>
        <w:spacing w:after="0" w:line="240" w:lineRule="auto"/>
        <w:rPr>
          <w:rFonts w:ascii="Times New Roman" w:hAnsi="Times New Roman" w:cs="Times New Roman"/>
          <w:lang w:val="hr-HR"/>
        </w:rPr>
      </w:pPr>
    </w:p>
    <w:p w14:paraId="699E22A9" w14:textId="77777777" w:rsidR="00837476" w:rsidRPr="00F35680" w:rsidRDefault="003B1CCE" w:rsidP="00EE3774">
      <w:pPr>
        <w:keepNext/>
        <w:spacing w:after="0" w:line="240" w:lineRule="auto"/>
        <w:rPr>
          <w:rFonts w:ascii="Times New Roman" w:hAnsi="Times New Roman" w:cs="Times New Roman"/>
          <w:lang w:val="hr-HR"/>
        </w:rPr>
      </w:pPr>
      <w:r w:rsidRPr="00F35680">
        <w:rPr>
          <w:rFonts w:ascii="Times New Roman" w:eastAsia="Times New Roman" w:hAnsi="Times New Roman" w:cs="Times New Roman"/>
          <w:i/>
          <w:lang w:val="hr-HR"/>
        </w:rPr>
        <w:t xml:space="preserve">Arterijska tromboembolija: </w:t>
      </w:r>
      <w:r w:rsidRPr="00F35680">
        <w:rPr>
          <w:rFonts w:ascii="Times New Roman" w:eastAsia="Times New Roman" w:hAnsi="Times New Roman" w:cs="Times New Roman"/>
          <w:lang w:val="hr-HR"/>
        </w:rPr>
        <w:t>U bolesnika liječenih</w:t>
      </w:r>
      <w:r w:rsidR="00EF3DE3" w:rsidRPr="003A4DF6">
        <w:rPr>
          <w:lang w:val="hr-HR"/>
        </w:rPr>
        <w:t xml:space="preserve"> </w:t>
      </w:r>
      <w:r w:rsidR="00EF3DE3" w:rsidRPr="00EF3DE3">
        <w:rPr>
          <w:rFonts w:ascii="Times New Roman" w:eastAsia="Times New Roman" w:hAnsi="Times New Roman" w:cs="Times New Roman"/>
          <w:lang w:val="hr-HR"/>
        </w:rPr>
        <w:t>bevacizumab</w:t>
      </w:r>
      <w:r w:rsidR="00EF3DE3">
        <w:rPr>
          <w:rFonts w:ascii="Times New Roman" w:eastAsia="Times New Roman" w:hAnsi="Times New Roman" w:cs="Times New Roman"/>
          <w:lang w:val="hr-HR"/>
        </w:rPr>
        <w:t>om</w:t>
      </w:r>
      <w:r w:rsidRPr="00F35680">
        <w:rPr>
          <w:rFonts w:ascii="Times New Roman" w:eastAsia="Times New Roman" w:hAnsi="Times New Roman" w:cs="Times New Roman"/>
          <w:lang w:val="hr-HR"/>
        </w:rPr>
        <w:t xml:space="preserve"> u svim je indikacijama opažena povećana incidencija arterijskih tromboembolijskih reakcija, uključujući cerebrovaskularne incidente, infarkt miokarda, tranzitorne ishemijske atake i druge arterij</w:t>
      </w:r>
      <w:r w:rsidR="00F20E98" w:rsidRPr="00F35680">
        <w:rPr>
          <w:rFonts w:ascii="Times New Roman" w:eastAsia="Times New Roman" w:hAnsi="Times New Roman" w:cs="Times New Roman"/>
          <w:lang w:val="hr-HR"/>
        </w:rPr>
        <w:t>ske tromboembolijske reakcije.</w:t>
      </w:r>
    </w:p>
    <w:p w14:paraId="72A49B63" w14:textId="77777777" w:rsidR="00837476" w:rsidRPr="00F35680" w:rsidRDefault="00837476" w:rsidP="00EE3774">
      <w:pPr>
        <w:spacing w:after="0" w:line="240" w:lineRule="auto"/>
        <w:rPr>
          <w:rFonts w:ascii="Times New Roman" w:hAnsi="Times New Roman" w:cs="Times New Roman"/>
          <w:lang w:val="hr-HR"/>
        </w:rPr>
      </w:pPr>
    </w:p>
    <w:p w14:paraId="2FEA17AE"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U kliničkim je ispitivanjima ukupna incidencija arterijskih tromboembolijskih reakcija dosezala do 3,8% u skupinama čija je terapija obuhvaćala </w:t>
      </w:r>
      <w:r w:rsidR="00EF3DE3" w:rsidRPr="00EF3DE3">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te do 2,1% u kontrolnim skupinama liječenima kemoterapijom. Smrtni je ishod prijavljen u 0,8% bolesnika koji su primali </w:t>
      </w:r>
      <w:r w:rsidR="00EF3DE3" w:rsidRPr="00EF3DE3">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te u 0,5% bolesnika koji su primali samo kemoterapiju. Cerebrovaskularni incidenti (uključujući i tranzitorne ishemijske atake) prijavljeni su u najviše 2,7% bolesnika liječenih </w:t>
      </w:r>
      <w:r w:rsidR="00A449FF" w:rsidRPr="00A449FF">
        <w:rPr>
          <w:rFonts w:ascii="Times New Roman" w:eastAsia="Times New Roman" w:hAnsi="Times New Roman" w:cs="Times New Roman"/>
          <w:lang w:val="hr-HR"/>
        </w:rPr>
        <w:t>bevacizumab</w:t>
      </w:r>
      <w:r w:rsidR="00A449FF">
        <w:rPr>
          <w:rFonts w:ascii="Times New Roman" w:eastAsia="Times New Roman" w:hAnsi="Times New Roman" w:cs="Times New Roman"/>
          <w:lang w:val="hr-HR"/>
        </w:rPr>
        <w:t>om</w:t>
      </w:r>
      <w:r w:rsidR="00A449FF" w:rsidRPr="00A449FF" w:rsidDel="00A449FF">
        <w:rPr>
          <w:rFonts w:ascii="Times New Roman" w:eastAsia="Times New Roman" w:hAnsi="Times New Roman" w:cs="Times New Roman"/>
          <w:lang w:val="hr-HR"/>
        </w:rPr>
        <w:t xml:space="preserve"> </w:t>
      </w:r>
      <w:r w:rsidRPr="00F35680">
        <w:rPr>
          <w:rFonts w:ascii="Times New Roman" w:eastAsia="Times New Roman" w:hAnsi="Times New Roman" w:cs="Times New Roman"/>
          <w:lang w:val="hr-HR"/>
        </w:rPr>
        <w:t xml:space="preserve">u kombinaciji s kemoterapijom u odnosu na najviše 0,5% bolesnika liječenih samo kemoterapijom. Infarkt miokarda prijavljen je u najviše 1,4% bolesnika koji su primali </w:t>
      </w:r>
      <w:r w:rsidR="00A449FF" w:rsidRPr="00A449FF">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u kombinaciji s kemoterapijom u usporedbi s najviše 0,7% bolesnik</w:t>
      </w:r>
      <w:r w:rsidR="00484979" w:rsidRPr="00F35680">
        <w:rPr>
          <w:rFonts w:ascii="Times New Roman" w:eastAsia="Times New Roman" w:hAnsi="Times New Roman" w:cs="Times New Roman"/>
          <w:lang w:val="hr-HR"/>
        </w:rPr>
        <w:t>a liječenih samo kemoterapijom.</w:t>
      </w:r>
    </w:p>
    <w:p w14:paraId="429B4BA6" w14:textId="77777777" w:rsidR="00837476" w:rsidRPr="00F35680" w:rsidRDefault="00837476" w:rsidP="00EE3774">
      <w:pPr>
        <w:spacing w:after="0" w:line="240" w:lineRule="auto"/>
        <w:rPr>
          <w:rFonts w:ascii="Times New Roman" w:hAnsi="Times New Roman" w:cs="Times New Roman"/>
          <w:lang w:val="hr-HR"/>
        </w:rPr>
      </w:pPr>
    </w:p>
    <w:p w14:paraId="5AB1E630"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U jedno kliničko ispitivanje AVF2192g, u kojem se </w:t>
      </w:r>
      <w:r w:rsidR="00A449FF" w:rsidRPr="00A449FF">
        <w:rPr>
          <w:rFonts w:ascii="Times New Roman" w:eastAsia="Times New Roman" w:hAnsi="Times New Roman" w:cs="Times New Roman"/>
          <w:lang w:val="hr-HR"/>
        </w:rPr>
        <w:t>bevacizumab</w:t>
      </w:r>
      <w:r w:rsidR="000A0A65">
        <w:rPr>
          <w:rFonts w:ascii="Times New Roman" w:eastAsia="Times New Roman" w:hAnsi="Times New Roman" w:cs="Times New Roman"/>
          <w:lang w:val="hr-HR"/>
        </w:rPr>
        <w:t xml:space="preserve"> ispitivao u kombinaciji s 5</w:t>
      </w:r>
      <w:r w:rsidR="000A0A65">
        <w:rPr>
          <w:rFonts w:ascii="Times New Roman" w:eastAsia="Times New Roman" w:hAnsi="Times New Roman" w:cs="Times New Roman"/>
          <w:lang w:val="hr-HR"/>
        </w:rPr>
        <w:noBreakHyphen/>
      </w:r>
      <w:r w:rsidRPr="00F35680">
        <w:rPr>
          <w:rFonts w:ascii="Times New Roman" w:eastAsia="Times New Roman" w:hAnsi="Times New Roman" w:cs="Times New Roman"/>
          <w:lang w:val="hr-HR"/>
        </w:rPr>
        <w:t>fluorouracilom/ folnom kiselinom, uključeni su bolesnici s metastatskim kolorektalnim karcinomom koji nisu bili kandidati za liječenje irinotekanom. U tom su ispitivanju arterijske tromboembolijske reakcije opažene u 11% (11/100) bolesnika u usporedbi s 5,8% (6/104) u kontrolnoj s</w:t>
      </w:r>
      <w:r w:rsidR="00484979" w:rsidRPr="00F35680">
        <w:rPr>
          <w:rFonts w:ascii="Times New Roman" w:eastAsia="Times New Roman" w:hAnsi="Times New Roman" w:cs="Times New Roman"/>
          <w:lang w:val="hr-HR"/>
        </w:rPr>
        <w:t>kupini liječenoj kemoterapijom.</w:t>
      </w:r>
    </w:p>
    <w:p w14:paraId="75D892D4" w14:textId="77777777" w:rsidR="00837476" w:rsidRPr="00F35680" w:rsidRDefault="00837476" w:rsidP="00EE3774">
      <w:pPr>
        <w:spacing w:after="0" w:line="240" w:lineRule="auto"/>
        <w:rPr>
          <w:rFonts w:ascii="Times New Roman" w:hAnsi="Times New Roman" w:cs="Times New Roman"/>
          <w:lang w:val="hr-HR"/>
        </w:rPr>
      </w:pPr>
    </w:p>
    <w:p w14:paraId="1085D597" w14:textId="77777777" w:rsidR="00837476" w:rsidRPr="00F35680" w:rsidRDefault="003B1CCE" w:rsidP="00EE3774">
      <w:pPr>
        <w:keepNext/>
        <w:spacing w:after="0" w:line="240" w:lineRule="auto"/>
        <w:rPr>
          <w:rFonts w:ascii="Times New Roman" w:hAnsi="Times New Roman" w:cs="Times New Roman"/>
          <w:lang w:val="hr-HR"/>
        </w:rPr>
      </w:pPr>
      <w:r w:rsidRPr="00F35680">
        <w:rPr>
          <w:rFonts w:ascii="Times New Roman" w:eastAsia="Times New Roman" w:hAnsi="Times New Roman" w:cs="Times New Roman"/>
          <w:i/>
          <w:lang w:val="hr-HR"/>
        </w:rPr>
        <w:t xml:space="preserve">Venska tromboembolija: </w:t>
      </w:r>
      <w:r w:rsidRPr="00F35680">
        <w:rPr>
          <w:rFonts w:ascii="Times New Roman" w:eastAsia="Times New Roman" w:hAnsi="Times New Roman" w:cs="Times New Roman"/>
          <w:lang w:val="hr-HR"/>
        </w:rPr>
        <w:t xml:space="preserve">Incidencija venskih tromboembolijskih reakcija u kliničkim ispitivanjima bila je slična u bolesnika koji su primali </w:t>
      </w:r>
      <w:r w:rsidR="00A449FF" w:rsidRPr="00A449FF">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u kombinaciji s kemoterapijom i bolesnika u kontrolnoj skupini koji su primali samo kemoterapiju. Venske tromboembolijske reakcije uključuju duboku vensku trombozu, pl</w:t>
      </w:r>
      <w:r w:rsidR="00484979" w:rsidRPr="00F35680">
        <w:rPr>
          <w:rFonts w:ascii="Times New Roman" w:eastAsia="Times New Roman" w:hAnsi="Times New Roman" w:cs="Times New Roman"/>
          <w:lang w:val="hr-HR"/>
        </w:rPr>
        <w:t>ućnu emboliju i tromboflebitis.</w:t>
      </w:r>
    </w:p>
    <w:p w14:paraId="795FBE05" w14:textId="77777777" w:rsidR="00837476" w:rsidRPr="00F35680" w:rsidRDefault="00837476" w:rsidP="00EE3774">
      <w:pPr>
        <w:spacing w:after="0" w:line="240" w:lineRule="auto"/>
        <w:rPr>
          <w:rFonts w:ascii="Times New Roman" w:hAnsi="Times New Roman" w:cs="Times New Roman"/>
          <w:lang w:val="hr-HR"/>
        </w:rPr>
      </w:pPr>
    </w:p>
    <w:p w14:paraId="6909C08C"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U kliničkim ispitivanjima u svim indikacijama ukupna se incidencija venskih tromboembolijskih reakcija kretala od 2,8% do 17,3% u bolesnika liječenih </w:t>
      </w:r>
      <w:r w:rsidR="00A449FF" w:rsidRPr="00A449FF">
        <w:rPr>
          <w:rFonts w:ascii="Times New Roman" w:eastAsia="Times New Roman" w:hAnsi="Times New Roman" w:cs="Times New Roman"/>
          <w:lang w:val="hr-HR"/>
        </w:rPr>
        <w:t>bevacizumab</w:t>
      </w:r>
      <w:r w:rsidR="00A449FF">
        <w:rPr>
          <w:rFonts w:ascii="Times New Roman" w:eastAsia="Times New Roman" w:hAnsi="Times New Roman" w:cs="Times New Roman"/>
          <w:lang w:val="hr-HR"/>
        </w:rPr>
        <w:t>om</w:t>
      </w:r>
      <w:r w:rsidRPr="00F35680">
        <w:rPr>
          <w:rFonts w:ascii="Times New Roman" w:eastAsia="Times New Roman" w:hAnsi="Times New Roman" w:cs="Times New Roman"/>
          <w:lang w:val="hr-HR"/>
        </w:rPr>
        <w:t xml:space="preserve"> te od 3,2% d</w:t>
      </w:r>
      <w:r w:rsidR="00484979" w:rsidRPr="00F35680">
        <w:rPr>
          <w:rFonts w:ascii="Times New Roman" w:eastAsia="Times New Roman" w:hAnsi="Times New Roman" w:cs="Times New Roman"/>
          <w:lang w:val="hr-HR"/>
        </w:rPr>
        <w:t>o 15,6% u kontrolnim skupinama.</w:t>
      </w:r>
    </w:p>
    <w:p w14:paraId="362CA914" w14:textId="77777777" w:rsidR="00837476" w:rsidRPr="00F35680" w:rsidRDefault="00837476" w:rsidP="00EE3774">
      <w:pPr>
        <w:spacing w:after="0" w:line="240" w:lineRule="auto"/>
        <w:rPr>
          <w:rFonts w:ascii="Times New Roman" w:hAnsi="Times New Roman" w:cs="Times New Roman"/>
          <w:lang w:val="hr-HR"/>
        </w:rPr>
      </w:pPr>
    </w:p>
    <w:p w14:paraId="6A5F4585"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Venske tromboembolijske reakcije stupnja 3-5 (NCI-CTCAE v.3) prijavljene su u najviše 7,8% bolesnika liječenih kemoterapijom i bevacizumabom u usporedbi s 4,9% u bolesnika liječenih samo kemoterapijom (u svim indikacijama osim perzistentnog, recidivirajućeg ili met</w:t>
      </w:r>
      <w:r w:rsidR="00484979" w:rsidRPr="00F35680">
        <w:rPr>
          <w:rFonts w:ascii="Times New Roman" w:eastAsia="Times New Roman" w:hAnsi="Times New Roman" w:cs="Times New Roman"/>
          <w:lang w:val="hr-HR"/>
        </w:rPr>
        <w:t>astatskog karcinoma cerviksa).</w:t>
      </w:r>
    </w:p>
    <w:p w14:paraId="63FAF6AD" w14:textId="77777777" w:rsidR="00837476" w:rsidRPr="00F35680" w:rsidRDefault="00837476" w:rsidP="00EE3774">
      <w:pPr>
        <w:spacing w:after="0" w:line="240" w:lineRule="auto"/>
        <w:rPr>
          <w:rFonts w:ascii="Times New Roman" w:hAnsi="Times New Roman" w:cs="Times New Roman"/>
          <w:lang w:val="hr-HR"/>
        </w:rPr>
      </w:pPr>
    </w:p>
    <w:p w14:paraId="2DD63240"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U kliničkom ispitivanju u bolesnica s perzistentnim, recidivirajućim ili metastatskim karcinomom cerviksa (ispitivanje GOG-0240), venski tromboembolijski događaji stupnja 3-5 prijavljeni su u do 15,6% bolesnica liječenih </w:t>
      </w:r>
      <w:r w:rsidR="00A449FF" w:rsidRPr="00A449FF">
        <w:rPr>
          <w:rFonts w:ascii="Times New Roman" w:eastAsia="Times New Roman" w:hAnsi="Times New Roman" w:cs="Times New Roman"/>
          <w:lang w:val="hr-HR"/>
        </w:rPr>
        <w:t>bevacizumab</w:t>
      </w:r>
      <w:r w:rsidR="00A449FF">
        <w:rPr>
          <w:rFonts w:ascii="Times New Roman" w:eastAsia="Times New Roman" w:hAnsi="Times New Roman" w:cs="Times New Roman"/>
          <w:lang w:val="hr-HR"/>
        </w:rPr>
        <w:t>om</w:t>
      </w:r>
      <w:r w:rsidRPr="00F35680">
        <w:rPr>
          <w:rFonts w:ascii="Times New Roman" w:eastAsia="Times New Roman" w:hAnsi="Times New Roman" w:cs="Times New Roman"/>
          <w:lang w:val="hr-HR"/>
        </w:rPr>
        <w:t xml:space="preserve"> u kombinaciji s paklitakselom i cisplatinom u usporedbi s do7,0% bolesnica liječen</w:t>
      </w:r>
      <w:r w:rsidR="00484979" w:rsidRPr="00F35680">
        <w:rPr>
          <w:rFonts w:ascii="Times New Roman" w:eastAsia="Times New Roman" w:hAnsi="Times New Roman" w:cs="Times New Roman"/>
          <w:lang w:val="hr-HR"/>
        </w:rPr>
        <w:t>ih paklitakselom i cisplatinom.</w:t>
      </w:r>
    </w:p>
    <w:p w14:paraId="0D528E34" w14:textId="77777777" w:rsidR="00837476" w:rsidRPr="00F35680" w:rsidRDefault="00837476" w:rsidP="00EE3774">
      <w:pPr>
        <w:spacing w:after="0" w:line="240" w:lineRule="auto"/>
        <w:rPr>
          <w:rFonts w:ascii="Times New Roman" w:hAnsi="Times New Roman" w:cs="Times New Roman"/>
          <w:lang w:val="hr-HR"/>
        </w:rPr>
      </w:pPr>
    </w:p>
    <w:p w14:paraId="33262946"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Bolesnici koji su imali vensku tromboembolijsku reakciju mogu biti izloženi većem riziku od njenog ponovnog pojavljivanja ako prime </w:t>
      </w:r>
      <w:r w:rsidR="00A449FF" w:rsidRPr="00A449FF">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u kombinaciji s kemoterapijom nego ako prime samo kemoterapiju.</w:t>
      </w:r>
    </w:p>
    <w:p w14:paraId="5A0A27BD" w14:textId="77777777" w:rsidR="00837476" w:rsidRPr="00F35680" w:rsidRDefault="00837476" w:rsidP="00EE3774">
      <w:pPr>
        <w:spacing w:after="0" w:line="240" w:lineRule="auto"/>
        <w:rPr>
          <w:rFonts w:ascii="Times New Roman" w:hAnsi="Times New Roman" w:cs="Times New Roman"/>
          <w:lang w:val="hr-HR"/>
        </w:rPr>
      </w:pPr>
    </w:p>
    <w:p w14:paraId="52A3582C" w14:textId="77777777" w:rsidR="00837476" w:rsidRPr="008F3E29" w:rsidRDefault="00F20E98" w:rsidP="00EE3774">
      <w:pPr>
        <w:pStyle w:val="Heading4"/>
        <w:spacing w:line="240" w:lineRule="auto"/>
        <w:ind w:left="0" w:firstLine="0"/>
        <w:rPr>
          <w:u w:val="single"/>
          <w:lang w:val="hr-HR"/>
        </w:rPr>
      </w:pPr>
      <w:r w:rsidRPr="008F3E29">
        <w:rPr>
          <w:u w:val="single"/>
          <w:lang w:val="hr-HR"/>
        </w:rPr>
        <w:t>Kongestivno zatajenje srca</w:t>
      </w:r>
    </w:p>
    <w:p w14:paraId="5F7A7A02" w14:textId="77777777" w:rsidR="00F20E98" w:rsidRPr="00F35680" w:rsidRDefault="00F20E98" w:rsidP="00EE3774">
      <w:pPr>
        <w:keepNext/>
        <w:spacing w:after="0" w:line="240" w:lineRule="auto"/>
        <w:rPr>
          <w:rFonts w:ascii="Times New Roman" w:hAnsi="Times New Roman" w:cs="Times New Roman"/>
          <w:lang w:val="hr-HR"/>
        </w:rPr>
      </w:pPr>
    </w:p>
    <w:p w14:paraId="78A77963"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U kliničkim ispitivanjima </w:t>
      </w:r>
      <w:r w:rsidR="00A449FF">
        <w:rPr>
          <w:rFonts w:ascii="Times New Roman" w:eastAsia="Times New Roman" w:hAnsi="Times New Roman" w:cs="Times New Roman"/>
          <w:lang w:val="hr-HR"/>
        </w:rPr>
        <w:t xml:space="preserve">s </w:t>
      </w:r>
      <w:r w:rsidR="00A449FF" w:rsidRPr="00A449FF">
        <w:rPr>
          <w:rFonts w:ascii="Times New Roman" w:eastAsia="Times New Roman" w:hAnsi="Times New Roman" w:cs="Times New Roman"/>
          <w:lang w:val="hr-HR"/>
        </w:rPr>
        <w:t>bevacizumab</w:t>
      </w:r>
      <w:r w:rsidR="00A449FF">
        <w:rPr>
          <w:rFonts w:ascii="Times New Roman" w:eastAsia="Times New Roman" w:hAnsi="Times New Roman" w:cs="Times New Roman"/>
          <w:lang w:val="hr-HR"/>
        </w:rPr>
        <w:t>om</w:t>
      </w:r>
      <w:r w:rsidRPr="00F35680">
        <w:rPr>
          <w:rFonts w:ascii="Times New Roman" w:eastAsia="Times New Roman" w:hAnsi="Times New Roman" w:cs="Times New Roman"/>
          <w:lang w:val="hr-HR"/>
        </w:rPr>
        <w:t xml:space="preserve"> kongestivno zatajenje srca zabilježeno je u svim dosad ispitivanim onkološkim indikacijama, no najčešće se javljalo u bolesnika s metastatskim rakom dojke. U četiri ispitivanja faze III (AVF2119g, E2100, BO17708 i AVF3694g) u bolesnika s metastatskim karcinomom dojke, kongestivno zatajenje srca stupnja 3 ili višeg stupnja (NCI-CTCAE v.3) prijavljeno je u do 3,5% bolesnika liječenih </w:t>
      </w:r>
      <w:r w:rsidR="00A449FF" w:rsidRPr="00A449FF">
        <w:rPr>
          <w:rFonts w:ascii="Times New Roman" w:eastAsia="Times New Roman" w:hAnsi="Times New Roman" w:cs="Times New Roman"/>
          <w:lang w:val="hr-HR"/>
        </w:rPr>
        <w:t>bevacizumab</w:t>
      </w:r>
      <w:r w:rsidR="00A449FF">
        <w:rPr>
          <w:rFonts w:ascii="Times New Roman" w:eastAsia="Times New Roman" w:hAnsi="Times New Roman" w:cs="Times New Roman"/>
          <w:lang w:val="hr-HR"/>
        </w:rPr>
        <w:t>om</w:t>
      </w:r>
      <w:r w:rsidRPr="00F35680">
        <w:rPr>
          <w:rFonts w:ascii="Times New Roman" w:eastAsia="Times New Roman" w:hAnsi="Times New Roman" w:cs="Times New Roman"/>
          <w:lang w:val="hr-HR"/>
        </w:rPr>
        <w:t xml:space="preserve"> u kombinaciji s kemoterapijom, u usporedbi s 0,9% bolesnika u kontrolnim skupinama. U bolesnika iz ispitivanja AVF3694g koji su primali antracikline zajedno s bevacizumabom, incidencija kongestivnog zatajenja srca stupnja 3 ili višeg stupnja bila je i u skupini na bevacizumabu i u kontrolnoj skupini slična incidenciji u drugim </w:t>
      </w:r>
      <w:r w:rsidRPr="00F35680">
        <w:rPr>
          <w:rFonts w:ascii="Times New Roman" w:eastAsia="Times New Roman" w:hAnsi="Times New Roman" w:cs="Times New Roman"/>
          <w:lang w:val="hr-HR"/>
        </w:rPr>
        <w:lastRenderedPageBreak/>
        <w:t xml:space="preserve">ispitivanjima metastatskog karcinoma dojke: 2,9% u skupini koja je primala antraciklin + bevacizumab te 0% u skupini koja je primala antraciklin + placebo. Nadalje, u ispitivanju AVF3694g incidencija kongestivnog zatajenja srca bilo kojeg stupnja bila je podjednaka u skupini koja je primala antraciklin + </w:t>
      </w:r>
      <w:r w:rsidR="00A449FF" w:rsidRPr="00A449FF">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(6,2%) i skupini koja je primal</w:t>
      </w:r>
      <w:r w:rsidR="00FE2E24" w:rsidRPr="00F35680">
        <w:rPr>
          <w:rFonts w:ascii="Times New Roman" w:eastAsia="Times New Roman" w:hAnsi="Times New Roman" w:cs="Times New Roman"/>
          <w:lang w:val="hr-HR"/>
        </w:rPr>
        <w:t>a antraciklin + placebo (6,0%).</w:t>
      </w:r>
    </w:p>
    <w:p w14:paraId="4BE8C2ED" w14:textId="77777777" w:rsidR="00837476" w:rsidRPr="00F35680" w:rsidRDefault="00837476" w:rsidP="00EE3774">
      <w:pPr>
        <w:spacing w:after="0" w:line="240" w:lineRule="auto"/>
        <w:rPr>
          <w:rFonts w:ascii="Times New Roman" w:hAnsi="Times New Roman" w:cs="Times New Roman"/>
          <w:lang w:val="hr-HR"/>
        </w:rPr>
      </w:pPr>
    </w:p>
    <w:p w14:paraId="3B8AD098"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U većine bolesnika koji su za vrijeme kliničkog ispitivanja metastatskog karcinoma dojke razvili kongestivno zatajenje srca je nakon odgovarajućeg liječenja došlo do poboljšanja simptoma i/ili pobolj</w:t>
      </w:r>
      <w:r w:rsidR="00FE2E24" w:rsidRPr="00F35680">
        <w:rPr>
          <w:rFonts w:ascii="Times New Roman" w:eastAsia="Times New Roman" w:hAnsi="Times New Roman" w:cs="Times New Roman"/>
          <w:lang w:val="hr-HR"/>
        </w:rPr>
        <w:t>šanja funkcije lijeve klijetke.</w:t>
      </w:r>
    </w:p>
    <w:p w14:paraId="57713088" w14:textId="77777777" w:rsidR="00837476" w:rsidRPr="00F35680" w:rsidRDefault="00837476" w:rsidP="00EE3774">
      <w:pPr>
        <w:spacing w:after="0" w:line="240" w:lineRule="auto"/>
        <w:rPr>
          <w:rFonts w:ascii="Times New Roman" w:hAnsi="Times New Roman" w:cs="Times New Roman"/>
          <w:lang w:val="hr-HR"/>
        </w:rPr>
      </w:pPr>
    </w:p>
    <w:p w14:paraId="2C5FBF07"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Bolesnici s postojećim kongestivnim zatajenjem srca NYHA (New York Heart Association) stupnja II-IV nisu bili uključeni u većinu kliničkih ispitivanja </w:t>
      </w:r>
      <w:r w:rsidR="00A449FF" w:rsidRPr="00A449FF">
        <w:rPr>
          <w:rFonts w:ascii="Times New Roman" w:eastAsia="Times New Roman" w:hAnsi="Times New Roman" w:cs="Times New Roman"/>
          <w:lang w:val="hr-HR"/>
        </w:rPr>
        <w:t>bevacizumab</w:t>
      </w:r>
      <w:r w:rsidR="00A449FF">
        <w:rPr>
          <w:rFonts w:ascii="Times New Roman" w:eastAsia="Times New Roman" w:hAnsi="Times New Roman" w:cs="Times New Roman"/>
          <w:lang w:val="hr-HR"/>
        </w:rPr>
        <w:t>a</w:t>
      </w:r>
      <w:r w:rsidRPr="00F35680">
        <w:rPr>
          <w:rFonts w:ascii="Times New Roman" w:eastAsia="Times New Roman" w:hAnsi="Times New Roman" w:cs="Times New Roman"/>
          <w:lang w:val="hr-HR"/>
        </w:rPr>
        <w:t xml:space="preserve"> pa stoga nema dostupnih informacija o riziku za razvoj kongestivnog zatajenja sr</w:t>
      </w:r>
      <w:r w:rsidR="00FE2E24" w:rsidRPr="00F35680">
        <w:rPr>
          <w:rFonts w:ascii="Times New Roman" w:eastAsia="Times New Roman" w:hAnsi="Times New Roman" w:cs="Times New Roman"/>
          <w:lang w:val="hr-HR"/>
        </w:rPr>
        <w:t>ca u toj populaciji bolesnika.</w:t>
      </w:r>
    </w:p>
    <w:p w14:paraId="70303F6A" w14:textId="77777777" w:rsidR="00837476" w:rsidRPr="00F35680" w:rsidRDefault="00837476" w:rsidP="00EE3774">
      <w:pPr>
        <w:spacing w:after="0" w:line="240" w:lineRule="auto"/>
        <w:rPr>
          <w:rFonts w:ascii="Times New Roman" w:hAnsi="Times New Roman" w:cs="Times New Roman"/>
          <w:lang w:val="hr-HR"/>
        </w:rPr>
      </w:pPr>
    </w:p>
    <w:p w14:paraId="05FDB77A"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Prethodna izloženost antraciklinima i/ili zračenje stijenke prsnog koša mogući su čimbenici rizika za razv</w:t>
      </w:r>
      <w:r w:rsidR="00FE2E24" w:rsidRPr="00F35680">
        <w:rPr>
          <w:rFonts w:ascii="Times New Roman" w:eastAsia="Times New Roman" w:hAnsi="Times New Roman" w:cs="Times New Roman"/>
          <w:lang w:val="hr-HR"/>
        </w:rPr>
        <w:t>oj kongestivnog zatajenja srca.</w:t>
      </w:r>
    </w:p>
    <w:p w14:paraId="7174816F" w14:textId="77777777" w:rsidR="00837476" w:rsidRPr="00F35680" w:rsidRDefault="00837476" w:rsidP="00EE3774">
      <w:pPr>
        <w:spacing w:after="0" w:line="240" w:lineRule="auto"/>
        <w:rPr>
          <w:rFonts w:ascii="Times New Roman" w:hAnsi="Times New Roman" w:cs="Times New Roman"/>
          <w:lang w:val="hr-HR"/>
        </w:rPr>
      </w:pPr>
    </w:p>
    <w:p w14:paraId="1D966F6B"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Opažena je povećana incidencija kongestivnog zatajenja srca u kliničkom ispitivanju bolesnika s difuznim velikostaničnim limfomom B-limfocita kada su primali bevacizumab s doksorubicinom u</w:t>
      </w:r>
      <w:r w:rsidR="00D27CF5" w:rsidRPr="00F35680">
        <w:rPr>
          <w:rFonts w:ascii="Times New Roman" w:eastAsia="Times New Roman" w:hAnsi="Times New Roman" w:cs="Times New Roman"/>
          <w:lang w:val="hr-HR"/>
        </w:rPr>
        <w:t xml:space="preserve"> kumulativnoj dozi višoj od 300 </w:t>
      </w:r>
      <w:r w:rsidRPr="00F35680">
        <w:rPr>
          <w:rFonts w:ascii="Times New Roman" w:eastAsia="Times New Roman" w:hAnsi="Times New Roman" w:cs="Times New Roman"/>
          <w:lang w:val="hr-HR"/>
        </w:rPr>
        <w:t>mg/m</w:t>
      </w:r>
      <w:r w:rsidRPr="00F35680">
        <w:rPr>
          <w:rFonts w:ascii="Times New Roman" w:eastAsia="Times New Roman" w:hAnsi="Times New Roman" w:cs="Times New Roman"/>
          <w:vertAlign w:val="superscript"/>
          <w:lang w:val="hr-HR"/>
        </w:rPr>
        <w:t>2</w:t>
      </w:r>
      <w:r w:rsidRPr="00F35680">
        <w:rPr>
          <w:rFonts w:ascii="Times New Roman" w:eastAsia="Times New Roman" w:hAnsi="Times New Roman" w:cs="Times New Roman"/>
          <w:lang w:val="hr-HR"/>
        </w:rPr>
        <w:t>. U tom je kliničkom ispitivanju faze III uspoređeno liječenje kombinacijom rituksimab/ciklofosfamid/doksorubicin/vinkristin/prednizon (R-CHOP) uz bevacizumab s protokolom R-CHOP bez bevacizumaba. Dok je incidencija kongestivnog zatajenja srca u obje skupine bila viša od one zabilježene kod liječenja doksorubicinom, stopa je bila veća u skupini koja je primala R-CHOP uz bevacizumab. Ovi rezultati upućuju na potrebu pomnog kliničkog nadzora uz odgovarajuću procjenu srčane funkcije u bolesnika izloženih kumulativnim doz</w:t>
      </w:r>
      <w:r w:rsidR="00D27CF5" w:rsidRPr="00F35680">
        <w:rPr>
          <w:rFonts w:ascii="Times New Roman" w:eastAsia="Times New Roman" w:hAnsi="Times New Roman" w:cs="Times New Roman"/>
          <w:lang w:val="hr-HR"/>
        </w:rPr>
        <w:t>ama doksorubicina višima od 300 </w:t>
      </w:r>
      <w:r w:rsidRPr="00F35680">
        <w:rPr>
          <w:rFonts w:ascii="Times New Roman" w:eastAsia="Times New Roman" w:hAnsi="Times New Roman" w:cs="Times New Roman"/>
          <w:lang w:val="hr-HR"/>
        </w:rPr>
        <w:t>mg/m</w:t>
      </w:r>
      <w:r w:rsidRPr="00F35680">
        <w:rPr>
          <w:rFonts w:ascii="Times New Roman" w:eastAsia="Times New Roman" w:hAnsi="Times New Roman" w:cs="Times New Roman"/>
          <w:vertAlign w:val="superscript"/>
          <w:lang w:val="hr-HR"/>
        </w:rPr>
        <w:t>2</w:t>
      </w:r>
      <w:r w:rsidR="00FE2E24" w:rsidRPr="00F35680">
        <w:rPr>
          <w:rFonts w:ascii="Times New Roman" w:eastAsia="Times New Roman" w:hAnsi="Times New Roman" w:cs="Times New Roman"/>
          <w:lang w:val="hr-HR"/>
        </w:rPr>
        <w:t xml:space="preserve"> u kombinaciji s bevacizumabom.</w:t>
      </w:r>
    </w:p>
    <w:p w14:paraId="2F3D2B85" w14:textId="77777777" w:rsidR="00837476" w:rsidRPr="00F35680" w:rsidRDefault="00837476" w:rsidP="00EE3774">
      <w:pPr>
        <w:spacing w:after="0" w:line="240" w:lineRule="auto"/>
        <w:rPr>
          <w:rFonts w:ascii="Times New Roman" w:hAnsi="Times New Roman" w:cs="Times New Roman"/>
          <w:lang w:val="hr-HR"/>
        </w:rPr>
      </w:pPr>
    </w:p>
    <w:p w14:paraId="58BB6A60" w14:textId="54D19263" w:rsidR="00837476" w:rsidRPr="005A30A4" w:rsidRDefault="003B1CCE" w:rsidP="00EE3774">
      <w:pPr>
        <w:pStyle w:val="Heading4"/>
        <w:spacing w:line="240" w:lineRule="auto"/>
        <w:ind w:left="0" w:firstLine="0"/>
        <w:rPr>
          <w:u w:val="single"/>
          <w:lang w:val="hr-HR"/>
        </w:rPr>
      </w:pPr>
      <w:r w:rsidRPr="005A30A4">
        <w:rPr>
          <w:u w:val="single"/>
          <w:lang w:val="hr-HR"/>
        </w:rPr>
        <w:t>Reakcije preosjetljivosti</w:t>
      </w:r>
      <w:r w:rsidR="005A30A4" w:rsidRPr="005A30A4">
        <w:rPr>
          <w:u w:val="single"/>
          <w:lang w:val="hr-HR"/>
        </w:rPr>
        <w:t xml:space="preserve"> </w:t>
      </w:r>
      <w:r w:rsidR="005A30A4" w:rsidRPr="00893F65">
        <w:rPr>
          <w:color w:val="auto"/>
          <w:szCs w:val="20"/>
          <w:u w:val="single"/>
          <w:lang w:val="hr-HR" w:eastAsia="ja-JP"/>
        </w:rPr>
        <w:t>(uključujući anafilaktički šok)</w:t>
      </w:r>
      <w:r w:rsidRPr="005A30A4">
        <w:rPr>
          <w:u w:val="single"/>
          <w:lang w:val="hr-HR"/>
        </w:rPr>
        <w:t xml:space="preserve">/infuzijske reakcije </w:t>
      </w:r>
      <w:r w:rsidRPr="005A30A4">
        <w:rPr>
          <w:i w:val="0"/>
          <w:u w:val="single"/>
          <w:lang w:val="hr-HR"/>
        </w:rPr>
        <w:t xml:space="preserve">(vidjeti dio 4.4 i </w:t>
      </w:r>
      <w:r w:rsidRPr="005A30A4">
        <w:rPr>
          <w:u w:val="single"/>
          <w:lang w:val="hr-HR"/>
        </w:rPr>
        <w:t>Iskustvo nakon stavljanja lijeka u promet</w:t>
      </w:r>
      <w:r w:rsidRPr="005A30A4">
        <w:rPr>
          <w:i w:val="0"/>
          <w:u w:val="single"/>
          <w:lang w:val="hr-HR"/>
        </w:rPr>
        <w:t xml:space="preserve"> u daljnjem tekstu)</w:t>
      </w:r>
    </w:p>
    <w:p w14:paraId="28ECD5A5" w14:textId="77777777" w:rsidR="00FE2E24" w:rsidRPr="00F35680" w:rsidRDefault="00FE2E24" w:rsidP="00EE3774">
      <w:pPr>
        <w:keepNext/>
        <w:spacing w:after="0" w:line="240" w:lineRule="auto"/>
        <w:rPr>
          <w:rFonts w:ascii="Times New Roman" w:hAnsi="Times New Roman" w:cs="Times New Roman"/>
          <w:lang w:val="hr-HR"/>
        </w:rPr>
      </w:pPr>
    </w:p>
    <w:p w14:paraId="20CCDC95"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U nekim su kliničkim ispitivanjima anafilaktičke i anafilaktoidne reakcije prijavljene češće u bolesnika koji su u kombinaciji s kemoterapijom primali </w:t>
      </w:r>
      <w:r w:rsidR="00A449FF" w:rsidRPr="00A449FF">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nego u bolesnika koji su primali samo kemoterapiju. Incidencija ovih reakcija je u pojedinim kliničkim ispitivanjima </w:t>
      </w:r>
      <w:r w:rsidR="00A449FF" w:rsidRPr="00A449FF">
        <w:rPr>
          <w:rFonts w:ascii="Times New Roman" w:eastAsia="Times New Roman" w:hAnsi="Times New Roman" w:cs="Times New Roman"/>
          <w:lang w:val="hr-HR"/>
        </w:rPr>
        <w:t>bevacizumab</w:t>
      </w:r>
      <w:r w:rsidR="00A449FF">
        <w:rPr>
          <w:rFonts w:ascii="Times New Roman" w:eastAsia="Times New Roman" w:hAnsi="Times New Roman" w:cs="Times New Roman"/>
          <w:lang w:val="hr-HR"/>
        </w:rPr>
        <w:t xml:space="preserve">a </w:t>
      </w:r>
      <w:r w:rsidRPr="00F35680">
        <w:rPr>
          <w:rFonts w:ascii="Times New Roman" w:eastAsia="Times New Roman" w:hAnsi="Times New Roman" w:cs="Times New Roman"/>
          <w:lang w:val="hr-HR"/>
        </w:rPr>
        <w:t>bila česta (do 5% u bole</w:t>
      </w:r>
      <w:r w:rsidR="00FE2E24" w:rsidRPr="00F35680">
        <w:rPr>
          <w:rFonts w:ascii="Times New Roman" w:eastAsia="Times New Roman" w:hAnsi="Times New Roman" w:cs="Times New Roman"/>
          <w:lang w:val="hr-HR"/>
        </w:rPr>
        <w:t>snika liječenih bevacizumabom).</w:t>
      </w:r>
    </w:p>
    <w:p w14:paraId="6E36F819" w14:textId="77777777" w:rsidR="00837476" w:rsidRPr="00F35680" w:rsidRDefault="00837476" w:rsidP="00EE3774">
      <w:pPr>
        <w:spacing w:after="0" w:line="240" w:lineRule="auto"/>
        <w:rPr>
          <w:rFonts w:ascii="Times New Roman" w:hAnsi="Times New Roman" w:cs="Times New Roman"/>
          <w:lang w:val="hr-HR"/>
        </w:rPr>
      </w:pPr>
    </w:p>
    <w:p w14:paraId="4DD8CB38" w14:textId="77777777" w:rsidR="00837476" w:rsidRPr="008F3E29" w:rsidRDefault="00FE2E24" w:rsidP="00EE3774">
      <w:pPr>
        <w:pStyle w:val="Heading4"/>
        <w:spacing w:line="240" w:lineRule="auto"/>
        <w:ind w:left="0" w:firstLine="0"/>
        <w:rPr>
          <w:u w:val="single"/>
          <w:lang w:val="hr-HR"/>
        </w:rPr>
      </w:pPr>
      <w:r w:rsidRPr="008F3E29">
        <w:rPr>
          <w:u w:val="single"/>
          <w:lang w:val="hr-HR"/>
        </w:rPr>
        <w:t>Infekcije</w:t>
      </w:r>
    </w:p>
    <w:p w14:paraId="10F9122A" w14:textId="77777777" w:rsidR="00FE2E24" w:rsidRPr="00F35680" w:rsidRDefault="00FE2E24" w:rsidP="00EE3774">
      <w:pPr>
        <w:keepNext/>
        <w:spacing w:after="0" w:line="240" w:lineRule="auto"/>
        <w:rPr>
          <w:rFonts w:ascii="Times New Roman" w:hAnsi="Times New Roman" w:cs="Times New Roman"/>
          <w:lang w:val="hr-HR"/>
        </w:rPr>
      </w:pPr>
    </w:p>
    <w:p w14:paraId="3E3AA189"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U kliničkom ispitivanju u bolesnica s perzistentnim, recidivirajućim ili metastatskim karcinomom cerviksa (ispitivanje GOG-0240), infekcije stupnja 3-5 prijavljene su u do 24% bolesnica liječenih </w:t>
      </w:r>
      <w:r w:rsidR="00A449FF" w:rsidRPr="00A449FF">
        <w:rPr>
          <w:rFonts w:ascii="Times New Roman" w:eastAsia="Times New Roman" w:hAnsi="Times New Roman" w:cs="Times New Roman"/>
          <w:lang w:val="hr-HR"/>
        </w:rPr>
        <w:t>bevacizumab</w:t>
      </w:r>
      <w:r w:rsidR="00A449FF">
        <w:rPr>
          <w:rFonts w:ascii="Times New Roman" w:eastAsia="Times New Roman" w:hAnsi="Times New Roman" w:cs="Times New Roman"/>
          <w:lang w:val="hr-HR"/>
        </w:rPr>
        <w:t>om</w:t>
      </w:r>
      <w:r w:rsidRPr="00F35680">
        <w:rPr>
          <w:rFonts w:ascii="Times New Roman" w:eastAsia="Times New Roman" w:hAnsi="Times New Roman" w:cs="Times New Roman"/>
          <w:lang w:val="hr-HR"/>
        </w:rPr>
        <w:t xml:space="preserve"> u kombinaciji s paklitakselom i topotekanom u usporedbi s do13% bolesnica liječen</w:t>
      </w:r>
      <w:r w:rsidR="00FE2E24" w:rsidRPr="00F35680">
        <w:rPr>
          <w:rFonts w:ascii="Times New Roman" w:eastAsia="Times New Roman" w:hAnsi="Times New Roman" w:cs="Times New Roman"/>
          <w:lang w:val="hr-HR"/>
        </w:rPr>
        <w:t>ih paklitakselom i topotekanom.</w:t>
      </w:r>
    </w:p>
    <w:p w14:paraId="6A53DB29" w14:textId="77777777" w:rsidR="00837476" w:rsidRPr="00F35680" w:rsidRDefault="00837476" w:rsidP="00EE3774">
      <w:pPr>
        <w:spacing w:after="0" w:line="240" w:lineRule="auto"/>
        <w:rPr>
          <w:rFonts w:ascii="Times New Roman" w:hAnsi="Times New Roman" w:cs="Times New Roman"/>
          <w:lang w:val="hr-HR"/>
        </w:rPr>
      </w:pPr>
    </w:p>
    <w:p w14:paraId="2E0B9E4B" w14:textId="77777777" w:rsidR="00837476" w:rsidRPr="008F3E29" w:rsidRDefault="003B1CCE" w:rsidP="00EE3774">
      <w:pPr>
        <w:keepNext/>
        <w:spacing w:after="0" w:line="240" w:lineRule="auto"/>
        <w:rPr>
          <w:rFonts w:ascii="Times New Roman" w:eastAsia="Times New Roman" w:hAnsi="Times New Roman" w:cs="Times New Roman"/>
          <w:i/>
          <w:u w:val="single"/>
          <w:lang w:val="hr-HR"/>
        </w:rPr>
      </w:pPr>
      <w:r w:rsidRPr="008F3E29">
        <w:rPr>
          <w:rFonts w:ascii="Times New Roman" w:eastAsia="Times New Roman" w:hAnsi="Times New Roman" w:cs="Times New Roman"/>
          <w:i/>
          <w:u w:val="single"/>
          <w:lang w:val="hr-HR"/>
        </w:rPr>
        <w:t>Zatajenje jajnika/plodnost</w:t>
      </w:r>
      <w:r w:rsidRPr="008F3E29">
        <w:rPr>
          <w:rFonts w:ascii="Times New Roman" w:eastAsia="Times New Roman" w:hAnsi="Times New Roman" w:cs="Times New Roman"/>
          <w:u w:val="single"/>
          <w:lang w:val="hr-HR"/>
        </w:rPr>
        <w:t xml:space="preserve"> (vidjeti dijelove 4.4 i 4.6)</w:t>
      </w:r>
    </w:p>
    <w:p w14:paraId="0EC47A64" w14:textId="77777777" w:rsidR="00FE2E24" w:rsidRPr="00F35680" w:rsidRDefault="00FE2E24" w:rsidP="00EE3774">
      <w:pPr>
        <w:keepNext/>
        <w:spacing w:after="0" w:line="240" w:lineRule="auto"/>
        <w:rPr>
          <w:rFonts w:ascii="Times New Roman" w:hAnsi="Times New Roman" w:cs="Times New Roman"/>
          <w:lang w:val="hr-HR"/>
        </w:rPr>
      </w:pPr>
    </w:p>
    <w:p w14:paraId="22980B52"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U ispitivanju NSABP C-08, ispitivanju faze III adjuvantnog liječenja </w:t>
      </w:r>
      <w:r w:rsidR="00A449FF" w:rsidRPr="00A449FF">
        <w:rPr>
          <w:rFonts w:ascii="Times New Roman" w:eastAsia="Times New Roman" w:hAnsi="Times New Roman" w:cs="Times New Roman"/>
          <w:lang w:val="hr-HR"/>
        </w:rPr>
        <w:t>bevacizumab</w:t>
      </w:r>
      <w:r w:rsidR="00A449FF">
        <w:rPr>
          <w:rFonts w:ascii="Times New Roman" w:eastAsia="Times New Roman" w:hAnsi="Times New Roman" w:cs="Times New Roman"/>
          <w:lang w:val="hr-HR"/>
        </w:rPr>
        <w:t>om</w:t>
      </w:r>
      <w:r w:rsidRPr="00F35680">
        <w:rPr>
          <w:rFonts w:ascii="Times New Roman" w:eastAsia="Times New Roman" w:hAnsi="Times New Roman" w:cs="Times New Roman"/>
          <w:lang w:val="hr-HR"/>
        </w:rPr>
        <w:t xml:space="preserve"> bolesnika s karcinomom kolona, u 295 žena u predmenopauzi ispitana je incidencija novih slučajeva zatajenja jajnika, definiranih kao amenoreja u trajanju od tri mjeseca ili vi</w:t>
      </w:r>
      <w:r w:rsidR="00C551DB" w:rsidRPr="00F35680">
        <w:rPr>
          <w:rFonts w:ascii="Times New Roman" w:eastAsia="Times New Roman" w:hAnsi="Times New Roman" w:cs="Times New Roman"/>
          <w:lang w:val="hr-HR"/>
        </w:rPr>
        <w:t xml:space="preserve">še, razina FSH </w:t>
      </w:r>
      <w:r w:rsidR="00343180">
        <w:rPr>
          <w:rFonts w:ascii="Times New Roman" w:eastAsia="Times New Roman" w:hAnsi="Times New Roman" w:cs="Times New Roman"/>
          <w:lang w:val="hr-HR"/>
        </w:rPr>
        <w:t>≥ </w:t>
      </w:r>
      <w:r w:rsidR="00C551DB" w:rsidRPr="00F35680">
        <w:rPr>
          <w:rFonts w:ascii="Times New Roman" w:eastAsia="Times New Roman" w:hAnsi="Times New Roman" w:cs="Times New Roman"/>
          <w:lang w:val="hr-HR"/>
        </w:rPr>
        <w:t>30 </w:t>
      </w:r>
      <w:r w:rsidRPr="00F35680">
        <w:rPr>
          <w:rFonts w:ascii="Times New Roman" w:eastAsia="Times New Roman" w:hAnsi="Times New Roman" w:cs="Times New Roman"/>
          <w:lang w:val="hr-HR"/>
        </w:rPr>
        <w:t>mIU/ml te negativan serumski β-HCG test na trudnoću. Novi slučajevi zatajenja jajnika prijavljeni su u 2,6% bolesnica u skupini mFOLFOX-6 u usporedbi s 39% njih u skupini mFOLFOX-6 + bevacizumab. Nakon prekida liječenja bevacizumabom, funkcija jajnika se oporavila u 86,2% tih žena koje je bilo moguće ocijeniti. Nisu poznati dugoročni učinci liječ</w:t>
      </w:r>
      <w:r w:rsidR="00FE2E24" w:rsidRPr="00F35680">
        <w:rPr>
          <w:rFonts w:ascii="Times New Roman" w:eastAsia="Times New Roman" w:hAnsi="Times New Roman" w:cs="Times New Roman"/>
          <w:lang w:val="hr-HR"/>
        </w:rPr>
        <w:t>enja bevacizumabom na plodnost.</w:t>
      </w:r>
    </w:p>
    <w:p w14:paraId="3DF71D15" w14:textId="77777777" w:rsidR="00837476" w:rsidRPr="00F35680" w:rsidRDefault="00837476" w:rsidP="00EE3774">
      <w:pPr>
        <w:spacing w:after="0" w:line="240" w:lineRule="auto"/>
        <w:rPr>
          <w:rFonts w:ascii="Times New Roman" w:hAnsi="Times New Roman" w:cs="Times New Roman"/>
          <w:lang w:val="hr-HR"/>
        </w:rPr>
      </w:pPr>
    </w:p>
    <w:p w14:paraId="4C2395BB" w14:textId="77777777" w:rsidR="00837476" w:rsidRPr="008F3E29" w:rsidRDefault="003B1CCE" w:rsidP="00EE3774">
      <w:pPr>
        <w:pStyle w:val="Heading4"/>
        <w:spacing w:line="240" w:lineRule="auto"/>
        <w:ind w:left="0" w:firstLine="0"/>
        <w:rPr>
          <w:u w:val="single"/>
          <w:lang w:val="hr-HR"/>
        </w:rPr>
      </w:pPr>
      <w:r w:rsidRPr="008F3E29">
        <w:rPr>
          <w:u w:val="single"/>
          <w:lang w:val="hr-HR"/>
        </w:rPr>
        <w:t>Od</w:t>
      </w:r>
      <w:r w:rsidR="00FE2E24" w:rsidRPr="008F3E29">
        <w:rPr>
          <w:u w:val="single"/>
          <w:lang w:val="hr-HR"/>
        </w:rPr>
        <w:t>stupanja laboratorijskih nalaza</w:t>
      </w:r>
    </w:p>
    <w:p w14:paraId="0C33FE61" w14:textId="77777777" w:rsidR="00FE2E24" w:rsidRPr="00F35680" w:rsidRDefault="00FE2E24" w:rsidP="00EE3774">
      <w:pPr>
        <w:keepNext/>
        <w:spacing w:after="0" w:line="240" w:lineRule="auto"/>
        <w:rPr>
          <w:rFonts w:ascii="Times New Roman" w:hAnsi="Times New Roman" w:cs="Times New Roman"/>
          <w:lang w:val="hr-HR"/>
        </w:rPr>
      </w:pPr>
    </w:p>
    <w:p w14:paraId="41B281BD"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Smanjen broj neutrofila, smanjen broj leukocita i prisutnost proteina u mokraći mogu biti povezan</w:t>
      </w:r>
      <w:r w:rsidR="00FE2E24" w:rsidRPr="00F35680">
        <w:rPr>
          <w:rFonts w:ascii="Times New Roman" w:eastAsia="Times New Roman" w:hAnsi="Times New Roman" w:cs="Times New Roman"/>
          <w:lang w:val="hr-HR"/>
        </w:rPr>
        <w:t xml:space="preserve">i s liječenjem lijekom </w:t>
      </w:r>
      <w:r w:rsidR="00A56E55">
        <w:rPr>
          <w:rFonts w:ascii="Times New Roman" w:eastAsia="Times New Roman" w:hAnsi="Times New Roman" w:cs="Times New Roman"/>
          <w:lang w:val="hr-HR"/>
        </w:rPr>
        <w:t>MVASI</w:t>
      </w:r>
      <w:r w:rsidR="00FE2E24" w:rsidRPr="00F35680">
        <w:rPr>
          <w:rFonts w:ascii="Times New Roman" w:eastAsia="Times New Roman" w:hAnsi="Times New Roman" w:cs="Times New Roman"/>
          <w:lang w:val="hr-HR"/>
        </w:rPr>
        <w:t>.</w:t>
      </w:r>
    </w:p>
    <w:p w14:paraId="782819D5" w14:textId="77777777" w:rsidR="00837476" w:rsidRPr="00F35680" w:rsidRDefault="00837476" w:rsidP="00EE3774">
      <w:pPr>
        <w:spacing w:after="0" w:line="240" w:lineRule="auto"/>
        <w:rPr>
          <w:rFonts w:ascii="Times New Roman" w:hAnsi="Times New Roman" w:cs="Times New Roman"/>
          <w:lang w:val="hr-HR"/>
        </w:rPr>
      </w:pPr>
    </w:p>
    <w:p w14:paraId="3573E8FB"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lastRenderedPageBreak/>
        <w:t xml:space="preserve">Sljedeća odstupanja laboratorijskih nalaza stupnja 3 i 4 (NCI-CTCAE v.3) u svim su se kliničkim ispitivanjima javljala s razlikom od najmanje 2% između bolesnika liječenih </w:t>
      </w:r>
      <w:r w:rsidR="00596F33" w:rsidRPr="00596F33">
        <w:rPr>
          <w:rFonts w:ascii="Times New Roman" w:eastAsia="Times New Roman" w:hAnsi="Times New Roman" w:cs="Times New Roman"/>
          <w:lang w:val="hr-HR"/>
        </w:rPr>
        <w:t>bevacizumab</w:t>
      </w:r>
      <w:r w:rsidR="00596F33">
        <w:rPr>
          <w:rFonts w:ascii="Times New Roman" w:eastAsia="Times New Roman" w:hAnsi="Times New Roman" w:cs="Times New Roman"/>
          <w:lang w:val="hr-HR"/>
        </w:rPr>
        <w:t>om</w:t>
      </w:r>
      <w:r w:rsidRPr="00F35680">
        <w:rPr>
          <w:rFonts w:ascii="Times New Roman" w:eastAsia="Times New Roman" w:hAnsi="Times New Roman" w:cs="Times New Roman"/>
          <w:lang w:val="hr-HR"/>
        </w:rPr>
        <w:t xml:space="preserve"> i odgovarajućih kontrolnih skupina: hiperglikemija, snižena razina hemoglobina, hipokalijemija, hiponatrijemija, smanjen broj leukocita, povišena vrijednost INR-a (interna</w:t>
      </w:r>
      <w:r w:rsidR="00FE2E24" w:rsidRPr="00F35680">
        <w:rPr>
          <w:rFonts w:ascii="Times New Roman" w:eastAsia="Times New Roman" w:hAnsi="Times New Roman" w:cs="Times New Roman"/>
          <w:lang w:val="hr-HR"/>
        </w:rPr>
        <w:t>cionalni normalizirani omjer).</w:t>
      </w:r>
    </w:p>
    <w:p w14:paraId="3ABDAE8A" w14:textId="77777777" w:rsidR="00837476" w:rsidRPr="00F35680" w:rsidRDefault="00837476" w:rsidP="00EE3774">
      <w:pPr>
        <w:spacing w:after="0" w:line="240" w:lineRule="auto"/>
        <w:rPr>
          <w:rFonts w:ascii="Times New Roman" w:hAnsi="Times New Roman" w:cs="Times New Roman"/>
          <w:lang w:val="hr-HR"/>
        </w:rPr>
      </w:pPr>
    </w:p>
    <w:p w14:paraId="19DDB74E"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Klinička su ispitivanja pokazala da su prolazna povećanja serumske razine kreatinina (u rasponu od 1,5 do 1,9 puta iznad početne vrijednosti), koja su se javljala i uz istodobnu proteinuriju kao i bez nje, povezana s primjenom </w:t>
      </w:r>
      <w:r w:rsidR="00596F33" w:rsidRPr="00596F33">
        <w:rPr>
          <w:rFonts w:ascii="Times New Roman" w:eastAsia="Times New Roman" w:hAnsi="Times New Roman" w:cs="Times New Roman"/>
          <w:lang w:val="hr-HR"/>
        </w:rPr>
        <w:t>bevacizumab</w:t>
      </w:r>
      <w:r w:rsidR="00596F33">
        <w:rPr>
          <w:rFonts w:ascii="Times New Roman" w:eastAsia="Times New Roman" w:hAnsi="Times New Roman" w:cs="Times New Roman"/>
          <w:lang w:val="hr-HR"/>
        </w:rPr>
        <w:t>a</w:t>
      </w:r>
      <w:r w:rsidRPr="00F35680">
        <w:rPr>
          <w:rFonts w:ascii="Times New Roman" w:eastAsia="Times New Roman" w:hAnsi="Times New Roman" w:cs="Times New Roman"/>
          <w:lang w:val="hr-HR"/>
        </w:rPr>
        <w:t>. Primijećeno povećanje serumske razine kreatinina nije bilo povezano s većom incidencijom kliničkih manifestacija oštećenja bubrežne funkcije u boles</w:t>
      </w:r>
      <w:r w:rsidR="00FE2E24" w:rsidRPr="00F35680">
        <w:rPr>
          <w:rFonts w:ascii="Times New Roman" w:eastAsia="Times New Roman" w:hAnsi="Times New Roman" w:cs="Times New Roman"/>
          <w:lang w:val="hr-HR"/>
        </w:rPr>
        <w:t xml:space="preserve">nika liječenih </w:t>
      </w:r>
      <w:r w:rsidR="00596F33" w:rsidRPr="00596F33">
        <w:rPr>
          <w:rFonts w:ascii="Times New Roman" w:eastAsia="Times New Roman" w:hAnsi="Times New Roman" w:cs="Times New Roman"/>
          <w:lang w:val="hr-HR"/>
        </w:rPr>
        <w:t>bevacizumab</w:t>
      </w:r>
      <w:r w:rsidR="00596F33">
        <w:rPr>
          <w:rFonts w:ascii="Times New Roman" w:eastAsia="Times New Roman" w:hAnsi="Times New Roman" w:cs="Times New Roman"/>
          <w:lang w:val="hr-HR"/>
        </w:rPr>
        <w:t>om</w:t>
      </w:r>
      <w:r w:rsidR="00FE2E24" w:rsidRPr="00F35680">
        <w:rPr>
          <w:rFonts w:ascii="Times New Roman" w:eastAsia="Times New Roman" w:hAnsi="Times New Roman" w:cs="Times New Roman"/>
          <w:lang w:val="hr-HR"/>
        </w:rPr>
        <w:t>.</w:t>
      </w:r>
    </w:p>
    <w:p w14:paraId="69CDF6A3" w14:textId="77777777" w:rsidR="00837476" w:rsidRPr="00F35680" w:rsidRDefault="00837476" w:rsidP="00EE3774">
      <w:pPr>
        <w:spacing w:after="0" w:line="240" w:lineRule="auto"/>
        <w:rPr>
          <w:rFonts w:ascii="Times New Roman" w:hAnsi="Times New Roman" w:cs="Times New Roman"/>
          <w:lang w:val="hr-HR"/>
        </w:rPr>
      </w:pPr>
    </w:p>
    <w:p w14:paraId="1D7BBA1C" w14:textId="77777777" w:rsidR="00837476" w:rsidRPr="00F35680" w:rsidRDefault="003B1CCE" w:rsidP="00EE3774">
      <w:pPr>
        <w:pStyle w:val="Heading3"/>
        <w:spacing w:after="0" w:line="240" w:lineRule="auto"/>
        <w:ind w:left="0" w:firstLine="0"/>
        <w:rPr>
          <w:b w:val="0"/>
          <w:lang w:val="hr-HR"/>
        </w:rPr>
      </w:pPr>
      <w:r w:rsidRPr="00F35680">
        <w:rPr>
          <w:b w:val="0"/>
          <w:u w:val="single" w:color="000000"/>
          <w:lang w:val="hr-HR"/>
        </w:rPr>
        <w:t>Ostale posebne populacije</w:t>
      </w:r>
    </w:p>
    <w:p w14:paraId="2E9F976B" w14:textId="77777777" w:rsidR="00837476" w:rsidRPr="00F35680" w:rsidRDefault="00837476" w:rsidP="00EE3774">
      <w:pPr>
        <w:keepNext/>
        <w:spacing w:after="0" w:line="240" w:lineRule="auto"/>
        <w:rPr>
          <w:rFonts w:ascii="Times New Roman" w:hAnsi="Times New Roman" w:cs="Times New Roman"/>
          <w:lang w:val="hr-HR"/>
        </w:rPr>
      </w:pPr>
    </w:p>
    <w:p w14:paraId="3B80B625" w14:textId="77777777" w:rsidR="00837476" w:rsidRPr="008F3E29" w:rsidRDefault="008F3E29" w:rsidP="00EE3774">
      <w:pPr>
        <w:pStyle w:val="Heading4"/>
        <w:spacing w:line="240" w:lineRule="auto"/>
        <w:ind w:left="0" w:firstLine="0"/>
        <w:rPr>
          <w:u w:val="single"/>
          <w:lang w:val="hr-HR"/>
        </w:rPr>
      </w:pPr>
      <w:r>
        <w:rPr>
          <w:u w:val="single"/>
          <w:lang w:val="hr-HR"/>
        </w:rPr>
        <w:t>Stariji bolesnici</w:t>
      </w:r>
    </w:p>
    <w:p w14:paraId="53D86DDA" w14:textId="77777777" w:rsidR="00FE2E24" w:rsidRPr="00F35680" w:rsidRDefault="00FE2E24" w:rsidP="00EE3774">
      <w:pPr>
        <w:keepNext/>
        <w:spacing w:after="0" w:line="240" w:lineRule="auto"/>
        <w:rPr>
          <w:rFonts w:ascii="Times New Roman" w:hAnsi="Times New Roman" w:cs="Times New Roman"/>
          <w:lang w:val="hr-HR"/>
        </w:rPr>
      </w:pPr>
    </w:p>
    <w:p w14:paraId="30FB17D1" w14:textId="77777777" w:rsidR="000A0A65" w:rsidRDefault="003B1CCE" w:rsidP="00EE3774">
      <w:pPr>
        <w:spacing w:after="0" w:line="240" w:lineRule="auto"/>
        <w:rPr>
          <w:rFonts w:ascii="Times New Roman" w:eastAsia="Times New Roman" w:hAnsi="Times New Roman" w:cs="Times New Roman"/>
          <w:lang w:val="hr-HR"/>
        </w:rPr>
      </w:pPr>
      <w:r w:rsidRPr="00F35680">
        <w:rPr>
          <w:rFonts w:ascii="Times New Roman" w:eastAsia="Times New Roman" w:hAnsi="Times New Roman" w:cs="Times New Roman"/>
          <w:lang w:val="hr-HR"/>
        </w:rPr>
        <w:t xml:space="preserve">U randomiziranim kliničkim ispitivanjima pokazalo se da bolesnici stariji od 65 godina imaju povećan rizik za razvoj arterijskih tromboembolijskih reakcija, uključujući cerebrovaskularne incidente (CVI), tranzitorne ishemijske atake (TIA) te infarkte miokarda (IM). Ostale nuspojave liječenja </w:t>
      </w:r>
      <w:r w:rsidR="00596F33" w:rsidRPr="00596F33">
        <w:rPr>
          <w:rFonts w:ascii="Times New Roman" w:eastAsia="Times New Roman" w:hAnsi="Times New Roman" w:cs="Times New Roman"/>
          <w:lang w:val="hr-HR"/>
        </w:rPr>
        <w:t>bevacizumab</w:t>
      </w:r>
      <w:r w:rsidR="00596F33">
        <w:rPr>
          <w:rFonts w:ascii="Times New Roman" w:eastAsia="Times New Roman" w:hAnsi="Times New Roman" w:cs="Times New Roman"/>
          <w:lang w:val="hr-HR"/>
        </w:rPr>
        <w:t>om</w:t>
      </w:r>
      <w:r w:rsidR="00596F33" w:rsidRPr="00596F33" w:rsidDel="00596F33">
        <w:rPr>
          <w:rFonts w:ascii="Times New Roman" w:eastAsia="Times New Roman" w:hAnsi="Times New Roman" w:cs="Times New Roman"/>
          <w:lang w:val="hr-HR"/>
        </w:rPr>
        <w:t xml:space="preserve"> </w:t>
      </w:r>
      <w:r w:rsidRPr="00F35680">
        <w:rPr>
          <w:rFonts w:ascii="Times New Roman" w:eastAsia="Times New Roman" w:hAnsi="Times New Roman" w:cs="Times New Roman"/>
          <w:lang w:val="hr-HR"/>
        </w:rPr>
        <w:t>zabilježene češće u bolesnika starijih od 65 godina u uspo</w:t>
      </w:r>
      <w:r w:rsidR="000A0A65">
        <w:rPr>
          <w:rFonts w:ascii="Times New Roman" w:eastAsia="Times New Roman" w:hAnsi="Times New Roman" w:cs="Times New Roman"/>
          <w:lang w:val="hr-HR"/>
        </w:rPr>
        <w:t>redbi s bolesnicima u dobi od ≤ </w:t>
      </w:r>
      <w:r w:rsidRPr="00F35680">
        <w:rPr>
          <w:rFonts w:ascii="Times New Roman" w:eastAsia="Times New Roman" w:hAnsi="Times New Roman" w:cs="Times New Roman"/>
          <w:lang w:val="hr-HR"/>
        </w:rPr>
        <w:t xml:space="preserve">65 godina bile su leukopenija i trombocitopenija stupnja 3-4 (NCI-CTCAE v.3) te neutropenija, proljev, mučnina, glavobolja i umor bilo kojeg stupnja (vidjeti dijelove 4.4 i 4.8, pod </w:t>
      </w:r>
      <w:r w:rsidRPr="00F35680">
        <w:rPr>
          <w:rFonts w:ascii="Times New Roman" w:eastAsia="Times New Roman" w:hAnsi="Times New Roman" w:cs="Times New Roman"/>
          <w:i/>
          <w:lang w:val="hr-HR"/>
        </w:rPr>
        <w:t>Tromboembolija</w:t>
      </w:r>
      <w:r w:rsidRPr="00F35680">
        <w:rPr>
          <w:rFonts w:ascii="Times New Roman" w:eastAsia="Times New Roman" w:hAnsi="Times New Roman" w:cs="Times New Roman"/>
          <w:lang w:val="hr-HR"/>
        </w:rPr>
        <w:t xml:space="preserve">). U jednom je kliničkom ispitivanju incidencija hipertenzije stupnja </w:t>
      </w:r>
      <w:r w:rsidR="00343180">
        <w:rPr>
          <w:rFonts w:ascii="Times New Roman" w:eastAsia="Times New Roman" w:hAnsi="Times New Roman" w:cs="Times New Roman"/>
          <w:lang w:val="hr-HR"/>
        </w:rPr>
        <w:t>≥ </w:t>
      </w:r>
      <w:r w:rsidRPr="00F35680">
        <w:rPr>
          <w:rFonts w:ascii="Times New Roman" w:eastAsia="Times New Roman" w:hAnsi="Times New Roman" w:cs="Times New Roman"/>
          <w:lang w:val="hr-HR"/>
        </w:rPr>
        <w:t xml:space="preserve">3 bila dvostruko veća u bolesnika starijih od 65 godina </w:t>
      </w:r>
      <w:r w:rsidR="00EE3774">
        <w:rPr>
          <w:rFonts w:ascii="Times New Roman" w:eastAsia="Times New Roman" w:hAnsi="Times New Roman" w:cs="Times New Roman"/>
          <w:lang w:val="hr-HR"/>
        </w:rPr>
        <w:t>nego u mlađoj dobnoj skupini (&lt; </w:t>
      </w:r>
      <w:r w:rsidRPr="00F35680">
        <w:rPr>
          <w:rFonts w:ascii="Times New Roman" w:eastAsia="Times New Roman" w:hAnsi="Times New Roman" w:cs="Times New Roman"/>
          <w:lang w:val="hr-HR"/>
        </w:rPr>
        <w:t>65 godina). U ispitivanju recidiva karcinoma jajnika rezistentnog na platinu prijavljene su i alopecija, upala sluznice, periferna senzorna neuropatija, proteinurija i hipertenzija, a stopa njihova pojavljivanja u skupini koja je primala kemoterapiju i bevacizumab bila je najmanje 5% veća u bolesnica lije</w:t>
      </w:r>
      <w:r w:rsidR="00EE3774">
        <w:rPr>
          <w:rFonts w:ascii="Times New Roman" w:eastAsia="Times New Roman" w:hAnsi="Times New Roman" w:cs="Times New Roman"/>
          <w:lang w:val="hr-HR"/>
        </w:rPr>
        <w:t>čenih bevacizumabom u dobi od ≥ </w:t>
      </w:r>
      <w:r w:rsidRPr="00F35680">
        <w:rPr>
          <w:rFonts w:ascii="Times New Roman" w:eastAsia="Times New Roman" w:hAnsi="Times New Roman" w:cs="Times New Roman"/>
          <w:lang w:val="hr-HR"/>
        </w:rPr>
        <w:t>65 godina nego u bolesnica liječenih bevac</w:t>
      </w:r>
      <w:r w:rsidR="000A0A65">
        <w:rPr>
          <w:rFonts w:ascii="Times New Roman" w:eastAsia="Times New Roman" w:hAnsi="Times New Roman" w:cs="Times New Roman"/>
          <w:lang w:val="hr-HR"/>
        </w:rPr>
        <w:t xml:space="preserve">izumabom u dobi od </w:t>
      </w:r>
      <w:r w:rsidR="00095DC8" w:rsidRPr="00095DC8">
        <w:rPr>
          <w:rFonts w:ascii="Times New Roman" w:eastAsia="Times New Roman" w:hAnsi="Times New Roman" w:cs="Times New Roman"/>
          <w:lang w:val="hr-HR"/>
        </w:rPr>
        <w:t>&lt;</w:t>
      </w:r>
      <w:r w:rsidR="00095DC8">
        <w:rPr>
          <w:rFonts w:ascii="Times New Roman" w:eastAsia="Times New Roman" w:hAnsi="Times New Roman" w:cs="Times New Roman"/>
          <w:lang w:val="hr-HR"/>
        </w:rPr>
        <w:t xml:space="preserve"> </w:t>
      </w:r>
      <w:r w:rsidRPr="00F35680">
        <w:rPr>
          <w:rFonts w:ascii="Times New Roman" w:eastAsia="Times New Roman" w:hAnsi="Times New Roman" w:cs="Times New Roman"/>
          <w:lang w:val="hr-HR"/>
        </w:rPr>
        <w:t xml:space="preserve">65 </w:t>
      </w:r>
      <w:r w:rsidR="00EE3774">
        <w:rPr>
          <w:rFonts w:ascii="Times New Roman" w:eastAsia="Times New Roman" w:hAnsi="Times New Roman" w:cs="Times New Roman"/>
          <w:lang w:val="hr-HR"/>
        </w:rPr>
        <w:t xml:space="preserve">godina. </w:t>
      </w:r>
    </w:p>
    <w:p w14:paraId="2BCD7BAD" w14:textId="77777777" w:rsidR="000A0A65" w:rsidRDefault="000A0A65" w:rsidP="00EE3774">
      <w:pPr>
        <w:spacing w:after="0" w:line="240" w:lineRule="auto"/>
        <w:rPr>
          <w:rFonts w:ascii="Times New Roman" w:eastAsia="Times New Roman" w:hAnsi="Times New Roman" w:cs="Times New Roman"/>
          <w:lang w:val="hr-HR"/>
        </w:rPr>
      </w:pPr>
    </w:p>
    <w:p w14:paraId="050E7205" w14:textId="77777777" w:rsidR="00837476" w:rsidRPr="00F35680" w:rsidRDefault="00EE3774" w:rsidP="00EE3774">
      <w:pPr>
        <w:spacing w:after="0" w:line="240" w:lineRule="auto"/>
        <w:rPr>
          <w:rFonts w:ascii="Times New Roman" w:hAnsi="Times New Roman" w:cs="Times New Roman"/>
          <w:lang w:val="hr-HR"/>
        </w:rPr>
      </w:pPr>
      <w:r>
        <w:rPr>
          <w:rFonts w:ascii="Times New Roman" w:eastAsia="Times New Roman" w:hAnsi="Times New Roman" w:cs="Times New Roman"/>
          <w:lang w:val="hr-HR"/>
        </w:rPr>
        <w:t>U starijih bolesnika (&gt; </w:t>
      </w:r>
      <w:r w:rsidR="003B1CCE" w:rsidRPr="00F35680">
        <w:rPr>
          <w:rFonts w:ascii="Times New Roman" w:eastAsia="Times New Roman" w:hAnsi="Times New Roman" w:cs="Times New Roman"/>
          <w:lang w:val="hr-HR"/>
        </w:rPr>
        <w:t xml:space="preserve">65 godina) koji su primali </w:t>
      </w:r>
      <w:r w:rsidR="00596F33" w:rsidRPr="00596F33">
        <w:rPr>
          <w:rFonts w:ascii="Times New Roman" w:eastAsia="Times New Roman" w:hAnsi="Times New Roman" w:cs="Times New Roman"/>
          <w:lang w:val="hr-HR"/>
        </w:rPr>
        <w:t>bevacizumab</w:t>
      </w:r>
      <w:r w:rsidR="003B1CCE" w:rsidRPr="00F35680">
        <w:rPr>
          <w:rFonts w:ascii="Times New Roman" w:eastAsia="Times New Roman" w:hAnsi="Times New Roman" w:cs="Times New Roman"/>
          <w:lang w:val="hr-HR"/>
        </w:rPr>
        <w:t xml:space="preserve">, u </w:t>
      </w:r>
      <w:r w:rsidR="000A0A65">
        <w:rPr>
          <w:rFonts w:ascii="Times New Roman" w:eastAsia="Times New Roman" w:hAnsi="Times New Roman" w:cs="Times New Roman"/>
          <w:lang w:val="hr-HR"/>
        </w:rPr>
        <w:t>odnosu na bolesnike u dobi od ≤ </w:t>
      </w:r>
      <w:r w:rsidR="003B1CCE" w:rsidRPr="00F35680">
        <w:rPr>
          <w:rFonts w:ascii="Times New Roman" w:eastAsia="Times New Roman" w:hAnsi="Times New Roman" w:cs="Times New Roman"/>
          <w:lang w:val="hr-HR"/>
        </w:rPr>
        <w:t xml:space="preserve">65 godina liječene </w:t>
      </w:r>
      <w:r w:rsidR="00596F33" w:rsidRPr="00596F33">
        <w:rPr>
          <w:rFonts w:ascii="Times New Roman" w:eastAsia="Times New Roman" w:hAnsi="Times New Roman" w:cs="Times New Roman"/>
          <w:lang w:val="hr-HR"/>
        </w:rPr>
        <w:t>bevacizumab</w:t>
      </w:r>
      <w:r w:rsidR="003B1CCE" w:rsidRPr="00F35680">
        <w:rPr>
          <w:rFonts w:ascii="Times New Roman" w:eastAsia="Times New Roman" w:hAnsi="Times New Roman" w:cs="Times New Roman"/>
          <w:lang w:val="hr-HR"/>
        </w:rPr>
        <w:t>om, nije primijećen porast incidencije drugih reakcija, uključujući gastrointestinalne perforacije, komplikacije pri zacjeljivanju rana, kongestiv</w:t>
      </w:r>
      <w:r w:rsidR="00FE2E24" w:rsidRPr="00F35680">
        <w:rPr>
          <w:rFonts w:ascii="Times New Roman" w:eastAsia="Times New Roman" w:hAnsi="Times New Roman" w:cs="Times New Roman"/>
          <w:lang w:val="hr-HR"/>
        </w:rPr>
        <w:t>no zatajenje srca i krvarenje.</w:t>
      </w:r>
    </w:p>
    <w:p w14:paraId="1638D8F3" w14:textId="77777777" w:rsidR="00837476" w:rsidRPr="00F35680" w:rsidRDefault="00837476" w:rsidP="00EE3774">
      <w:pPr>
        <w:spacing w:after="0" w:line="240" w:lineRule="auto"/>
        <w:rPr>
          <w:rFonts w:ascii="Times New Roman" w:hAnsi="Times New Roman" w:cs="Times New Roman"/>
          <w:lang w:val="hr-HR"/>
        </w:rPr>
      </w:pPr>
    </w:p>
    <w:p w14:paraId="1DE79F6C" w14:textId="77777777" w:rsidR="00837476" w:rsidRPr="008F3E29" w:rsidRDefault="00FE2E24" w:rsidP="00EE3774">
      <w:pPr>
        <w:pStyle w:val="Heading4"/>
        <w:spacing w:line="240" w:lineRule="auto"/>
        <w:ind w:left="0" w:firstLine="0"/>
        <w:rPr>
          <w:u w:val="single"/>
          <w:lang w:val="hr-HR"/>
        </w:rPr>
      </w:pPr>
      <w:r w:rsidRPr="008F3E29">
        <w:rPr>
          <w:u w:val="single"/>
          <w:lang w:val="hr-HR"/>
        </w:rPr>
        <w:t>Pedijatrijska populacija</w:t>
      </w:r>
    </w:p>
    <w:p w14:paraId="59DBAE1A" w14:textId="77777777" w:rsidR="00FE2E24" w:rsidRPr="00F35680" w:rsidRDefault="00FE2E24" w:rsidP="00EE3774">
      <w:pPr>
        <w:keepNext/>
        <w:spacing w:after="0" w:line="240" w:lineRule="auto"/>
        <w:rPr>
          <w:rFonts w:ascii="Times New Roman" w:hAnsi="Times New Roman" w:cs="Times New Roman"/>
          <w:lang w:val="hr-HR"/>
        </w:rPr>
      </w:pPr>
    </w:p>
    <w:p w14:paraId="5BB2FA4E"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Sigurnost i djelotvornost primjene </w:t>
      </w:r>
      <w:r w:rsidR="00596F33" w:rsidRPr="00596F33">
        <w:rPr>
          <w:rFonts w:ascii="Times New Roman" w:eastAsia="Times New Roman" w:hAnsi="Times New Roman" w:cs="Times New Roman"/>
          <w:lang w:val="hr-HR"/>
        </w:rPr>
        <w:t>bevacizumab</w:t>
      </w:r>
      <w:r w:rsidR="00596F33">
        <w:rPr>
          <w:rFonts w:ascii="Times New Roman" w:eastAsia="Times New Roman" w:hAnsi="Times New Roman" w:cs="Times New Roman"/>
          <w:lang w:val="hr-HR"/>
        </w:rPr>
        <w:t>a</w:t>
      </w:r>
      <w:r w:rsidRPr="00F35680">
        <w:rPr>
          <w:rFonts w:ascii="Times New Roman" w:eastAsia="Times New Roman" w:hAnsi="Times New Roman" w:cs="Times New Roman"/>
          <w:lang w:val="hr-HR"/>
        </w:rPr>
        <w:t xml:space="preserve"> u djece mlađe od 18 godina nisu ustanovl</w:t>
      </w:r>
      <w:r w:rsidR="00FE2E24" w:rsidRPr="00F35680">
        <w:rPr>
          <w:rFonts w:ascii="Times New Roman" w:eastAsia="Times New Roman" w:hAnsi="Times New Roman" w:cs="Times New Roman"/>
          <w:lang w:val="hr-HR"/>
        </w:rPr>
        <w:t>jene.</w:t>
      </w:r>
    </w:p>
    <w:p w14:paraId="7C395A86" w14:textId="77777777" w:rsidR="00837476" w:rsidRPr="00F35680" w:rsidRDefault="00837476" w:rsidP="00EE3774">
      <w:pPr>
        <w:spacing w:after="0" w:line="240" w:lineRule="auto"/>
        <w:rPr>
          <w:rFonts w:ascii="Times New Roman" w:hAnsi="Times New Roman" w:cs="Times New Roman"/>
          <w:lang w:val="hr-HR"/>
        </w:rPr>
      </w:pPr>
    </w:p>
    <w:p w14:paraId="3F52BEDD"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U ispitivanju BO25041, u kojem se ocjenjivao </w:t>
      </w:r>
      <w:r w:rsidR="00596F33" w:rsidRPr="00596F33">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kao dodatak poslijeoperacijskoj radioterapiji (RT) uz istodobnu i adjuvantnu primjenu temozolomida u pedijatrijskih bolesnika s novodijagnosticiranim supratentorijalnim, infratentorijalnim, cerebelarnim ili pedunkularnim gliomom visokog stupnja, sigurnosni profil bio je usporediv s onim opaženim kod drugih vrsta tumora u odra</w:t>
      </w:r>
      <w:r w:rsidR="00FE2E24" w:rsidRPr="00F35680">
        <w:rPr>
          <w:rFonts w:ascii="Times New Roman" w:eastAsia="Times New Roman" w:hAnsi="Times New Roman" w:cs="Times New Roman"/>
          <w:lang w:val="hr-HR"/>
        </w:rPr>
        <w:t xml:space="preserve">slih liječenih </w:t>
      </w:r>
      <w:r w:rsidR="00596F33" w:rsidRPr="00596F33">
        <w:rPr>
          <w:rFonts w:ascii="Times New Roman" w:eastAsia="Times New Roman" w:hAnsi="Times New Roman" w:cs="Times New Roman"/>
          <w:lang w:val="hr-HR"/>
        </w:rPr>
        <w:t>bevacizumab</w:t>
      </w:r>
      <w:r w:rsidR="00596F33">
        <w:rPr>
          <w:rFonts w:ascii="Times New Roman" w:eastAsia="Times New Roman" w:hAnsi="Times New Roman" w:cs="Times New Roman"/>
          <w:lang w:val="hr-HR"/>
        </w:rPr>
        <w:t>om</w:t>
      </w:r>
      <w:r w:rsidR="00FE2E24" w:rsidRPr="00F35680">
        <w:rPr>
          <w:rFonts w:ascii="Times New Roman" w:eastAsia="Times New Roman" w:hAnsi="Times New Roman" w:cs="Times New Roman"/>
          <w:lang w:val="hr-HR"/>
        </w:rPr>
        <w:t>.</w:t>
      </w:r>
    </w:p>
    <w:p w14:paraId="64710B9C" w14:textId="77777777" w:rsidR="00837476" w:rsidRPr="00F35680" w:rsidRDefault="00837476" w:rsidP="00EE3774">
      <w:pPr>
        <w:spacing w:after="0" w:line="240" w:lineRule="auto"/>
        <w:rPr>
          <w:rFonts w:ascii="Times New Roman" w:hAnsi="Times New Roman" w:cs="Times New Roman"/>
          <w:lang w:val="hr-HR"/>
        </w:rPr>
      </w:pPr>
    </w:p>
    <w:p w14:paraId="5FD74C04" w14:textId="6C32BDD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U ispitivanju BO20924, u kojem se ispitivao </w:t>
      </w:r>
      <w:r w:rsidR="00596F33" w:rsidRPr="00596F33">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s trenutnom standardnom terapijom u liječenju rabdomiosarkoma i sarkoma mekog tkiva koji nije rabdomiosarkom, sigurnosni profil lijeka u djece liječene </w:t>
      </w:r>
      <w:r w:rsidR="00596F33" w:rsidRPr="00596F33">
        <w:rPr>
          <w:rFonts w:ascii="Times New Roman" w:eastAsia="Times New Roman" w:hAnsi="Times New Roman" w:cs="Times New Roman"/>
          <w:lang w:val="hr-HR"/>
        </w:rPr>
        <w:t>bevacizumab</w:t>
      </w:r>
      <w:r w:rsidR="00596F33">
        <w:rPr>
          <w:rFonts w:ascii="Times New Roman" w:eastAsia="Times New Roman" w:hAnsi="Times New Roman" w:cs="Times New Roman"/>
          <w:lang w:val="hr-HR"/>
        </w:rPr>
        <w:t>om</w:t>
      </w:r>
      <w:r w:rsidRPr="00F35680">
        <w:rPr>
          <w:rFonts w:ascii="Times New Roman" w:eastAsia="Times New Roman" w:hAnsi="Times New Roman" w:cs="Times New Roman"/>
          <w:lang w:val="hr-HR"/>
        </w:rPr>
        <w:t xml:space="preserve"> bio je usporediv s onim primijećenim u odraslih o</w:t>
      </w:r>
      <w:r w:rsidR="002D297B" w:rsidRPr="00F35680">
        <w:rPr>
          <w:rFonts w:ascii="Times New Roman" w:eastAsia="Times New Roman" w:hAnsi="Times New Roman" w:cs="Times New Roman"/>
          <w:lang w:val="hr-HR"/>
        </w:rPr>
        <w:t xml:space="preserve">soba liječenih </w:t>
      </w:r>
      <w:r w:rsidR="00596F33" w:rsidRPr="00596F33">
        <w:rPr>
          <w:rFonts w:ascii="Times New Roman" w:eastAsia="Times New Roman" w:hAnsi="Times New Roman" w:cs="Times New Roman"/>
          <w:lang w:val="hr-HR"/>
        </w:rPr>
        <w:t>bevacizumab</w:t>
      </w:r>
      <w:r w:rsidR="00596F33">
        <w:rPr>
          <w:rFonts w:ascii="Times New Roman" w:eastAsia="Times New Roman" w:hAnsi="Times New Roman" w:cs="Times New Roman"/>
          <w:lang w:val="hr-HR"/>
        </w:rPr>
        <w:t>om</w:t>
      </w:r>
      <w:r w:rsidR="002D297B" w:rsidRPr="00F35680">
        <w:rPr>
          <w:rFonts w:ascii="Times New Roman" w:eastAsia="Times New Roman" w:hAnsi="Times New Roman" w:cs="Times New Roman"/>
          <w:lang w:val="hr-HR"/>
        </w:rPr>
        <w:t>.</w:t>
      </w:r>
    </w:p>
    <w:p w14:paraId="618C2851" w14:textId="77777777" w:rsidR="00837476" w:rsidRPr="00F35680" w:rsidRDefault="00837476" w:rsidP="00EE3774">
      <w:pPr>
        <w:spacing w:after="0" w:line="240" w:lineRule="auto"/>
        <w:rPr>
          <w:rFonts w:ascii="Times New Roman" w:hAnsi="Times New Roman" w:cs="Times New Roman"/>
          <w:lang w:val="hr-HR"/>
        </w:rPr>
      </w:pPr>
    </w:p>
    <w:p w14:paraId="58F396B9" w14:textId="77777777" w:rsidR="00837476" w:rsidRPr="00F35680" w:rsidRDefault="00A56E55" w:rsidP="00EE3774">
      <w:pPr>
        <w:spacing w:after="0" w:line="240" w:lineRule="auto"/>
        <w:rPr>
          <w:rFonts w:ascii="Times New Roman" w:hAnsi="Times New Roman" w:cs="Times New Roman"/>
          <w:lang w:val="hr-HR"/>
        </w:rPr>
      </w:pPr>
      <w:r>
        <w:rPr>
          <w:rFonts w:ascii="Times New Roman" w:eastAsia="Times New Roman" w:hAnsi="Times New Roman" w:cs="Times New Roman"/>
          <w:lang w:val="hr-HR"/>
        </w:rPr>
        <w:t>MVASI</w:t>
      </w:r>
      <w:r w:rsidR="003B1CCE" w:rsidRPr="00F35680">
        <w:rPr>
          <w:rFonts w:ascii="Times New Roman" w:eastAsia="Times New Roman" w:hAnsi="Times New Roman" w:cs="Times New Roman"/>
          <w:lang w:val="hr-HR"/>
        </w:rPr>
        <w:t xml:space="preserve"> nije odobren za primjenu u bolesnika mlađih od 18 godina. U izvješćima objavljenima u literaturi zabilježeni su slučajevi osteonekroze koja nije zahvaćala čeljust u bolesnika mlađih od 18 go</w:t>
      </w:r>
      <w:r w:rsidR="002D297B" w:rsidRPr="00F35680">
        <w:rPr>
          <w:rFonts w:ascii="Times New Roman" w:eastAsia="Times New Roman" w:hAnsi="Times New Roman" w:cs="Times New Roman"/>
          <w:lang w:val="hr-HR"/>
        </w:rPr>
        <w:t xml:space="preserve">dina liječenih </w:t>
      </w:r>
      <w:r w:rsidR="00596F33" w:rsidRPr="00596F33">
        <w:rPr>
          <w:rFonts w:ascii="Times New Roman" w:eastAsia="Times New Roman" w:hAnsi="Times New Roman" w:cs="Times New Roman"/>
          <w:lang w:val="hr-HR"/>
        </w:rPr>
        <w:t>bevacizumab</w:t>
      </w:r>
      <w:r w:rsidR="00596F33">
        <w:rPr>
          <w:rFonts w:ascii="Times New Roman" w:eastAsia="Times New Roman" w:hAnsi="Times New Roman" w:cs="Times New Roman"/>
          <w:lang w:val="hr-HR"/>
        </w:rPr>
        <w:t>om</w:t>
      </w:r>
      <w:r w:rsidR="002D297B" w:rsidRPr="00F35680">
        <w:rPr>
          <w:rFonts w:ascii="Times New Roman" w:eastAsia="Times New Roman" w:hAnsi="Times New Roman" w:cs="Times New Roman"/>
          <w:lang w:val="hr-HR"/>
        </w:rPr>
        <w:t>.</w:t>
      </w:r>
    </w:p>
    <w:p w14:paraId="13EA153F" w14:textId="77777777" w:rsidR="00837476" w:rsidRPr="00F35680" w:rsidRDefault="00837476" w:rsidP="00EE3774">
      <w:pPr>
        <w:spacing w:after="0" w:line="240" w:lineRule="auto"/>
        <w:rPr>
          <w:rFonts w:ascii="Times New Roman" w:hAnsi="Times New Roman" w:cs="Times New Roman"/>
          <w:lang w:val="hr-HR"/>
        </w:rPr>
      </w:pPr>
    </w:p>
    <w:p w14:paraId="163DC3CB" w14:textId="77777777" w:rsidR="00837476" w:rsidRPr="00F35680" w:rsidRDefault="003B1CCE" w:rsidP="00DF7102">
      <w:pPr>
        <w:keepNext/>
        <w:spacing w:after="0" w:line="240" w:lineRule="auto"/>
        <w:rPr>
          <w:rFonts w:ascii="Times New Roman" w:hAnsi="Times New Roman" w:cs="Times New Roman"/>
          <w:lang w:val="hr-HR"/>
        </w:rPr>
      </w:pPr>
      <w:r w:rsidRPr="00F35680">
        <w:rPr>
          <w:rFonts w:ascii="Times New Roman" w:eastAsia="Times New Roman" w:hAnsi="Times New Roman" w:cs="Times New Roman"/>
          <w:u w:val="single" w:color="000000"/>
          <w:lang w:val="hr-HR"/>
        </w:rPr>
        <w:lastRenderedPageBreak/>
        <w:t>Iskustvo nakon stavljanja lijeka u promet</w:t>
      </w:r>
    </w:p>
    <w:p w14:paraId="5A8CF52C" w14:textId="77777777" w:rsidR="00837476" w:rsidRPr="00F35680" w:rsidRDefault="00837476" w:rsidP="00DF7102">
      <w:pPr>
        <w:keepNext/>
        <w:spacing w:after="0" w:line="240" w:lineRule="auto"/>
        <w:rPr>
          <w:rFonts w:ascii="Times New Roman" w:hAnsi="Times New Roman" w:cs="Times New Roman"/>
          <w:lang w:val="hr-HR"/>
        </w:rPr>
      </w:pPr>
    </w:p>
    <w:p w14:paraId="6CA67C30" w14:textId="77777777" w:rsidR="00837476" w:rsidRPr="00F35680" w:rsidRDefault="003B1CCE" w:rsidP="00DF7102">
      <w:pPr>
        <w:pStyle w:val="Heading2"/>
        <w:keepLines w:val="0"/>
        <w:tabs>
          <w:tab w:val="center" w:pos="4018"/>
        </w:tabs>
        <w:spacing w:after="0" w:line="240" w:lineRule="auto"/>
        <w:ind w:left="0" w:firstLine="0"/>
        <w:rPr>
          <w:b w:val="0"/>
          <w:lang w:val="hr-HR"/>
        </w:rPr>
      </w:pPr>
      <w:r w:rsidRPr="00F35680">
        <w:rPr>
          <w:lang w:val="hr-HR"/>
        </w:rPr>
        <w:t>Ta</w:t>
      </w:r>
      <w:r w:rsidR="002D297B" w:rsidRPr="00F35680">
        <w:rPr>
          <w:lang w:val="hr-HR"/>
        </w:rPr>
        <w:t>blica 3</w:t>
      </w:r>
      <w:r w:rsidR="00D14D45">
        <w:rPr>
          <w:lang w:val="hr-HR"/>
        </w:rPr>
        <w:t>.</w:t>
      </w:r>
      <w:r w:rsidR="002D297B" w:rsidRPr="00F35680">
        <w:rPr>
          <w:lang w:val="hr-HR"/>
        </w:rPr>
        <w:t xml:space="preserve"> </w:t>
      </w:r>
      <w:r w:rsidRPr="00F35680">
        <w:rPr>
          <w:lang w:val="hr-HR"/>
        </w:rPr>
        <w:t>Nuspojave prijavljene n</w:t>
      </w:r>
      <w:r w:rsidR="002D297B" w:rsidRPr="00F35680">
        <w:rPr>
          <w:lang w:val="hr-HR"/>
        </w:rPr>
        <w:t>akon stavljanja lijeka u promet</w:t>
      </w:r>
    </w:p>
    <w:p w14:paraId="49F72A28" w14:textId="77777777" w:rsidR="00837476" w:rsidRPr="00F35680" w:rsidRDefault="00837476" w:rsidP="00DF7102">
      <w:pPr>
        <w:keepNext/>
        <w:spacing w:after="0" w:line="240" w:lineRule="auto"/>
        <w:rPr>
          <w:rFonts w:ascii="Times New Roman" w:hAnsi="Times New Roman" w:cs="Times New Roman"/>
          <w:lang w:val="hr-HR"/>
        </w:rPr>
      </w:pPr>
    </w:p>
    <w:tbl>
      <w:tblPr>
        <w:tblW w:w="898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5" w:type="dxa"/>
          <w:right w:w="56" w:type="dxa"/>
        </w:tblCellMar>
        <w:tblLook w:val="04A0" w:firstRow="1" w:lastRow="0" w:firstColumn="1" w:lastColumn="0" w:noHBand="0" w:noVBand="1"/>
      </w:tblPr>
      <w:tblGrid>
        <w:gridCol w:w="2750"/>
        <w:gridCol w:w="6237"/>
      </w:tblGrid>
      <w:tr w:rsidR="00837476" w:rsidRPr="008F3E29" w14:paraId="031A84FB" w14:textId="77777777" w:rsidTr="00D14D45">
        <w:trPr>
          <w:trHeight w:val="510"/>
          <w:tblHeader/>
        </w:trPr>
        <w:tc>
          <w:tcPr>
            <w:tcW w:w="2750" w:type="dxa"/>
            <w:vAlign w:val="center"/>
          </w:tcPr>
          <w:p w14:paraId="2A192FF4" w14:textId="77777777" w:rsidR="00837476" w:rsidRPr="00E54821" w:rsidRDefault="003B1CCE" w:rsidP="00DF7102">
            <w:pPr>
              <w:keepNext/>
              <w:spacing w:after="0" w:line="240" w:lineRule="auto"/>
              <w:jc w:val="center"/>
              <w:rPr>
                <w:rFonts w:ascii="Times New Roman" w:hAnsi="Times New Roman" w:cs="Times New Roman"/>
                <w:b/>
                <w:lang w:val="hr-HR"/>
              </w:rPr>
            </w:pPr>
            <w:r w:rsidRPr="00E54821">
              <w:rPr>
                <w:rFonts w:ascii="Times New Roman" w:eastAsia="Times New Roman" w:hAnsi="Times New Roman" w:cs="Times New Roman"/>
                <w:b/>
                <w:lang w:val="hr-HR"/>
              </w:rPr>
              <w:t xml:space="preserve">Klasifikacija organskih sustava </w:t>
            </w:r>
          </w:p>
        </w:tc>
        <w:tc>
          <w:tcPr>
            <w:tcW w:w="6237" w:type="dxa"/>
            <w:vAlign w:val="center"/>
          </w:tcPr>
          <w:p w14:paraId="23515AF1" w14:textId="77777777" w:rsidR="00837476" w:rsidRPr="00E54821" w:rsidRDefault="003B1CCE" w:rsidP="00DF7102">
            <w:pPr>
              <w:keepNext/>
              <w:spacing w:after="0" w:line="240" w:lineRule="auto"/>
              <w:jc w:val="center"/>
              <w:rPr>
                <w:rFonts w:ascii="Times New Roman" w:hAnsi="Times New Roman" w:cs="Times New Roman"/>
                <w:b/>
                <w:lang w:val="hr-HR"/>
              </w:rPr>
            </w:pPr>
            <w:r w:rsidRPr="00E54821">
              <w:rPr>
                <w:rFonts w:ascii="Times New Roman" w:eastAsia="Times New Roman" w:hAnsi="Times New Roman" w:cs="Times New Roman"/>
                <w:b/>
                <w:lang w:val="hr-HR"/>
              </w:rPr>
              <w:t>Nuspojave (učestalost*)</w:t>
            </w:r>
          </w:p>
        </w:tc>
      </w:tr>
      <w:tr w:rsidR="00837476" w:rsidRPr="00482449" w14:paraId="44947F03" w14:textId="77777777" w:rsidTr="009B309B">
        <w:trPr>
          <w:trHeight w:val="530"/>
        </w:trPr>
        <w:tc>
          <w:tcPr>
            <w:tcW w:w="2750" w:type="dxa"/>
          </w:tcPr>
          <w:p w14:paraId="2B6C31DB" w14:textId="77777777" w:rsidR="00837476" w:rsidRPr="00E54821" w:rsidRDefault="003B1CCE" w:rsidP="00AB51FD">
            <w:pPr>
              <w:spacing w:after="0" w:line="240" w:lineRule="auto"/>
              <w:rPr>
                <w:rFonts w:ascii="Times New Roman" w:hAnsi="Times New Roman" w:cs="Times New Roman"/>
                <w:lang w:val="hr-HR"/>
              </w:rPr>
            </w:pPr>
            <w:r w:rsidRPr="00E54821">
              <w:rPr>
                <w:rFonts w:ascii="Times New Roman" w:eastAsia="Times New Roman" w:hAnsi="Times New Roman" w:cs="Times New Roman"/>
                <w:lang w:val="hr-HR"/>
              </w:rPr>
              <w:t xml:space="preserve">Infekcije i infestacije </w:t>
            </w:r>
          </w:p>
        </w:tc>
        <w:tc>
          <w:tcPr>
            <w:tcW w:w="6237" w:type="dxa"/>
            <w:vAlign w:val="center"/>
          </w:tcPr>
          <w:p w14:paraId="70C15987" w14:textId="70CFE4D9" w:rsidR="00837476" w:rsidRPr="008F3E29" w:rsidRDefault="003B1CCE" w:rsidP="00AB51FD">
            <w:pPr>
              <w:spacing w:after="0" w:line="240" w:lineRule="auto"/>
              <w:rPr>
                <w:rFonts w:ascii="Times New Roman" w:hAnsi="Times New Roman" w:cs="Times New Roman"/>
                <w:lang w:val="hr-HR"/>
              </w:rPr>
            </w:pPr>
            <w:r w:rsidRPr="008F3E29">
              <w:rPr>
                <w:rFonts w:ascii="Times New Roman" w:eastAsia="Times New Roman" w:hAnsi="Times New Roman" w:cs="Times New Roman"/>
                <w:lang w:val="hr-HR"/>
              </w:rPr>
              <w:t>Nekrotizirajući fasciitis, obično kao posljedica komplikacija pri zacjeljivanju rana, gastrointestinalne perforacije ili stvaranja fistule</w:t>
            </w:r>
            <w:r w:rsidR="00E54821">
              <w:rPr>
                <w:rFonts w:ascii="Times New Roman" w:eastAsia="Times New Roman" w:hAnsi="Times New Roman" w:cs="Times New Roman"/>
                <w:lang w:val="hr-HR"/>
              </w:rPr>
              <w:t xml:space="preserve"> (rijetko) (vidjeti dio 4.4)</w:t>
            </w:r>
          </w:p>
        </w:tc>
      </w:tr>
      <w:tr w:rsidR="00837476" w:rsidRPr="00482449" w14:paraId="0D68A017" w14:textId="77777777" w:rsidTr="00D14D45">
        <w:trPr>
          <w:trHeight w:val="1417"/>
        </w:trPr>
        <w:tc>
          <w:tcPr>
            <w:tcW w:w="2750" w:type="dxa"/>
          </w:tcPr>
          <w:p w14:paraId="0FD97062" w14:textId="77777777" w:rsidR="00837476" w:rsidRPr="00E54821" w:rsidRDefault="003B1CCE" w:rsidP="00AB51FD">
            <w:pPr>
              <w:spacing w:after="0" w:line="240" w:lineRule="auto"/>
              <w:rPr>
                <w:rFonts w:ascii="Times New Roman" w:hAnsi="Times New Roman" w:cs="Times New Roman"/>
                <w:lang w:val="hr-HR"/>
              </w:rPr>
            </w:pPr>
            <w:r w:rsidRPr="00E54821">
              <w:rPr>
                <w:rFonts w:ascii="Times New Roman" w:eastAsia="Times New Roman" w:hAnsi="Times New Roman" w:cs="Times New Roman"/>
                <w:lang w:val="hr-HR"/>
              </w:rPr>
              <w:t xml:space="preserve">Poremećaji imunološkog sustava </w:t>
            </w:r>
          </w:p>
        </w:tc>
        <w:tc>
          <w:tcPr>
            <w:tcW w:w="6237" w:type="dxa"/>
            <w:vAlign w:val="center"/>
          </w:tcPr>
          <w:p w14:paraId="6D66634A" w14:textId="00A570A8" w:rsidR="00837476" w:rsidRDefault="003B1CCE" w:rsidP="00AB51FD">
            <w:pPr>
              <w:spacing w:after="0" w:line="240" w:lineRule="auto"/>
              <w:rPr>
                <w:rFonts w:ascii="Times New Roman" w:eastAsia="Times New Roman" w:hAnsi="Times New Roman" w:cs="Times New Roman"/>
                <w:lang w:val="hr-HR"/>
              </w:rPr>
            </w:pPr>
            <w:r w:rsidRPr="008F3E29">
              <w:rPr>
                <w:rFonts w:ascii="Times New Roman" w:eastAsia="Times New Roman" w:hAnsi="Times New Roman" w:cs="Times New Roman"/>
                <w:lang w:val="hr-HR"/>
              </w:rPr>
              <w:t>Reakcije preosjetljivosti i infuzijske reakcije (</w:t>
            </w:r>
            <w:r w:rsidR="007C6475">
              <w:rPr>
                <w:rFonts w:ascii="Times New Roman" w:eastAsia="Times New Roman" w:hAnsi="Times New Roman" w:cs="Times New Roman"/>
                <w:lang w:val="hr-HR"/>
              </w:rPr>
              <w:t>često</w:t>
            </w:r>
            <w:r w:rsidRPr="008F3E29">
              <w:rPr>
                <w:rFonts w:ascii="Times New Roman" w:eastAsia="Times New Roman" w:hAnsi="Times New Roman" w:cs="Times New Roman"/>
                <w:lang w:val="hr-HR"/>
              </w:rPr>
              <w:t xml:space="preserve">), sa sljedećim mogućim pratećim znakovima: dispneja/otežano disanje, navale vrućine/crvenilo/osip, hipotenzija ili hipertenzija, smanjena saturacija kisikom, bol u prsištu, tresavica i mučnina/povraćanje (vidjeti dio 4.4 </w:t>
            </w:r>
            <w:r w:rsidR="007C6475">
              <w:rPr>
                <w:rFonts w:ascii="Times New Roman" w:eastAsia="Times New Roman" w:hAnsi="Times New Roman" w:cs="Times New Roman"/>
                <w:lang w:val="hr-HR"/>
              </w:rPr>
              <w:t>te odjeljak</w:t>
            </w:r>
            <w:r w:rsidRPr="008F3E29">
              <w:rPr>
                <w:rFonts w:ascii="Times New Roman" w:eastAsia="Times New Roman" w:hAnsi="Times New Roman" w:cs="Times New Roman"/>
                <w:lang w:val="hr-HR"/>
              </w:rPr>
              <w:t xml:space="preserve"> </w:t>
            </w:r>
            <w:r w:rsidRPr="008F3E29">
              <w:rPr>
                <w:rFonts w:ascii="Times New Roman" w:eastAsia="Times New Roman" w:hAnsi="Times New Roman" w:cs="Times New Roman"/>
                <w:i/>
                <w:lang w:val="hr-HR"/>
              </w:rPr>
              <w:t>Reakcije preosjetljivosti/infuzijske reakcije</w:t>
            </w:r>
            <w:r w:rsidR="00E54821">
              <w:rPr>
                <w:rFonts w:ascii="Times New Roman" w:eastAsia="Times New Roman" w:hAnsi="Times New Roman" w:cs="Times New Roman"/>
                <w:lang w:val="hr-HR"/>
              </w:rPr>
              <w:t xml:space="preserve"> u prethodnom tekstu)</w:t>
            </w:r>
            <w:r w:rsidR="007C6475">
              <w:rPr>
                <w:rFonts w:ascii="Times New Roman" w:eastAsia="Times New Roman" w:hAnsi="Times New Roman" w:cs="Times New Roman"/>
                <w:lang w:val="hr-HR"/>
              </w:rPr>
              <w:t>.</w:t>
            </w:r>
          </w:p>
          <w:p w14:paraId="1B3B0FE6" w14:textId="77777777" w:rsidR="007C6475" w:rsidRDefault="007C6475" w:rsidP="00AB51FD">
            <w:pPr>
              <w:spacing w:after="0" w:line="240" w:lineRule="auto"/>
              <w:rPr>
                <w:rFonts w:ascii="Times New Roman" w:eastAsia="Times New Roman" w:hAnsi="Times New Roman" w:cs="Times New Roman"/>
                <w:lang w:val="hr-HR"/>
              </w:rPr>
            </w:pPr>
          </w:p>
          <w:p w14:paraId="23B90E5C" w14:textId="2F595ED5" w:rsidR="007C6475" w:rsidRPr="008F3E29" w:rsidRDefault="007C6475" w:rsidP="00AB51FD">
            <w:pPr>
              <w:spacing w:after="0" w:line="240" w:lineRule="auto"/>
              <w:rPr>
                <w:rFonts w:ascii="Times New Roman" w:hAnsi="Times New Roman" w:cs="Times New Roman"/>
                <w:lang w:val="hr-HR"/>
              </w:rPr>
            </w:pPr>
            <w:r w:rsidRPr="007C6475">
              <w:rPr>
                <w:rFonts w:ascii="Times New Roman" w:eastAsia="Times New Roman" w:hAnsi="Times New Roman" w:cs="Times New Roman"/>
                <w:color w:val="auto"/>
                <w:szCs w:val="20"/>
                <w:lang w:val="hr-HR" w:eastAsia="ja-JP"/>
              </w:rPr>
              <w:t>Anafilaktički šok (rijetko) (vidjeti i dio 4.4).</w:t>
            </w:r>
          </w:p>
        </w:tc>
      </w:tr>
      <w:tr w:rsidR="00837476" w:rsidRPr="002838A3" w14:paraId="1B2433B7" w14:textId="77777777" w:rsidTr="00D14D45">
        <w:trPr>
          <w:trHeight w:val="1020"/>
        </w:trPr>
        <w:tc>
          <w:tcPr>
            <w:tcW w:w="2750" w:type="dxa"/>
          </w:tcPr>
          <w:p w14:paraId="01D23C78" w14:textId="77777777" w:rsidR="00837476" w:rsidRPr="00E54821" w:rsidRDefault="003B1CCE" w:rsidP="00AB51FD">
            <w:pPr>
              <w:spacing w:after="0" w:line="240" w:lineRule="auto"/>
              <w:rPr>
                <w:rFonts w:ascii="Times New Roman" w:hAnsi="Times New Roman" w:cs="Times New Roman"/>
                <w:lang w:val="hr-HR"/>
              </w:rPr>
            </w:pPr>
            <w:r w:rsidRPr="00E54821">
              <w:rPr>
                <w:rFonts w:ascii="Times New Roman" w:eastAsia="Times New Roman" w:hAnsi="Times New Roman" w:cs="Times New Roman"/>
                <w:lang w:val="hr-HR"/>
              </w:rPr>
              <w:t xml:space="preserve">Poremećaji živčanog sustava </w:t>
            </w:r>
          </w:p>
        </w:tc>
        <w:tc>
          <w:tcPr>
            <w:tcW w:w="6237" w:type="dxa"/>
            <w:vAlign w:val="center"/>
          </w:tcPr>
          <w:p w14:paraId="79667E37" w14:textId="651794B5" w:rsidR="00837476" w:rsidRPr="008F3E29" w:rsidRDefault="003B1CCE" w:rsidP="00AB51FD">
            <w:pPr>
              <w:spacing w:after="0" w:line="240" w:lineRule="auto"/>
              <w:rPr>
                <w:rFonts w:ascii="Times New Roman" w:hAnsi="Times New Roman" w:cs="Times New Roman"/>
                <w:lang w:val="hr-HR"/>
              </w:rPr>
            </w:pPr>
            <w:r w:rsidRPr="008F3E29">
              <w:rPr>
                <w:rFonts w:ascii="Times New Roman" w:eastAsia="Times New Roman" w:hAnsi="Times New Roman" w:cs="Times New Roman"/>
                <w:lang w:val="hr-HR"/>
              </w:rPr>
              <w:t xml:space="preserve">Hipertenzivna encefalopatija (vrlo rijetko) (vidjeti dio 4.4 i </w:t>
            </w:r>
            <w:r w:rsidRPr="008F3E29">
              <w:rPr>
                <w:rFonts w:ascii="Times New Roman" w:eastAsia="Times New Roman" w:hAnsi="Times New Roman" w:cs="Times New Roman"/>
                <w:i/>
                <w:lang w:val="hr-HR"/>
              </w:rPr>
              <w:t xml:space="preserve">Hipertenzija </w:t>
            </w:r>
            <w:r w:rsidRPr="008F3E29">
              <w:rPr>
                <w:rFonts w:ascii="Times New Roman" w:eastAsia="Times New Roman" w:hAnsi="Times New Roman" w:cs="Times New Roman"/>
                <w:lang w:val="hr-HR"/>
              </w:rPr>
              <w:t xml:space="preserve">u dijelu 4.8) </w:t>
            </w:r>
          </w:p>
          <w:p w14:paraId="6C04EDC7" w14:textId="77777777" w:rsidR="00837476" w:rsidRPr="008F3E29" w:rsidRDefault="003B1CCE" w:rsidP="00AB51FD">
            <w:pPr>
              <w:spacing w:after="0" w:line="240" w:lineRule="auto"/>
              <w:rPr>
                <w:rFonts w:ascii="Times New Roman" w:hAnsi="Times New Roman" w:cs="Times New Roman"/>
                <w:lang w:val="hr-HR"/>
              </w:rPr>
            </w:pPr>
            <w:r w:rsidRPr="008F3E29">
              <w:rPr>
                <w:rFonts w:ascii="Times New Roman" w:eastAsia="Times New Roman" w:hAnsi="Times New Roman" w:cs="Times New Roman"/>
                <w:lang w:val="hr-HR"/>
              </w:rPr>
              <w:t xml:space="preserve">Sindrom reverzibilne posteriorne encefalopatije (PRES) (rijetko) </w:t>
            </w:r>
          </w:p>
          <w:p w14:paraId="1422EE7F" w14:textId="54B0CB61" w:rsidR="00837476" w:rsidRPr="008F3E29" w:rsidRDefault="00E54821" w:rsidP="00AB51FD">
            <w:pPr>
              <w:spacing w:after="0" w:line="240" w:lineRule="auto"/>
              <w:rPr>
                <w:rFonts w:ascii="Times New Roman" w:hAnsi="Times New Roman" w:cs="Times New Roman"/>
                <w:lang w:val="hr-HR"/>
              </w:rPr>
            </w:pPr>
            <w:r>
              <w:rPr>
                <w:rFonts w:ascii="Times New Roman" w:eastAsia="Times New Roman" w:hAnsi="Times New Roman" w:cs="Times New Roman"/>
                <w:lang w:val="hr-HR"/>
              </w:rPr>
              <w:t>(vidjeti dio 4.4)</w:t>
            </w:r>
          </w:p>
        </w:tc>
      </w:tr>
      <w:tr w:rsidR="00837476" w:rsidRPr="00482449" w14:paraId="4164A158" w14:textId="77777777" w:rsidTr="00D14D45">
        <w:trPr>
          <w:trHeight w:val="1077"/>
        </w:trPr>
        <w:tc>
          <w:tcPr>
            <w:tcW w:w="2750" w:type="dxa"/>
          </w:tcPr>
          <w:p w14:paraId="56E0A216" w14:textId="77777777" w:rsidR="00837476" w:rsidRPr="00E54821" w:rsidRDefault="003B1CCE" w:rsidP="00AB51FD">
            <w:pPr>
              <w:spacing w:after="0" w:line="240" w:lineRule="auto"/>
              <w:rPr>
                <w:rFonts w:ascii="Times New Roman" w:hAnsi="Times New Roman" w:cs="Times New Roman"/>
                <w:lang w:val="hr-HR"/>
              </w:rPr>
            </w:pPr>
            <w:r w:rsidRPr="00E54821">
              <w:rPr>
                <w:rFonts w:ascii="Times New Roman" w:eastAsia="Times New Roman" w:hAnsi="Times New Roman" w:cs="Times New Roman"/>
                <w:lang w:val="hr-HR"/>
              </w:rPr>
              <w:t xml:space="preserve">Krvožilni poremećaji </w:t>
            </w:r>
          </w:p>
        </w:tc>
        <w:tc>
          <w:tcPr>
            <w:tcW w:w="6237" w:type="dxa"/>
            <w:vAlign w:val="center"/>
          </w:tcPr>
          <w:p w14:paraId="02B6FF16" w14:textId="77777777" w:rsidR="00837476" w:rsidRPr="008F3E29" w:rsidRDefault="003B1CCE" w:rsidP="00AB51FD">
            <w:pPr>
              <w:spacing w:after="0" w:line="240" w:lineRule="auto"/>
              <w:rPr>
                <w:rFonts w:ascii="Times New Roman" w:hAnsi="Times New Roman" w:cs="Times New Roman"/>
                <w:lang w:val="hr-HR"/>
              </w:rPr>
            </w:pPr>
            <w:r w:rsidRPr="008F3E29">
              <w:rPr>
                <w:rFonts w:ascii="Times New Roman" w:eastAsia="Times New Roman" w:hAnsi="Times New Roman" w:cs="Times New Roman"/>
                <w:lang w:val="hr-HR"/>
              </w:rPr>
              <w:t xml:space="preserve">Renalna trombotska mikroangiopatija, koja se klinički može iskazati kao proteinurija (nepoznato), kod istodobne primjene sunitiniba ili bez njega. Za dodatne informacije o proteinuriji vidjeti dio 4.4 i </w:t>
            </w:r>
            <w:r w:rsidRPr="008F3E29">
              <w:rPr>
                <w:rFonts w:ascii="Times New Roman" w:eastAsia="Times New Roman" w:hAnsi="Times New Roman" w:cs="Times New Roman"/>
                <w:i/>
                <w:lang w:val="hr-HR"/>
              </w:rPr>
              <w:t xml:space="preserve">Proteinurija </w:t>
            </w:r>
            <w:r w:rsidR="00E54821">
              <w:rPr>
                <w:rFonts w:ascii="Times New Roman" w:eastAsia="Times New Roman" w:hAnsi="Times New Roman" w:cs="Times New Roman"/>
                <w:lang w:val="hr-HR"/>
              </w:rPr>
              <w:t>u dijelu 4.8</w:t>
            </w:r>
          </w:p>
        </w:tc>
      </w:tr>
      <w:tr w:rsidR="00837476" w:rsidRPr="008F3E29" w14:paraId="6AECC0C0" w14:textId="77777777" w:rsidTr="00D14D45">
        <w:trPr>
          <w:trHeight w:val="794"/>
        </w:trPr>
        <w:tc>
          <w:tcPr>
            <w:tcW w:w="2750" w:type="dxa"/>
          </w:tcPr>
          <w:p w14:paraId="4C8E8935" w14:textId="77777777" w:rsidR="00837476" w:rsidRPr="00E54821" w:rsidRDefault="003B1CCE" w:rsidP="00AB51FD">
            <w:pPr>
              <w:spacing w:after="0" w:line="240" w:lineRule="auto"/>
              <w:rPr>
                <w:rFonts w:ascii="Times New Roman" w:hAnsi="Times New Roman" w:cs="Times New Roman"/>
                <w:lang w:val="hr-HR"/>
              </w:rPr>
            </w:pPr>
            <w:r w:rsidRPr="00E54821">
              <w:rPr>
                <w:rFonts w:ascii="Times New Roman" w:eastAsia="Times New Roman" w:hAnsi="Times New Roman" w:cs="Times New Roman"/>
                <w:lang w:val="hr-HR"/>
              </w:rPr>
              <w:t xml:space="preserve">Poremećaji dišnog sustava, prsišta i sredoprsja </w:t>
            </w:r>
          </w:p>
        </w:tc>
        <w:tc>
          <w:tcPr>
            <w:tcW w:w="6237" w:type="dxa"/>
            <w:vAlign w:val="center"/>
          </w:tcPr>
          <w:p w14:paraId="133297BD" w14:textId="77777777" w:rsidR="00837476" w:rsidRPr="008F3E29" w:rsidRDefault="003B1CCE" w:rsidP="00AB51FD">
            <w:pPr>
              <w:spacing w:after="0" w:line="240" w:lineRule="auto"/>
              <w:rPr>
                <w:rFonts w:ascii="Times New Roman" w:hAnsi="Times New Roman" w:cs="Times New Roman"/>
                <w:lang w:val="hr-HR"/>
              </w:rPr>
            </w:pPr>
            <w:r w:rsidRPr="008F3E29">
              <w:rPr>
                <w:rFonts w:ascii="Times New Roman" w:eastAsia="Times New Roman" w:hAnsi="Times New Roman" w:cs="Times New Roman"/>
                <w:lang w:val="hr-HR"/>
              </w:rPr>
              <w:t xml:space="preserve">Perforacija nosnog septuma (nepoznato) </w:t>
            </w:r>
          </w:p>
          <w:p w14:paraId="16F3ED34" w14:textId="77777777" w:rsidR="00837476" w:rsidRPr="008F3E29" w:rsidRDefault="003B1CCE" w:rsidP="00AB51FD">
            <w:pPr>
              <w:spacing w:after="0" w:line="240" w:lineRule="auto"/>
              <w:rPr>
                <w:rFonts w:ascii="Times New Roman" w:hAnsi="Times New Roman" w:cs="Times New Roman"/>
                <w:lang w:val="hr-HR"/>
              </w:rPr>
            </w:pPr>
            <w:r w:rsidRPr="008F3E29">
              <w:rPr>
                <w:rFonts w:ascii="Times New Roman" w:eastAsia="Times New Roman" w:hAnsi="Times New Roman" w:cs="Times New Roman"/>
                <w:lang w:val="hr-HR"/>
              </w:rPr>
              <w:t xml:space="preserve">Plućna hipertenzija (nepoznato) </w:t>
            </w:r>
          </w:p>
          <w:p w14:paraId="26DF9891" w14:textId="77777777" w:rsidR="00837476" w:rsidRPr="008F3E29" w:rsidRDefault="00E54821" w:rsidP="00AB51FD">
            <w:pPr>
              <w:spacing w:after="0" w:line="240" w:lineRule="auto"/>
              <w:rPr>
                <w:rFonts w:ascii="Times New Roman" w:hAnsi="Times New Roman" w:cs="Times New Roman"/>
                <w:lang w:val="hr-HR"/>
              </w:rPr>
            </w:pPr>
            <w:r>
              <w:rPr>
                <w:rFonts w:ascii="Times New Roman" w:eastAsia="Times New Roman" w:hAnsi="Times New Roman" w:cs="Times New Roman"/>
                <w:lang w:val="hr-HR"/>
              </w:rPr>
              <w:t>Disfonija (često)</w:t>
            </w:r>
          </w:p>
        </w:tc>
      </w:tr>
      <w:tr w:rsidR="00837476" w:rsidRPr="002838A3" w14:paraId="27960A37" w14:textId="77777777" w:rsidTr="00D14D45">
        <w:trPr>
          <w:trHeight w:val="510"/>
        </w:trPr>
        <w:tc>
          <w:tcPr>
            <w:tcW w:w="2750" w:type="dxa"/>
          </w:tcPr>
          <w:p w14:paraId="17AB69EF" w14:textId="77777777" w:rsidR="00837476" w:rsidRPr="00E54821" w:rsidRDefault="003B1CCE" w:rsidP="00AB51FD">
            <w:pPr>
              <w:spacing w:after="0" w:line="240" w:lineRule="auto"/>
              <w:rPr>
                <w:rFonts w:ascii="Times New Roman" w:hAnsi="Times New Roman" w:cs="Times New Roman"/>
                <w:lang w:val="hr-HR"/>
              </w:rPr>
            </w:pPr>
            <w:r w:rsidRPr="00E54821">
              <w:rPr>
                <w:rFonts w:ascii="Times New Roman" w:eastAsia="Times New Roman" w:hAnsi="Times New Roman" w:cs="Times New Roman"/>
                <w:lang w:val="hr-HR"/>
              </w:rPr>
              <w:t xml:space="preserve">Poremećaji probavnog sustava </w:t>
            </w:r>
          </w:p>
        </w:tc>
        <w:tc>
          <w:tcPr>
            <w:tcW w:w="6237" w:type="dxa"/>
          </w:tcPr>
          <w:p w14:paraId="260BA3C2" w14:textId="77777777" w:rsidR="00837476" w:rsidRPr="008F3E29" w:rsidRDefault="003B1CCE" w:rsidP="00AB51FD">
            <w:pPr>
              <w:spacing w:after="0" w:line="240" w:lineRule="auto"/>
              <w:rPr>
                <w:rFonts w:ascii="Times New Roman" w:hAnsi="Times New Roman" w:cs="Times New Roman"/>
                <w:lang w:val="hr-HR"/>
              </w:rPr>
            </w:pPr>
            <w:r w:rsidRPr="008F3E29">
              <w:rPr>
                <w:rFonts w:ascii="Times New Roman" w:eastAsia="Times New Roman" w:hAnsi="Times New Roman" w:cs="Times New Roman"/>
                <w:lang w:val="hr-HR"/>
              </w:rPr>
              <w:t>Ulkus u gastroi</w:t>
            </w:r>
            <w:r w:rsidR="00E54821">
              <w:rPr>
                <w:rFonts w:ascii="Times New Roman" w:eastAsia="Times New Roman" w:hAnsi="Times New Roman" w:cs="Times New Roman"/>
                <w:lang w:val="hr-HR"/>
              </w:rPr>
              <w:t>ntestinalnom traktu (nepoznato)</w:t>
            </w:r>
          </w:p>
        </w:tc>
      </w:tr>
      <w:tr w:rsidR="00837476" w:rsidRPr="008F3E29" w14:paraId="7E994040" w14:textId="77777777" w:rsidTr="00D14D45">
        <w:trPr>
          <w:trHeight w:val="283"/>
        </w:trPr>
        <w:tc>
          <w:tcPr>
            <w:tcW w:w="2750" w:type="dxa"/>
          </w:tcPr>
          <w:p w14:paraId="4212B76C" w14:textId="77777777" w:rsidR="00837476" w:rsidRPr="00E54821" w:rsidRDefault="003B1CCE" w:rsidP="00AB51FD">
            <w:pPr>
              <w:spacing w:after="0" w:line="240" w:lineRule="auto"/>
              <w:rPr>
                <w:rFonts w:ascii="Times New Roman" w:hAnsi="Times New Roman" w:cs="Times New Roman"/>
                <w:lang w:val="hr-HR"/>
              </w:rPr>
            </w:pPr>
            <w:r w:rsidRPr="00E54821">
              <w:rPr>
                <w:rFonts w:ascii="Times New Roman" w:eastAsia="Times New Roman" w:hAnsi="Times New Roman" w:cs="Times New Roman"/>
                <w:lang w:val="hr-HR"/>
              </w:rPr>
              <w:t xml:space="preserve">Poremećaji jetre i žuči </w:t>
            </w:r>
          </w:p>
        </w:tc>
        <w:tc>
          <w:tcPr>
            <w:tcW w:w="6237" w:type="dxa"/>
            <w:vAlign w:val="center"/>
          </w:tcPr>
          <w:p w14:paraId="63138319" w14:textId="77777777" w:rsidR="00837476" w:rsidRPr="008F3E29" w:rsidRDefault="003B1CCE" w:rsidP="00AB51FD">
            <w:pPr>
              <w:spacing w:after="0" w:line="240" w:lineRule="auto"/>
              <w:rPr>
                <w:rFonts w:ascii="Times New Roman" w:hAnsi="Times New Roman" w:cs="Times New Roman"/>
                <w:lang w:val="hr-HR"/>
              </w:rPr>
            </w:pPr>
            <w:r w:rsidRPr="008F3E29">
              <w:rPr>
                <w:rFonts w:ascii="Times New Roman" w:eastAsia="Times New Roman" w:hAnsi="Times New Roman" w:cs="Times New Roman"/>
                <w:lang w:val="hr-HR"/>
              </w:rPr>
              <w:t>Perfora</w:t>
            </w:r>
            <w:r w:rsidR="00E54821">
              <w:rPr>
                <w:rFonts w:ascii="Times New Roman" w:eastAsia="Times New Roman" w:hAnsi="Times New Roman" w:cs="Times New Roman"/>
                <w:lang w:val="hr-HR"/>
              </w:rPr>
              <w:t>cija žučnog mjehura (nepoznato)</w:t>
            </w:r>
          </w:p>
        </w:tc>
      </w:tr>
      <w:tr w:rsidR="00837476" w:rsidRPr="00482449" w14:paraId="5B1BD769" w14:textId="77777777" w:rsidTr="00D14D45">
        <w:trPr>
          <w:trHeight w:val="1304"/>
        </w:trPr>
        <w:tc>
          <w:tcPr>
            <w:tcW w:w="2750" w:type="dxa"/>
            <w:vMerge w:val="restart"/>
          </w:tcPr>
          <w:p w14:paraId="5842E636" w14:textId="77777777" w:rsidR="00837476" w:rsidRPr="00E54821" w:rsidRDefault="003B1CCE" w:rsidP="00AB51FD">
            <w:pPr>
              <w:spacing w:after="0" w:line="240" w:lineRule="auto"/>
              <w:rPr>
                <w:rFonts w:ascii="Times New Roman" w:hAnsi="Times New Roman" w:cs="Times New Roman"/>
                <w:lang w:val="hr-HR"/>
              </w:rPr>
            </w:pPr>
            <w:r w:rsidRPr="00E54821">
              <w:rPr>
                <w:rFonts w:ascii="Times New Roman" w:eastAsia="Times New Roman" w:hAnsi="Times New Roman" w:cs="Times New Roman"/>
                <w:lang w:val="hr-HR"/>
              </w:rPr>
              <w:t xml:space="preserve">Poremećaji mišićnokoštanog sustava i vezivnog tkiva </w:t>
            </w:r>
          </w:p>
        </w:tc>
        <w:tc>
          <w:tcPr>
            <w:tcW w:w="6237" w:type="dxa"/>
            <w:vAlign w:val="center"/>
          </w:tcPr>
          <w:p w14:paraId="19869557" w14:textId="1D772A19" w:rsidR="00837476" w:rsidRPr="008F3E29" w:rsidRDefault="003B1CCE" w:rsidP="00AB51FD">
            <w:pPr>
              <w:spacing w:after="0" w:line="240" w:lineRule="auto"/>
              <w:rPr>
                <w:rFonts w:ascii="Times New Roman" w:hAnsi="Times New Roman" w:cs="Times New Roman"/>
                <w:lang w:val="hr-HR"/>
              </w:rPr>
            </w:pPr>
            <w:r w:rsidRPr="008F3E29">
              <w:rPr>
                <w:rFonts w:ascii="Times New Roman" w:eastAsia="Times New Roman" w:hAnsi="Times New Roman" w:cs="Times New Roman"/>
                <w:lang w:val="hr-HR"/>
              </w:rPr>
              <w:t xml:space="preserve">Prijavljeni su slučajevi osteonekroze čeljusti u bolesnika liječenih </w:t>
            </w:r>
            <w:r w:rsidR="002C3E63">
              <w:rPr>
                <w:rFonts w:ascii="Times New Roman" w:eastAsia="Times New Roman" w:hAnsi="Times New Roman" w:cs="Times New Roman"/>
                <w:lang w:val="hr-HR"/>
              </w:rPr>
              <w:t>bevacizumabom</w:t>
            </w:r>
            <w:r w:rsidRPr="008F3E29">
              <w:rPr>
                <w:rFonts w:ascii="Times New Roman" w:eastAsia="Times New Roman" w:hAnsi="Times New Roman" w:cs="Times New Roman"/>
                <w:lang w:val="hr-HR"/>
              </w:rPr>
              <w:t xml:space="preserve">, većinom u bolesnika koji su imali poznate čimbenike rizika za osteonekrozu čeljusti, osobito izloženost intravenskim bisfosfonatima i/ili bolest zuba koja je zahtijevala invazivne stomatološke zahvate </w:t>
            </w:r>
            <w:r w:rsidR="00E54821">
              <w:rPr>
                <w:rFonts w:ascii="Times New Roman" w:eastAsia="Times New Roman" w:hAnsi="Times New Roman" w:cs="Times New Roman"/>
                <w:lang w:val="hr-HR"/>
              </w:rPr>
              <w:t>u anamnezi (vidjeti dio 4.4)</w:t>
            </w:r>
          </w:p>
        </w:tc>
      </w:tr>
      <w:tr w:rsidR="00837476" w:rsidRPr="00482449" w14:paraId="450017F7" w14:textId="77777777" w:rsidTr="00D14D45">
        <w:trPr>
          <w:trHeight w:val="794"/>
        </w:trPr>
        <w:tc>
          <w:tcPr>
            <w:tcW w:w="2750" w:type="dxa"/>
            <w:vMerge/>
          </w:tcPr>
          <w:p w14:paraId="5623C8CF" w14:textId="77777777" w:rsidR="00837476" w:rsidRPr="00E54821" w:rsidRDefault="00837476" w:rsidP="00AB51FD">
            <w:pPr>
              <w:spacing w:after="0" w:line="240" w:lineRule="auto"/>
              <w:rPr>
                <w:rFonts w:ascii="Times New Roman" w:hAnsi="Times New Roman" w:cs="Times New Roman"/>
                <w:lang w:val="hr-HR"/>
              </w:rPr>
            </w:pPr>
          </w:p>
        </w:tc>
        <w:tc>
          <w:tcPr>
            <w:tcW w:w="6237" w:type="dxa"/>
            <w:vAlign w:val="center"/>
          </w:tcPr>
          <w:p w14:paraId="35DB9C18" w14:textId="77777777" w:rsidR="00837476" w:rsidRPr="008F3E29" w:rsidRDefault="003B1CCE" w:rsidP="00AB51FD">
            <w:pPr>
              <w:spacing w:after="0" w:line="240" w:lineRule="auto"/>
              <w:rPr>
                <w:rFonts w:ascii="Times New Roman" w:hAnsi="Times New Roman" w:cs="Times New Roman"/>
                <w:lang w:val="hr-HR"/>
              </w:rPr>
            </w:pPr>
            <w:r w:rsidRPr="008F3E29">
              <w:rPr>
                <w:rFonts w:ascii="Times New Roman" w:eastAsia="Times New Roman" w:hAnsi="Times New Roman" w:cs="Times New Roman"/>
                <w:lang w:val="hr-HR"/>
              </w:rPr>
              <w:t xml:space="preserve">U pedijatrijskih bolesnika liječenih </w:t>
            </w:r>
            <w:r w:rsidR="002C3E63" w:rsidRPr="002C3E63">
              <w:rPr>
                <w:rFonts w:ascii="Times New Roman" w:eastAsia="Times New Roman" w:hAnsi="Times New Roman" w:cs="Times New Roman"/>
                <w:lang w:val="hr-HR"/>
              </w:rPr>
              <w:t>bevacizumab</w:t>
            </w:r>
            <w:r w:rsidR="00FA671D">
              <w:rPr>
                <w:rFonts w:ascii="Times New Roman" w:eastAsia="Times New Roman" w:hAnsi="Times New Roman" w:cs="Times New Roman"/>
                <w:lang w:val="hr-HR"/>
              </w:rPr>
              <w:t>om</w:t>
            </w:r>
            <w:r w:rsidRPr="008F3E29">
              <w:rPr>
                <w:rFonts w:ascii="Times New Roman" w:eastAsia="Times New Roman" w:hAnsi="Times New Roman" w:cs="Times New Roman"/>
                <w:lang w:val="hr-HR"/>
              </w:rPr>
              <w:t xml:space="preserve"> zabilježeni su slučajevi osteonekroze koja nije zahvaćala čeljust (vidjeti dio </w:t>
            </w:r>
            <w:r w:rsidR="00E54821">
              <w:rPr>
                <w:rFonts w:ascii="Times New Roman" w:eastAsia="Times New Roman" w:hAnsi="Times New Roman" w:cs="Times New Roman"/>
                <w:lang w:val="hr-HR"/>
              </w:rPr>
              <w:t>4.8, Pedijatrijska populacija)</w:t>
            </w:r>
          </w:p>
        </w:tc>
      </w:tr>
      <w:tr w:rsidR="00837476" w:rsidRPr="00482449" w14:paraId="08AEFA8E" w14:textId="77777777" w:rsidTr="00D14D45">
        <w:trPr>
          <w:trHeight w:val="794"/>
        </w:trPr>
        <w:tc>
          <w:tcPr>
            <w:tcW w:w="2750" w:type="dxa"/>
          </w:tcPr>
          <w:p w14:paraId="2FA43101" w14:textId="77777777" w:rsidR="00837476" w:rsidRPr="00E54821" w:rsidRDefault="003B1CCE" w:rsidP="00AB51FD">
            <w:pPr>
              <w:spacing w:after="0" w:line="240" w:lineRule="auto"/>
              <w:rPr>
                <w:rFonts w:ascii="Times New Roman" w:hAnsi="Times New Roman" w:cs="Times New Roman"/>
                <w:lang w:val="hr-HR"/>
              </w:rPr>
            </w:pPr>
            <w:r w:rsidRPr="00E54821">
              <w:rPr>
                <w:rFonts w:ascii="Times New Roman" w:eastAsia="Times New Roman" w:hAnsi="Times New Roman" w:cs="Times New Roman"/>
                <w:lang w:val="hr-HR"/>
              </w:rPr>
              <w:t xml:space="preserve">Prirođeni, obiteljski i genetski poremećaji </w:t>
            </w:r>
          </w:p>
        </w:tc>
        <w:tc>
          <w:tcPr>
            <w:tcW w:w="6237" w:type="dxa"/>
            <w:vAlign w:val="center"/>
          </w:tcPr>
          <w:p w14:paraId="48F8B7C6" w14:textId="77777777" w:rsidR="00837476" w:rsidRPr="008F3E29" w:rsidRDefault="003B1CCE" w:rsidP="00AB51FD">
            <w:pPr>
              <w:spacing w:after="0" w:line="240" w:lineRule="auto"/>
              <w:rPr>
                <w:rFonts w:ascii="Times New Roman" w:hAnsi="Times New Roman" w:cs="Times New Roman"/>
                <w:lang w:val="hr-HR"/>
              </w:rPr>
            </w:pPr>
            <w:r w:rsidRPr="008F3E29">
              <w:rPr>
                <w:rFonts w:ascii="Times New Roman" w:eastAsia="Times New Roman" w:hAnsi="Times New Roman" w:cs="Times New Roman"/>
                <w:lang w:val="hr-HR"/>
              </w:rPr>
              <w:t>Primijećeni su slučajevi poremećaja fetusa u žena liječenih bevacizumabom samostalno ili u kombinaciji s poznatim embriotoksičnim kemot</w:t>
            </w:r>
            <w:r w:rsidR="00E54821">
              <w:rPr>
                <w:rFonts w:ascii="Times New Roman" w:eastAsia="Times New Roman" w:hAnsi="Times New Roman" w:cs="Times New Roman"/>
                <w:lang w:val="hr-HR"/>
              </w:rPr>
              <w:t>erapeuticima (vidjeti dio 4.6)</w:t>
            </w:r>
          </w:p>
        </w:tc>
      </w:tr>
    </w:tbl>
    <w:p w14:paraId="3BCEC1F9" w14:textId="77777777" w:rsidR="00837476" w:rsidRPr="00F35680" w:rsidRDefault="00B44FD4" w:rsidP="00AB51FD">
      <w:pPr>
        <w:tabs>
          <w:tab w:val="left" w:pos="567"/>
        </w:tabs>
        <w:spacing w:after="0" w:line="240" w:lineRule="auto"/>
        <w:ind w:left="567" w:hanging="567"/>
        <w:rPr>
          <w:rFonts w:ascii="Times New Roman" w:hAnsi="Times New Roman" w:cs="Times New Roman"/>
          <w:sz w:val="20"/>
          <w:szCs w:val="20"/>
          <w:lang w:val="hr-HR"/>
        </w:rPr>
      </w:pPr>
      <w:r w:rsidRPr="00F35680">
        <w:rPr>
          <w:rFonts w:ascii="Times New Roman" w:eastAsia="Times New Roman" w:hAnsi="Times New Roman" w:cs="Times New Roman"/>
          <w:sz w:val="20"/>
          <w:szCs w:val="20"/>
          <w:lang w:val="hr-HR"/>
        </w:rPr>
        <w:t>*</w:t>
      </w:r>
      <w:r w:rsidRPr="00F35680">
        <w:rPr>
          <w:rFonts w:ascii="Times New Roman" w:eastAsia="Times New Roman" w:hAnsi="Times New Roman" w:cs="Times New Roman"/>
          <w:sz w:val="20"/>
          <w:szCs w:val="20"/>
          <w:lang w:val="hr-HR"/>
        </w:rPr>
        <w:tab/>
      </w:r>
      <w:r w:rsidR="003B1CCE" w:rsidRPr="00F35680">
        <w:rPr>
          <w:rFonts w:ascii="Times New Roman" w:eastAsia="Times New Roman" w:hAnsi="Times New Roman" w:cs="Times New Roman"/>
          <w:sz w:val="20"/>
          <w:szCs w:val="20"/>
          <w:lang w:val="hr-HR"/>
        </w:rPr>
        <w:t>ako je učestalost navedena, preuzeta je iz podataka prikupljeni</w:t>
      </w:r>
      <w:r w:rsidR="00EE3774">
        <w:rPr>
          <w:rFonts w:ascii="Times New Roman" w:eastAsia="Times New Roman" w:hAnsi="Times New Roman" w:cs="Times New Roman"/>
          <w:sz w:val="20"/>
          <w:szCs w:val="20"/>
          <w:lang w:val="hr-HR"/>
        </w:rPr>
        <w:t>h tijekom kliničkih ispitivanja.</w:t>
      </w:r>
    </w:p>
    <w:p w14:paraId="05F443A1" w14:textId="77777777" w:rsidR="00837476" w:rsidRPr="00F35680" w:rsidRDefault="00837476" w:rsidP="00EE3774">
      <w:pPr>
        <w:spacing w:after="0" w:line="240" w:lineRule="auto"/>
        <w:rPr>
          <w:rFonts w:ascii="Times New Roman" w:hAnsi="Times New Roman" w:cs="Times New Roman"/>
          <w:lang w:val="hr-HR"/>
        </w:rPr>
      </w:pPr>
    </w:p>
    <w:p w14:paraId="06D3269F" w14:textId="77777777" w:rsidR="00837476" w:rsidRPr="00F35680" w:rsidRDefault="003B1CCE" w:rsidP="00EE3774">
      <w:pPr>
        <w:pStyle w:val="Heading3"/>
        <w:spacing w:after="0" w:line="240" w:lineRule="auto"/>
        <w:ind w:left="0" w:firstLine="0"/>
        <w:rPr>
          <w:b w:val="0"/>
          <w:lang w:val="hr-HR"/>
        </w:rPr>
      </w:pPr>
      <w:r w:rsidRPr="00F35680">
        <w:rPr>
          <w:b w:val="0"/>
          <w:u w:val="single" w:color="000000"/>
          <w:lang w:val="hr-HR"/>
        </w:rPr>
        <w:t>Prijavljivanje sumnji na nuspojavu</w:t>
      </w:r>
      <w:r w:rsidRPr="00F35680">
        <w:rPr>
          <w:b w:val="0"/>
          <w:lang w:val="hr-HR"/>
        </w:rPr>
        <w:t xml:space="preserve"> </w:t>
      </w:r>
    </w:p>
    <w:p w14:paraId="6D7D5EE7" w14:textId="77777777" w:rsidR="00837476" w:rsidRPr="00F35680" w:rsidRDefault="00837476" w:rsidP="00EE3774">
      <w:pPr>
        <w:spacing w:after="0" w:line="240" w:lineRule="auto"/>
        <w:rPr>
          <w:rFonts w:ascii="Times New Roman" w:hAnsi="Times New Roman" w:cs="Times New Roman"/>
          <w:lang w:val="hr-HR"/>
        </w:rPr>
      </w:pPr>
    </w:p>
    <w:p w14:paraId="7DAEA625"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Nakon dobivanja odobrenja lijeka važno je prijavljivanje sumnji na njegove nuspojave. Time se omogućuje kontinuirano praćenje omjera koristi i rizika lijeka. Od zdravstvenih radnika se traži da </w:t>
      </w:r>
      <w:r w:rsidRPr="00F35680">
        <w:rPr>
          <w:rFonts w:ascii="Times New Roman" w:eastAsia="Times New Roman" w:hAnsi="Times New Roman" w:cs="Times New Roman"/>
          <w:lang w:val="hr-HR"/>
        </w:rPr>
        <w:lastRenderedPageBreak/>
        <w:t xml:space="preserve">prijave svaku sumnju na nuspojavu lijeka putem </w:t>
      </w:r>
      <w:r w:rsidRPr="007536FC">
        <w:rPr>
          <w:rFonts w:ascii="Times New Roman" w:eastAsia="Times New Roman" w:hAnsi="Times New Roman" w:cs="Times New Roman"/>
          <w:lang w:val="hr-HR"/>
        </w:rPr>
        <w:t xml:space="preserve">nacionalnog sustava prijave nuspojava: </w:t>
      </w:r>
      <w:r w:rsidRPr="007536FC">
        <w:rPr>
          <w:rFonts w:ascii="Times New Roman" w:eastAsia="Times New Roman" w:hAnsi="Times New Roman" w:cs="Times New Roman"/>
          <w:shd w:val="clear" w:color="auto" w:fill="C0C0C0"/>
          <w:lang w:val="hr-HR"/>
        </w:rPr>
        <w:t>navedenog</w:t>
      </w:r>
      <w:r w:rsidRPr="00F35680">
        <w:rPr>
          <w:rFonts w:ascii="Times New Roman" w:eastAsia="Times New Roman" w:hAnsi="Times New Roman" w:cs="Times New Roman"/>
          <w:shd w:val="clear" w:color="auto" w:fill="C0C0C0"/>
          <w:lang w:val="hr-HR"/>
        </w:rPr>
        <w:t xml:space="preserve"> u</w:t>
      </w:r>
      <w:r w:rsidRPr="00F35680">
        <w:rPr>
          <w:rFonts w:ascii="Times New Roman" w:eastAsia="Times New Roman" w:hAnsi="Times New Roman" w:cs="Times New Roman"/>
          <w:lang w:val="hr-HR"/>
        </w:rPr>
        <w:t xml:space="preserve"> </w:t>
      </w:r>
      <w:r>
        <w:fldChar w:fldCharType="begin"/>
      </w:r>
      <w:r w:rsidRPr="00D8657E">
        <w:rPr>
          <w:lang w:val="hr-HR"/>
          <w:rPrChange w:id="3" w:author="Author">
            <w:rPr/>
          </w:rPrChange>
        </w:rPr>
        <w:instrText>HYPERLINK "http://www.ema.europa.eu/docs/en_GB/document_library/Template_or_form/2013/03/WC500139752.doc" \h</w:instrText>
      </w:r>
      <w:r>
        <w:fldChar w:fldCharType="separate"/>
      </w:r>
      <w:r w:rsidRPr="00F35680">
        <w:rPr>
          <w:rFonts w:ascii="Times New Roman" w:eastAsia="Times New Roman" w:hAnsi="Times New Roman" w:cs="Times New Roman"/>
          <w:color w:val="0000FF"/>
          <w:u w:val="single" w:color="0000FF"/>
          <w:shd w:val="clear" w:color="auto" w:fill="C0C0C0"/>
          <w:lang w:val="hr-HR"/>
        </w:rPr>
        <w:t>Dodatku V</w:t>
      </w:r>
      <w:r>
        <w:fldChar w:fldCharType="end"/>
      </w:r>
      <w:r>
        <w:fldChar w:fldCharType="begin"/>
      </w:r>
      <w:r w:rsidRPr="00D8657E">
        <w:rPr>
          <w:lang w:val="hr-HR"/>
          <w:rPrChange w:id="4" w:author="Author">
            <w:rPr/>
          </w:rPrChange>
        </w:rPr>
        <w:instrText>HYPERLINK "http://www.ema.europa.eu/docs/en_GB/document_library/Template_or_form/2013/03/WC500139752.doc" \h</w:instrText>
      </w:r>
      <w:r>
        <w:fldChar w:fldCharType="separate"/>
      </w:r>
      <w:r w:rsidRPr="00F35680">
        <w:rPr>
          <w:rFonts w:ascii="Times New Roman" w:eastAsia="Times New Roman" w:hAnsi="Times New Roman" w:cs="Times New Roman"/>
          <w:lang w:val="hr-HR"/>
        </w:rPr>
        <w:t>.</w:t>
      </w:r>
      <w:r>
        <w:fldChar w:fldCharType="end"/>
      </w:r>
    </w:p>
    <w:p w14:paraId="3028DEBD" w14:textId="77777777" w:rsidR="00837476" w:rsidRPr="00F35680" w:rsidRDefault="00837476" w:rsidP="00EE3774">
      <w:pPr>
        <w:spacing w:after="0" w:line="240" w:lineRule="auto"/>
        <w:rPr>
          <w:rFonts w:ascii="Times New Roman" w:hAnsi="Times New Roman" w:cs="Times New Roman"/>
          <w:lang w:val="hr-HR"/>
        </w:rPr>
      </w:pPr>
    </w:p>
    <w:p w14:paraId="2AF5D7E5" w14:textId="77777777" w:rsidR="00837476" w:rsidRPr="00F35680" w:rsidRDefault="00B44FD4" w:rsidP="00EE3774">
      <w:pPr>
        <w:pStyle w:val="Heading4"/>
        <w:tabs>
          <w:tab w:val="left" w:pos="567"/>
        </w:tabs>
        <w:spacing w:line="240" w:lineRule="auto"/>
        <w:ind w:left="567" w:hanging="567"/>
        <w:rPr>
          <w:lang w:val="hr-HR"/>
        </w:rPr>
      </w:pPr>
      <w:r w:rsidRPr="00F35680">
        <w:rPr>
          <w:b/>
          <w:i w:val="0"/>
          <w:lang w:val="hr-HR"/>
        </w:rPr>
        <w:t>4.9</w:t>
      </w:r>
      <w:r w:rsidRPr="00F35680">
        <w:rPr>
          <w:b/>
          <w:i w:val="0"/>
          <w:lang w:val="hr-HR"/>
        </w:rPr>
        <w:tab/>
      </w:r>
      <w:r w:rsidR="003B1CCE" w:rsidRPr="00F35680">
        <w:rPr>
          <w:b/>
          <w:i w:val="0"/>
          <w:lang w:val="hr-HR"/>
        </w:rPr>
        <w:t>Predoziranje</w:t>
      </w:r>
    </w:p>
    <w:p w14:paraId="346840DD" w14:textId="77777777" w:rsidR="00837476" w:rsidRPr="00F35680" w:rsidRDefault="00837476" w:rsidP="00EE3774">
      <w:pPr>
        <w:spacing w:after="0" w:line="240" w:lineRule="auto"/>
        <w:rPr>
          <w:rFonts w:ascii="Times New Roman" w:hAnsi="Times New Roman" w:cs="Times New Roman"/>
          <w:lang w:val="hr-HR"/>
        </w:rPr>
      </w:pPr>
    </w:p>
    <w:p w14:paraId="1E8D1B81"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Na</w:t>
      </w:r>
      <w:r w:rsidR="001E470D" w:rsidRPr="00F35680">
        <w:rPr>
          <w:rFonts w:ascii="Times New Roman" w:eastAsia="Times New Roman" w:hAnsi="Times New Roman" w:cs="Times New Roman"/>
          <w:lang w:val="hr-HR"/>
        </w:rPr>
        <w:t>jveća doza ispitana u ljudi (20 </w:t>
      </w:r>
      <w:r w:rsidRPr="00F35680">
        <w:rPr>
          <w:rFonts w:ascii="Times New Roman" w:eastAsia="Times New Roman" w:hAnsi="Times New Roman" w:cs="Times New Roman"/>
          <w:lang w:val="hr-HR"/>
        </w:rPr>
        <w:t>mg/kg tjelesne težine, primijenjena intravenski svaka 2 tjedna) u nekoliko je bolesnika bila povezana s teškom migrenom.</w:t>
      </w:r>
    </w:p>
    <w:p w14:paraId="2664E6B4" w14:textId="77777777" w:rsidR="00837476" w:rsidRPr="00F35680" w:rsidRDefault="00837476" w:rsidP="00EE3774">
      <w:pPr>
        <w:spacing w:after="0" w:line="240" w:lineRule="auto"/>
        <w:rPr>
          <w:rFonts w:ascii="Times New Roman" w:hAnsi="Times New Roman" w:cs="Times New Roman"/>
          <w:lang w:val="hr-HR"/>
        </w:rPr>
      </w:pPr>
    </w:p>
    <w:p w14:paraId="07F33BC5" w14:textId="77777777" w:rsidR="00837476" w:rsidRPr="00F35680" w:rsidRDefault="00837476" w:rsidP="00EE3774">
      <w:pPr>
        <w:spacing w:after="0" w:line="240" w:lineRule="auto"/>
        <w:rPr>
          <w:rFonts w:ascii="Times New Roman" w:hAnsi="Times New Roman" w:cs="Times New Roman"/>
          <w:lang w:val="hr-HR"/>
        </w:rPr>
      </w:pPr>
    </w:p>
    <w:p w14:paraId="1948A6C5" w14:textId="77777777" w:rsidR="00837476" w:rsidRPr="00F35680" w:rsidRDefault="00415A1E" w:rsidP="00EE3774">
      <w:pPr>
        <w:pStyle w:val="Heading2"/>
        <w:keepLines w:val="0"/>
        <w:tabs>
          <w:tab w:val="left" w:pos="567"/>
        </w:tabs>
        <w:spacing w:after="0" w:line="240" w:lineRule="auto"/>
        <w:ind w:left="567" w:hanging="567"/>
        <w:rPr>
          <w:lang w:val="hr-HR"/>
        </w:rPr>
      </w:pPr>
      <w:r>
        <w:rPr>
          <w:lang w:val="hr-HR"/>
        </w:rPr>
        <w:t>5.</w:t>
      </w:r>
      <w:r>
        <w:rPr>
          <w:lang w:val="hr-HR"/>
        </w:rPr>
        <w:tab/>
      </w:r>
      <w:r w:rsidR="003B1CCE" w:rsidRPr="00F35680">
        <w:rPr>
          <w:lang w:val="hr-HR"/>
        </w:rPr>
        <w:t xml:space="preserve">FARMAKOLOŠKA SVOJSTVA </w:t>
      </w:r>
    </w:p>
    <w:p w14:paraId="1332A1DF" w14:textId="77777777" w:rsidR="00837476" w:rsidRPr="00F35680" w:rsidRDefault="00837476" w:rsidP="00EE3774">
      <w:pPr>
        <w:keepNext/>
        <w:spacing w:after="0" w:line="240" w:lineRule="auto"/>
        <w:rPr>
          <w:rFonts w:ascii="Times New Roman" w:hAnsi="Times New Roman" w:cs="Times New Roman"/>
          <w:lang w:val="hr-HR"/>
        </w:rPr>
      </w:pPr>
    </w:p>
    <w:p w14:paraId="1878945F" w14:textId="77777777" w:rsidR="00837476" w:rsidRPr="00F35680" w:rsidRDefault="00415A1E" w:rsidP="00EE3774">
      <w:pPr>
        <w:pStyle w:val="Heading2"/>
        <w:keepLines w:val="0"/>
        <w:tabs>
          <w:tab w:val="left" w:pos="567"/>
        </w:tabs>
        <w:spacing w:after="0" w:line="240" w:lineRule="auto"/>
        <w:ind w:left="567" w:hanging="567"/>
        <w:rPr>
          <w:lang w:val="hr-HR"/>
        </w:rPr>
      </w:pPr>
      <w:r>
        <w:rPr>
          <w:lang w:val="hr-HR"/>
        </w:rPr>
        <w:t>5.1</w:t>
      </w:r>
      <w:r>
        <w:rPr>
          <w:lang w:val="hr-HR"/>
        </w:rPr>
        <w:tab/>
      </w:r>
      <w:r w:rsidR="003B1CCE" w:rsidRPr="00F35680">
        <w:rPr>
          <w:lang w:val="hr-HR"/>
        </w:rPr>
        <w:t>Farmakodinamička svojstva</w:t>
      </w:r>
      <w:r w:rsidR="003B1CCE" w:rsidRPr="00F35680">
        <w:rPr>
          <w:b w:val="0"/>
          <w:lang w:val="hr-HR"/>
        </w:rPr>
        <w:t xml:space="preserve"> </w:t>
      </w:r>
    </w:p>
    <w:p w14:paraId="64E0C85E" w14:textId="77777777" w:rsidR="00837476" w:rsidRPr="00F35680" w:rsidRDefault="00837476" w:rsidP="00EE3774">
      <w:pPr>
        <w:keepNext/>
        <w:spacing w:after="0" w:line="240" w:lineRule="auto"/>
        <w:rPr>
          <w:rFonts w:ascii="Times New Roman" w:hAnsi="Times New Roman" w:cs="Times New Roman"/>
          <w:lang w:val="hr-HR"/>
        </w:rPr>
      </w:pPr>
    </w:p>
    <w:p w14:paraId="1E739F68" w14:textId="0AC545F4" w:rsidR="00837476" w:rsidRDefault="003B1CCE" w:rsidP="00EE3774">
      <w:pPr>
        <w:spacing w:after="0" w:line="240" w:lineRule="auto"/>
        <w:rPr>
          <w:rFonts w:ascii="Times New Roman" w:eastAsia="Times New Roman" w:hAnsi="Times New Roman" w:cs="Times New Roman"/>
          <w:lang w:val="hr-HR"/>
        </w:rPr>
      </w:pPr>
      <w:r w:rsidRPr="00F35680">
        <w:rPr>
          <w:rFonts w:ascii="Times New Roman" w:eastAsia="Times New Roman" w:hAnsi="Times New Roman" w:cs="Times New Roman"/>
          <w:lang w:val="hr-HR"/>
        </w:rPr>
        <w:t>Farmakoterapijska skupina: pripravci za liječenje zloćudnih bolesti i imunomodulatori, antineoplastici, monoklonska pr</w:t>
      </w:r>
      <w:r w:rsidR="00415A1E">
        <w:rPr>
          <w:rFonts w:ascii="Times New Roman" w:eastAsia="Times New Roman" w:hAnsi="Times New Roman" w:cs="Times New Roman"/>
          <w:lang w:val="hr-HR"/>
        </w:rPr>
        <w:t>otutijela</w:t>
      </w:r>
      <w:r w:rsidR="00612D3E">
        <w:rPr>
          <w:rFonts w:ascii="Times New Roman" w:eastAsia="Times New Roman" w:hAnsi="Times New Roman" w:cs="Times New Roman"/>
          <w:lang w:val="hr-HR"/>
        </w:rPr>
        <w:t xml:space="preserve"> i konjugati protutijela i lijeka</w:t>
      </w:r>
      <w:r w:rsidR="00415A1E">
        <w:rPr>
          <w:rFonts w:ascii="Times New Roman" w:eastAsia="Times New Roman" w:hAnsi="Times New Roman" w:cs="Times New Roman"/>
          <w:lang w:val="hr-HR"/>
        </w:rPr>
        <w:t>, ATK oznaka: L01</w:t>
      </w:r>
      <w:r w:rsidR="00AD21C2">
        <w:rPr>
          <w:rFonts w:ascii="Times New Roman" w:eastAsia="Times New Roman" w:hAnsi="Times New Roman" w:cs="Times New Roman"/>
          <w:lang w:val="hr-HR"/>
        </w:rPr>
        <w:t>FG01</w:t>
      </w:r>
      <w:r w:rsidR="00415A1E">
        <w:rPr>
          <w:rFonts w:ascii="Times New Roman" w:eastAsia="Times New Roman" w:hAnsi="Times New Roman" w:cs="Times New Roman"/>
          <w:lang w:val="hr-HR"/>
        </w:rPr>
        <w:t>.</w:t>
      </w:r>
    </w:p>
    <w:p w14:paraId="54B729C7" w14:textId="77777777" w:rsidR="002C3E63" w:rsidRDefault="002C3E63" w:rsidP="00EE3774">
      <w:pPr>
        <w:spacing w:after="0" w:line="240" w:lineRule="auto"/>
        <w:rPr>
          <w:rFonts w:ascii="Times New Roman" w:eastAsia="Times New Roman" w:hAnsi="Times New Roman" w:cs="Times New Roman"/>
          <w:lang w:val="hr-HR"/>
        </w:rPr>
      </w:pPr>
    </w:p>
    <w:p w14:paraId="11CA9EB2" w14:textId="77777777" w:rsidR="002C3E63" w:rsidRPr="00F35680" w:rsidRDefault="002C3E63" w:rsidP="00EE3774">
      <w:pPr>
        <w:spacing w:after="0" w:line="240" w:lineRule="auto"/>
        <w:rPr>
          <w:rFonts w:ascii="Times New Roman" w:hAnsi="Times New Roman" w:cs="Times New Roman"/>
          <w:lang w:val="hr-HR"/>
        </w:rPr>
      </w:pPr>
      <w:r>
        <w:rPr>
          <w:rFonts w:ascii="Times New Roman" w:eastAsia="Times New Roman" w:hAnsi="Times New Roman" w:cs="Times New Roman"/>
          <w:lang w:val="hr-HR"/>
        </w:rPr>
        <w:t xml:space="preserve">MVASI je biosličan lijek. </w:t>
      </w:r>
      <w:r w:rsidRPr="002C3E63">
        <w:rPr>
          <w:rFonts w:ascii="Times New Roman" w:eastAsia="Times New Roman" w:hAnsi="Times New Roman" w:cs="Times New Roman"/>
          <w:lang w:val="hr-HR"/>
        </w:rPr>
        <w:t xml:space="preserve">Detaljnije informacije o ovom lijeku dostupne su na internetskoj stranici Europske agencije za lijekove: </w:t>
      </w:r>
      <w:r w:rsidR="00CC0404">
        <w:fldChar w:fldCharType="begin"/>
      </w:r>
      <w:r w:rsidR="00CC0404" w:rsidRPr="00D8657E">
        <w:rPr>
          <w:lang w:val="hr-HR"/>
          <w:rPrChange w:id="5" w:author="Author">
            <w:rPr/>
          </w:rPrChange>
        </w:rPr>
        <w:instrText>HYPERLINK "http://www.ema.europa.eu"</w:instrText>
      </w:r>
      <w:r w:rsidR="00CC0404">
        <w:fldChar w:fldCharType="separate"/>
      </w:r>
      <w:r w:rsidR="00CC0404" w:rsidRPr="001F64EB">
        <w:rPr>
          <w:rStyle w:val="Hyperlink"/>
          <w:rFonts w:ascii="Times New Roman" w:eastAsia="Times New Roman" w:hAnsi="Times New Roman" w:cs="Times New Roman"/>
          <w:lang w:val="hr-HR"/>
        </w:rPr>
        <w:t>http://www.ema.europa.eu</w:t>
      </w:r>
      <w:r w:rsidR="00CC0404">
        <w:fldChar w:fldCharType="end"/>
      </w:r>
      <w:r w:rsidRPr="002C3E63">
        <w:rPr>
          <w:rFonts w:ascii="Times New Roman" w:eastAsia="Times New Roman" w:hAnsi="Times New Roman" w:cs="Times New Roman"/>
          <w:lang w:val="hr-HR"/>
        </w:rPr>
        <w:t>.</w:t>
      </w:r>
      <w:r w:rsidR="00CC0404">
        <w:rPr>
          <w:rFonts w:ascii="Times New Roman" w:eastAsia="Times New Roman" w:hAnsi="Times New Roman" w:cs="Times New Roman"/>
          <w:lang w:val="hr-HR"/>
        </w:rPr>
        <w:t xml:space="preserve"> </w:t>
      </w:r>
    </w:p>
    <w:p w14:paraId="2536DF9E" w14:textId="77777777" w:rsidR="00837476" w:rsidRPr="00F35680" w:rsidRDefault="00837476" w:rsidP="00EE3774">
      <w:pPr>
        <w:spacing w:after="0" w:line="240" w:lineRule="auto"/>
        <w:rPr>
          <w:rFonts w:ascii="Times New Roman" w:hAnsi="Times New Roman" w:cs="Times New Roman"/>
          <w:lang w:val="hr-HR"/>
        </w:rPr>
      </w:pPr>
    </w:p>
    <w:p w14:paraId="452D78C7" w14:textId="77777777" w:rsidR="00837476" w:rsidRPr="00F35680" w:rsidRDefault="003B1CCE" w:rsidP="00EE3774">
      <w:pPr>
        <w:pStyle w:val="Heading3"/>
        <w:spacing w:after="0" w:line="240" w:lineRule="auto"/>
        <w:ind w:left="0" w:firstLine="0"/>
        <w:rPr>
          <w:b w:val="0"/>
          <w:lang w:val="hr-HR"/>
        </w:rPr>
      </w:pPr>
      <w:r w:rsidRPr="00F35680">
        <w:rPr>
          <w:b w:val="0"/>
          <w:u w:val="single" w:color="000000"/>
          <w:lang w:val="hr-HR"/>
        </w:rPr>
        <w:t>Mehanizam djelovanja</w:t>
      </w:r>
    </w:p>
    <w:p w14:paraId="7C7F55F6" w14:textId="77777777" w:rsidR="00B44FD4" w:rsidRPr="00F35680" w:rsidRDefault="00B44FD4" w:rsidP="00EE3774">
      <w:pPr>
        <w:keepNext/>
        <w:spacing w:after="0" w:line="240" w:lineRule="auto"/>
        <w:rPr>
          <w:rFonts w:ascii="Times New Roman" w:hAnsi="Times New Roman" w:cs="Times New Roman"/>
          <w:lang w:val="hr-HR"/>
        </w:rPr>
      </w:pPr>
    </w:p>
    <w:p w14:paraId="3C11BF3F"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Bevacizumab se vezuje na krvožilni endotelni faktor rasta (engl. </w:t>
      </w:r>
      <w:r w:rsidRPr="00F35680">
        <w:rPr>
          <w:rFonts w:ascii="Times New Roman" w:eastAsia="Times New Roman" w:hAnsi="Times New Roman" w:cs="Times New Roman"/>
          <w:i/>
          <w:lang w:val="hr-HR"/>
        </w:rPr>
        <w:t xml:space="preserve">vascular endothelial growth factor, </w:t>
      </w:r>
      <w:r w:rsidRPr="00F35680">
        <w:rPr>
          <w:rFonts w:ascii="Times New Roman" w:eastAsia="Times New Roman" w:hAnsi="Times New Roman" w:cs="Times New Roman"/>
          <w:lang w:val="hr-HR"/>
        </w:rPr>
        <w:t>VEGF), ključni medijator vaskulogeneze i angiogeneze, i time inhibira vezivanje VEGF-a za receptore Flt1 (VEGFR-1) i KDR (VEGFR-2) na površini endotelnih stanica. Neutralizacijom biološke aktivnosti VEGF-a smanjuje se vaskularizacija tumora, normalizira preostala tumorska krvožilna mreža i smanjuje stvaranje novih krvnih žila tumora,</w:t>
      </w:r>
      <w:r w:rsidR="00EE4DA5" w:rsidRPr="00F35680">
        <w:rPr>
          <w:rFonts w:ascii="Times New Roman" w:eastAsia="Times New Roman" w:hAnsi="Times New Roman" w:cs="Times New Roman"/>
          <w:lang w:val="hr-HR"/>
        </w:rPr>
        <w:t xml:space="preserve"> a time i inhibira njegov rast.</w:t>
      </w:r>
    </w:p>
    <w:p w14:paraId="0FE2978D" w14:textId="77777777" w:rsidR="00837476" w:rsidRPr="00F35680" w:rsidRDefault="00837476" w:rsidP="00EE3774">
      <w:pPr>
        <w:spacing w:after="0" w:line="240" w:lineRule="auto"/>
        <w:rPr>
          <w:rFonts w:ascii="Times New Roman" w:hAnsi="Times New Roman" w:cs="Times New Roman"/>
          <w:lang w:val="hr-HR"/>
        </w:rPr>
      </w:pPr>
    </w:p>
    <w:p w14:paraId="02DCB087" w14:textId="77777777" w:rsidR="00837476" w:rsidRPr="00F35680" w:rsidRDefault="003B1CCE" w:rsidP="00EE3774">
      <w:pPr>
        <w:pStyle w:val="Heading3"/>
        <w:spacing w:after="0" w:line="240" w:lineRule="auto"/>
        <w:ind w:left="0" w:firstLine="0"/>
        <w:rPr>
          <w:b w:val="0"/>
          <w:lang w:val="hr-HR"/>
        </w:rPr>
      </w:pPr>
      <w:r w:rsidRPr="00F35680">
        <w:rPr>
          <w:b w:val="0"/>
          <w:u w:val="single" w:color="000000"/>
          <w:lang w:val="hr-HR"/>
        </w:rPr>
        <w:t>Farmakodinamički učinci</w:t>
      </w:r>
    </w:p>
    <w:p w14:paraId="676CD646" w14:textId="77777777" w:rsidR="00D51AF8" w:rsidRPr="00F35680" w:rsidRDefault="00D51AF8" w:rsidP="00EE3774">
      <w:pPr>
        <w:keepNext/>
        <w:spacing w:after="0" w:line="240" w:lineRule="auto"/>
        <w:rPr>
          <w:rFonts w:ascii="Times New Roman" w:hAnsi="Times New Roman" w:cs="Times New Roman"/>
          <w:lang w:val="hr-HR"/>
        </w:rPr>
      </w:pPr>
    </w:p>
    <w:p w14:paraId="55653437"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Primjena bevacizumaba ili njegova parentalnog mišjeg protutijela na ksenotransplantacijske modele raka u golih miševa rezultirala je ekstenzivnom antitumorskom aktivnošću u ljudskim zloćudnim tumorima, uključujući rak kolona, dojke, gušterače i prostate. Inhibirana je metastatska progresija bolesti i smanjena</w:t>
      </w:r>
      <w:r w:rsidR="00D51AF8" w:rsidRPr="00F35680">
        <w:rPr>
          <w:rFonts w:ascii="Times New Roman" w:eastAsia="Times New Roman" w:hAnsi="Times New Roman" w:cs="Times New Roman"/>
          <w:lang w:val="hr-HR"/>
        </w:rPr>
        <w:t xml:space="preserve"> je mikrovaskularna propusnost.</w:t>
      </w:r>
    </w:p>
    <w:p w14:paraId="26910B55" w14:textId="77777777" w:rsidR="00837476" w:rsidRPr="00F35680" w:rsidRDefault="00837476" w:rsidP="00EE3774">
      <w:pPr>
        <w:spacing w:after="0" w:line="240" w:lineRule="auto"/>
        <w:rPr>
          <w:rFonts w:ascii="Times New Roman" w:hAnsi="Times New Roman" w:cs="Times New Roman"/>
          <w:lang w:val="hr-HR"/>
        </w:rPr>
      </w:pPr>
    </w:p>
    <w:p w14:paraId="256C7E31" w14:textId="77777777" w:rsidR="00837476" w:rsidRPr="00415A1E" w:rsidRDefault="00D51AF8" w:rsidP="00EE3774">
      <w:pPr>
        <w:keepNext/>
        <w:spacing w:after="0" w:line="240" w:lineRule="auto"/>
        <w:rPr>
          <w:rFonts w:ascii="Times New Roman" w:hAnsi="Times New Roman" w:cs="Times New Roman"/>
          <w:u w:val="single"/>
          <w:lang w:val="hr-HR"/>
        </w:rPr>
      </w:pPr>
      <w:r w:rsidRPr="00415A1E">
        <w:rPr>
          <w:rFonts w:ascii="Times New Roman" w:eastAsia="Times New Roman" w:hAnsi="Times New Roman" w:cs="Times New Roman"/>
          <w:u w:val="single"/>
          <w:lang w:val="hr-HR"/>
        </w:rPr>
        <w:t>Klinička djelotvornost</w:t>
      </w:r>
      <w:r w:rsidR="001609EA">
        <w:rPr>
          <w:rFonts w:ascii="Times New Roman" w:eastAsia="Times New Roman" w:hAnsi="Times New Roman" w:cs="Times New Roman"/>
          <w:u w:val="single"/>
          <w:lang w:val="hr-HR"/>
        </w:rPr>
        <w:t xml:space="preserve"> i sigurnost</w:t>
      </w:r>
    </w:p>
    <w:p w14:paraId="4E31EE20" w14:textId="77777777" w:rsidR="00837476" w:rsidRPr="00F35680" w:rsidRDefault="00837476" w:rsidP="00EE3774">
      <w:pPr>
        <w:keepNext/>
        <w:spacing w:after="0" w:line="240" w:lineRule="auto"/>
        <w:rPr>
          <w:rFonts w:ascii="Times New Roman" w:hAnsi="Times New Roman" w:cs="Times New Roman"/>
          <w:lang w:val="hr-HR"/>
        </w:rPr>
      </w:pPr>
    </w:p>
    <w:p w14:paraId="6C8910AC" w14:textId="77777777" w:rsidR="00837476" w:rsidRPr="00F35680" w:rsidRDefault="003B1CCE" w:rsidP="00EE3774">
      <w:pPr>
        <w:keepNext/>
        <w:spacing w:after="0" w:line="240" w:lineRule="auto"/>
        <w:rPr>
          <w:rFonts w:ascii="Times New Roman" w:hAnsi="Times New Roman" w:cs="Times New Roman"/>
          <w:lang w:val="hr-HR"/>
        </w:rPr>
      </w:pPr>
      <w:r w:rsidRPr="00F35680">
        <w:rPr>
          <w:rFonts w:ascii="Times New Roman" w:eastAsia="Times New Roman" w:hAnsi="Times New Roman" w:cs="Times New Roman"/>
          <w:i/>
          <w:u w:val="single" w:color="000000"/>
          <w:lang w:val="hr-HR"/>
        </w:rPr>
        <w:t>Metastatski karcinom kolona ili rektuma</w:t>
      </w:r>
    </w:p>
    <w:p w14:paraId="61518886" w14:textId="77777777" w:rsidR="00837476" w:rsidRPr="00F35680" w:rsidRDefault="00837476" w:rsidP="00EE3774">
      <w:pPr>
        <w:keepNext/>
        <w:spacing w:after="0" w:line="240" w:lineRule="auto"/>
        <w:rPr>
          <w:rFonts w:ascii="Times New Roman" w:hAnsi="Times New Roman" w:cs="Times New Roman"/>
          <w:lang w:val="hr-HR"/>
        </w:rPr>
      </w:pPr>
    </w:p>
    <w:p w14:paraId="0FEF6834" w14:textId="77777777" w:rsidR="00837476" w:rsidRPr="00F35680" w:rsidRDefault="003B1CCE" w:rsidP="00EE3774">
      <w:pPr>
        <w:keepNext/>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Sigurnost primjene i dj</w:t>
      </w:r>
      <w:r w:rsidR="00D54558" w:rsidRPr="00F35680">
        <w:rPr>
          <w:rFonts w:ascii="Times New Roman" w:eastAsia="Times New Roman" w:hAnsi="Times New Roman" w:cs="Times New Roman"/>
          <w:lang w:val="hr-HR"/>
        </w:rPr>
        <w:t>elotvornost preporučene doze (5 </w:t>
      </w:r>
      <w:r w:rsidRPr="00F35680">
        <w:rPr>
          <w:rFonts w:ascii="Times New Roman" w:eastAsia="Times New Roman" w:hAnsi="Times New Roman" w:cs="Times New Roman"/>
          <w:lang w:val="hr-HR"/>
        </w:rPr>
        <w:t xml:space="preserve">mg/kg tjelesne težine svaka dva tjedna) u liječenju metastatskog karcinoma kolona ili rektuma ispitane su u tri randomizirana, aktivno kontrolirana klinička ispitivanja u kombinaciji s kemoterapijom prve linije baziranom na fluoropirimidinu. </w:t>
      </w:r>
      <w:r w:rsidR="002C3E63">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je kombiniran </w:t>
      </w:r>
      <w:r w:rsidR="00EE4DA5" w:rsidRPr="00F35680">
        <w:rPr>
          <w:rFonts w:ascii="Times New Roman" w:eastAsia="Times New Roman" w:hAnsi="Times New Roman" w:cs="Times New Roman"/>
          <w:lang w:val="hr-HR"/>
        </w:rPr>
        <w:t>s dva kemoterapijska protokola:</w:t>
      </w:r>
    </w:p>
    <w:p w14:paraId="6E7D5F77" w14:textId="77777777" w:rsidR="00837476" w:rsidRPr="00F35680" w:rsidRDefault="00837476" w:rsidP="00EE3774">
      <w:pPr>
        <w:keepNext/>
        <w:spacing w:after="0" w:line="240" w:lineRule="auto"/>
        <w:rPr>
          <w:rFonts w:ascii="Times New Roman" w:hAnsi="Times New Roman" w:cs="Times New Roman"/>
          <w:lang w:val="hr-HR"/>
        </w:rPr>
      </w:pPr>
    </w:p>
    <w:p w14:paraId="5AC44A7F" w14:textId="77777777" w:rsidR="00837476" w:rsidRPr="00F35680" w:rsidRDefault="003B1CCE" w:rsidP="00EE3774">
      <w:pPr>
        <w:keepNext/>
        <w:numPr>
          <w:ilvl w:val="0"/>
          <w:numId w:val="5"/>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AVF2107g: tjedna primjena protokola irinotekan/bolus 5-fluorouracila/folne kiseline (IFL) kroz ukupno 4 tjedna tijekom svakog šestotje</w:t>
      </w:r>
      <w:r w:rsidR="00A518EA" w:rsidRPr="00F35680">
        <w:rPr>
          <w:rFonts w:ascii="Times New Roman" w:eastAsia="Times New Roman" w:hAnsi="Times New Roman" w:cs="Times New Roman"/>
          <w:lang w:val="hr-HR"/>
        </w:rPr>
        <w:t>dnog ciklusa (Saltzov protokol)</w:t>
      </w:r>
      <w:r w:rsidR="00415A1E">
        <w:rPr>
          <w:rFonts w:ascii="Times New Roman" w:eastAsia="Times New Roman" w:hAnsi="Times New Roman" w:cs="Times New Roman"/>
          <w:lang w:val="hr-HR"/>
        </w:rPr>
        <w:t>.</w:t>
      </w:r>
    </w:p>
    <w:p w14:paraId="376AC420" w14:textId="77777777" w:rsidR="00837476" w:rsidRPr="00F35680" w:rsidRDefault="003B1CCE" w:rsidP="00EE3774">
      <w:pPr>
        <w:numPr>
          <w:ilvl w:val="0"/>
          <w:numId w:val="5"/>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 xml:space="preserve">AVF0780g: u kombinaciji s bolusom 5-fluorouracila/folne kiseline (5-FU/FA) kroz ukupno 6 tjedana tijekom svakog osmotjednog </w:t>
      </w:r>
      <w:r w:rsidR="00A518EA" w:rsidRPr="00F35680">
        <w:rPr>
          <w:rFonts w:ascii="Times New Roman" w:eastAsia="Times New Roman" w:hAnsi="Times New Roman" w:cs="Times New Roman"/>
          <w:lang w:val="hr-HR"/>
        </w:rPr>
        <w:t>ciklusa (Roswell-Park protokol)</w:t>
      </w:r>
      <w:r w:rsidR="00415A1E">
        <w:rPr>
          <w:rFonts w:ascii="Times New Roman" w:eastAsia="Times New Roman" w:hAnsi="Times New Roman" w:cs="Times New Roman"/>
          <w:lang w:val="hr-HR"/>
        </w:rPr>
        <w:t>.</w:t>
      </w:r>
    </w:p>
    <w:p w14:paraId="15F2DF3D" w14:textId="77777777" w:rsidR="00837476" w:rsidRPr="00F35680" w:rsidRDefault="003B1CCE" w:rsidP="00EE3774">
      <w:pPr>
        <w:numPr>
          <w:ilvl w:val="0"/>
          <w:numId w:val="5"/>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 xml:space="preserve">AVF2192g: u kombinaciji s bolusom 5-FU/FA kroz ukupno 6 tjedana tijekom svakog osmotjednog ciklusa (Roswell-Park protokol) u bolesnika koji nisu bili optimalni kandidati za primjenu irinotekana </w:t>
      </w:r>
      <w:r w:rsidR="00A518EA" w:rsidRPr="00F35680">
        <w:rPr>
          <w:rFonts w:ascii="Times New Roman" w:eastAsia="Times New Roman" w:hAnsi="Times New Roman" w:cs="Times New Roman"/>
          <w:lang w:val="hr-HR"/>
        </w:rPr>
        <w:t>u prvoj liniji liječenja.</w:t>
      </w:r>
    </w:p>
    <w:p w14:paraId="216AD1F2" w14:textId="77777777" w:rsidR="00837476" w:rsidRPr="00F35680" w:rsidRDefault="00837476" w:rsidP="00EE3774">
      <w:pPr>
        <w:spacing w:after="0" w:line="240" w:lineRule="auto"/>
        <w:rPr>
          <w:rFonts w:ascii="Times New Roman" w:hAnsi="Times New Roman" w:cs="Times New Roman"/>
          <w:lang w:val="hr-HR"/>
        </w:rPr>
      </w:pPr>
    </w:p>
    <w:p w14:paraId="1A04FFE4" w14:textId="40B6FBBF" w:rsidR="00837476" w:rsidRPr="00F35680" w:rsidRDefault="003B1CCE" w:rsidP="00EE3774">
      <w:pPr>
        <w:keepNext/>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Provedena su tri dodatna ispitivanja bevacizumaba u bolesnika s metastatskim karcinomom kolona ili rektuma: ispitivanje u prvoj liniji liječenja (NO16966), ispitivanje u drugoj liniji liječenja bez prethodne primjene bevacizumaba (E3200) i ispitivanje u drugoj liniji liječenja nakon progresije bolesti uz prethodnu primjenu bevacizumaba u prvoj liniji liječenja (ML18147). U tim je ispitivanjima bevacizumab primjenjivan u kombinaciji s protokolima FOLFOX-4 (5</w:t>
      </w:r>
      <w:r w:rsidR="000F6650">
        <w:rPr>
          <w:rFonts w:ascii="Times New Roman" w:eastAsia="Times New Roman" w:hAnsi="Times New Roman" w:cs="Times New Roman"/>
          <w:lang w:val="hr-HR"/>
        </w:rPr>
        <w:t>-</w:t>
      </w:r>
      <w:r w:rsidRPr="00F35680">
        <w:rPr>
          <w:rFonts w:ascii="Times New Roman" w:eastAsia="Times New Roman" w:hAnsi="Times New Roman" w:cs="Times New Roman"/>
          <w:lang w:val="hr-HR"/>
        </w:rPr>
        <w:t xml:space="preserve">FU/LV/oksaliplatin) i XELOX </w:t>
      </w:r>
      <w:r w:rsidRPr="00F35680">
        <w:rPr>
          <w:rFonts w:ascii="Times New Roman" w:eastAsia="Times New Roman" w:hAnsi="Times New Roman" w:cs="Times New Roman"/>
          <w:lang w:val="hr-HR"/>
        </w:rPr>
        <w:lastRenderedPageBreak/>
        <w:t xml:space="preserve">(kapecitabin/oksaliplatin) te fluoropirimidin/irinotekan i fluoropirimidin/oksaliplatin </w:t>
      </w:r>
      <w:r w:rsidR="006A1D63" w:rsidRPr="00F35680">
        <w:rPr>
          <w:rFonts w:ascii="Times New Roman" w:eastAsia="Times New Roman" w:hAnsi="Times New Roman" w:cs="Times New Roman"/>
          <w:lang w:val="hr-HR"/>
        </w:rPr>
        <w:t>u sljedećim režimima doziranja:</w:t>
      </w:r>
    </w:p>
    <w:p w14:paraId="4CD99289" w14:textId="77777777" w:rsidR="00837476" w:rsidRPr="00F35680" w:rsidRDefault="00837476" w:rsidP="00EE3774">
      <w:pPr>
        <w:keepNext/>
        <w:spacing w:after="0" w:line="240" w:lineRule="auto"/>
        <w:rPr>
          <w:rFonts w:ascii="Times New Roman" w:hAnsi="Times New Roman" w:cs="Times New Roman"/>
          <w:lang w:val="hr-HR"/>
        </w:rPr>
      </w:pPr>
    </w:p>
    <w:p w14:paraId="51D78143" w14:textId="77777777" w:rsidR="00837476" w:rsidRPr="00F35680" w:rsidRDefault="00D54558" w:rsidP="00CC0404">
      <w:pPr>
        <w:keepNext/>
        <w:numPr>
          <w:ilvl w:val="0"/>
          <w:numId w:val="5"/>
        </w:numPr>
        <w:tabs>
          <w:tab w:val="left" w:pos="567"/>
        </w:tabs>
        <w:spacing w:after="0" w:line="240" w:lineRule="auto"/>
        <w:ind w:left="567" w:hanging="532"/>
        <w:rPr>
          <w:rFonts w:ascii="Times New Roman" w:hAnsi="Times New Roman" w:cs="Times New Roman"/>
          <w:lang w:val="hr-HR"/>
        </w:rPr>
      </w:pPr>
      <w:r w:rsidRPr="00F35680">
        <w:rPr>
          <w:rFonts w:ascii="Times New Roman" w:eastAsia="Times New Roman" w:hAnsi="Times New Roman" w:cs="Times New Roman"/>
          <w:lang w:val="hr-HR"/>
        </w:rPr>
        <w:t xml:space="preserve">NO16966: </w:t>
      </w:r>
      <w:r w:rsidR="002C3E63" w:rsidRPr="002C3E63">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u dozi od 7,5 </w:t>
      </w:r>
      <w:r w:rsidR="003B1CCE" w:rsidRPr="00F35680">
        <w:rPr>
          <w:rFonts w:ascii="Times New Roman" w:eastAsia="Times New Roman" w:hAnsi="Times New Roman" w:cs="Times New Roman"/>
          <w:lang w:val="hr-HR"/>
        </w:rPr>
        <w:t>mg/kg tjelesne težine svaka 3 tjedna u kombinaciji s peroralno primijenjenim kapecitabinom i intravenski primijenjenim oksaliplatinom (</w:t>
      </w:r>
      <w:r w:rsidRPr="00F35680">
        <w:rPr>
          <w:rFonts w:ascii="Times New Roman" w:eastAsia="Times New Roman" w:hAnsi="Times New Roman" w:cs="Times New Roman"/>
          <w:lang w:val="hr-HR"/>
        </w:rPr>
        <w:t xml:space="preserve">XELOX), ili </w:t>
      </w:r>
      <w:r w:rsidR="002C3E63" w:rsidRPr="002C3E63">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u dozi od 5 </w:t>
      </w:r>
      <w:r w:rsidR="003B1CCE" w:rsidRPr="00F35680">
        <w:rPr>
          <w:rFonts w:ascii="Times New Roman" w:eastAsia="Times New Roman" w:hAnsi="Times New Roman" w:cs="Times New Roman"/>
          <w:lang w:val="hr-HR"/>
        </w:rPr>
        <w:t>mg/kg svaka 2 tjedna u kombinaciji s leukovorinom i bolusom 5-fluorouracila te zatim infuzijom 5-fluorouracila i intravenski primijenj</w:t>
      </w:r>
      <w:r w:rsidR="006A1D63" w:rsidRPr="00F35680">
        <w:rPr>
          <w:rFonts w:ascii="Times New Roman" w:eastAsia="Times New Roman" w:hAnsi="Times New Roman" w:cs="Times New Roman"/>
          <w:lang w:val="hr-HR"/>
        </w:rPr>
        <w:t>enim oksaliplatinom (FOLFOX-4).</w:t>
      </w:r>
    </w:p>
    <w:p w14:paraId="5386CBF8" w14:textId="77777777" w:rsidR="00837476" w:rsidRPr="00F35680" w:rsidRDefault="00D54558" w:rsidP="00CC0404">
      <w:pPr>
        <w:keepNext/>
        <w:numPr>
          <w:ilvl w:val="0"/>
          <w:numId w:val="5"/>
        </w:numPr>
        <w:tabs>
          <w:tab w:val="left" w:pos="567"/>
        </w:tabs>
        <w:spacing w:after="0" w:line="240" w:lineRule="auto"/>
        <w:ind w:left="567" w:hanging="532"/>
        <w:rPr>
          <w:rFonts w:ascii="Times New Roman" w:hAnsi="Times New Roman" w:cs="Times New Roman"/>
          <w:lang w:val="hr-HR"/>
        </w:rPr>
      </w:pPr>
      <w:r w:rsidRPr="00F35680">
        <w:rPr>
          <w:rFonts w:ascii="Times New Roman" w:eastAsia="Times New Roman" w:hAnsi="Times New Roman" w:cs="Times New Roman"/>
          <w:lang w:val="hr-HR"/>
        </w:rPr>
        <w:t xml:space="preserve">E3200: </w:t>
      </w:r>
      <w:r w:rsidR="002C3E63" w:rsidRPr="002C3E63">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u dozi od 10 </w:t>
      </w:r>
      <w:r w:rsidR="003B1CCE" w:rsidRPr="00F35680">
        <w:rPr>
          <w:rFonts w:ascii="Times New Roman" w:eastAsia="Times New Roman" w:hAnsi="Times New Roman" w:cs="Times New Roman"/>
          <w:lang w:val="hr-HR"/>
        </w:rPr>
        <w:t>mg/kg tjelesne težine svaka 2 tjedna u kombinaciji s leukovorinom i bolusom 5-fluorouracila te zatim infuzijom 5-fluorouracila i intravenski primijenjenim oksaliplatinom (FOLFOX-4) u bolesnika koji prethodno nisu bili liječeni bevacizumabom.</w:t>
      </w:r>
    </w:p>
    <w:p w14:paraId="754BC0C2" w14:textId="77777777" w:rsidR="00837476" w:rsidRPr="00F35680" w:rsidRDefault="00AE2FA3" w:rsidP="00CC0404">
      <w:pPr>
        <w:numPr>
          <w:ilvl w:val="0"/>
          <w:numId w:val="5"/>
        </w:numPr>
        <w:tabs>
          <w:tab w:val="left" w:pos="567"/>
        </w:tabs>
        <w:spacing w:after="0" w:line="240" w:lineRule="auto"/>
        <w:ind w:left="567" w:hanging="532"/>
        <w:rPr>
          <w:rFonts w:ascii="Times New Roman" w:hAnsi="Times New Roman" w:cs="Times New Roman"/>
          <w:lang w:val="hr-HR"/>
        </w:rPr>
      </w:pPr>
      <w:r w:rsidRPr="00F35680">
        <w:rPr>
          <w:rFonts w:ascii="Times New Roman" w:eastAsia="Times New Roman" w:hAnsi="Times New Roman" w:cs="Times New Roman"/>
          <w:lang w:val="hr-HR"/>
        </w:rPr>
        <w:t xml:space="preserve">ML18147: </w:t>
      </w:r>
      <w:r w:rsidR="002C3E63" w:rsidRPr="002C3E63">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u dozi od 5,0 </w:t>
      </w:r>
      <w:r w:rsidR="003B1CCE" w:rsidRPr="00F35680">
        <w:rPr>
          <w:rFonts w:ascii="Times New Roman" w:eastAsia="Times New Roman" w:hAnsi="Times New Roman" w:cs="Times New Roman"/>
          <w:lang w:val="hr-HR"/>
        </w:rPr>
        <w:t>mg/kg tjelesne težine svaka 2 t</w:t>
      </w:r>
      <w:r w:rsidRPr="00F35680">
        <w:rPr>
          <w:rFonts w:ascii="Times New Roman" w:eastAsia="Times New Roman" w:hAnsi="Times New Roman" w:cs="Times New Roman"/>
          <w:lang w:val="hr-HR"/>
        </w:rPr>
        <w:t xml:space="preserve">jedna ili </w:t>
      </w:r>
      <w:r w:rsidR="002C3E63" w:rsidRPr="002C3E63">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u dozi od 7,5 </w:t>
      </w:r>
      <w:r w:rsidR="003B1CCE" w:rsidRPr="00F35680">
        <w:rPr>
          <w:rFonts w:ascii="Times New Roman" w:eastAsia="Times New Roman" w:hAnsi="Times New Roman" w:cs="Times New Roman"/>
          <w:lang w:val="hr-HR"/>
        </w:rPr>
        <w:t>mg/kg tjelesne težine svaka 3 tjedna u kombinaciji s</w:t>
      </w:r>
      <w:r w:rsidR="00526431">
        <w:rPr>
          <w:rFonts w:ascii="Times New Roman" w:eastAsia="Times New Roman" w:hAnsi="Times New Roman" w:cs="Times New Roman"/>
          <w:lang w:val="hr-HR"/>
        </w:rPr>
        <w:t xml:space="preserve"> </w:t>
      </w:r>
      <w:r w:rsidR="003B1CCE" w:rsidRPr="00F35680">
        <w:rPr>
          <w:rFonts w:ascii="Times New Roman" w:eastAsia="Times New Roman" w:hAnsi="Times New Roman" w:cs="Times New Roman"/>
          <w:lang w:val="hr-HR"/>
        </w:rPr>
        <w:t>fluoropirimidinom/irinotekanom ili fluoropirimidinom/oksaliplatinom u bolesnika u kojih je došlo do progresije bolesti nakon liječenja bevacizumabom u prvoj liniji. Protokoli koji sadrže irinotekan odnosno oksaliplatin promijenjeni su ovisno o tome je li u prvoj liniji primijenjen oksaliplatin ili irinotekan.</w:t>
      </w:r>
    </w:p>
    <w:p w14:paraId="762EC03E" w14:textId="77777777" w:rsidR="00837476" w:rsidRPr="00F35680" w:rsidRDefault="00837476" w:rsidP="00EE3774">
      <w:pPr>
        <w:spacing w:after="0" w:line="240" w:lineRule="auto"/>
        <w:rPr>
          <w:rFonts w:ascii="Times New Roman" w:hAnsi="Times New Roman" w:cs="Times New Roman"/>
          <w:lang w:val="hr-HR"/>
        </w:rPr>
      </w:pPr>
    </w:p>
    <w:p w14:paraId="7A920EC5" w14:textId="77777777" w:rsidR="00837476" w:rsidRPr="00F35680" w:rsidRDefault="006A1D63" w:rsidP="00EE3774">
      <w:pPr>
        <w:pStyle w:val="Heading4"/>
        <w:spacing w:line="240" w:lineRule="auto"/>
        <w:ind w:left="0"/>
        <w:rPr>
          <w:lang w:val="hr-HR"/>
        </w:rPr>
      </w:pPr>
      <w:r w:rsidRPr="00F35680">
        <w:rPr>
          <w:lang w:val="hr-HR"/>
        </w:rPr>
        <w:t>AVF2107g</w:t>
      </w:r>
    </w:p>
    <w:p w14:paraId="504D8C55"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Riječ je o randomiziranom, dvostruko slijepom, aktivno kontroliranom kliničkom ispitivanju faze III, u kojemu se proučavala primjena </w:t>
      </w:r>
      <w:r w:rsidR="00526431" w:rsidRPr="00526431">
        <w:rPr>
          <w:rFonts w:ascii="Times New Roman" w:eastAsia="Times New Roman" w:hAnsi="Times New Roman" w:cs="Times New Roman"/>
          <w:lang w:val="hr-HR"/>
        </w:rPr>
        <w:t>bevacizumab</w:t>
      </w:r>
      <w:r w:rsidR="00526431">
        <w:rPr>
          <w:rFonts w:ascii="Times New Roman" w:eastAsia="Times New Roman" w:hAnsi="Times New Roman" w:cs="Times New Roman"/>
          <w:lang w:val="hr-HR"/>
        </w:rPr>
        <w:t>a</w:t>
      </w:r>
      <w:r w:rsidRPr="00F35680">
        <w:rPr>
          <w:rFonts w:ascii="Times New Roman" w:eastAsia="Times New Roman" w:hAnsi="Times New Roman" w:cs="Times New Roman"/>
          <w:lang w:val="hr-HR"/>
        </w:rPr>
        <w:t xml:space="preserve"> u kombinaciji s IFL-om kao prva linija liječenja metastatskog karcinoma kolona ili rektuma. Randomizirano je 813 bolesnika, u skupinu koja je primala IFL + placebo (skupina 1) ili u skupinu koja je primal</w:t>
      </w:r>
      <w:r w:rsidR="00026A43" w:rsidRPr="00F35680">
        <w:rPr>
          <w:rFonts w:ascii="Times New Roman" w:eastAsia="Times New Roman" w:hAnsi="Times New Roman" w:cs="Times New Roman"/>
          <w:lang w:val="hr-HR"/>
        </w:rPr>
        <w:t xml:space="preserve">a IFL + </w:t>
      </w:r>
      <w:r w:rsidR="00526431" w:rsidRPr="00526431">
        <w:rPr>
          <w:rFonts w:ascii="Times New Roman" w:eastAsia="Times New Roman" w:hAnsi="Times New Roman" w:cs="Times New Roman"/>
          <w:lang w:val="hr-HR"/>
        </w:rPr>
        <w:t>bevacizumab</w:t>
      </w:r>
      <w:r w:rsidR="00026A43" w:rsidRPr="00F35680">
        <w:rPr>
          <w:rFonts w:ascii="Times New Roman" w:eastAsia="Times New Roman" w:hAnsi="Times New Roman" w:cs="Times New Roman"/>
          <w:lang w:val="hr-HR"/>
        </w:rPr>
        <w:t xml:space="preserve"> (5 </w:t>
      </w:r>
      <w:r w:rsidR="006A1D63" w:rsidRPr="00F35680">
        <w:rPr>
          <w:rFonts w:ascii="Times New Roman" w:eastAsia="Times New Roman" w:hAnsi="Times New Roman" w:cs="Times New Roman"/>
          <w:lang w:val="hr-HR"/>
        </w:rPr>
        <w:t xml:space="preserve">mg/kg svaka </w:t>
      </w:r>
      <w:r w:rsidRPr="00F35680">
        <w:rPr>
          <w:rFonts w:ascii="Times New Roman" w:eastAsia="Times New Roman" w:hAnsi="Times New Roman" w:cs="Times New Roman"/>
          <w:lang w:val="hr-HR"/>
        </w:rPr>
        <w:t xml:space="preserve">2 tjedna, skupina 2). Treća skupina sa 110 bolesnika primala je bolus 5FU/FA + </w:t>
      </w:r>
      <w:r w:rsidR="00526431" w:rsidRPr="00526431">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(skupina 3). Prema planu ispitivanja uključivanje u treću skupinu prekinuto je čim je utvrđena i prihvatljivom ocijenjena sigurnost primjene </w:t>
      </w:r>
      <w:r w:rsidR="00526431" w:rsidRPr="00526431">
        <w:rPr>
          <w:rFonts w:ascii="Times New Roman" w:eastAsia="Times New Roman" w:hAnsi="Times New Roman" w:cs="Times New Roman"/>
          <w:lang w:val="hr-HR"/>
        </w:rPr>
        <w:t>bevacizumab</w:t>
      </w:r>
      <w:r w:rsidR="00526431">
        <w:rPr>
          <w:rFonts w:ascii="Times New Roman" w:eastAsia="Times New Roman" w:hAnsi="Times New Roman" w:cs="Times New Roman"/>
          <w:lang w:val="hr-HR"/>
        </w:rPr>
        <w:t>a</w:t>
      </w:r>
      <w:r w:rsidRPr="00F35680">
        <w:rPr>
          <w:rFonts w:ascii="Times New Roman" w:eastAsia="Times New Roman" w:hAnsi="Times New Roman" w:cs="Times New Roman"/>
          <w:lang w:val="hr-HR"/>
        </w:rPr>
        <w:t xml:space="preserve"> u kombinaciji s protokolom IFL. Liječenje je u svih bolesnika nastavljeno do progresije bolesti. Prosječna ukupna dob iznosila je 59,4 godine; 56,6% bolesnika imalo je ECOG funkcionalni status 0, njih 43% status 1, a 0,4% status 2. 15,5% bolesnika prethodno je primilo radioterapiju, a 28,4% kemoterapiju.</w:t>
      </w:r>
    </w:p>
    <w:p w14:paraId="4A0D80F4" w14:textId="77777777" w:rsidR="00837476" w:rsidRPr="00F35680" w:rsidRDefault="00837476" w:rsidP="00EE3774">
      <w:pPr>
        <w:spacing w:after="0" w:line="240" w:lineRule="auto"/>
        <w:rPr>
          <w:rFonts w:ascii="Times New Roman" w:hAnsi="Times New Roman" w:cs="Times New Roman"/>
          <w:lang w:val="hr-HR"/>
        </w:rPr>
      </w:pPr>
    </w:p>
    <w:p w14:paraId="0318F5F3" w14:textId="7F96BD19" w:rsidR="00837476" w:rsidRPr="00F35680" w:rsidRDefault="003B1CCE" w:rsidP="00EE3774">
      <w:pPr>
        <w:spacing w:after="0" w:line="240" w:lineRule="auto"/>
        <w:rPr>
          <w:rFonts w:ascii="Times New Roman" w:hAnsi="Times New Roman" w:cs="Times New Roman"/>
          <w:lang w:val="hr-HR"/>
        </w:rPr>
      </w:pPr>
      <w:r w:rsidRPr="00DD0E63">
        <w:rPr>
          <w:rFonts w:ascii="Times New Roman" w:eastAsia="Times New Roman" w:hAnsi="Times New Roman" w:cs="Times New Roman"/>
          <w:lang w:val="hr-HR"/>
        </w:rPr>
        <w:t xml:space="preserve">Primarna varijabla za ocjenu djelotvornosti liječenja bilo je ukupno preživljenje. Dodatak </w:t>
      </w:r>
      <w:r w:rsidR="00526431" w:rsidRPr="00526431">
        <w:rPr>
          <w:rFonts w:ascii="Times New Roman" w:eastAsia="Times New Roman" w:hAnsi="Times New Roman" w:cs="Times New Roman"/>
          <w:lang w:val="hr-HR"/>
        </w:rPr>
        <w:t>bevacizumab</w:t>
      </w:r>
      <w:r w:rsidR="00526431">
        <w:rPr>
          <w:rFonts w:ascii="Times New Roman" w:eastAsia="Times New Roman" w:hAnsi="Times New Roman" w:cs="Times New Roman"/>
          <w:lang w:val="hr-HR"/>
        </w:rPr>
        <w:t>a</w:t>
      </w:r>
      <w:r w:rsidRPr="00DD0E63">
        <w:rPr>
          <w:rFonts w:ascii="Times New Roman" w:eastAsia="Times New Roman" w:hAnsi="Times New Roman" w:cs="Times New Roman"/>
          <w:lang w:val="hr-HR"/>
        </w:rPr>
        <w:t xml:space="preserve"> IFL protokolu rezultiralo je statistički značajnim porastom ukupnog preživljenja, preživljenja bez progresije bolesti</w:t>
      </w:r>
      <w:r w:rsidRPr="00F35680">
        <w:rPr>
          <w:rFonts w:ascii="Times New Roman" w:eastAsia="Times New Roman" w:hAnsi="Times New Roman" w:cs="Times New Roman"/>
          <w:lang w:val="hr-HR"/>
        </w:rPr>
        <w:t xml:space="preserve"> i ukupne stope odgovora (vidjeti </w:t>
      </w:r>
      <w:r w:rsidR="003B6341">
        <w:rPr>
          <w:rFonts w:ascii="Times New Roman" w:eastAsia="Times New Roman" w:hAnsi="Times New Roman" w:cs="Times New Roman"/>
          <w:lang w:val="hr-HR"/>
        </w:rPr>
        <w:t>t</w:t>
      </w:r>
      <w:r w:rsidRPr="00F35680">
        <w:rPr>
          <w:rFonts w:ascii="Times New Roman" w:eastAsia="Times New Roman" w:hAnsi="Times New Roman" w:cs="Times New Roman"/>
          <w:lang w:val="hr-HR"/>
        </w:rPr>
        <w:t>ablicu 4). Kliničko poboljšanje, mjereno ukupnim preživljenjem, uočeno je u svim unaprijed definiranim podskupinama bolesnika, uključujući i one određene dobi, spolom, funkcionalnim statusom, sijelom primarnog tumora, brojem zahvaćenih organa i trajanjem metastatske bolesti.</w:t>
      </w:r>
    </w:p>
    <w:p w14:paraId="6FA00E91" w14:textId="77777777" w:rsidR="00837476" w:rsidRPr="00F35680" w:rsidRDefault="00837476" w:rsidP="00EE3774">
      <w:pPr>
        <w:spacing w:after="0" w:line="240" w:lineRule="auto"/>
        <w:rPr>
          <w:rFonts w:ascii="Times New Roman" w:hAnsi="Times New Roman" w:cs="Times New Roman"/>
          <w:lang w:val="hr-HR"/>
        </w:rPr>
      </w:pPr>
    </w:p>
    <w:p w14:paraId="6A5BBFB8" w14:textId="54E154E1"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Rezultati djelotvornosti </w:t>
      </w:r>
      <w:r w:rsidR="00526431">
        <w:rPr>
          <w:rFonts w:ascii="Times New Roman" w:eastAsia="Times New Roman" w:hAnsi="Times New Roman" w:cs="Times New Roman"/>
          <w:lang w:val="hr-HR"/>
        </w:rPr>
        <w:t>bevacizumaba</w:t>
      </w:r>
      <w:r w:rsidRPr="00F35680">
        <w:rPr>
          <w:rFonts w:ascii="Times New Roman" w:eastAsia="Times New Roman" w:hAnsi="Times New Roman" w:cs="Times New Roman"/>
          <w:lang w:val="hr-HR"/>
        </w:rPr>
        <w:t xml:space="preserve"> u kombinaciji s IFL kemoterapijom prikazani su u </w:t>
      </w:r>
      <w:r w:rsidR="003B6341">
        <w:rPr>
          <w:rFonts w:ascii="Times New Roman" w:eastAsia="Times New Roman" w:hAnsi="Times New Roman" w:cs="Times New Roman"/>
          <w:lang w:val="hr-HR"/>
        </w:rPr>
        <w:t>t</w:t>
      </w:r>
      <w:r w:rsidRPr="00F35680">
        <w:rPr>
          <w:rFonts w:ascii="Times New Roman" w:eastAsia="Times New Roman" w:hAnsi="Times New Roman" w:cs="Times New Roman"/>
          <w:lang w:val="hr-HR"/>
        </w:rPr>
        <w:t>ablici 4.</w:t>
      </w:r>
    </w:p>
    <w:p w14:paraId="5CD6EE1A" w14:textId="77777777" w:rsidR="00837476" w:rsidRPr="00F35680" w:rsidRDefault="00837476" w:rsidP="00EE3774">
      <w:pPr>
        <w:spacing w:after="0" w:line="240" w:lineRule="auto"/>
        <w:rPr>
          <w:rFonts w:ascii="Times New Roman" w:hAnsi="Times New Roman" w:cs="Times New Roman"/>
          <w:lang w:val="hr-HR"/>
        </w:rPr>
      </w:pPr>
    </w:p>
    <w:p w14:paraId="3C7949BE" w14:textId="77777777" w:rsidR="00837476" w:rsidRPr="00497D03" w:rsidRDefault="00482BA0" w:rsidP="00DF7102">
      <w:pPr>
        <w:keepNext/>
        <w:spacing w:after="0" w:line="240" w:lineRule="auto"/>
        <w:rPr>
          <w:rFonts w:ascii="Times New Roman" w:eastAsia="Times New Roman" w:hAnsi="Times New Roman" w:cs="Times New Roman"/>
          <w:b/>
          <w:lang w:val="hr-HR"/>
        </w:rPr>
      </w:pPr>
      <w:r w:rsidRPr="00497D03">
        <w:rPr>
          <w:rFonts w:ascii="Times New Roman" w:eastAsia="Times New Roman" w:hAnsi="Times New Roman" w:cs="Times New Roman"/>
          <w:b/>
          <w:lang w:val="hr-HR"/>
        </w:rPr>
        <w:t>Tablica</w:t>
      </w:r>
      <w:r w:rsidR="00B329BD" w:rsidRPr="00497D03">
        <w:rPr>
          <w:rFonts w:ascii="Times New Roman" w:eastAsia="Times New Roman" w:hAnsi="Times New Roman" w:cs="Times New Roman"/>
          <w:b/>
          <w:lang w:val="hr-HR"/>
        </w:rPr>
        <w:t xml:space="preserve"> 4. </w:t>
      </w:r>
      <w:r w:rsidR="003B1CCE" w:rsidRPr="00497D03">
        <w:rPr>
          <w:rFonts w:ascii="Times New Roman" w:eastAsia="Times New Roman" w:hAnsi="Times New Roman" w:cs="Times New Roman"/>
          <w:b/>
          <w:lang w:val="hr-HR"/>
        </w:rPr>
        <w:t>Rezultati djelotv</w:t>
      </w:r>
      <w:r w:rsidRPr="00497D03">
        <w:rPr>
          <w:rFonts w:ascii="Times New Roman" w:eastAsia="Times New Roman" w:hAnsi="Times New Roman" w:cs="Times New Roman"/>
          <w:b/>
          <w:lang w:val="hr-HR"/>
        </w:rPr>
        <w:t>ornosti za ispitivanje AVF2107g</w:t>
      </w:r>
    </w:p>
    <w:p w14:paraId="140EBFE3" w14:textId="77777777" w:rsidR="00837476" w:rsidRDefault="00837476" w:rsidP="00DF7102">
      <w:pPr>
        <w:keepNext/>
        <w:spacing w:after="0" w:line="240" w:lineRule="auto"/>
        <w:rPr>
          <w:rFonts w:ascii="Times New Roman" w:hAnsi="Times New Roman" w:cs="Times New Roman"/>
          <w:lang w:val="hr-HR"/>
        </w:rPr>
      </w:pPr>
    </w:p>
    <w:tbl>
      <w:tblPr>
        <w:tblW w:w="867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2592"/>
        <w:gridCol w:w="2878"/>
      </w:tblGrid>
      <w:tr w:rsidR="00842765" w:rsidRPr="00842765" w14:paraId="7ADEDA07" w14:textId="77777777" w:rsidTr="00B329BD">
        <w:trPr>
          <w:trHeight w:val="340"/>
          <w:tblHeader/>
        </w:trPr>
        <w:tc>
          <w:tcPr>
            <w:tcW w:w="3206" w:type="dxa"/>
            <w:vMerge w:val="restart"/>
            <w:noWrap/>
            <w:vAlign w:val="bottom"/>
            <w:hideMark/>
          </w:tcPr>
          <w:p w14:paraId="14E43458" w14:textId="77777777" w:rsidR="00842765" w:rsidRPr="00BB131C" w:rsidRDefault="00842765" w:rsidP="00DF7102">
            <w:pPr>
              <w:keepNext/>
              <w:spacing w:after="0" w:line="240" w:lineRule="auto"/>
              <w:rPr>
                <w:rFonts w:ascii="Times New Roman" w:hAnsi="Times New Roman" w:cs="Times New Roman"/>
                <w:b/>
                <w:lang w:val="it-IT"/>
              </w:rPr>
            </w:pPr>
          </w:p>
        </w:tc>
        <w:tc>
          <w:tcPr>
            <w:tcW w:w="5470" w:type="dxa"/>
            <w:gridSpan w:val="2"/>
            <w:noWrap/>
            <w:vAlign w:val="bottom"/>
            <w:hideMark/>
          </w:tcPr>
          <w:p w14:paraId="11B8D562" w14:textId="77777777" w:rsidR="00842765" w:rsidRPr="00842765" w:rsidRDefault="00842765" w:rsidP="00DF7102">
            <w:pPr>
              <w:keepNext/>
              <w:spacing w:after="0" w:line="240" w:lineRule="auto"/>
              <w:jc w:val="center"/>
              <w:rPr>
                <w:rFonts w:ascii="Times New Roman" w:hAnsi="Times New Roman" w:cs="Times New Roman"/>
                <w:b/>
              </w:rPr>
            </w:pPr>
            <w:r w:rsidRPr="00842765">
              <w:rPr>
                <w:rFonts w:ascii="Times New Roman" w:hAnsi="Times New Roman" w:cs="Times New Roman"/>
                <w:b/>
              </w:rPr>
              <w:t>AVF2107g</w:t>
            </w:r>
          </w:p>
        </w:tc>
      </w:tr>
      <w:tr w:rsidR="00842765" w:rsidRPr="00842765" w14:paraId="5EA932D3" w14:textId="77777777" w:rsidTr="00B329BD">
        <w:trPr>
          <w:trHeight w:val="567"/>
          <w:tblHeader/>
        </w:trPr>
        <w:tc>
          <w:tcPr>
            <w:tcW w:w="3206" w:type="dxa"/>
            <w:vMerge/>
            <w:tcBorders>
              <w:bottom w:val="single" w:sz="4" w:space="0" w:color="auto"/>
            </w:tcBorders>
            <w:noWrap/>
            <w:vAlign w:val="bottom"/>
            <w:hideMark/>
          </w:tcPr>
          <w:p w14:paraId="525F3F0B" w14:textId="77777777" w:rsidR="00842765" w:rsidRPr="00842765" w:rsidRDefault="00842765" w:rsidP="00DF7102">
            <w:pPr>
              <w:keepNext/>
              <w:spacing w:after="0" w:line="240" w:lineRule="auto"/>
              <w:rPr>
                <w:rFonts w:ascii="Times New Roman" w:hAnsi="Times New Roman" w:cs="Times New Roman"/>
                <w:b/>
              </w:rPr>
            </w:pPr>
          </w:p>
        </w:tc>
        <w:tc>
          <w:tcPr>
            <w:tcW w:w="2592" w:type="dxa"/>
            <w:tcBorders>
              <w:bottom w:val="single" w:sz="4" w:space="0" w:color="auto"/>
            </w:tcBorders>
            <w:noWrap/>
            <w:hideMark/>
          </w:tcPr>
          <w:p w14:paraId="2B02769E" w14:textId="77777777" w:rsidR="00842765" w:rsidRPr="00842765" w:rsidRDefault="00842765" w:rsidP="00DF7102">
            <w:pPr>
              <w:keepNext/>
              <w:spacing w:after="0" w:line="240" w:lineRule="auto"/>
              <w:jc w:val="center"/>
              <w:rPr>
                <w:rFonts w:ascii="Times New Roman" w:hAnsi="Times New Roman" w:cs="Times New Roman"/>
                <w:b/>
                <w:lang w:val="hr-HR"/>
              </w:rPr>
            </w:pPr>
            <w:r w:rsidRPr="00842765">
              <w:rPr>
                <w:rFonts w:ascii="Times New Roman" w:eastAsia="Times New Roman" w:hAnsi="Times New Roman" w:cs="Times New Roman"/>
                <w:b/>
                <w:lang w:val="hr-HR"/>
              </w:rPr>
              <w:t xml:space="preserve">Skupina 1 </w:t>
            </w:r>
          </w:p>
          <w:p w14:paraId="188D5B46" w14:textId="77777777" w:rsidR="00842765" w:rsidRPr="00842765" w:rsidRDefault="00842765" w:rsidP="00DF7102">
            <w:pPr>
              <w:keepNext/>
              <w:spacing w:after="0" w:line="240" w:lineRule="auto"/>
              <w:jc w:val="center"/>
              <w:rPr>
                <w:rFonts w:ascii="Times New Roman" w:hAnsi="Times New Roman" w:cs="Times New Roman"/>
                <w:b/>
                <w:lang w:val="hr-HR"/>
              </w:rPr>
            </w:pPr>
            <w:r w:rsidRPr="00842765">
              <w:rPr>
                <w:rFonts w:ascii="Times New Roman" w:eastAsia="Times New Roman" w:hAnsi="Times New Roman" w:cs="Times New Roman"/>
                <w:b/>
                <w:lang w:val="hr-HR"/>
              </w:rPr>
              <w:t>IFL + placebo</w:t>
            </w:r>
          </w:p>
        </w:tc>
        <w:tc>
          <w:tcPr>
            <w:tcW w:w="2878" w:type="dxa"/>
            <w:tcBorders>
              <w:bottom w:val="single" w:sz="4" w:space="0" w:color="auto"/>
            </w:tcBorders>
            <w:noWrap/>
            <w:hideMark/>
          </w:tcPr>
          <w:p w14:paraId="01F35809" w14:textId="77777777" w:rsidR="00842765" w:rsidRPr="00842765" w:rsidRDefault="00842765" w:rsidP="00DF7102">
            <w:pPr>
              <w:keepNext/>
              <w:spacing w:after="0" w:line="240" w:lineRule="auto"/>
              <w:jc w:val="center"/>
              <w:rPr>
                <w:rFonts w:ascii="Times New Roman" w:hAnsi="Times New Roman" w:cs="Times New Roman"/>
                <w:b/>
                <w:lang w:val="hr-HR"/>
              </w:rPr>
            </w:pPr>
            <w:r w:rsidRPr="00842765">
              <w:rPr>
                <w:rFonts w:ascii="Times New Roman" w:eastAsia="Times New Roman" w:hAnsi="Times New Roman" w:cs="Times New Roman"/>
                <w:b/>
                <w:lang w:val="hr-HR"/>
              </w:rPr>
              <w:t xml:space="preserve">Skupina 2 </w:t>
            </w:r>
          </w:p>
          <w:p w14:paraId="6F850F4F" w14:textId="77777777" w:rsidR="00842765" w:rsidRPr="00842765" w:rsidRDefault="00842765" w:rsidP="00DF7102">
            <w:pPr>
              <w:keepNext/>
              <w:spacing w:after="0" w:line="240" w:lineRule="auto"/>
              <w:jc w:val="center"/>
              <w:rPr>
                <w:rFonts w:ascii="Times New Roman" w:hAnsi="Times New Roman" w:cs="Times New Roman"/>
                <w:b/>
                <w:lang w:val="hr-HR"/>
              </w:rPr>
            </w:pPr>
            <w:r w:rsidRPr="00842765">
              <w:rPr>
                <w:rFonts w:ascii="Times New Roman" w:eastAsia="Times New Roman" w:hAnsi="Times New Roman" w:cs="Times New Roman"/>
                <w:b/>
                <w:lang w:val="hr-HR"/>
              </w:rPr>
              <w:t xml:space="preserve">IFL + </w:t>
            </w:r>
            <w:r w:rsidR="00526431" w:rsidRPr="00526431">
              <w:rPr>
                <w:rFonts w:ascii="Times New Roman" w:eastAsia="Times New Roman" w:hAnsi="Times New Roman" w:cs="Times New Roman"/>
                <w:b/>
                <w:lang w:val="hr-HR"/>
              </w:rPr>
              <w:t>bevacizumab</w:t>
            </w:r>
            <w:r w:rsidRPr="00842765">
              <w:rPr>
                <w:rFonts w:ascii="Times New Roman" w:eastAsia="Times New Roman" w:hAnsi="Times New Roman" w:cs="Times New Roman"/>
                <w:b/>
                <w:vertAlign w:val="superscript"/>
                <w:lang w:val="hr-HR"/>
              </w:rPr>
              <w:t>a</w:t>
            </w:r>
          </w:p>
        </w:tc>
      </w:tr>
      <w:tr w:rsidR="00842765" w:rsidRPr="00842765" w14:paraId="58A6A5E3" w14:textId="77777777" w:rsidTr="00B329BD">
        <w:trPr>
          <w:trHeight w:val="340"/>
        </w:trPr>
        <w:tc>
          <w:tcPr>
            <w:tcW w:w="3206" w:type="dxa"/>
            <w:noWrap/>
            <w:vAlign w:val="center"/>
            <w:hideMark/>
          </w:tcPr>
          <w:p w14:paraId="1C0FB36D" w14:textId="77777777" w:rsidR="00842765" w:rsidRPr="00842765" w:rsidRDefault="00842765" w:rsidP="00DF7102">
            <w:pPr>
              <w:keepNext/>
              <w:spacing w:after="0" w:line="240" w:lineRule="auto"/>
              <w:rPr>
                <w:rFonts w:ascii="Times New Roman" w:hAnsi="Times New Roman" w:cs="Times New Roman"/>
              </w:rPr>
            </w:pPr>
            <w:r w:rsidRPr="00842765">
              <w:rPr>
                <w:rFonts w:ascii="Times New Roman" w:eastAsia="Times New Roman" w:hAnsi="Times New Roman" w:cs="Times New Roman"/>
                <w:lang w:val="hr-HR"/>
              </w:rPr>
              <w:t>Broj bolesnika</w:t>
            </w:r>
          </w:p>
        </w:tc>
        <w:tc>
          <w:tcPr>
            <w:tcW w:w="2592" w:type="dxa"/>
            <w:noWrap/>
            <w:vAlign w:val="bottom"/>
            <w:hideMark/>
          </w:tcPr>
          <w:p w14:paraId="21633038" w14:textId="77777777" w:rsidR="00842765" w:rsidRPr="00842765" w:rsidRDefault="00842765" w:rsidP="00DF7102">
            <w:pPr>
              <w:keepNext/>
              <w:spacing w:after="0" w:line="240" w:lineRule="auto"/>
              <w:jc w:val="center"/>
              <w:rPr>
                <w:rFonts w:ascii="Times New Roman" w:hAnsi="Times New Roman" w:cs="Times New Roman"/>
              </w:rPr>
            </w:pPr>
            <w:r w:rsidRPr="00842765">
              <w:rPr>
                <w:rFonts w:ascii="Times New Roman" w:hAnsi="Times New Roman" w:cs="Times New Roman"/>
              </w:rPr>
              <w:t>411</w:t>
            </w:r>
          </w:p>
        </w:tc>
        <w:tc>
          <w:tcPr>
            <w:tcW w:w="2878" w:type="dxa"/>
            <w:noWrap/>
            <w:vAlign w:val="bottom"/>
            <w:hideMark/>
          </w:tcPr>
          <w:p w14:paraId="753DA317" w14:textId="77777777" w:rsidR="00842765" w:rsidRPr="00842765" w:rsidRDefault="00842765" w:rsidP="00DF7102">
            <w:pPr>
              <w:keepNext/>
              <w:spacing w:after="0" w:line="240" w:lineRule="auto"/>
              <w:jc w:val="center"/>
              <w:rPr>
                <w:rFonts w:ascii="Times New Roman" w:hAnsi="Times New Roman" w:cs="Times New Roman"/>
              </w:rPr>
            </w:pPr>
            <w:r w:rsidRPr="00842765">
              <w:rPr>
                <w:rFonts w:ascii="Times New Roman" w:hAnsi="Times New Roman" w:cs="Times New Roman"/>
              </w:rPr>
              <w:t>402</w:t>
            </w:r>
          </w:p>
        </w:tc>
      </w:tr>
      <w:tr w:rsidR="00842765" w:rsidRPr="00842765" w14:paraId="2D1ABC40" w14:textId="77777777" w:rsidTr="00B329BD">
        <w:trPr>
          <w:trHeight w:val="340"/>
        </w:trPr>
        <w:tc>
          <w:tcPr>
            <w:tcW w:w="8676" w:type="dxa"/>
            <w:gridSpan w:val="3"/>
            <w:noWrap/>
            <w:vAlign w:val="center"/>
            <w:hideMark/>
          </w:tcPr>
          <w:p w14:paraId="0C36CB1D" w14:textId="77777777" w:rsidR="00842765" w:rsidRPr="00842765" w:rsidRDefault="00842765" w:rsidP="00DF7102">
            <w:pPr>
              <w:keepNext/>
              <w:spacing w:after="0" w:line="240" w:lineRule="auto"/>
              <w:rPr>
                <w:rFonts w:ascii="Times New Roman" w:hAnsi="Times New Roman" w:cs="Times New Roman"/>
              </w:rPr>
            </w:pPr>
            <w:r w:rsidRPr="00842765">
              <w:rPr>
                <w:rFonts w:ascii="Times New Roman" w:eastAsia="Times New Roman" w:hAnsi="Times New Roman" w:cs="Times New Roman"/>
                <w:lang w:val="hr-HR"/>
              </w:rPr>
              <w:t>Ukupno preživljenje</w:t>
            </w:r>
          </w:p>
        </w:tc>
      </w:tr>
      <w:tr w:rsidR="00842765" w:rsidRPr="00842765" w14:paraId="4AFC8574" w14:textId="77777777" w:rsidTr="00B329BD">
        <w:trPr>
          <w:trHeight w:val="340"/>
        </w:trPr>
        <w:tc>
          <w:tcPr>
            <w:tcW w:w="3206" w:type="dxa"/>
            <w:noWrap/>
            <w:vAlign w:val="center"/>
            <w:hideMark/>
          </w:tcPr>
          <w:p w14:paraId="75B4BD3C" w14:textId="77777777" w:rsidR="00842765" w:rsidRPr="00842765" w:rsidRDefault="00842765" w:rsidP="00DF7102">
            <w:pPr>
              <w:keepNext/>
              <w:spacing w:after="0" w:line="240" w:lineRule="auto"/>
              <w:ind w:left="567"/>
              <w:rPr>
                <w:rFonts w:ascii="Times New Roman" w:hAnsi="Times New Roman" w:cs="Times New Roman"/>
              </w:rPr>
            </w:pPr>
            <w:r w:rsidRPr="00842765">
              <w:rPr>
                <w:rFonts w:ascii="Times New Roman" w:eastAsia="Times New Roman" w:hAnsi="Times New Roman" w:cs="Times New Roman"/>
                <w:lang w:val="hr-HR"/>
              </w:rPr>
              <w:t>Medijan vremena (mjeseci)</w:t>
            </w:r>
          </w:p>
        </w:tc>
        <w:tc>
          <w:tcPr>
            <w:tcW w:w="2592" w:type="dxa"/>
            <w:noWrap/>
            <w:vAlign w:val="center"/>
            <w:hideMark/>
          </w:tcPr>
          <w:p w14:paraId="31CCACC5" w14:textId="77777777" w:rsidR="00842765" w:rsidRPr="00842765" w:rsidRDefault="00842765" w:rsidP="00DF7102">
            <w:pPr>
              <w:keepNext/>
              <w:spacing w:after="0" w:line="240" w:lineRule="auto"/>
              <w:jc w:val="center"/>
              <w:rPr>
                <w:rFonts w:ascii="Times New Roman" w:hAnsi="Times New Roman" w:cs="Times New Roman"/>
              </w:rPr>
            </w:pPr>
            <w:r w:rsidRPr="00842765">
              <w:rPr>
                <w:rFonts w:ascii="Times New Roman" w:hAnsi="Times New Roman" w:cs="Times New Roman"/>
              </w:rPr>
              <w:t>15,6</w:t>
            </w:r>
          </w:p>
        </w:tc>
        <w:tc>
          <w:tcPr>
            <w:tcW w:w="2878" w:type="dxa"/>
            <w:noWrap/>
            <w:vAlign w:val="center"/>
            <w:hideMark/>
          </w:tcPr>
          <w:p w14:paraId="140CD2B7" w14:textId="77777777" w:rsidR="00842765" w:rsidRPr="00842765" w:rsidRDefault="00842765" w:rsidP="00DF7102">
            <w:pPr>
              <w:keepNext/>
              <w:spacing w:after="0" w:line="240" w:lineRule="auto"/>
              <w:jc w:val="center"/>
              <w:rPr>
                <w:rFonts w:ascii="Times New Roman" w:hAnsi="Times New Roman" w:cs="Times New Roman"/>
              </w:rPr>
            </w:pPr>
            <w:r w:rsidRPr="00842765">
              <w:rPr>
                <w:rFonts w:ascii="Times New Roman" w:hAnsi="Times New Roman" w:cs="Times New Roman"/>
              </w:rPr>
              <w:t>20,3</w:t>
            </w:r>
          </w:p>
        </w:tc>
      </w:tr>
      <w:tr w:rsidR="00842765" w:rsidRPr="00842765" w14:paraId="18BD2337" w14:textId="77777777" w:rsidTr="00B329BD">
        <w:trPr>
          <w:trHeight w:val="340"/>
        </w:trPr>
        <w:tc>
          <w:tcPr>
            <w:tcW w:w="3206" w:type="dxa"/>
            <w:noWrap/>
            <w:vAlign w:val="center"/>
            <w:hideMark/>
          </w:tcPr>
          <w:p w14:paraId="54989E36" w14:textId="34CDE3CF" w:rsidR="00842765" w:rsidRPr="00842765" w:rsidRDefault="00842765" w:rsidP="00DF7102">
            <w:pPr>
              <w:keepNext/>
              <w:spacing w:after="0" w:line="240" w:lineRule="auto"/>
              <w:ind w:left="567"/>
              <w:rPr>
                <w:rFonts w:ascii="Times New Roman" w:hAnsi="Times New Roman" w:cs="Times New Roman"/>
              </w:rPr>
            </w:pPr>
            <w:r w:rsidRPr="00842765">
              <w:rPr>
                <w:rFonts w:ascii="Times New Roman" w:hAnsi="Times New Roman" w:cs="Times New Roman"/>
              </w:rPr>
              <w:t xml:space="preserve">95% </w:t>
            </w:r>
            <w:r w:rsidR="00AD21C2">
              <w:rPr>
                <w:rFonts w:ascii="Times New Roman" w:hAnsi="Times New Roman" w:cs="Times New Roman"/>
              </w:rPr>
              <w:t xml:space="preserve">interval </w:t>
            </w:r>
            <w:proofErr w:type="spellStart"/>
            <w:r w:rsidR="00AD21C2">
              <w:rPr>
                <w:rFonts w:ascii="Times New Roman" w:hAnsi="Times New Roman" w:cs="Times New Roman"/>
              </w:rPr>
              <w:t>pouzdanosti</w:t>
            </w:r>
            <w:proofErr w:type="spellEnd"/>
            <w:r w:rsidR="00AD21C2">
              <w:rPr>
                <w:rFonts w:ascii="Times New Roman" w:hAnsi="Times New Roman" w:cs="Times New Roman"/>
              </w:rPr>
              <w:t xml:space="preserve"> (</w:t>
            </w:r>
            <w:r w:rsidRPr="00842765">
              <w:rPr>
                <w:rFonts w:ascii="Times New Roman" w:hAnsi="Times New Roman" w:cs="Times New Roman"/>
              </w:rPr>
              <w:t>CI</w:t>
            </w:r>
            <w:r w:rsidR="00AD21C2">
              <w:rPr>
                <w:rFonts w:ascii="Times New Roman" w:hAnsi="Times New Roman" w:cs="Times New Roman"/>
              </w:rPr>
              <w:t>)</w:t>
            </w:r>
          </w:p>
        </w:tc>
        <w:tc>
          <w:tcPr>
            <w:tcW w:w="2592" w:type="dxa"/>
            <w:noWrap/>
            <w:vAlign w:val="center"/>
            <w:hideMark/>
          </w:tcPr>
          <w:p w14:paraId="7DFA6D1B" w14:textId="77777777" w:rsidR="00842765" w:rsidRPr="00842765" w:rsidRDefault="00842765" w:rsidP="00DF7102">
            <w:pPr>
              <w:keepNext/>
              <w:spacing w:after="0" w:line="240" w:lineRule="auto"/>
              <w:jc w:val="center"/>
              <w:rPr>
                <w:rFonts w:ascii="Times New Roman" w:hAnsi="Times New Roman" w:cs="Times New Roman"/>
              </w:rPr>
            </w:pPr>
            <w:r w:rsidRPr="00842765">
              <w:rPr>
                <w:rFonts w:ascii="Times New Roman" w:hAnsi="Times New Roman" w:cs="Times New Roman"/>
              </w:rPr>
              <w:t>14,29</w:t>
            </w:r>
            <w:r w:rsidR="00586E9F">
              <w:rPr>
                <w:rFonts w:ascii="Times New Roman" w:hAnsi="Times New Roman" w:cs="Times New Roman"/>
              </w:rPr>
              <w:t xml:space="preserve"> </w:t>
            </w:r>
            <w:r w:rsidRPr="00842765">
              <w:rPr>
                <w:rFonts w:ascii="Times New Roman" w:hAnsi="Times New Roman" w:cs="Times New Roman"/>
              </w:rPr>
              <w:t>-</w:t>
            </w:r>
            <w:r w:rsidR="00586E9F">
              <w:rPr>
                <w:rFonts w:ascii="Times New Roman" w:hAnsi="Times New Roman" w:cs="Times New Roman"/>
              </w:rPr>
              <w:t xml:space="preserve"> </w:t>
            </w:r>
            <w:r w:rsidRPr="00842765">
              <w:rPr>
                <w:rFonts w:ascii="Times New Roman" w:hAnsi="Times New Roman" w:cs="Times New Roman"/>
              </w:rPr>
              <w:t>16,99</w:t>
            </w:r>
          </w:p>
        </w:tc>
        <w:tc>
          <w:tcPr>
            <w:tcW w:w="2878" w:type="dxa"/>
            <w:noWrap/>
            <w:vAlign w:val="center"/>
            <w:hideMark/>
          </w:tcPr>
          <w:p w14:paraId="0B38AFCE" w14:textId="77777777" w:rsidR="00842765" w:rsidRPr="00842765" w:rsidRDefault="00842765" w:rsidP="00DF7102">
            <w:pPr>
              <w:keepNext/>
              <w:spacing w:after="0" w:line="240" w:lineRule="auto"/>
              <w:jc w:val="center"/>
              <w:rPr>
                <w:rFonts w:ascii="Times New Roman" w:hAnsi="Times New Roman" w:cs="Times New Roman"/>
              </w:rPr>
            </w:pPr>
            <w:r w:rsidRPr="00842765">
              <w:rPr>
                <w:rFonts w:ascii="Times New Roman" w:hAnsi="Times New Roman" w:cs="Times New Roman"/>
              </w:rPr>
              <w:t>18,46 - 24,18</w:t>
            </w:r>
          </w:p>
        </w:tc>
      </w:tr>
      <w:tr w:rsidR="00842765" w:rsidRPr="00842765" w14:paraId="052B66AF" w14:textId="77777777" w:rsidTr="00B329BD">
        <w:trPr>
          <w:trHeight w:val="510"/>
        </w:trPr>
        <w:tc>
          <w:tcPr>
            <w:tcW w:w="3206" w:type="dxa"/>
            <w:noWrap/>
            <w:hideMark/>
          </w:tcPr>
          <w:p w14:paraId="2AFCC35B" w14:textId="384AD9A0" w:rsidR="00842765" w:rsidRPr="00842765" w:rsidRDefault="00842765" w:rsidP="00AB51FD">
            <w:pPr>
              <w:spacing w:after="0" w:line="240" w:lineRule="auto"/>
              <w:ind w:left="567"/>
              <w:rPr>
                <w:rFonts w:ascii="Times New Roman" w:hAnsi="Times New Roman" w:cs="Times New Roman"/>
              </w:rPr>
            </w:pPr>
            <w:r w:rsidRPr="00842765">
              <w:rPr>
                <w:rFonts w:ascii="Times New Roman" w:eastAsia="Times New Roman" w:hAnsi="Times New Roman" w:cs="Times New Roman"/>
                <w:lang w:val="hr-HR"/>
              </w:rPr>
              <w:t>Omjer hazarda</w:t>
            </w:r>
            <w:r w:rsidR="00AD21C2">
              <w:rPr>
                <w:rFonts w:ascii="Times New Roman" w:eastAsia="Times New Roman" w:hAnsi="Times New Roman" w:cs="Times New Roman"/>
                <w:lang w:val="hr-HR"/>
              </w:rPr>
              <w:t xml:space="preserve"> (HR)</w:t>
            </w:r>
            <w:r w:rsidRPr="00842765">
              <w:rPr>
                <w:rFonts w:ascii="Times New Roman" w:eastAsia="Times New Roman" w:hAnsi="Times New Roman" w:cs="Times New Roman"/>
                <w:vertAlign w:val="superscript"/>
                <w:lang w:val="hr-HR"/>
              </w:rPr>
              <w:t>b</w:t>
            </w:r>
            <w:r w:rsidRPr="00842765">
              <w:rPr>
                <w:rFonts w:ascii="Times New Roman" w:hAnsi="Times New Roman" w:cs="Times New Roman"/>
              </w:rPr>
              <w:t xml:space="preserve"> </w:t>
            </w:r>
          </w:p>
        </w:tc>
        <w:tc>
          <w:tcPr>
            <w:tcW w:w="5470" w:type="dxa"/>
            <w:gridSpan w:val="2"/>
            <w:noWrap/>
            <w:vAlign w:val="bottom"/>
            <w:hideMark/>
          </w:tcPr>
          <w:p w14:paraId="3DDF53C0" w14:textId="77777777" w:rsidR="00842765" w:rsidRPr="00842765" w:rsidRDefault="00842765" w:rsidP="00AB51FD">
            <w:pPr>
              <w:spacing w:after="0" w:line="240" w:lineRule="auto"/>
              <w:jc w:val="center"/>
              <w:rPr>
                <w:rFonts w:ascii="Times New Roman" w:hAnsi="Times New Roman" w:cs="Times New Roman"/>
              </w:rPr>
            </w:pPr>
            <w:r w:rsidRPr="00842765">
              <w:rPr>
                <w:rFonts w:ascii="Times New Roman" w:hAnsi="Times New Roman" w:cs="Times New Roman"/>
              </w:rPr>
              <w:t>0,660</w:t>
            </w:r>
          </w:p>
          <w:p w14:paraId="3B9CB07C" w14:textId="77777777" w:rsidR="00842765" w:rsidRPr="00842765" w:rsidRDefault="00842765" w:rsidP="00AB51FD">
            <w:pPr>
              <w:spacing w:after="0" w:line="240" w:lineRule="auto"/>
              <w:jc w:val="center"/>
              <w:rPr>
                <w:rFonts w:ascii="Times New Roman" w:hAnsi="Times New Roman" w:cs="Times New Roman"/>
              </w:rPr>
            </w:pPr>
            <w:r w:rsidRPr="00842765">
              <w:rPr>
                <w:rFonts w:ascii="Times New Roman" w:hAnsi="Times New Roman" w:cs="Times New Roman"/>
              </w:rPr>
              <w:t>(</w:t>
            </w:r>
            <w:r w:rsidRPr="00842765">
              <w:rPr>
                <w:rFonts w:ascii="Times New Roman" w:eastAsia="Times New Roman" w:hAnsi="Times New Roman" w:cs="Times New Roman"/>
                <w:lang w:val="hr-HR"/>
              </w:rPr>
              <w:t>p-vrijednost</w:t>
            </w:r>
            <w:r w:rsidRPr="00842765">
              <w:rPr>
                <w:rFonts w:ascii="Times New Roman" w:hAnsi="Times New Roman" w:cs="Times New Roman"/>
              </w:rPr>
              <w:t xml:space="preserve"> = 0,00004)</w:t>
            </w:r>
          </w:p>
        </w:tc>
      </w:tr>
      <w:tr w:rsidR="00842765" w:rsidRPr="00842765" w14:paraId="70E7A8BB" w14:textId="77777777" w:rsidTr="00B329BD">
        <w:trPr>
          <w:trHeight w:val="340"/>
        </w:trPr>
        <w:tc>
          <w:tcPr>
            <w:tcW w:w="8676" w:type="dxa"/>
            <w:gridSpan w:val="3"/>
            <w:noWrap/>
            <w:hideMark/>
          </w:tcPr>
          <w:p w14:paraId="6D0EEEAF" w14:textId="77777777" w:rsidR="00842765" w:rsidRPr="00842765" w:rsidRDefault="00842765" w:rsidP="00AB51FD">
            <w:pPr>
              <w:spacing w:after="0" w:line="240" w:lineRule="auto"/>
              <w:rPr>
                <w:rFonts w:ascii="Times New Roman" w:hAnsi="Times New Roman" w:cs="Times New Roman"/>
              </w:rPr>
            </w:pPr>
            <w:r w:rsidRPr="00842765">
              <w:rPr>
                <w:rFonts w:ascii="Times New Roman" w:eastAsia="Times New Roman" w:hAnsi="Times New Roman" w:cs="Times New Roman"/>
                <w:lang w:val="hr-HR"/>
              </w:rPr>
              <w:t>Preživljenje bez progresije bolesti</w:t>
            </w:r>
            <w:r w:rsidRPr="00842765">
              <w:rPr>
                <w:rFonts w:ascii="Times New Roman" w:hAnsi="Times New Roman" w:cs="Times New Roman"/>
              </w:rPr>
              <w:t xml:space="preserve"> </w:t>
            </w:r>
          </w:p>
        </w:tc>
      </w:tr>
      <w:tr w:rsidR="00842765" w:rsidRPr="00842765" w14:paraId="0C179D94" w14:textId="77777777" w:rsidTr="00B329BD">
        <w:trPr>
          <w:trHeight w:val="340"/>
        </w:trPr>
        <w:tc>
          <w:tcPr>
            <w:tcW w:w="3206" w:type="dxa"/>
            <w:noWrap/>
            <w:hideMark/>
          </w:tcPr>
          <w:p w14:paraId="02410333" w14:textId="77777777" w:rsidR="00842765" w:rsidRPr="00842765" w:rsidRDefault="00842765" w:rsidP="00AB51FD">
            <w:pPr>
              <w:spacing w:after="0" w:line="240" w:lineRule="auto"/>
              <w:ind w:left="567"/>
              <w:rPr>
                <w:rFonts w:ascii="Times New Roman" w:hAnsi="Times New Roman" w:cs="Times New Roman"/>
              </w:rPr>
            </w:pPr>
            <w:r w:rsidRPr="00842765">
              <w:rPr>
                <w:rFonts w:ascii="Times New Roman" w:eastAsia="Times New Roman" w:hAnsi="Times New Roman" w:cs="Times New Roman"/>
                <w:lang w:val="hr-HR"/>
              </w:rPr>
              <w:t>Medijan vremena (mjeseci)</w:t>
            </w:r>
            <w:r w:rsidRPr="00842765">
              <w:rPr>
                <w:rFonts w:ascii="Times New Roman" w:hAnsi="Times New Roman" w:cs="Times New Roman"/>
              </w:rPr>
              <w:t xml:space="preserve"> </w:t>
            </w:r>
          </w:p>
        </w:tc>
        <w:tc>
          <w:tcPr>
            <w:tcW w:w="2592" w:type="dxa"/>
            <w:noWrap/>
            <w:vAlign w:val="center"/>
            <w:hideMark/>
          </w:tcPr>
          <w:p w14:paraId="13247959" w14:textId="77777777" w:rsidR="00842765" w:rsidRPr="00842765" w:rsidRDefault="00842765" w:rsidP="00AB51FD">
            <w:pPr>
              <w:spacing w:after="0" w:line="240" w:lineRule="auto"/>
              <w:jc w:val="center"/>
              <w:rPr>
                <w:rFonts w:ascii="Times New Roman" w:hAnsi="Times New Roman" w:cs="Times New Roman"/>
              </w:rPr>
            </w:pPr>
            <w:r w:rsidRPr="00842765">
              <w:rPr>
                <w:rFonts w:ascii="Times New Roman" w:hAnsi="Times New Roman" w:cs="Times New Roman"/>
              </w:rPr>
              <w:t>6,2</w:t>
            </w:r>
          </w:p>
        </w:tc>
        <w:tc>
          <w:tcPr>
            <w:tcW w:w="2878" w:type="dxa"/>
            <w:noWrap/>
            <w:vAlign w:val="center"/>
            <w:hideMark/>
          </w:tcPr>
          <w:p w14:paraId="794FF930" w14:textId="77777777" w:rsidR="00842765" w:rsidRPr="00842765" w:rsidRDefault="00842765" w:rsidP="00AB51FD">
            <w:pPr>
              <w:spacing w:after="0" w:line="240" w:lineRule="auto"/>
              <w:jc w:val="center"/>
              <w:rPr>
                <w:rFonts w:ascii="Times New Roman" w:hAnsi="Times New Roman" w:cs="Times New Roman"/>
              </w:rPr>
            </w:pPr>
            <w:r w:rsidRPr="00842765">
              <w:rPr>
                <w:rFonts w:ascii="Times New Roman" w:hAnsi="Times New Roman" w:cs="Times New Roman"/>
              </w:rPr>
              <w:t>10,6</w:t>
            </w:r>
          </w:p>
        </w:tc>
      </w:tr>
      <w:tr w:rsidR="00842765" w:rsidRPr="00842765" w14:paraId="6EC236D8" w14:textId="77777777" w:rsidTr="00B329BD">
        <w:trPr>
          <w:trHeight w:val="510"/>
        </w:trPr>
        <w:tc>
          <w:tcPr>
            <w:tcW w:w="3206" w:type="dxa"/>
            <w:noWrap/>
            <w:hideMark/>
          </w:tcPr>
          <w:p w14:paraId="0104E30D" w14:textId="77777777" w:rsidR="00842765" w:rsidRPr="00842765" w:rsidRDefault="00842765" w:rsidP="00AB51FD">
            <w:pPr>
              <w:spacing w:after="0" w:line="240" w:lineRule="auto"/>
              <w:ind w:left="567"/>
              <w:rPr>
                <w:rFonts w:ascii="Times New Roman" w:hAnsi="Times New Roman" w:cs="Times New Roman"/>
              </w:rPr>
            </w:pPr>
            <w:r w:rsidRPr="00842765">
              <w:rPr>
                <w:rFonts w:ascii="Times New Roman" w:eastAsia="Times New Roman" w:hAnsi="Times New Roman" w:cs="Times New Roman"/>
                <w:lang w:val="hr-HR"/>
              </w:rPr>
              <w:lastRenderedPageBreak/>
              <w:t>Omjer hazarda</w:t>
            </w:r>
            <w:r w:rsidRPr="00842765">
              <w:rPr>
                <w:rFonts w:ascii="Times New Roman" w:hAnsi="Times New Roman" w:cs="Times New Roman"/>
              </w:rPr>
              <w:t xml:space="preserve"> </w:t>
            </w:r>
          </w:p>
        </w:tc>
        <w:tc>
          <w:tcPr>
            <w:tcW w:w="5470" w:type="dxa"/>
            <w:gridSpan w:val="2"/>
            <w:noWrap/>
            <w:vAlign w:val="bottom"/>
            <w:hideMark/>
          </w:tcPr>
          <w:p w14:paraId="33872A9D" w14:textId="77777777" w:rsidR="00842765" w:rsidRPr="00842765" w:rsidRDefault="00842765" w:rsidP="00AB51FD">
            <w:pPr>
              <w:spacing w:after="0" w:line="240" w:lineRule="auto"/>
              <w:jc w:val="center"/>
              <w:rPr>
                <w:rFonts w:ascii="Times New Roman" w:hAnsi="Times New Roman" w:cs="Times New Roman"/>
              </w:rPr>
            </w:pPr>
            <w:r w:rsidRPr="00842765">
              <w:rPr>
                <w:rFonts w:ascii="Times New Roman" w:hAnsi="Times New Roman" w:cs="Times New Roman"/>
              </w:rPr>
              <w:t xml:space="preserve">0,54 </w:t>
            </w:r>
          </w:p>
          <w:p w14:paraId="637A880D" w14:textId="77777777" w:rsidR="00842765" w:rsidRPr="00842765" w:rsidRDefault="00842765" w:rsidP="00AB51FD">
            <w:pPr>
              <w:spacing w:after="0" w:line="240" w:lineRule="auto"/>
              <w:jc w:val="center"/>
              <w:rPr>
                <w:rFonts w:ascii="Times New Roman" w:hAnsi="Times New Roman" w:cs="Times New Roman"/>
              </w:rPr>
            </w:pPr>
            <w:r w:rsidRPr="00842765">
              <w:rPr>
                <w:rFonts w:ascii="Times New Roman" w:hAnsi="Times New Roman" w:cs="Times New Roman"/>
              </w:rPr>
              <w:t>(</w:t>
            </w:r>
            <w:r w:rsidRPr="00842765">
              <w:rPr>
                <w:rFonts w:ascii="Times New Roman" w:eastAsia="Times New Roman" w:hAnsi="Times New Roman" w:cs="Times New Roman"/>
                <w:lang w:val="hr-HR"/>
              </w:rPr>
              <w:t>p-vrijednost</w:t>
            </w:r>
            <w:r w:rsidRPr="00842765">
              <w:rPr>
                <w:rFonts w:ascii="Times New Roman" w:hAnsi="Times New Roman" w:cs="Times New Roman"/>
              </w:rPr>
              <w:t xml:space="preserve"> &lt; 0,0001)</w:t>
            </w:r>
          </w:p>
        </w:tc>
      </w:tr>
      <w:tr w:rsidR="00842765" w:rsidRPr="00842765" w14:paraId="57F04FD1" w14:textId="77777777" w:rsidTr="00B329BD">
        <w:trPr>
          <w:trHeight w:val="340"/>
        </w:trPr>
        <w:tc>
          <w:tcPr>
            <w:tcW w:w="8676" w:type="dxa"/>
            <w:gridSpan w:val="3"/>
            <w:noWrap/>
            <w:hideMark/>
          </w:tcPr>
          <w:p w14:paraId="2BBEF601" w14:textId="77777777" w:rsidR="00842765" w:rsidRPr="00842765" w:rsidRDefault="00842765" w:rsidP="00AB51FD">
            <w:pPr>
              <w:keepNext/>
              <w:spacing w:after="0" w:line="240" w:lineRule="auto"/>
              <w:rPr>
                <w:rFonts w:ascii="Times New Roman" w:hAnsi="Times New Roman" w:cs="Times New Roman"/>
              </w:rPr>
            </w:pPr>
            <w:r w:rsidRPr="00842765">
              <w:rPr>
                <w:rFonts w:ascii="Times New Roman" w:eastAsia="Times New Roman" w:hAnsi="Times New Roman" w:cs="Times New Roman"/>
                <w:lang w:val="hr-HR"/>
              </w:rPr>
              <w:t>Ukupna stopa odgovora</w:t>
            </w:r>
            <w:r w:rsidRPr="00842765">
              <w:rPr>
                <w:rFonts w:ascii="Times New Roman" w:hAnsi="Times New Roman" w:cs="Times New Roman"/>
              </w:rPr>
              <w:t xml:space="preserve"> </w:t>
            </w:r>
          </w:p>
        </w:tc>
      </w:tr>
      <w:tr w:rsidR="00842765" w:rsidRPr="00842765" w14:paraId="69569C4D" w14:textId="77777777" w:rsidTr="00B329BD">
        <w:trPr>
          <w:trHeight w:val="340"/>
        </w:trPr>
        <w:tc>
          <w:tcPr>
            <w:tcW w:w="3206" w:type="dxa"/>
            <w:noWrap/>
            <w:hideMark/>
          </w:tcPr>
          <w:p w14:paraId="3932DB65" w14:textId="77777777" w:rsidR="00842765" w:rsidRPr="00842765" w:rsidRDefault="00842765" w:rsidP="00AB51FD">
            <w:pPr>
              <w:spacing w:after="0" w:line="240" w:lineRule="auto"/>
              <w:ind w:left="567"/>
              <w:rPr>
                <w:rFonts w:ascii="Times New Roman" w:hAnsi="Times New Roman" w:cs="Times New Roman"/>
              </w:rPr>
            </w:pPr>
            <w:r w:rsidRPr="00842765">
              <w:rPr>
                <w:rFonts w:ascii="Times New Roman" w:eastAsia="Times New Roman" w:hAnsi="Times New Roman" w:cs="Times New Roman"/>
                <w:lang w:val="hr-HR"/>
              </w:rPr>
              <w:t>Stopa</w:t>
            </w:r>
            <w:r w:rsidRPr="00842765">
              <w:rPr>
                <w:rFonts w:ascii="Times New Roman" w:hAnsi="Times New Roman" w:cs="Times New Roman"/>
              </w:rPr>
              <w:t xml:space="preserve"> (%) </w:t>
            </w:r>
          </w:p>
        </w:tc>
        <w:tc>
          <w:tcPr>
            <w:tcW w:w="2592" w:type="dxa"/>
            <w:noWrap/>
            <w:vAlign w:val="center"/>
            <w:hideMark/>
          </w:tcPr>
          <w:p w14:paraId="6F177CB1" w14:textId="77777777" w:rsidR="00842765" w:rsidRPr="00842765" w:rsidRDefault="00842765" w:rsidP="00AB51FD">
            <w:pPr>
              <w:spacing w:after="0" w:line="240" w:lineRule="auto"/>
              <w:jc w:val="center"/>
              <w:rPr>
                <w:rFonts w:ascii="Times New Roman" w:hAnsi="Times New Roman" w:cs="Times New Roman"/>
              </w:rPr>
            </w:pPr>
            <w:r w:rsidRPr="00842765">
              <w:rPr>
                <w:rFonts w:ascii="Times New Roman" w:hAnsi="Times New Roman" w:cs="Times New Roman"/>
              </w:rPr>
              <w:t>34,8</w:t>
            </w:r>
          </w:p>
        </w:tc>
        <w:tc>
          <w:tcPr>
            <w:tcW w:w="2878" w:type="dxa"/>
            <w:noWrap/>
            <w:vAlign w:val="center"/>
            <w:hideMark/>
          </w:tcPr>
          <w:p w14:paraId="73178BAF" w14:textId="77777777" w:rsidR="00842765" w:rsidRPr="00842765" w:rsidRDefault="00842765" w:rsidP="00AB51FD">
            <w:pPr>
              <w:spacing w:after="0" w:line="240" w:lineRule="auto"/>
              <w:jc w:val="center"/>
              <w:rPr>
                <w:rFonts w:ascii="Times New Roman" w:hAnsi="Times New Roman" w:cs="Times New Roman"/>
              </w:rPr>
            </w:pPr>
            <w:r w:rsidRPr="00842765">
              <w:rPr>
                <w:rFonts w:ascii="Times New Roman" w:hAnsi="Times New Roman" w:cs="Times New Roman"/>
              </w:rPr>
              <w:t>44,8</w:t>
            </w:r>
          </w:p>
        </w:tc>
      </w:tr>
      <w:tr w:rsidR="00842765" w:rsidRPr="00842765" w14:paraId="4E3EAC53" w14:textId="77777777" w:rsidTr="00B329BD">
        <w:trPr>
          <w:trHeight w:val="340"/>
        </w:trPr>
        <w:tc>
          <w:tcPr>
            <w:tcW w:w="3206" w:type="dxa"/>
            <w:noWrap/>
            <w:hideMark/>
          </w:tcPr>
          <w:p w14:paraId="3AB72D2F" w14:textId="77777777" w:rsidR="00842765" w:rsidRPr="00842765" w:rsidRDefault="00842765" w:rsidP="00AB51FD">
            <w:pPr>
              <w:spacing w:after="0" w:line="240" w:lineRule="auto"/>
              <w:rPr>
                <w:rFonts w:ascii="Times New Roman" w:hAnsi="Times New Roman" w:cs="Times New Roman"/>
              </w:rPr>
            </w:pPr>
          </w:p>
        </w:tc>
        <w:tc>
          <w:tcPr>
            <w:tcW w:w="5470" w:type="dxa"/>
            <w:gridSpan w:val="2"/>
            <w:noWrap/>
            <w:vAlign w:val="center"/>
            <w:hideMark/>
          </w:tcPr>
          <w:p w14:paraId="204D3D8A" w14:textId="77777777" w:rsidR="00842765" w:rsidRPr="00842765" w:rsidRDefault="00842765" w:rsidP="00AB51FD">
            <w:pPr>
              <w:spacing w:after="0" w:line="240" w:lineRule="auto"/>
              <w:jc w:val="center"/>
              <w:rPr>
                <w:rFonts w:ascii="Times New Roman" w:hAnsi="Times New Roman" w:cs="Times New Roman"/>
              </w:rPr>
            </w:pPr>
            <w:r w:rsidRPr="00842765">
              <w:rPr>
                <w:rFonts w:ascii="Times New Roman" w:hAnsi="Times New Roman" w:cs="Times New Roman"/>
              </w:rPr>
              <w:t>(</w:t>
            </w:r>
            <w:r w:rsidRPr="00842765">
              <w:rPr>
                <w:rFonts w:ascii="Times New Roman" w:eastAsia="Times New Roman" w:hAnsi="Times New Roman" w:cs="Times New Roman"/>
                <w:lang w:val="hr-HR"/>
              </w:rPr>
              <w:t>p-vrijednost</w:t>
            </w:r>
            <w:r w:rsidRPr="00842765">
              <w:rPr>
                <w:rFonts w:ascii="Times New Roman" w:hAnsi="Times New Roman" w:cs="Times New Roman"/>
              </w:rPr>
              <w:t xml:space="preserve"> = 0,0036)</w:t>
            </w:r>
          </w:p>
        </w:tc>
      </w:tr>
    </w:tbl>
    <w:p w14:paraId="5565DA25" w14:textId="77777777" w:rsidR="00837476" w:rsidRPr="00F35680" w:rsidRDefault="00225CF1" w:rsidP="00EE3774">
      <w:pPr>
        <w:tabs>
          <w:tab w:val="left" w:pos="567"/>
        </w:tabs>
        <w:spacing w:after="0" w:line="240" w:lineRule="auto"/>
        <w:ind w:left="567" w:hanging="567"/>
        <w:rPr>
          <w:rFonts w:ascii="Times New Roman" w:hAnsi="Times New Roman" w:cs="Times New Roman"/>
          <w:sz w:val="20"/>
          <w:szCs w:val="20"/>
          <w:lang w:val="hr-HR"/>
        </w:rPr>
      </w:pPr>
      <w:r w:rsidRPr="00F35680">
        <w:rPr>
          <w:rFonts w:ascii="Times New Roman" w:eastAsia="Times New Roman" w:hAnsi="Times New Roman" w:cs="Times New Roman"/>
          <w:sz w:val="20"/>
          <w:szCs w:val="20"/>
          <w:vertAlign w:val="superscript"/>
          <w:lang w:val="hr-HR"/>
        </w:rPr>
        <w:t>a</w:t>
      </w:r>
      <w:r w:rsidRPr="00F35680">
        <w:rPr>
          <w:rFonts w:ascii="Times New Roman" w:eastAsia="Times New Roman" w:hAnsi="Times New Roman" w:cs="Times New Roman"/>
          <w:sz w:val="20"/>
          <w:szCs w:val="20"/>
          <w:lang w:val="hr-HR"/>
        </w:rPr>
        <w:tab/>
      </w:r>
      <w:r w:rsidR="00B56EEE" w:rsidRPr="00F35680">
        <w:rPr>
          <w:rFonts w:ascii="Times New Roman" w:eastAsia="Times New Roman" w:hAnsi="Times New Roman" w:cs="Times New Roman"/>
          <w:sz w:val="20"/>
          <w:szCs w:val="20"/>
          <w:lang w:val="hr-HR"/>
        </w:rPr>
        <w:t>5 </w:t>
      </w:r>
      <w:r w:rsidR="003B1CCE" w:rsidRPr="00F35680">
        <w:rPr>
          <w:rFonts w:ascii="Times New Roman" w:eastAsia="Times New Roman" w:hAnsi="Times New Roman" w:cs="Times New Roman"/>
          <w:sz w:val="20"/>
          <w:szCs w:val="20"/>
          <w:lang w:val="hr-HR"/>
        </w:rPr>
        <w:t>mg/kg svaka 2 tjedna</w:t>
      </w:r>
      <w:r w:rsidR="00842765">
        <w:rPr>
          <w:rFonts w:ascii="Times New Roman" w:eastAsia="Times New Roman" w:hAnsi="Times New Roman" w:cs="Times New Roman"/>
          <w:sz w:val="20"/>
          <w:szCs w:val="20"/>
          <w:lang w:val="hr-HR"/>
        </w:rPr>
        <w:t>.</w:t>
      </w:r>
    </w:p>
    <w:p w14:paraId="3F6EB028" w14:textId="77777777" w:rsidR="00837476" w:rsidRPr="00F35680" w:rsidRDefault="003B1CCE" w:rsidP="00EE3774">
      <w:pPr>
        <w:tabs>
          <w:tab w:val="left" w:pos="567"/>
        </w:tabs>
        <w:spacing w:after="0" w:line="240" w:lineRule="auto"/>
        <w:ind w:left="567" w:hanging="567"/>
        <w:rPr>
          <w:rFonts w:ascii="Times New Roman" w:hAnsi="Times New Roman" w:cs="Times New Roman"/>
          <w:sz w:val="20"/>
          <w:szCs w:val="20"/>
          <w:lang w:val="hr-HR"/>
        </w:rPr>
      </w:pPr>
      <w:r w:rsidRPr="00F35680">
        <w:rPr>
          <w:rFonts w:ascii="Times New Roman" w:eastAsia="Times New Roman" w:hAnsi="Times New Roman" w:cs="Times New Roman"/>
          <w:sz w:val="20"/>
          <w:szCs w:val="20"/>
          <w:vertAlign w:val="superscript"/>
          <w:lang w:val="hr-HR"/>
        </w:rPr>
        <w:t>b</w:t>
      </w:r>
      <w:r w:rsidR="00225CF1" w:rsidRPr="00F35680">
        <w:rPr>
          <w:rFonts w:ascii="Times New Roman" w:eastAsia="Times New Roman" w:hAnsi="Times New Roman" w:cs="Times New Roman"/>
          <w:sz w:val="20"/>
          <w:szCs w:val="20"/>
          <w:lang w:val="hr-HR"/>
        </w:rPr>
        <w:tab/>
      </w:r>
      <w:r w:rsidR="00842765">
        <w:rPr>
          <w:rFonts w:ascii="Times New Roman" w:eastAsia="Times New Roman" w:hAnsi="Times New Roman" w:cs="Times New Roman"/>
          <w:sz w:val="20"/>
          <w:szCs w:val="20"/>
          <w:lang w:val="hr-HR"/>
        </w:rPr>
        <w:t>u odnosu na kontrolnu skupinu.</w:t>
      </w:r>
    </w:p>
    <w:p w14:paraId="1468CBE5" w14:textId="77777777" w:rsidR="00837476" w:rsidRPr="00F35680" w:rsidRDefault="00837476" w:rsidP="00EE3774">
      <w:pPr>
        <w:spacing w:after="0" w:line="240" w:lineRule="auto"/>
        <w:rPr>
          <w:rFonts w:ascii="Times New Roman" w:hAnsi="Times New Roman" w:cs="Times New Roman"/>
          <w:lang w:val="hr-HR"/>
        </w:rPr>
      </w:pPr>
    </w:p>
    <w:p w14:paraId="1362D01C"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Za 110 bolesnika randomiziranih u skupinu 3 (5-FU/FA + </w:t>
      </w:r>
      <w:r w:rsidR="00526431" w:rsidRPr="00526431">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prije prekida uključivanja u tu skupinu medijan ukupnog preživljenja iznosio je 18,3 mjeseca, a medijan preživljenja bez p</w:t>
      </w:r>
      <w:r w:rsidR="007D204D" w:rsidRPr="00F35680">
        <w:rPr>
          <w:rFonts w:ascii="Times New Roman" w:eastAsia="Times New Roman" w:hAnsi="Times New Roman" w:cs="Times New Roman"/>
          <w:lang w:val="hr-HR"/>
        </w:rPr>
        <w:t>rogresije bolesti 8,8 mjeseci.</w:t>
      </w:r>
    </w:p>
    <w:p w14:paraId="50D67353" w14:textId="77777777" w:rsidR="00837476" w:rsidRPr="00F35680" w:rsidRDefault="00837476" w:rsidP="00EE3774">
      <w:pPr>
        <w:spacing w:after="0" w:line="240" w:lineRule="auto"/>
        <w:rPr>
          <w:rFonts w:ascii="Times New Roman" w:hAnsi="Times New Roman" w:cs="Times New Roman"/>
          <w:lang w:val="hr-HR"/>
        </w:rPr>
      </w:pPr>
    </w:p>
    <w:p w14:paraId="4E1316FC" w14:textId="77777777" w:rsidR="00837476" w:rsidRPr="00F35680" w:rsidRDefault="003B1CCE" w:rsidP="00EE3774">
      <w:pPr>
        <w:pStyle w:val="Heading4"/>
        <w:spacing w:line="240" w:lineRule="auto"/>
        <w:ind w:left="0" w:firstLine="0"/>
        <w:rPr>
          <w:lang w:val="hr-HR"/>
        </w:rPr>
      </w:pPr>
      <w:r w:rsidRPr="00F35680">
        <w:rPr>
          <w:lang w:val="hr-HR"/>
        </w:rPr>
        <w:t xml:space="preserve">AVF2192g </w:t>
      </w:r>
    </w:p>
    <w:p w14:paraId="4D65A799"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Riječ je o randomiziranom, dvostruko slijepom, aktivno kontroliranom kliničkom ispitivanju faze II, u kojemu se određivala djelotvornost i sigurnost primjene </w:t>
      </w:r>
      <w:r w:rsidR="00526431" w:rsidRPr="00526431">
        <w:rPr>
          <w:rFonts w:ascii="Times New Roman" w:eastAsia="Times New Roman" w:hAnsi="Times New Roman" w:cs="Times New Roman"/>
          <w:lang w:val="hr-HR"/>
        </w:rPr>
        <w:t>bevacizumab</w:t>
      </w:r>
      <w:r w:rsidR="00526431">
        <w:rPr>
          <w:rFonts w:ascii="Times New Roman" w:eastAsia="Times New Roman" w:hAnsi="Times New Roman" w:cs="Times New Roman"/>
          <w:lang w:val="hr-HR"/>
        </w:rPr>
        <w:t>a</w:t>
      </w:r>
      <w:r w:rsidR="002D248B">
        <w:rPr>
          <w:rFonts w:ascii="Times New Roman" w:eastAsia="Times New Roman" w:hAnsi="Times New Roman" w:cs="Times New Roman"/>
          <w:lang w:val="hr-HR"/>
        </w:rPr>
        <w:t xml:space="preserve"> u kombinaciji s protokolom 5</w:t>
      </w:r>
      <w:r w:rsidR="002D248B">
        <w:rPr>
          <w:rFonts w:ascii="Times New Roman" w:eastAsia="Times New Roman" w:hAnsi="Times New Roman" w:cs="Times New Roman"/>
          <w:lang w:val="hr-HR"/>
        </w:rPr>
        <w:noBreakHyphen/>
      </w:r>
      <w:r w:rsidRPr="00F35680">
        <w:rPr>
          <w:rFonts w:ascii="Times New Roman" w:eastAsia="Times New Roman" w:hAnsi="Times New Roman" w:cs="Times New Roman"/>
          <w:lang w:val="hr-HR"/>
        </w:rPr>
        <w:t>FU/FA kao prve linije liječenja metastatskog kolorektalnog karcinoma u bolesnika koji nisu bili optimalni kandidati za primjenu irinotekana u prvoj liniji liječenja. Randomizirano je 105 bolesnika u skupinu 5-FU/FA + placebo, a 104 bolesnika</w:t>
      </w:r>
      <w:r w:rsidR="00A359EC" w:rsidRPr="00F35680">
        <w:rPr>
          <w:rFonts w:ascii="Times New Roman" w:eastAsia="Times New Roman" w:hAnsi="Times New Roman" w:cs="Times New Roman"/>
          <w:lang w:val="hr-HR"/>
        </w:rPr>
        <w:t xml:space="preserve"> u skupinu 5-FU/FA + </w:t>
      </w:r>
      <w:r w:rsidR="00526431" w:rsidRPr="00526431">
        <w:rPr>
          <w:rFonts w:ascii="Times New Roman" w:eastAsia="Times New Roman" w:hAnsi="Times New Roman" w:cs="Times New Roman"/>
          <w:lang w:val="hr-HR"/>
        </w:rPr>
        <w:t>bevacizumab</w:t>
      </w:r>
      <w:r w:rsidR="00A359EC" w:rsidRPr="00F35680">
        <w:rPr>
          <w:rFonts w:ascii="Times New Roman" w:eastAsia="Times New Roman" w:hAnsi="Times New Roman" w:cs="Times New Roman"/>
          <w:lang w:val="hr-HR"/>
        </w:rPr>
        <w:t xml:space="preserve"> (5 </w:t>
      </w:r>
      <w:r w:rsidRPr="00F35680">
        <w:rPr>
          <w:rFonts w:ascii="Times New Roman" w:eastAsia="Times New Roman" w:hAnsi="Times New Roman" w:cs="Times New Roman"/>
          <w:lang w:val="hr-HR"/>
        </w:rPr>
        <w:t>mg/kg svaka 2 tjedna). Liječenje je u svih bolesnika nastavljeno do progresije bolesti. Dodava</w:t>
      </w:r>
      <w:r w:rsidR="00A359EC" w:rsidRPr="00F35680">
        <w:rPr>
          <w:rFonts w:ascii="Times New Roman" w:eastAsia="Times New Roman" w:hAnsi="Times New Roman" w:cs="Times New Roman"/>
          <w:lang w:val="hr-HR"/>
        </w:rPr>
        <w:t xml:space="preserve">njem </w:t>
      </w:r>
      <w:r w:rsidR="00526431" w:rsidRPr="00526431">
        <w:rPr>
          <w:rFonts w:ascii="Times New Roman" w:eastAsia="Times New Roman" w:hAnsi="Times New Roman" w:cs="Times New Roman"/>
          <w:lang w:val="hr-HR"/>
        </w:rPr>
        <w:t>bevacizumab</w:t>
      </w:r>
      <w:r w:rsidR="00526431">
        <w:rPr>
          <w:rFonts w:ascii="Times New Roman" w:eastAsia="Times New Roman" w:hAnsi="Times New Roman" w:cs="Times New Roman"/>
          <w:lang w:val="hr-HR"/>
        </w:rPr>
        <w:t>a</w:t>
      </w:r>
      <w:r w:rsidR="00A359EC" w:rsidRPr="00F35680">
        <w:rPr>
          <w:rFonts w:ascii="Times New Roman" w:eastAsia="Times New Roman" w:hAnsi="Times New Roman" w:cs="Times New Roman"/>
          <w:lang w:val="hr-HR"/>
        </w:rPr>
        <w:t xml:space="preserve"> u dozi od 5 </w:t>
      </w:r>
      <w:r w:rsidRPr="00F35680">
        <w:rPr>
          <w:rFonts w:ascii="Times New Roman" w:eastAsia="Times New Roman" w:hAnsi="Times New Roman" w:cs="Times New Roman"/>
          <w:lang w:val="hr-HR"/>
        </w:rPr>
        <w:t>mg/kg protokolu 5-FU/FA svaka dva tjedna povećala se stopa objektivnog odgovora, statistički značajno je produljeno preživljenje do progresije bolesti uz tendenciju poboljšanja preživljenja u usporedbi s primjenom samo kemoterapije 5-FU/FA.</w:t>
      </w:r>
    </w:p>
    <w:p w14:paraId="4FDB818E" w14:textId="77777777" w:rsidR="00837476" w:rsidRPr="00F35680" w:rsidRDefault="00837476" w:rsidP="00EE3774">
      <w:pPr>
        <w:spacing w:after="0" w:line="240" w:lineRule="auto"/>
        <w:rPr>
          <w:rFonts w:ascii="Times New Roman" w:hAnsi="Times New Roman" w:cs="Times New Roman"/>
          <w:lang w:val="hr-HR"/>
        </w:rPr>
      </w:pPr>
    </w:p>
    <w:p w14:paraId="330610C9" w14:textId="77777777" w:rsidR="00837476" w:rsidRPr="00F35680" w:rsidRDefault="003B1CCE" w:rsidP="00EE3774">
      <w:pPr>
        <w:pStyle w:val="Heading4"/>
        <w:spacing w:line="240" w:lineRule="auto"/>
        <w:ind w:left="0" w:firstLine="0"/>
        <w:rPr>
          <w:lang w:val="hr-HR"/>
        </w:rPr>
      </w:pPr>
      <w:r w:rsidRPr="00F35680">
        <w:rPr>
          <w:lang w:val="hr-HR"/>
        </w:rPr>
        <w:t xml:space="preserve">AVF0780g </w:t>
      </w:r>
    </w:p>
    <w:p w14:paraId="0ABEAD97" w14:textId="63820BAF"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Riječ je o randomiziranom, aktivno kontroliranom, otvorenom kliničkom ispitivanju faze II, u kojemu se ispitivala primjena </w:t>
      </w:r>
      <w:r w:rsidR="00341991" w:rsidRPr="00341991">
        <w:rPr>
          <w:rFonts w:ascii="Times New Roman" w:eastAsia="Times New Roman" w:hAnsi="Times New Roman" w:cs="Times New Roman"/>
          <w:lang w:val="hr-HR"/>
        </w:rPr>
        <w:t>bevacizumab</w:t>
      </w:r>
      <w:r w:rsidR="00341991">
        <w:rPr>
          <w:rFonts w:ascii="Times New Roman" w:eastAsia="Times New Roman" w:hAnsi="Times New Roman" w:cs="Times New Roman"/>
          <w:lang w:val="hr-HR"/>
        </w:rPr>
        <w:t>a</w:t>
      </w:r>
      <w:r w:rsidRPr="00F35680">
        <w:rPr>
          <w:rFonts w:ascii="Times New Roman" w:eastAsia="Times New Roman" w:hAnsi="Times New Roman" w:cs="Times New Roman"/>
          <w:lang w:val="hr-HR"/>
        </w:rPr>
        <w:t xml:space="preserve"> u kombinaciji s protokolom 5-FU/FA u prvoj liniji liječenja metastatskog kolorektalnog karcinoma. Medijan dobi iznosio je 64 godine. 19% bolesnika prethodno je primilo kemoterapiju, a 14% radioterapiju. Randomiziran je 71 bolesnik, ili za bolus 5-FU</w:t>
      </w:r>
      <w:r w:rsidR="00A359EC" w:rsidRPr="00F35680">
        <w:rPr>
          <w:rFonts w:ascii="Times New Roman" w:eastAsia="Times New Roman" w:hAnsi="Times New Roman" w:cs="Times New Roman"/>
          <w:lang w:val="hr-HR"/>
        </w:rPr>
        <w:t xml:space="preserve">/FA ili za 5-FU/FA + </w:t>
      </w:r>
      <w:r w:rsidR="00341991" w:rsidRPr="00341991">
        <w:rPr>
          <w:rFonts w:ascii="Times New Roman" w:eastAsia="Times New Roman" w:hAnsi="Times New Roman" w:cs="Times New Roman"/>
          <w:lang w:val="hr-HR"/>
        </w:rPr>
        <w:t>bevacizumab</w:t>
      </w:r>
      <w:r w:rsidR="00A359EC" w:rsidRPr="00F35680">
        <w:rPr>
          <w:rFonts w:ascii="Times New Roman" w:eastAsia="Times New Roman" w:hAnsi="Times New Roman" w:cs="Times New Roman"/>
          <w:lang w:val="hr-HR"/>
        </w:rPr>
        <w:t xml:space="preserve"> (5 </w:t>
      </w:r>
      <w:r w:rsidRPr="00F35680">
        <w:rPr>
          <w:rFonts w:ascii="Times New Roman" w:eastAsia="Times New Roman" w:hAnsi="Times New Roman" w:cs="Times New Roman"/>
          <w:lang w:val="hr-HR"/>
        </w:rPr>
        <w:t>mg/kg svaka 2 tjedna). Treća skupina od 33 bolesnika primala</w:t>
      </w:r>
      <w:r w:rsidR="002D248B">
        <w:rPr>
          <w:rFonts w:ascii="Times New Roman" w:eastAsia="Times New Roman" w:hAnsi="Times New Roman" w:cs="Times New Roman"/>
          <w:lang w:val="hr-HR"/>
        </w:rPr>
        <w:t xml:space="preserve"> je bolus 5</w:t>
      </w:r>
      <w:r w:rsidR="002D248B">
        <w:rPr>
          <w:rFonts w:ascii="Times New Roman" w:eastAsia="Times New Roman" w:hAnsi="Times New Roman" w:cs="Times New Roman"/>
          <w:lang w:val="hr-HR"/>
        </w:rPr>
        <w:noBreakHyphen/>
      </w:r>
      <w:r w:rsidR="00A359EC" w:rsidRPr="00F35680">
        <w:rPr>
          <w:rFonts w:ascii="Times New Roman" w:eastAsia="Times New Roman" w:hAnsi="Times New Roman" w:cs="Times New Roman"/>
          <w:lang w:val="hr-HR"/>
        </w:rPr>
        <w:t xml:space="preserve">FU/FA + </w:t>
      </w:r>
      <w:r w:rsidR="00341991" w:rsidRPr="00341991">
        <w:rPr>
          <w:rFonts w:ascii="Times New Roman" w:eastAsia="Times New Roman" w:hAnsi="Times New Roman" w:cs="Times New Roman"/>
          <w:lang w:val="hr-HR"/>
        </w:rPr>
        <w:t>bevacizumab</w:t>
      </w:r>
      <w:r w:rsidR="00A359EC" w:rsidRPr="00F35680">
        <w:rPr>
          <w:rFonts w:ascii="Times New Roman" w:eastAsia="Times New Roman" w:hAnsi="Times New Roman" w:cs="Times New Roman"/>
          <w:lang w:val="hr-HR"/>
        </w:rPr>
        <w:t xml:space="preserve"> (10 </w:t>
      </w:r>
      <w:r w:rsidRPr="00F35680">
        <w:rPr>
          <w:rFonts w:ascii="Times New Roman" w:eastAsia="Times New Roman" w:hAnsi="Times New Roman" w:cs="Times New Roman"/>
          <w:lang w:val="hr-HR"/>
        </w:rPr>
        <w:t>mg/kg svaka 2 tjedna). Bolesnici su liječeni do progresije bolesti. Primarne mjere ishoda ispitivanja bile su stopa objektivnog odgovora i preživljenje bez progresije bolesti. Dodava</w:t>
      </w:r>
      <w:r w:rsidR="00A7328E" w:rsidRPr="00F35680">
        <w:rPr>
          <w:rFonts w:ascii="Times New Roman" w:eastAsia="Times New Roman" w:hAnsi="Times New Roman" w:cs="Times New Roman"/>
          <w:lang w:val="hr-HR"/>
        </w:rPr>
        <w:t xml:space="preserve">njem </w:t>
      </w:r>
      <w:r w:rsidR="00341991" w:rsidRPr="00341991">
        <w:rPr>
          <w:rFonts w:ascii="Times New Roman" w:eastAsia="Times New Roman" w:hAnsi="Times New Roman" w:cs="Times New Roman"/>
          <w:lang w:val="hr-HR"/>
        </w:rPr>
        <w:t>bevacizumab</w:t>
      </w:r>
      <w:r w:rsidR="00341991">
        <w:rPr>
          <w:rFonts w:ascii="Times New Roman" w:eastAsia="Times New Roman" w:hAnsi="Times New Roman" w:cs="Times New Roman"/>
          <w:lang w:val="hr-HR"/>
        </w:rPr>
        <w:t>a</w:t>
      </w:r>
      <w:r w:rsidR="00A7328E" w:rsidRPr="00F35680">
        <w:rPr>
          <w:rFonts w:ascii="Times New Roman" w:eastAsia="Times New Roman" w:hAnsi="Times New Roman" w:cs="Times New Roman"/>
          <w:lang w:val="hr-HR"/>
        </w:rPr>
        <w:t xml:space="preserve"> u dozi od 5 </w:t>
      </w:r>
      <w:r w:rsidRPr="00F35680">
        <w:rPr>
          <w:rFonts w:ascii="Times New Roman" w:eastAsia="Times New Roman" w:hAnsi="Times New Roman" w:cs="Times New Roman"/>
          <w:lang w:val="hr-HR"/>
        </w:rPr>
        <w:t xml:space="preserve">mg/kg protokolu 5-FU/FA svaka dva tjedna povećala se stopa objektivnog odgovora, produljilo se preživljenje do progresije bolesti uz tendenciju poboljšanja preživljenja u usporedbi s primjenom samo kemoterapije 5-FU/FA (vidjeti </w:t>
      </w:r>
      <w:r w:rsidR="003B6341">
        <w:rPr>
          <w:rFonts w:ascii="Times New Roman" w:eastAsia="Times New Roman" w:hAnsi="Times New Roman" w:cs="Times New Roman"/>
          <w:lang w:val="hr-HR"/>
        </w:rPr>
        <w:t>t</w:t>
      </w:r>
      <w:r w:rsidRPr="00F35680">
        <w:rPr>
          <w:rFonts w:ascii="Times New Roman" w:eastAsia="Times New Roman" w:hAnsi="Times New Roman" w:cs="Times New Roman"/>
          <w:lang w:val="hr-HR"/>
        </w:rPr>
        <w:t>ablicu 5). Ovi podaci o djelotvornosti podudaraju se s rezultatima iz ispitivanja AVF2107g.</w:t>
      </w:r>
    </w:p>
    <w:p w14:paraId="501620AB" w14:textId="77777777" w:rsidR="00837476" w:rsidRPr="00F35680" w:rsidRDefault="00837476" w:rsidP="00EE3774">
      <w:pPr>
        <w:spacing w:after="0" w:line="240" w:lineRule="auto"/>
        <w:rPr>
          <w:rFonts w:ascii="Times New Roman" w:hAnsi="Times New Roman" w:cs="Times New Roman"/>
          <w:lang w:val="hr-HR"/>
        </w:rPr>
      </w:pPr>
    </w:p>
    <w:p w14:paraId="7BF01D67" w14:textId="0F073183"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Podaci o djelotvornosti iz ispitivanja AVF0780g i AVF2192g, u kojima je ispitivana primjena </w:t>
      </w:r>
      <w:r w:rsidR="00341991" w:rsidRPr="00341991">
        <w:rPr>
          <w:rFonts w:ascii="Times New Roman" w:eastAsia="Times New Roman" w:hAnsi="Times New Roman" w:cs="Times New Roman"/>
          <w:lang w:val="hr-HR"/>
        </w:rPr>
        <w:t>bevacizumab</w:t>
      </w:r>
      <w:r w:rsidR="00341991">
        <w:rPr>
          <w:rFonts w:ascii="Times New Roman" w:eastAsia="Times New Roman" w:hAnsi="Times New Roman" w:cs="Times New Roman"/>
          <w:lang w:val="hr-HR"/>
        </w:rPr>
        <w:t>a</w:t>
      </w:r>
      <w:r w:rsidRPr="00F35680">
        <w:rPr>
          <w:rFonts w:ascii="Times New Roman" w:eastAsia="Times New Roman" w:hAnsi="Times New Roman" w:cs="Times New Roman"/>
          <w:lang w:val="hr-HR"/>
        </w:rPr>
        <w:t xml:space="preserve"> u kombinaciji s kemoterapijom 5-FU/FA, sažeti su u </w:t>
      </w:r>
      <w:r w:rsidR="003B6341">
        <w:rPr>
          <w:rFonts w:ascii="Times New Roman" w:eastAsia="Times New Roman" w:hAnsi="Times New Roman" w:cs="Times New Roman"/>
          <w:lang w:val="hr-HR"/>
        </w:rPr>
        <w:t>t</w:t>
      </w:r>
      <w:r w:rsidRPr="00F35680">
        <w:rPr>
          <w:rFonts w:ascii="Times New Roman" w:eastAsia="Times New Roman" w:hAnsi="Times New Roman" w:cs="Times New Roman"/>
          <w:lang w:val="hr-HR"/>
        </w:rPr>
        <w:t>ablici 5.</w:t>
      </w:r>
    </w:p>
    <w:p w14:paraId="45A4FE17" w14:textId="77777777" w:rsidR="00837476" w:rsidRPr="00F35680" w:rsidRDefault="00837476" w:rsidP="00EE3774">
      <w:pPr>
        <w:spacing w:after="0" w:line="240" w:lineRule="auto"/>
        <w:rPr>
          <w:rFonts w:ascii="Times New Roman" w:hAnsi="Times New Roman" w:cs="Times New Roman"/>
          <w:lang w:val="hr-HR"/>
        </w:rPr>
      </w:pPr>
    </w:p>
    <w:p w14:paraId="65B493FE" w14:textId="77777777" w:rsidR="00837476" w:rsidRPr="00F35680" w:rsidRDefault="00D26DFF" w:rsidP="00EE3774">
      <w:pPr>
        <w:pStyle w:val="Heading2"/>
        <w:tabs>
          <w:tab w:val="center" w:pos="4199"/>
        </w:tabs>
        <w:spacing w:after="0" w:line="240" w:lineRule="auto"/>
        <w:ind w:left="0" w:firstLine="0"/>
        <w:rPr>
          <w:b w:val="0"/>
          <w:lang w:val="hr-HR"/>
        </w:rPr>
      </w:pPr>
      <w:r w:rsidRPr="00F572D5">
        <w:rPr>
          <w:lang w:val="hr-HR"/>
        </w:rPr>
        <w:t xml:space="preserve">Tablica 5. </w:t>
      </w:r>
      <w:r w:rsidR="003B1CCE" w:rsidRPr="00F572D5">
        <w:rPr>
          <w:lang w:val="hr-HR"/>
        </w:rPr>
        <w:t xml:space="preserve">Rezultati djelotvornosti za </w:t>
      </w:r>
      <w:r w:rsidRPr="00F572D5">
        <w:rPr>
          <w:lang w:val="hr-HR"/>
        </w:rPr>
        <w:t>ispitivanja AVF0780g i AVF2192g</w:t>
      </w:r>
    </w:p>
    <w:p w14:paraId="5B9E56BB" w14:textId="77777777" w:rsidR="00837476" w:rsidRPr="00F35680" w:rsidRDefault="00837476" w:rsidP="00EE3774">
      <w:pPr>
        <w:keepNext/>
        <w:spacing w:after="0" w:line="240" w:lineRule="auto"/>
        <w:rPr>
          <w:rFonts w:ascii="Times New Roman" w:hAnsi="Times New Roman" w:cs="Times New Roman"/>
          <w:lang w:val="hr-HR"/>
        </w:rPr>
      </w:pPr>
    </w:p>
    <w:tbl>
      <w:tblPr>
        <w:tblW w:w="90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70" w:type="dxa"/>
          <w:right w:w="6" w:type="dxa"/>
        </w:tblCellMar>
        <w:tblLook w:val="04A0" w:firstRow="1" w:lastRow="0" w:firstColumn="1" w:lastColumn="0" w:noHBand="0" w:noVBand="1"/>
      </w:tblPr>
      <w:tblGrid>
        <w:gridCol w:w="1623"/>
        <w:gridCol w:w="747"/>
        <w:gridCol w:w="2102"/>
        <w:gridCol w:w="1907"/>
        <w:gridCol w:w="1276"/>
        <w:gridCol w:w="1442"/>
      </w:tblGrid>
      <w:tr w:rsidR="00665517" w:rsidRPr="00665517" w14:paraId="7A764B0C" w14:textId="77777777" w:rsidTr="00DB3634">
        <w:trPr>
          <w:trHeight w:val="283"/>
          <w:tblHeader/>
        </w:trPr>
        <w:tc>
          <w:tcPr>
            <w:tcW w:w="1623" w:type="dxa"/>
            <w:vMerge w:val="restart"/>
          </w:tcPr>
          <w:p w14:paraId="64722D81" w14:textId="77777777" w:rsidR="00665517" w:rsidRPr="00665517" w:rsidRDefault="00665517" w:rsidP="00692708">
            <w:pPr>
              <w:spacing w:after="0" w:line="240" w:lineRule="auto"/>
              <w:rPr>
                <w:rFonts w:ascii="Times New Roman" w:hAnsi="Times New Roman" w:cs="Times New Roman"/>
                <w:lang w:val="hr-HR"/>
              </w:rPr>
            </w:pPr>
          </w:p>
        </w:tc>
        <w:tc>
          <w:tcPr>
            <w:tcW w:w="4756" w:type="dxa"/>
            <w:gridSpan w:val="3"/>
          </w:tcPr>
          <w:p w14:paraId="0B48AB72" w14:textId="77777777" w:rsidR="00665517" w:rsidRPr="00665517" w:rsidRDefault="00665517" w:rsidP="00665517">
            <w:pPr>
              <w:spacing w:after="0" w:line="240" w:lineRule="auto"/>
              <w:jc w:val="center"/>
              <w:rPr>
                <w:rFonts w:ascii="Times New Roman" w:hAnsi="Times New Roman" w:cs="Times New Roman"/>
                <w:b/>
                <w:lang w:val="hr-HR"/>
              </w:rPr>
            </w:pPr>
            <w:r w:rsidRPr="00665517">
              <w:rPr>
                <w:rFonts w:ascii="Times New Roman" w:eastAsia="Times New Roman" w:hAnsi="Times New Roman" w:cs="Times New Roman"/>
                <w:b/>
                <w:lang w:val="hr-HR"/>
              </w:rPr>
              <w:t>AVF0780g</w:t>
            </w:r>
          </w:p>
        </w:tc>
        <w:tc>
          <w:tcPr>
            <w:tcW w:w="2718" w:type="dxa"/>
            <w:gridSpan w:val="2"/>
          </w:tcPr>
          <w:p w14:paraId="7DE5F85F" w14:textId="77777777" w:rsidR="00665517" w:rsidRPr="00665517" w:rsidRDefault="00665517" w:rsidP="00692708">
            <w:pPr>
              <w:spacing w:after="0" w:line="240" w:lineRule="auto"/>
              <w:jc w:val="center"/>
              <w:rPr>
                <w:rFonts w:ascii="Times New Roman" w:hAnsi="Times New Roman" w:cs="Times New Roman"/>
                <w:b/>
                <w:lang w:val="hr-HR"/>
              </w:rPr>
            </w:pPr>
            <w:r w:rsidRPr="00665517">
              <w:rPr>
                <w:rFonts w:ascii="Times New Roman" w:eastAsia="Times New Roman" w:hAnsi="Times New Roman" w:cs="Times New Roman"/>
                <w:b/>
                <w:lang w:val="hr-HR"/>
              </w:rPr>
              <w:t>AVF2192g</w:t>
            </w:r>
          </w:p>
        </w:tc>
      </w:tr>
      <w:tr w:rsidR="00837476" w:rsidRPr="00665517" w14:paraId="7FF3398D" w14:textId="77777777" w:rsidTr="00DB3634">
        <w:trPr>
          <w:trHeight w:val="567"/>
          <w:tblHeader/>
        </w:trPr>
        <w:tc>
          <w:tcPr>
            <w:tcW w:w="1623" w:type="dxa"/>
            <w:vMerge/>
          </w:tcPr>
          <w:p w14:paraId="2729F2FD" w14:textId="77777777" w:rsidR="00837476" w:rsidRPr="00665517" w:rsidRDefault="00837476" w:rsidP="00692708">
            <w:pPr>
              <w:spacing w:after="0" w:line="240" w:lineRule="auto"/>
              <w:rPr>
                <w:rFonts w:ascii="Times New Roman" w:hAnsi="Times New Roman" w:cs="Times New Roman"/>
                <w:lang w:val="hr-HR"/>
              </w:rPr>
            </w:pPr>
          </w:p>
        </w:tc>
        <w:tc>
          <w:tcPr>
            <w:tcW w:w="747" w:type="dxa"/>
            <w:vAlign w:val="center"/>
          </w:tcPr>
          <w:p w14:paraId="0F5B8F7B" w14:textId="77777777" w:rsidR="00837476" w:rsidRPr="00665517" w:rsidRDefault="003B1CCE" w:rsidP="00692708">
            <w:pPr>
              <w:spacing w:after="0" w:line="240" w:lineRule="auto"/>
              <w:jc w:val="center"/>
              <w:rPr>
                <w:rFonts w:ascii="Times New Roman" w:hAnsi="Times New Roman" w:cs="Times New Roman"/>
                <w:b/>
                <w:lang w:val="hr-HR"/>
              </w:rPr>
            </w:pPr>
            <w:r w:rsidRPr="00665517">
              <w:rPr>
                <w:rFonts w:ascii="Times New Roman" w:eastAsia="Times New Roman" w:hAnsi="Times New Roman" w:cs="Times New Roman"/>
                <w:b/>
                <w:lang w:val="hr-HR"/>
              </w:rPr>
              <w:t xml:space="preserve">5-FU/FA </w:t>
            </w:r>
          </w:p>
        </w:tc>
        <w:tc>
          <w:tcPr>
            <w:tcW w:w="2102" w:type="dxa"/>
            <w:vAlign w:val="center"/>
          </w:tcPr>
          <w:p w14:paraId="469C24AB" w14:textId="77777777" w:rsidR="00837476" w:rsidRPr="00665517" w:rsidRDefault="003B1CCE" w:rsidP="00692708">
            <w:pPr>
              <w:spacing w:after="0" w:line="240" w:lineRule="auto"/>
              <w:jc w:val="center"/>
              <w:rPr>
                <w:rFonts w:ascii="Times New Roman" w:hAnsi="Times New Roman" w:cs="Times New Roman"/>
                <w:b/>
                <w:lang w:val="hr-HR"/>
              </w:rPr>
            </w:pPr>
            <w:r w:rsidRPr="00665517">
              <w:rPr>
                <w:rFonts w:ascii="Times New Roman" w:eastAsia="Times New Roman" w:hAnsi="Times New Roman" w:cs="Times New Roman"/>
                <w:b/>
                <w:lang w:val="hr-HR"/>
              </w:rPr>
              <w:t xml:space="preserve">5-FU/FA + </w:t>
            </w:r>
            <w:r w:rsidR="00341991" w:rsidRPr="00341991">
              <w:rPr>
                <w:rFonts w:ascii="Times New Roman" w:eastAsia="Times New Roman" w:hAnsi="Times New Roman" w:cs="Times New Roman"/>
                <w:b/>
                <w:lang w:val="hr-HR"/>
              </w:rPr>
              <w:t>bevacizumab</w:t>
            </w:r>
            <w:r w:rsidRPr="00665517">
              <w:rPr>
                <w:rFonts w:ascii="Times New Roman" w:eastAsia="Times New Roman" w:hAnsi="Times New Roman" w:cs="Times New Roman"/>
                <w:b/>
                <w:vertAlign w:val="superscript"/>
                <w:lang w:val="hr-HR"/>
              </w:rPr>
              <w:t>a</w:t>
            </w:r>
            <w:r w:rsidRPr="00665517">
              <w:rPr>
                <w:rFonts w:ascii="Times New Roman" w:eastAsia="Times New Roman" w:hAnsi="Times New Roman" w:cs="Times New Roman"/>
                <w:b/>
                <w:lang w:val="hr-HR"/>
              </w:rPr>
              <w:t xml:space="preserve"> </w:t>
            </w:r>
          </w:p>
        </w:tc>
        <w:tc>
          <w:tcPr>
            <w:tcW w:w="1907" w:type="dxa"/>
            <w:vAlign w:val="center"/>
          </w:tcPr>
          <w:p w14:paraId="6F379CCB" w14:textId="77777777" w:rsidR="00837476" w:rsidRPr="00665517" w:rsidRDefault="003B1CCE" w:rsidP="00692708">
            <w:pPr>
              <w:spacing w:after="0" w:line="240" w:lineRule="auto"/>
              <w:jc w:val="center"/>
              <w:rPr>
                <w:rFonts w:ascii="Times New Roman" w:hAnsi="Times New Roman" w:cs="Times New Roman"/>
                <w:b/>
                <w:lang w:val="hr-HR"/>
              </w:rPr>
            </w:pPr>
            <w:r w:rsidRPr="00665517">
              <w:rPr>
                <w:rFonts w:ascii="Times New Roman" w:eastAsia="Times New Roman" w:hAnsi="Times New Roman" w:cs="Times New Roman"/>
                <w:b/>
                <w:lang w:val="hr-HR"/>
              </w:rPr>
              <w:t xml:space="preserve">5-FU/FA + </w:t>
            </w:r>
            <w:r w:rsidR="00341991" w:rsidRPr="00341991">
              <w:rPr>
                <w:rFonts w:ascii="Times New Roman" w:eastAsia="Times New Roman" w:hAnsi="Times New Roman" w:cs="Times New Roman"/>
                <w:b/>
                <w:lang w:val="hr-HR"/>
              </w:rPr>
              <w:t>bevacizumab</w:t>
            </w:r>
            <w:r w:rsidRPr="00665517">
              <w:rPr>
                <w:rFonts w:ascii="Times New Roman" w:eastAsia="Times New Roman" w:hAnsi="Times New Roman" w:cs="Times New Roman"/>
                <w:b/>
                <w:vertAlign w:val="superscript"/>
                <w:lang w:val="hr-HR"/>
              </w:rPr>
              <w:t>b</w:t>
            </w:r>
            <w:r w:rsidRPr="00665517">
              <w:rPr>
                <w:rFonts w:ascii="Times New Roman" w:eastAsia="Times New Roman" w:hAnsi="Times New Roman" w:cs="Times New Roman"/>
                <w:b/>
                <w:lang w:val="hr-HR"/>
              </w:rPr>
              <w:t xml:space="preserve"> </w:t>
            </w:r>
          </w:p>
        </w:tc>
        <w:tc>
          <w:tcPr>
            <w:tcW w:w="1276" w:type="dxa"/>
            <w:vAlign w:val="center"/>
          </w:tcPr>
          <w:p w14:paraId="43870E6F" w14:textId="77777777" w:rsidR="00837476" w:rsidRPr="00665517" w:rsidRDefault="003B1CCE" w:rsidP="00692708">
            <w:pPr>
              <w:spacing w:after="0" w:line="240" w:lineRule="auto"/>
              <w:jc w:val="center"/>
              <w:rPr>
                <w:rFonts w:ascii="Times New Roman" w:hAnsi="Times New Roman" w:cs="Times New Roman"/>
                <w:b/>
                <w:lang w:val="hr-HR"/>
              </w:rPr>
            </w:pPr>
            <w:r w:rsidRPr="00665517">
              <w:rPr>
                <w:rFonts w:ascii="Times New Roman" w:eastAsia="Times New Roman" w:hAnsi="Times New Roman" w:cs="Times New Roman"/>
                <w:b/>
                <w:lang w:val="hr-HR"/>
              </w:rPr>
              <w:t xml:space="preserve">5-FU/FA + placebo </w:t>
            </w:r>
          </w:p>
        </w:tc>
        <w:tc>
          <w:tcPr>
            <w:tcW w:w="1442" w:type="dxa"/>
            <w:vAlign w:val="center"/>
          </w:tcPr>
          <w:p w14:paraId="2F418760" w14:textId="77777777" w:rsidR="00837476" w:rsidRPr="00665517" w:rsidRDefault="003B1CCE" w:rsidP="00692708">
            <w:pPr>
              <w:spacing w:after="0" w:line="240" w:lineRule="auto"/>
              <w:jc w:val="center"/>
              <w:rPr>
                <w:rFonts w:ascii="Times New Roman" w:hAnsi="Times New Roman" w:cs="Times New Roman"/>
                <w:b/>
                <w:lang w:val="hr-HR"/>
              </w:rPr>
            </w:pPr>
            <w:r w:rsidRPr="00665517">
              <w:rPr>
                <w:rFonts w:ascii="Times New Roman" w:eastAsia="Times New Roman" w:hAnsi="Times New Roman" w:cs="Times New Roman"/>
                <w:b/>
                <w:lang w:val="hr-HR"/>
              </w:rPr>
              <w:t xml:space="preserve">5-FU/FA + </w:t>
            </w:r>
            <w:r w:rsidR="00341991" w:rsidRPr="00341991">
              <w:rPr>
                <w:rFonts w:ascii="Times New Roman" w:eastAsia="Times New Roman" w:hAnsi="Times New Roman" w:cs="Times New Roman"/>
                <w:b/>
                <w:lang w:val="hr-HR"/>
              </w:rPr>
              <w:t>bevacizumab</w:t>
            </w:r>
            <w:r w:rsidRPr="00665517">
              <w:rPr>
                <w:rFonts w:ascii="Times New Roman" w:eastAsia="Times New Roman" w:hAnsi="Times New Roman" w:cs="Times New Roman"/>
                <w:b/>
                <w:lang w:val="hr-HR"/>
              </w:rPr>
              <w:t xml:space="preserve"> </w:t>
            </w:r>
          </w:p>
        </w:tc>
      </w:tr>
      <w:tr w:rsidR="00837476" w:rsidRPr="00665517" w14:paraId="745FE099" w14:textId="77777777" w:rsidTr="00DB3634">
        <w:trPr>
          <w:trHeight w:val="283"/>
        </w:trPr>
        <w:tc>
          <w:tcPr>
            <w:tcW w:w="1623" w:type="dxa"/>
            <w:vAlign w:val="center"/>
          </w:tcPr>
          <w:p w14:paraId="30F3C199" w14:textId="77777777" w:rsidR="00837476" w:rsidRPr="00665517" w:rsidRDefault="00665517" w:rsidP="00665517">
            <w:pPr>
              <w:spacing w:after="0" w:line="240" w:lineRule="auto"/>
              <w:rPr>
                <w:rFonts w:ascii="Times New Roman" w:hAnsi="Times New Roman" w:cs="Times New Roman"/>
                <w:lang w:val="hr-HR"/>
              </w:rPr>
            </w:pPr>
            <w:r>
              <w:rPr>
                <w:rFonts w:ascii="Times New Roman" w:eastAsia="Times New Roman" w:hAnsi="Times New Roman" w:cs="Times New Roman"/>
                <w:lang w:val="hr-HR"/>
              </w:rPr>
              <w:t>Broj bolesnika</w:t>
            </w:r>
          </w:p>
        </w:tc>
        <w:tc>
          <w:tcPr>
            <w:tcW w:w="747" w:type="dxa"/>
            <w:vAlign w:val="center"/>
          </w:tcPr>
          <w:p w14:paraId="1256C94D" w14:textId="77777777" w:rsidR="00837476" w:rsidRPr="00665517" w:rsidRDefault="003B1CCE" w:rsidP="00665517">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36</w:t>
            </w:r>
          </w:p>
        </w:tc>
        <w:tc>
          <w:tcPr>
            <w:tcW w:w="2102" w:type="dxa"/>
            <w:vAlign w:val="center"/>
          </w:tcPr>
          <w:p w14:paraId="267543B9" w14:textId="77777777" w:rsidR="00837476" w:rsidRPr="00665517" w:rsidRDefault="003B1CCE" w:rsidP="00665517">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35</w:t>
            </w:r>
          </w:p>
        </w:tc>
        <w:tc>
          <w:tcPr>
            <w:tcW w:w="1907" w:type="dxa"/>
            <w:vAlign w:val="center"/>
          </w:tcPr>
          <w:p w14:paraId="7BB3E53F" w14:textId="77777777" w:rsidR="00837476" w:rsidRPr="00665517" w:rsidRDefault="003B1CCE" w:rsidP="00665517">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33</w:t>
            </w:r>
          </w:p>
        </w:tc>
        <w:tc>
          <w:tcPr>
            <w:tcW w:w="1276" w:type="dxa"/>
            <w:vAlign w:val="center"/>
          </w:tcPr>
          <w:p w14:paraId="3F6EA84F" w14:textId="77777777" w:rsidR="00837476" w:rsidRPr="00665517" w:rsidRDefault="003B1CCE" w:rsidP="00665517">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105</w:t>
            </w:r>
          </w:p>
        </w:tc>
        <w:tc>
          <w:tcPr>
            <w:tcW w:w="1442" w:type="dxa"/>
            <w:vAlign w:val="center"/>
          </w:tcPr>
          <w:p w14:paraId="133BB372" w14:textId="77777777" w:rsidR="00837476" w:rsidRPr="00665517" w:rsidRDefault="003B1CCE" w:rsidP="00665517">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104</w:t>
            </w:r>
          </w:p>
        </w:tc>
      </w:tr>
      <w:tr w:rsidR="00665517" w:rsidRPr="00665517" w14:paraId="0FFC5896" w14:textId="77777777" w:rsidTr="003A4DF6">
        <w:trPr>
          <w:trHeight w:val="283"/>
        </w:trPr>
        <w:tc>
          <w:tcPr>
            <w:tcW w:w="9097" w:type="dxa"/>
            <w:gridSpan w:val="6"/>
          </w:tcPr>
          <w:p w14:paraId="1D3832AA" w14:textId="77777777" w:rsidR="00665517" w:rsidRPr="00665517" w:rsidRDefault="00665517" w:rsidP="00847BE8">
            <w:pPr>
              <w:spacing w:after="0" w:line="240" w:lineRule="auto"/>
              <w:rPr>
                <w:rFonts w:ascii="Times New Roman" w:hAnsi="Times New Roman" w:cs="Times New Roman"/>
                <w:lang w:val="hr-HR"/>
              </w:rPr>
            </w:pPr>
            <w:r w:rsidRPr="00665517">
              <w:rPr>
                <w:rFonts w:ascii="Times New Roman" w:eastAsia="Times New Roman" w:hAnsi="Times New Roman" w:cs="Times New Roman"/>
                <w:lang w:val="hr-HR"/>
              </w:rPr>
              <w:t xml:space="preserve">Ukupno preživljenje </w:t>
            </w:r>
          </w:p>
        </w:tc>
      </w:tr>
      <w:tr w:rsidR="00837476" w:rsidRPr="00665517" w14:paraId="09A901F2" w14:textId="77777777" w:rsidTr="00DB3634">
        <w:trPr>
          <w:trHeight w:val="343"/>
        </w:trPr>
        <w:tc>
          <w:tcPr>
            <w:tcW w:w="1623" w:type="dxa"/>
            <w:vAlign w:val="center"/>
          </w:tcPr>
          <w:p w14:paraId="5EDF2824" w14:textId="77777777" w:rsidR="00837476" w:rsidRPr="00665517" w:rsidRDefault="003B1CCE" w:rsidP="00665517">
            <w:pPr>
              <w:spacing w:after="0" w:line="240" w:lineRule="auto"/>
              <w:ind w:left="567"/>
              <w:rPr>
                <w:rFonts w:ascii="Times New Roman" w:hAnsi="Times New Roman" w:cs="Times New Roman"/>
                <w:lang w:val="hr-HR"/>
              </w:rPr>
            </w:pPr>
            <w:r w:rsidRPr="00665517">
              <w:rPr>
                <w:rFonts w:ascii="Times New Roman" w:eastAsia="Times New Roman" w:hAnsi="Times New Roman" w:cs="Times New Roman"/>
                <w:lang w:val="hr-HR"/>
              </w:rPr>
              <w:t xml:space="preserve">Medijan vremena (mjeseci) </w:t>
            </w:r>
          </w:p>
        </w:tc>
        <w:tc>
          <w:tcPr>
            <w:tcW w:w="747" w:type="dxa"/>
            <w:vAlign w:val="center"/>
          </w:tcPr>
          <w:p w14:paraId="3213C904" w14:textId="77777777" w:rsidR="00837476" w:rsidRPr="00665517" w:rsidRDefault="003B1CCE" w:rsidP="00847BE8">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13,6</w:t>
            </w:r>
          </w:p>
        </w:tc>
        <w:tc>
          <w:tcPr>
            <w:tcW w:w="2102" w:type="dxa"/>
            <w:vAlign w:val="center"/>
          </w:tcPr>
          <w:p w14:paraId="3C13736C" w14:textId="77777777" w:rsidR="00837476" w:rsidRPr="00665517" w:rsidRDefault="003B1CCE" w:rsidP="00847BE8">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17,7</w:t>
            </w:r>
          </w:p>
        </w:tc>
        <w:tc>
          <w:tcPr>
            <w:tcW w:w="1907" w:type="dxa"/>
            <w:vAlign w:val="center"/>
          </w:tcPr>
          <w:p w14:paraId="513FCF53" w14:textId="77777777" w:rsidR="00837476" w:rsidRPr="00665517" w:rsidRDefault="003B1CCE" w:rsidP="00847BE8">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15,2</w:t>
            </w:r>
          </w:p>
        </w:tc>
        <w:tc>
          <w:tcPr>
            <w:tcW w:w="1276" w:type="dxa"/>
            <w:vAlign w:val="center"/>
          </w:tcPr>
          <w:p w14:paraId="18017BDF" w14:textId="77777777" w:rsidR="00837476" w:rsidRPr="00665517" w:rsidRDefault="003B1CCE" w:rsidP="00847BE8">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12,9</w:t>
            </w:r>
          </w:p>
        </w:tc>
        <w:tc>
          <w:tcPr>
            <w:tcW w:w="1442" w:type="dxa"/>
            <w:vAlign w:val="center"/>
          </w:tcPr>
          <w:p w14:paraId="0BF9CFE3" w14:textId="77777777" w:rsidR="00837476" w:rsidRPr="00665517" w:rsidRDefault="003B1CCE" w:rsidP="00847BE8">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16,6</w:t>
            </w:r>
          </w:p>
        </w:tc>
      </w:tr>
      <w:tr w:rsidR="00837476" w:rsidRPr="00665517" w14:paraId="5A983191" w14:textId="77777777" w:rsidTr="00DB3634">
        <w:trPr>
          <w:trHeight w:val="283"/>
        </w:trPr>
        <w:tc>
          <w:tcPr>
            <w:tcW w:w="1623" w:type="dxa"/>
            <w:vAlign w:val="center"/>
          </w:tcPr>
          <w:p w14:paraId="33BC6985" w14:textId="77777777" w:rsidR="00837476" w:rsidRPr="00665517" w:rsidRDefault="003B1CCE" w:rsidP="00665517">
            <w:pPr>
              <w:spacing w:after="0" w:line="240" w:lineRule="auto"/>
              <w:ind w:left="567"/>
              <w:rPr>
                <w:rFonts w:ascii="Times New Roman" w:hAnsi="Times New Roman" w:cs="Times New Roman"/>
                <w:lang w:val="hr-HR"/>
              </w:rPr>
            </w:pPr>
            <w:r w:rsidRPr="00665517">
              <w:rPr>
                <w:rFonts w:ascii="Times New Roman" w:eastAsia="Times New Roman" w:hAnsi="Times New Roman" w:cs="Times New Roman"/>
                <w:lang w:val="hr-HR"/>
              </w:rPr>
              <w:t xml:space="preserve">95% CI </w:t>
            </w:r>
          </w:p>
        </w:tc>
        <w:tc>
          <w:tcPr>
            <w:tcW w:w="747" w:type="dxa"/>
            <w:vAlign w:val="center"/>
          </w:tcPr>
          <w:p w14:paraId="5E28ED87" w14:textId="77777777" w:rsidR="00837476" w:rsidRPr="00665517" w:rsidRDefault="00837476" w:rsidP="00847BE8">
            <w:pPr>
              <w:spacing w:after="0" w:line="240" w:lineRule="auto"/>
              <w:jc w:val="center"/>
              <w:rPr>
                <w:rFonts w:ascii="Times New Roman" w:hAnsi="Times New Roman" w:cs="Times New Roman"/>
                <w:lang w:val="hr-HR"/>
              </w:rPr>
            </w:pPr>
          </w:p>
        </w:tc>
        <w:tc>
          <w:tcPr>
            <w:tcW w:w="2102" w:type="dxa"/>
            <w:vAlign w:val="center"/>
          </w:tcPr>
          <w:p w14:paraId="632D488E" w14:textId="77777777" w:rsidR="00837476" w:rsidRPr="00665517" w:rsidRDefault="00837476" w:rsidP="00847BE8">
            <w:pPr>
              <w:spacing w:after="0" w:line="240" w:lineRule="auto"/>
              <w:jc w:val="center"/>
              <w:rPr>
                <w:rFonts w:ascii="Times New Roman" w:hAnsi="Times New Roman" w:cs="Times New Roman"/>
                <w:lang w:val="hr-HR"/>
              </w:rPr>
            </w:pPr>
          </w:p>
        </w:tc>
        <w:tc>
          <w:tcPr>
            <w:tcW w:w="1907" w:type="dxa"/>
            <w:vAlign w:val="center"/>
          </w:tcPr>
          <w:p w14:paraId="5B455ABB" w14:textId="77777777" w:rsidR="00837476" w:rsidRPr="00665517" w:rsidRDefault="00837476" w:rsidP="00847BE8">
            <w:pPr>
              <w:spacing w:after="0" w:line="240" w:lineRule="auto"/>
              <w:jc w:val="center"/>
              <w:rPr>
                <w:rFonts w:ascii="Times New Roman" w:hAnsi="Times New Roman" w:cs="Times New Roman"/>
                <w:lang w:val="hr-HR"/>
              </w:rPr>
            </w:pPr>
          </w:p>
        </w:tc>
        <w:tc>
          <w:tcPr>
            <w:tcW w:w="1276" w:type="dxa"/>
            <w:vAlign w:val="center"/>
          </w:tcPr>
          <w:p w14:paraId="0EB6AE66" w14:textId="77777777" w:rsidR="00837476" w:rsidRPr="00665517" w:rsidRDefault="003B1CCE" w:rsidP="00847BE8">
            <w:pPr>
              <w:spacing w:after="0" w:line="240" w:lineRule="auto"/>
              <w:ind w:left="12"/>
              <w:jc w:val="center"/>
              <w:rPr>
                <w:rFonts w:ascii="Times New Roman" w:hAnsi="Times New Roman" w:cs="Times New Roman"/>
                <w:lang w:val="hr-HR"/>
              </w:rPr>
            </w:pPr>
            <w:r w:rsidRPr="00665517">
              <w:rPr>
                <w:rFonts w:ascii="Times New Roman" w:eastAsia="Times New Roman" w:hAnsi="Times New Roman" w:cs="Times New Roman"/>
                <w:lang w:val="hr-HR"/>
              </w:rPr>
              <w:t>10,35 - 16,95</w:t>
            </w:r>
          </w:p>
        </w:tc>
        <w:tc>
          <w:tcPr>
            <w:tcW w:w="1442" w:type="dxa"/>
            <w:vAlign w:val="center"/>
          </w:tcPr>
          <w:p w14:paraId="114D3934" w14:textId="77777777" w:rsidR="00837476" w:rsidRPr="00665517" w:rsidRDefault="003B1CCE" w:rsidP="00847BE8">
            <w:pPr>
              <w:spacing w:after="0" w:line="240" w:lineRule="auto"/>
              <w:ind w:left="12"/>
              <w:jc w:val="center"/>
              <w:rPr>
                <w:rFonts w:ascii="Times New Roman" w:hAnsi="Times New Roman" w:cs="Times New Roman"/>
                <w:lang w:val="hr-HR"/>
              </w:rPr>
            </w:pPr>
            <w:r w:rsidRPr="00665517">
              <w:rPr>
                <w:rFonts w:ascii="Times New Roman" w:eastAsia="Times New Roman" w:hAnsi="Times New Roman" w:cs="Times New Roman"/>
                <w:lang w:val="hr-HR"/>
              </w:rPr>
              <w:t>13,63 - 19,32</w:t>
            </w:r>
          </w:p>
        </w:tc>
      </w:tr>
      <w:tr w:rsidR="00837476" w:rsidRPr="00665517" w14:paraId="621499DA" w14:textId="77777777" w:rsidTr="00DB3634">
        <w:trPr>
          <w:trHeight w:val="283"/>
        </w:trPr>
        <w:tc>
          <w:tcPr>
            <w:tcW w:w="1623" w:type="dxa"/>
            <w:vAlign w:val="center"/>
          </w:tcPr>
          <w:p w14:paraId="1BB271ED" w14:textId="77777777" w:rsidR="00837476" w:rsidRPr="00665517" w:rsidRDefault="003B1CCE" w:rsidP="00665517">
            <w:pPr>
              <w:spacing w:after="0" w:line="240" w:lineRule="auto"/>
              <w:ind w:left="567"/>
              <w:rPr>
                <w:rFonts w:ascii="Times New Roman" w:hAnsi="Times New Roman" w:cs="Times New Roman"/>
                <w:lang w:val="hr-HR"/>
              </w:rPr>
            </w:pPr>
            <w:r w:rsidRPr="00665517">
              <w:rPr>
                <w:rFonts w:ascii="Times New Roman" w:eastAsia="Times New Roman" w:hAnsi="Times New Roman" w:cs="Times New Roman"/>
                <w:lang w:val="hr-HR"/>
              </w:rPr>
              <w:lastRenderedPageBreak/>
              <w:t>Omjer hazarda</w:t>
            </w:r>
            <w:r w:rsidR="00665517">
              <w:rPr>
                <w:rFonts w:ascii="Times New Roman" w:eastAsia="Times New Roman" w:hAnsi="Times New Roman" w:cs="Times New Roman"/>
                <w:vertAlign w:val="superscript"/>
                <w:lang w:val="hr-HR"/>
              </w:rPr>
              <w:t>c</w:t>
            </w:r>
          </w:p>
        </w:tc>
        <w:tc>
          <w:tcPr>
            <w:tcW w:w="747" w:type="dxa"/>
            <w:vAlign w:val="center"/>
          </w:tcPr>
          <w:p w14:paraId="27C95A4E" w14:textId="77777777" w:rsidR="00837476" w:rsidRPr="00665517" w:rsidRDefault="003B1CCE" w:rsidP="00847BE8">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w:t>
            </w:r>
          </w:p>
        </w:tc>
        <w:tc>
          <w:tcPr>
            <w:tcW w:w="2102" w:type="dxa"/>
            <w:vAlign w:val="center"/>
          </w:tcPr>
          <w:p w14:paraId="729A2791" w14:textId="77777777" w:rsidR="00837476" w:rsidRPr="00665517" w:rsidRDefault="003B1CCE" w:rsidP="00847BE8">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0,52</w:t>
            </w:r>
          </w:p>
        </w:tc>
        <w:tc>
          <w:tcPr>
            <w:tcW w:w="1907" w:type="dxa"/>
            <w:vAlign w:val="center"/>
          </w:tcPr>
          <w:p w14:paraId="1EECDF96" w14:textId="77777777" w:rsidR="00837476" w:rsidRPr="00665517" w:rsidRDefault="003B1CCE" w:rsidP="00847BE8">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1,01</w:t>
            </w:r>
          </w:p>
        </w:tc>
        <w:tc>
          <w:tcPr>
            <w:tcW w:w="1276" w:type="dxa"/>
            <w:vAlign w:val="center"/>
          </w:tcPr>
          <w:p w14:paraId="004A455A" w14:textId="77777777" w:rsidR="00837476" w:rsidRPr="00665517" w:rsidRDefault="00837476" w:rsidP="00847BE8">
            <w:pPr>
              <w:spacing w:after="0" w:line="240" w:lineRule="auto"/>
              <w:jc w:val="center"/>
              <w:rPr>
                <w:rFonts w:ascii="Times New Roman" w:hAnsi="Times New Roman" w:cs="Times New Roman"/>
                <w:lang w:val="hr-HR"/>
              </w:rPr>
            </w:pPr>
          </w:p>
        </w:tc>
        <w:tc>
          <w:tcPr>
            <w:tcW w:w="1442" w:type="dxa"/>
            <w:vAlign w:val="center"/>
          </w:tcPr>
          <w:p w14:paraId="3C534897" w14:textId="77777777" w:rsidR="00837476" w:rsidRPr="00665517" w:rsidRDefault="003B1CCE" w:rsidP="00847BE8">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0,79</w:t>
            </w:r>
          </w:p>
        </w:tc>
      </w:tr>
      <w:tr w:rsidR="00837476" w:rsidRPr="00665517" w14:paraId="57380533" w14:textId="77777777" w:rsidTr="00DB3634">
        <w:trPr>
          <w:trHeight w:val="283"/>
        </w:trPr>
        <w:tc>
          <w:tcPr>
            <w:tcW w:w="1623" w:type="dxa"/>
            <w:vAlign w:val="center"/>
          </w:tcPr>
          <w:p w14:paraId="4B5F35FB" w14:textId="77777777" w:rsidR="00837476" w:rsidRPr="00665517" w:rsidRDefault="003B1CCE" w:rsidP="00665517">
            <w:pPr>
              <w:spacing w:after="0" w:line="240" w:lineRule="auto"/>
              <w:ind w:left="567"/>
              <w:rPr>
                <w:rFonts w:ascii="Times New Roman" w:hAnsi="Times New Roman" w:cs="Times New Roman"/>
                <w:lang w:val="hr-HR"/>
              </w:rPr>
            </w:pPr>
            <w:r w:rsidRPr="00665517">
              <w:rPr>
                <w:rFonts w:ascii="Times New Roman" w:eastAsia="Times New Roman" w:hAnsi="Times New Roman" w:cs="Times New Roman"/>
                <w:lang w:val="hr-HR"/>
              </w:rPr>
              <w:t xml:space="preserve">p-vrijednost </w:t>
            </w:r>
          </w:p>
        </w:tc>
        <w:tc>
          <w:tcPr>
            <w:tcW w:w="747" w:type="dxa"/>
            <w:vAlign w:val="center"/>
          </w:tcPr>
          <w:p w14:paraId="1EA6CCB5" w14:textId="77777777" w:rsidR="00837476" w:rsidRPr="00665517" w:rsidRDefault="00837476" w:rsidP="00847BE8">
            <w:pPr>
              <w:spacing w:after="0" w:line="240" w:lineRule="auto"/>
              <w:jc w:val="center"/>
              <w:rPr>
                <w:rFonts w:ascii="Times New Roman" w:hAnsi="Times New Roman" w:cs="Times New Roman"/>
                <w:lang w:val="hr-HR"/>
              </w:rPr>
            </w:pPr>
          </w:p>
        </w:tc>
        <w:tc>
          <w:tcPr>
            <w:tcW w:w="2102" w:type="dxa"/>
            <w:vAlign w:val="center"/>
          </w:tcPr>
          <w:p w14:paraId="0007EC29" w14:textId="77777777" w:rsidR="00837476" w:rsidRPr="00665517" w:rsidRDefault="003B1CCE" w:rsidP="00847BE8">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0,073</w:t>
            </w:r>
          </w:p>
        </w:tc>
        <w:tc>
          <w:tcPr>
            <w:tcW w:w="1907" w:type="dxa"/>
            <w:vAlign w:val="center"/>
          </w:tcPr>
          <w:p w14:paraId="4AFBA168" w14:textId="77777777" w:rsidR="00837476" w:rsidRPr="00665517" w:rsidRDefault="003B1CCE" w:rsidP="00847BE8">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0,978</w:t>
            </w:r>
          </w:p>
        </w:tc>
        <w:tc>
          <w:tcPr>
            <w:tcW w:w="1276" w:type="dxa"/>
            <w:vAlign w:val="center"/>
          </w:tcPr>
          <w:p w14:paraId="326BFBAF" w14:textId="77777777" w:rsidR="00837476" w:rsidRPr="00665517" w:rsidRDefault="00837476" w:rsidP="00847BE8">
            <w:pPr>
              <w:spacing w:after="0" w:line="240" w:lineRule="auto"/>
              <w:jc w:val="center"/>
              <w:rPr>
                <w:rFonts w:ascii="Times New Roman" w:hAnsi="Times New Roman" w:cs="Times New Roman"/>
                <w:lang w:val="hr-HR"/>
              </w:rPr>
            </w:pPr>
          </w:p>
        </w:tc>
        <w:tc>
          <w:tcPr>
            <w:tcW w:w="1442" w:type="dxa"/>
            <w:vAlign w:val="center"/>
          </w:tcPr>
          <w:p w14:paraId="73A33513" w14:textId="77777777" w:rsidR="00837476" w:rsidRPr="00665517" w:rsidRDefault="003B1CCE" w:rsidP="00847BE8">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0,16</w:t>
            </w:r>
          </w:p>
        </w:tc>
      </w:tr>
      <w:tr w:rsidR="00847BE8" w:rsidRPr="00665517" w14:paraId="0E8E9395" w14:textId="77777777" w:rsidTr="003A4DF6">
        <w:trPr>
          <w:trHeight w:val="283"/>
        </w:trPr>
        <w:tc>
          <w:tcPr>
            <w:tcW w:w="9097" w:type="dxa"/>
            <w:gridSpan w:val="6"/>
          </w:tcPr>
          <w:p w14:paraId="1B2C5391" w14:textId="77777777" w:rsidR="00847BE8" w:rsidRPr="00665517" w:rsidRDefault="00847BE8" w:rsidP="00692708">
            <w:pPr>
              <w:spacing w:after="0" w:line="240" w:lineRule="auto"/>
              <w:rPr>
                <w:rFonts w:ascii="Times New Roman" w:hAnsi="Times New Roman" w:cs="Times New Roman"/>
                <w:lang w:val="hr-HR"/>
              </w:rPr>
            </w:pPr>
            <w:r w:rsidRPr="00665517">
              <w:rPr>
                <w:rFonts w:ascii="Times New Roman" w:eastAsia="Times New Roman" w:hAnsi="Times New Roman" w:cs="Times New Roman"/>
                <w:lang w:val="hr-HR"/>
              </w:rPr>
              <w:t xml:space="preserve">Preživljenje bez progresije bolesti </w:t>
            </w:r>
          </w:p>
        </w:tc>
      </w:tr>
      <w:tr w:rsidR="00837476" w:rsidRPr="00665517" w14:paraId="37980F6F" w14:textId="77777777" w:rsidTr="00DB3634">
        <w:trPr>
          <w:trHeight w:val="343"/>
        </w:trPr>
        <w:tc>
          <w:tcPr>
            <w:tcW w:w="1623" w:type="dxa"/>
          </w:tcPr>
          <w:p w14:paraId="0EC06D8F" w14:textId="77777777" w:rsidR="00837476" w:rsidRPr="00665517" w:rsidRDefault="003B1CCE" w:rsidP="00847BE8">
            <w:pPr>
              <w:spacing w:after="0" w:line="240" w:lineRule="auto"/>
              <w:ind w:left="567"/>
              <w:rPr>
                <w:rFonts w:ascii="Times New Roman" w:hAnsi="Times New Roman" w:cs="Times New Roman"/>
                <w:lang w:val="hr-HR"/>
              </w:rPr>
            </w:pPr>
            <w:r w:rsidRPr="00665517">
              <w:rPr>
                <w:rFonts w:ascii="Times New Roman" w:eastAsia="Times New Roman" w:hAnsi="Times New Roman" w:cs="Times New Roman"/>
                <w:lang w:val="hr-HR"/>
              </w:rPr>
              <w:t xml:space="preserve">Medijan vremena (mjeseci) </w:t>
            </w:r>
          </w:p>
        </w:tc>
        <w:tc>
          <w:tcPr>
            <w:tcW w:w="747" w:type="dxa"/>
            <w:vAlign w:val="center"/>
          </w:tcPr>
          <w:p w14:paraId="0737C3CB" w14:textId="77777777" w:rsidR="00837476" w:rsidRPr="00665517" w:rsidRDefault="003B1CCE" w:rsidP="00847BE8">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5,2</w:t>
            </w:r>
          </w:p>
        </w:tc>
        <w:tc>
          <w:tcPr>
            <w:tcW w:w="2102" w:type="dxa"/>
            <w:vAlign w:val="center"/>
          </w:tcPr>
          <w:p w14:paraId="015F091C" w14:textId="77777777" w:rsidR="00837476" w:rsidRPr="00665517" w:rsidRDefault="003B1CCE" w:rsidP="00847BE8">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9,0</w:t>
            </w:r>
          </w:p>
        </w:tc>
        <w:tc>
          <w:tcPr>
            <w:tcW w:w="1907" w:type="dxa"/>
            <w:vAlign w:val="center"/>
          </w:tcPr>
          <w:p w14:paraId="35ED19CA" w14:textId="77777777" w:rsidR="00837476" w:rsidRPr="00665517" w:rsidRDefault="003B1CCE" w:rsidP="00847BE8">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7,2</w:t>
            </w:r>
          </w:p>
        </w:tc>
        <w:tc>
          <w:tcPr>
            <w:tcW w:w="1276" w:type="dxa"/>
            <w:vAlign w:val="center"/>
          </w:tcPr>
          <w:p w14:paraId="64033113" w14:textId="77777777" w:rsidR="00837476" w:rsidRPr="00665517" w:rsidRDefault="003B1CCE" w:rsidP="00847BE8">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5,5</w:t>
            </w:r>
          </w:p>
        </w:tc>
        <w:tc>
          <w:tcPr>
            <w:tcW w:w="1442" w:type="dxa"/>
            <w:vAlign w:val="center"/>
          </w:tcPr>
          <w:p w14:paraId="697E9146" w14:textId="77777777" w:rsidR="00837476" w:rsidRPr="00665517" w:rsidRDefault="003B1CCE" w:rsidP="00847BE8">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9,2</w:t>
            </w:r>
          </w:p>
        </w:tc>
      </w:tr>
      <w:tr w:rsidR="00837476" w:rsidRPr="00665517" w14:paraId="35A5C7D0" w14:textId="77777777" w:rsidTr="00DB3634">
        <w:trPr>
          <w:trHeight w:val="283"/>
        </w:trPr>
        <w:tc>
          <w:tcPr>
            <w:tcW w:w="1623" w:type="dxa"/>
          </w:tcPr>
          <w:p w14:paraId="5F94E978" w14:textId="77777777" w:rsidR="00837476" w:rsidRPr="00665517" w:rsidRDefault="003B1CCE" w:rsidP="00847BE8">
            <w:pPr>
              <w:spacing w:after="0" w:line="240" w:lineRule="auto"/>
              <w:ind w:left="567"/>
              <w:rPr>
                <w:rFonts w:ascii="Times New Roman" w:hAnsi="Times New Roman" w:cs="Times New Roman"/>
                <w:lang w:val="hr-HR"/>
              </w:rPr>
            </w:pPr>
            <w:r w:rsidRPr="00665517">
              <w:rPr>
                <w:rFonts w:ascii="Times New Roman" w:eastAsia="Times New Roman" w:hAnsi="Times New Roman" w:cs="Times New Roman"/>
                <w:lang w:val="hr-HR"/>
              </w:rPr>
              <w:t xml:space="preserve">Omjer hazarda </w:t>
            </w:r>
          </w:p>
        </w:tc>
        <w:tc>
          <w:tcPr>
            <w:tcW w:w="747" w:type="dxa"/>
            <w:vAlign w:val="center"/>
          </w:tcPr>
          <w:p w14:paraId="6ECD79C2" w14:textId="77777777" w:rsidR="00837476" w:rsidRPr="00665517" w:rsidRDefault="00837476" w:rsidP="00847BE8">
            <w:pPr>
              <w:spacing w:after="0" w:line="240" w:lineRule="auto"/>
              <w:jc w:val="center"/>
              <w:rPr>
                <w:rFonts w:ascii="Times New Roman" w:hAnsi="Times New Roman" w:cs="Times New Roman"/>
                <w:lang w:val="hr-HR"/>
              </w:rPr>
            </w:pPr>
          </w:p>
        </w:tc>
        <w:tc>
          <w:tcPr>
            <w:tcW w:w="2102" w:type="dxa"/>
            <w:vAlign w:val="center"/>
          </w:tcPr>
          <w:p w14:paraId="5BC4E729" w14:textId="77777777" w:rsidR="00837476" w:rsidRPr="00665517" w:rsidRDefault="003B1CCE" w:rsidP="00847BE8">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0,44</w:t>
            </w:r>
          </w:p>
        </w:tc>
        <w:tc>
          <w:tcPr>
            <w:tcW w:w="1907" w:type="dxa"/>
            <w:vAlign w:val="center"/>
          </w:tcPr>
          <w:p w14:paraId="2BE4E816" w14:textId="77777777" w:rsidR="00837476" w:rsidRPr="00665517" w:rsidRDefault="003B1CCE" w:rsidP="00847BE8">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0,69</w:t>
            </w:r>
          </w:p>
        </w:tc>
        <w:tc>
          <w:tcPr>
            <w:tcW w:w="1276" w:type="dxa"/>
            <w:vAlign w:val="center"/>
          </w:tcPr>
          <w:p w14:paraId="07A865D1" w14:textId="77777777" w:rsidR="00837476" w:rsidRPr="00665517" w:rsidRDefault="00837476" w:rsidP="00847BE8">
            <w:pPr>
              <w:spacing w:after="0" w:line="240" w:lineRule="auto"/>
              <w:jc w:val="center"/>
              <w:rPr>
                <w:rFonts w:ascii="Times New Roman" w:hAnsi="Times New Roman" w:cs="Times New Roman"/>
                <w:lang w:val="hr-HR"/>
              </w:rPr>
            </w:pPr>
          </w:p>
        </w:tc>
        <w:tc>
          <w:tcPr>
            <w:tcW w:w="1442" w:type="dxa"/>
            <w:vAlign w:val="center"/>
          </w:tcPr>
          <w:p w14:paraId="6256C3E3" w14:textId="77777777" w:rsidR="00837476" w:rsidRPr="00665517" w:rsidRDefault="003B1CCE" w:rsidP="00847BE8">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0,5</w:t>
            </w:r>
          </w:p>
        </w:tc>
      </w:tr>
      <w:tr w:rsidR="00837476" w:rsidRPr="00665517" w14:paraId="77E74703" w14:textId="77777777" w:rsidTr="00DB3634">
        <w:trPr>
          <w:trHeight w:val="283"/>
        </w:trPr>
        <w:tc>
          <w:tcPr>
            <w:tcW w:w="1623" w:type="dxa"/>
          </w:tcPr>
          <w:p w14:paraId="33EF4311" w14:textId="77777777" w:rsidR="00837476" w:rsidRPr="00665517" w:rsidRDefault="003B1CCE" w:rsidP="00847BE8">
            <w:pPr>
              <w:spacing w:after="0" w:line="240" w:lineRule="auto"/>
              <w:ind w:left="567"/>
              <w:rPr>
                <w:rFonts w:ascii="Times New Roman" w:hAnsi="Times New Roman" w:cs="Times New Roman"/>
                <w:lang w:val="hr-HR"/>
              </w:rPr>
            </w:pPr>
            <w:r w:rsidRPr="00665517">
              <w:rPr>
                <w:rFonts w:ascii="Times New Roman" w:eastAsia="Times New Roman" w:hAnsi="Times New Roman" w:cs="Times New Roman"/>
                <w:lang w:val="hr-HR"/>
              </w:rPr>
              <w:t xml:space="preserve">p-vrijednost </w:t>
            </w:r>
          </w:p>
        </w:tc>
        <w:tc>
          <w:tcPr>
            <w:tcW w:w="747" w:type="dxa"/>
            <w:vAlign w:val="center"/>
          </w:tcPr>
          <w:p w14:paraId="7CECA81B" w14:textId="77777777" w:rsidR="00837476" w:rsidRPr="00665517" w:rsidRDefault="003B1CCE" w:rsidP="00847BE8">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w:t>
            </w:r>
          </w:p>
        </w:tc>
        <w:tc>
          <w:tcPr>
            <w:tcW w:w="2102" w:type="dxa"/>
            <w:vAlign w:val="center"/>
          </w:tcPr>
          <w:p w14:paraId="1DFA1836" w14:textId="77777777" w:rsidR="00837476" w:rsidRPr="00665517" w:rsidRDefault="003B1CCE" w:rsidP="00847BE8">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0,0049</w:t>
            </w:r>
          </w:p>
        </w:tc>
        <w:tc>
          <w:tcPr>
            <w:tcW w:w="1907" w:type="dxa"/>
            <w:vAlign w:val="center"/>
          </w:tcPr>
          <w:p w14:paraId="1E7F8199" w14:textId="77777777" w:rsidR="00837476" w:rsidRPr="00665517" w:rsidRDefault="003B1CCE" w:rsidP="00847BE8">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0,217</w:t>
            </w:r>
          </w:p>
        </w:tc>
        <w:tc>
          <w:tcPr>
            <w:tcW w:w="1276" w:type="dxa"/>
            <w:vAlign w:val="center"/>
          </w:tcPr>
          <w:p w14:paraId="1C9B83FB" w14:textId="77777777" w:rsidR="00837476" w:rsidRPr="00665517" w:rsidRDefault="00837476" w:rsidP="00847BE8">
            <w:pPr>
              <w:spacing w:after="0" w:line="240" w:lineRule="auto"/>
              <w:jc w:val="center"/>
              <w:rPr>
                <w:rFonts w:ascii="Times New Roman" w:hAnsi="Times New Roman" w:cs="Times New Roman"/>
                <w:lang w:val="hr-HR"/>
              </w:rPr>
            </w:pPr>
          </w:p>
        </w:tc>
        <w:tc>
          <w:tcPr>
            <w:tcW w:w="1442" w:type="dxa"/>
            <w:vAlign w:val="center"/>
          </w:tcPr>
          <w:p w14:paraId="1522ECE8" w14:textId="77777777" w:rsidR="00837476" w:rsidRPr="00665517" w:rsidRDefault="003B1CCE" w:rsidP="00847BE8">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0,0002</w:t>
            </w:r>
          </w:p>
        </w:tc>
      </w:tr>
      <w:tr w:rsidR="00847BE8" w:rsidRPr="00665517" w14:paraId="4800B82B" w14:textId="77777777" w:rsidTr="003A4DF6">
        <w:trPr>
          <w:trHeight w:val="283"/>
        </w:trPr>
        <w:tc>
          <w:tcPr>
            <w:tcW w:w="9097" w:type="dxa"/>
            <w:gridSpan w:val="6"/>
            <w:vAlign w:val="bottom"/>
          </w:tcPr>
          <w:p w14:paraId="7E9C29E8" w14:textId="77777777" w:rsidR="00847BE8" w:rsidRPr="00665517" w:rsidRDefault="00847BE8" w:rsidP="00692708">
            <w:pPr>
              <w:spacing w:after="0" w:line="240" w:lineRule="auto"/>
              <w:rPr>
                <w:rFonts w:ascii="Times New Roman" w:hAnsi="Times New Roman" w:cs="Times New Roman"/>
                <w:lang w:val="hr-HR"/>
              </w:rPr>
            </w:pPr>
            <w:r>
              <w:rPr>
                <w:rFonts w:ascii="Times New Roman" w:eastAsia="Times New Roman" w:hAnsi="Times New Roman" w:cs="Times New Roman"/>
                <w:lang w:val="hr-HR"/>
              </w:rPr>
              <w:t>Ukupna stopa odgovora</w:t>
            </w:r>
          </w:p>
        </w:tc>
      </w:tr>
      <w:tr w:rsidR="00837476" w:rsidRPr="00665517" w14:paraId="03607DAA" w14:textId="77777777" w:rsidTr="00DB3634">
        <w:trPr>
          <w:trHeight w:val="343"/>
        </w:trPr>
        <w:tc>
          <w:tcPr>
            <w:tcW w:w="1623" w:type="dxa"/>
          </w:tcPr>
          <w:p w14:paraId="5EA63272" w14:textId="77777777" w:rsidR="00837476" w:rsidRPr="00665517" w:rsidRDefault="003B1CCE" w:rsidP="00847BE8">
            <w:pPr>
              <w:spacing w:after="0" w:line="240" w:lineRule="auto"/>
              <w:ind w:left="567"/>
              <w:rPr>
                <w:rFonts w:ascii="Times New Roman" w:hAnsi="Times New Roman" w:cs="Times New Roman"/>
                <w:lang w:val="hr-HR"/>
              </w:rPr>
            </w:pPr>
            <w:r w:rsidRPr="00665517">
              <w:rPr>
                <w:rFonts w:ascii="Times New Roman" w:eastAsia="Times New Roman" w:hAnsi="Times New Roman" w:cs="Times New Roman"/>
                <w:lang w:val="hr-HR"/>
              </w:rPr>
              <w:t xml:space="preserve">Stopa (postotak) </w:t>
            </w:r>
          </w:p>
        </w:tc>
        <w:tc>
          <w:tcPr>
            <w:tcW w:w="747" w:type="dxa"/>
            <w:vAlign w:val="center"/>
          </w:tcPr>
          <w:p w14:paraId="28EA1DAD" w14:textId="77777777" w:rsidR="00837476" w:rsidRPr="00665517" w:rsidRDefault="003B1CCE" w:rsidP="00847BE8">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16,7</w:t>
            </w:r>
          </w:p>
        </w:tc>
        <w:tc>
          <w:tcPr>
            <w:tcW w:w="2102" w:type="dxa"/>
            <w:vAlign w:val="center"/>
          </w:tcPr>
          <w:p w14:paraId="38813CA8" w14:textId="77777777" w:rsidR="00837476" w:rsidRPr="00665517" w:rsidRDefault="003B1CCE" w:rsidP="00847BE8">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40,0</w:t>
            </w:r>
          </w:p>
        </w:tc>
        <w:tc>
          <w:tcPr>
            <w:tcW w:w="1907" w:type="dxa"/>
            <w:vAlign w:val="center"/>
          </w:tcPr>
          <w:p w14:paraId="5100C575" w14:textId="77777777" w:rsidR="00837476" w:rsidRPr="00665517" w:rsidRDefault="003B1CCE" w:rsidP="00847BE8">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24,2</w:t>
            </w:r>
          </w:p>
        </w:tc>
        <w:tc>
          <w:tcPr>
            <w:tcW w:w="1276" w:type="dxa"/>
            <w:vAlign w:val="center"/>
          </w:tcPr>
          <w:p w14:paraId="25A3FDD6" w14:textId="77777777" w:rsidR="00837476" w:rsidRPr="00665517" w:rsidRDefault="003B1CCE" w:rsidP="00847BE8">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15,2</w:t>
            </w:r>
          </w:p>
        </w:tc>
        <w:tc>
          <w:tcPr>
            <w:tcW w:w="1442" w:type="dxa"/>
            <w:vAlign w:val="center"/>
          </w:tcPr>
          <w:p w14:paraId="1F4DB68A" w14:textId="77777777" w:rsidR="00837476" w:rsidRPr="00665517" w:rsidRDefault="003B1CCE" w:rsidP="00847BE8">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26</w:t>
            </w:r>
          </w:p>
        </w:tc>
      </w:tr>
      <w:tr w:rsidR="00837476" w:rsidRPr="00665517" w14:paraId="00EAA319" w14:textId="77777777" w:rsidTr="00DB3634">
        <w:trPr>
          <w:trHeight w:val="343"/>
        </w:trPr>
        <w:tc>
          <w:tcPr>
            <w:tcW w:w="1623" w:type="dxa"/>
          </w:tcPr>
          <w:p w14:paraId="27C198B5" w14:textId="77777777" w:rsidR="00837476" w:rsidRPr="00665517" w:rsidRDefault="002D372A" w:rsidP="00847BE8">
            <w:pPr>
              <w:spacing w:after="0" w:line="240" w:lineRule="auto"/>
              <w:ind w:left="567"/>
              <w:rPr>
                <w:rFonts w:ascii="Times New Roman" w:hAnsi="Times New Roman" w:cs="Times New Roman"/>
                <w:lang w:val="hr-HR"/>
              </w:rPr>
            </w:pPr>
            <w:r>
              <w:rPr>
                <w:rFonts w:ascii="Times New Roman" w:eastAsia="Times New Roman" w:hAnsi="Times New Roman" w:cs="Times New Roman"/>
                <w:lang w:val="hr-HR"/>
              </w:rPr>
              <w:t>95% CI</w:t>
            </w:r>
          </w:p>
        </w:tc>
        <w:tc>
          <w:tcPr>
            <w:tcW w:w="747" w:type="dxa"/>
            <w:vAlign w:val="center"/>
          </w:tcPr>
          <w:p w14:paraId="490C2933" w14:textId="77777777" w:rsidR="00837476" w:rsidRPr="00665517" w:rsidRDefault="003B1CCE" w:rsidP="00847BE8">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7,0 - 33,5</w:t>
            </w:r>
          </w:p>
        </w:tc>
        <w:tc>
          <w:tcPr>
            <w:tcW w:w="2102" w:type="dxa"/>
            <w:vAlign w:val="center"/>
          </w:tcPr>
          <w:p w14:paraId="7295745F" w14:textId="77777777" w:rsidR="00837476" w:rsidRPr="00665517" w:rsidRDefault="003B1CCE" w:rsidP="00847BE8">
            <w:pPr>
              <w:spacing w:after="0" w:line="240" w:lineRule="auto"/>
              <w:ind w:left="95"/>
              <w:jc w:val="center"/>
              <w:rPr>
                <w:rFonts w:ascii="Times New Roman" w:hAnsi="Times New Roman" w:cs="Times New Roman"/>
                <w:lang w:val="hr-HR"/>
              </w:rPr>
            </w:pPr>
            <w:r w:rsidRPr="00665517">
              <w:rPr>
                <w:rFonts w:ascii="Times New Roman" w:eastAsia="Times New Roman" w:hAnsi="Times New Roman" w:cs="Times New Roman"/>
                <w:lang w:val="hr-HR"/>
              </w:rPr>
              <w:t>24,4 - 57,8</w:t>
            </w:r>
          </w:p>
        </w:tc>
        <w:tc>
          <w:tcPr>
            <w:tcW w:w="1907" w:type="dxa"/>
            <w:vAlign w:val="center"/>
          </w:tcPr>
          <w:p w14:paraId="6A9E6176" w14:textId="77777777" w:rsidR="00837476" w:rsidRPr="00665517" w:rsidRDefault="003B1CCE" w:rsidP="00847BE8">
            <w:pPr>
              <w:spacing w:after="0" w:line="240" w:lineRule="auto"/>
              <w:ind w:left="77"/>
              <w:jc w:val="center"/>
              <w:rPr>
                <w:rFonts w:ascii="Times New Roman" w:hAnsi="Times New Roman" w:cs="Times New Roman"/>
                <w:lang w:val="hr-HR"/>
              </w:rPr>
            </w:pPr>
            <w:r w:rsidRPr="00665517">
              <w:rPr>
                <w:rFonts w:ascii="Times New Roman" w:eastAsia="Times New Roman" w:hAnsi="Times New Roman" w:cs="Times New Roman"/>
                <w:lang w:val="hr-HR"/>
              </w:rPr>
              <w:t>11,7 – 42,6</w:t>
            </w:r>
          </w:p>
        </w:tc>
        <w:tc>
          <w:tcPr>
            <w:tcW w:w="1276" w:type="dxa"/>
            <w:vAlign w:val="center"/>
          </w:tcPr>
          <w:p w14:paraId="590DDCEF" w14:textId="77777777" w:rsidR="00837476" w:rsidRPr="00665517" w:rsidRDefault="003B1CCE" w:rsidP="00847BE8">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9,2 - 23,9</w:t>
            </w:r>
          </w:p>
        </w:tc>
        <w:tc>
          <w:tcPr>
            <w:tcW w:w="1442" w:type="dxa"/>
            <w:vAlign w:val="center"/>
          </w:tcPr>
          <w:p w14:paraId="03E19A57" w14:textId="77777777" w:rsidR="00837476" w:rsidRPr="00665517" w:rsidRDefault="003B1CCE" w:rsidP="00847BE8">
            <w:pPr>
              <w:spacing w:after="0" w:line="240" w:lineRule="auto"/>
              <w:ind w:left="95"/>
              <w:jc w:val="center"/>
              <w:rPr>
                <w:rFonts w:ascii="Times New Roman" w:hAnsi="Times New Roman" w:cs="Times New Roman"/>
                <w:lang w:val="hr-HR"/>
              </w:rPr>
            </w:pPr>
            <w:r w:rsidRPr="00665517">
              <w:rPr>
                <w:rFonts w:ascii="Times New Roman" w:eastAsia="Times New Roman" w:hAnsi="Times New Roman" w:cs="Times New Roman"/>
                <w:lang w:val="hr-HR"/>
              </w:rPr>
              <w:t>18,1 - 35,6</w:t>
            </w:r>
          </w:p>
        </w:tc>
      </w:tr>
      <w:tr w:rsidR="00837476" w:rsidRPr="00665517" w14:paraId="3E9F62FB" w14:textId="77777777" w:rsidTr="00DB3634">
        <w:trPr>
          <w:trHeight w:val="342"/>
        </w:trPr>
        <w:tc>
          <w:tcPr>
            <w:tcW w:w="1623" w:type="dxa"/>
          </w:tcPr>
          <w:p w14:paraId="447F9EFE" w14:textId="77777777" w:rsidR="00837476" w:rsidRPr="00665517" w:rsidRDefault="003B1CCE" w:rsidP="00847BE8">
            <w:pPr>
              <w:spacing w:after="0" w:line="240" w:lineRule="auto"/>
              <w:ind w:left="567"/>
              <w:rPr>
                <w:rFonts w:ascii="Times New Roman" w:hAnsi="Times New Roman" w:cs="Times New Roman"/>
                <w:lang w:val="hr-HR"/>
              </w:rPr>
            </w:pPr>
            <w:r w:rsidRPr="00665517">
              <w:rPr>
                <w:rFonts w:ascii="Times New Roman" w:eastAsia="Times New Roman" w:hAnsi="Times New Roman" w:cs="Times New Roman"/>
                <w:lang w:val="hr-HR"/>
              </w:rPr>
              <w:t xml:space="preserve">p-vrijednost </w:t>
            </w:r>
          </w:p>
        </w:tc>
        <w:tc>
          <w:tcPr>
            <w:tcW w:w="747" w:type="dxa"/>
            <w:vAlign w:val="center"/>
          </w:tcPr>
          <w:p w14:paraId="6F0356DB" w14:textId="77777777" w:rsidR="00837476" w:rsidRPr="00665517" w:rsidRDefault="00837476" w:rsidP="00847BE8">
            <w:pPr>
              <w:spacing w:after="0" w:line="240" w:lineRule="auto"/>
              <w:jc w:val="center"/>
              <w:rPr>
                <w:rFonts w:ascii="Times New Roman" w:hAnsi="Times New Roman" w:cs="Times New Roman"/>
                <w:lang w:val="hr-HR"/>
              </w:rPr>
            </w:pPr>
          </w:p>
        </w:tc>
        <w:tc>
          <w:tcPr>
            <w:tcW w:w="2102" w:type="dxa"/>
            <w:vAlign w:val="center"/>
          </w:tcPr>
          <w:p w14:paraId="6E27FA07" w14:textId="77777777" w:rsidR="00837476" w:rsidRPr="00665517" w:rsidRDefault="003B1CCE" w:rsidP="00847BE8">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0,029</w:t>
            </w:r>
          </w:p>
        </w:tc>
        <w:tc>
          <w:tcPr>
            <w:tcW w:w="1907" w:type="dxa"/>
            <w:vAlign w:val="center"/>
          </w:tcPr>
          <w:p w14:paraId="0EAFE318" w14:textId="77777777" w:rsidR="00837476" w:rsidRPr="00665517" w:rsidRDefault="003B1CCE" w:rsidP="00847BE8">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0,43</w:t>
            </w:r>
          </w:p>
        </w:tc>
        <w:tc>
          <w:tcPr>
            <w:tcW w:w="1276" w:type="dxa"/>
            <w:vAlign w:val="center"/>
          </w:tcPr>
          <w:p w14:paraId="0CA7CFA3" w14:textId="77777777" w:rsidR="00837476" w:rsidRPr="00665517" w:rsidRDefault="00837476" w:rsidP="00847BE8">
            <w:pPr>
              <w:spacing w:after="0" w:line="240" w:lineRule="auto"/>
              <w:jc w:val="center"/>
              <w:rPr>
                <w:rFonts w:ascii="Times New Roman" w:hAnsi="Times New Roman" w:cs="Times New Roman"/>
                <w:lang w:val="hr-HR"/>
              </w:rPr>
            </w:pPr>
          </w:p>
        </w:tc>
        <w:tc>
          <w:tcPr>
            <w:tcW w:w="1442" w:type="dxa"/>
            <w:vAlign w:val="center"/>
          </w:tcPr>
          <w:p w14:paraId="1CD5515F" w14:textId="77777777" w:rsidR="00837476" w:rsidRPr="00665517" w:rsidRDefault="003B1CCE" w:rsidP="00847BE8">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0,055</w:t>
            </w:r>
          </w:p>
        </w:tc>
      </w:tr>
      <w:tr w:rsidR="002D372A" w:rsidRPr="00665517" w14:paraId="705F6FC5" w14:textId="77777777" w:rsidTr="003A4DF6">
        <w:trPr>
          <w:trHeight w:val="264"/>
        </w:trPr>
        <w:tc>
          <w:tcPr>
            <w:tcW w:w="9097" w:type="dxa"/>
            <w:gridSpan w:val="6"/>
          </w:tcPr>
          <w:p w14:paraId="03A51D3D" w14:textId="77777777" w:rsidR="002D372A" w:rsidRPr="00665517" w:rsidRDefault="002D372A" w:rsidP="00692708">
            <w:pPr>
              <w:spacing w:after="0" w:line="240" w:lineRule="auto"/>
              <w:rPr>
                <w:rFonts w:ascii="Times New Roman" w:hAnsi="Times New Roman" w:cs="Times New Roman"/>
                <w:lang w:val="hr-HR"/>
              </w:rPr>
            </w:pPr>
            <w:r w:rsidRPr="00665517">
              <w:rPr>
                <w:rFonts w:ascii="Times New Roman" w:eastAsia="Times New Roman" w:hAnsi="Times New Roman" w:cs="Times New Roman"/>
                <w:lang w:val="hr-HR"/>
              </w:rPr>
              <w:t xml:space="preserve">Trajanje odgovora </w:t>
            </w:r>
          </w:p>
        </w:tc>
      </w:tr>
      <w:tr w:rsidR="00837476" w:rsidRPr="00665517" w14:paraId="15BA4423" w14:textId="77777777" w:rsidTr="00DB3634">
        <w:trPr>
          <w:trHeight w:val="342"/>
        </w:trPr>
        <w:tc>
          <w:tcPr>
            <w:tcW w:w="1623" w:type="dxa"/>
          </w:tcPr>
          <w:p w14:paraId="184FC4C4" w14:textId="77777777" w:rsidR="00837476" w:rsidRPr="00665517" w:rsidRDefault="003B1CCE" w:rsidP="002D372A">
            <w:pPr>
              <w:spacing w:after="0" w:line="240" w:lineRule="auto"/>
              <w:ind w:left="567"/>
              <w:rPr>
                <w:rFonts w:ascii="Times New Roman" w:hAnsi="Times New Roman" w:cs="Times New Roman"/>
                <w:lang w:val="hr-HR"/>
              </w:rPr>
            </w:pPr>
            <w:r w:rsidRPr="00665517">
              <w:rPr>
                <w:rFonts w:ascii="Times New Roman" w:eastAsia="Times New Roman" w:hAnsi="Times New Roman" w:cs="Times New Roman"/>
                <w:lang w:val="hr-HR"/>
              </w:rPr>
              <w:t xml:space="preserve">Medijan vremena (mjeseci) </w:t>
            </w:r>
          </w:p>
        </w:tc>
        <w:tc>
          <w:tcPr>
            <w:tcW w:w="747" w:type="dxa"/>
            <w:vAlign w:val="center"/>
          </w:tcPr>
          <w:p w14:paraId="473C51C5" w14:textId="77777777" w:rsidR="00837476" w:rsidRPr="00665517" w:rsidRDefault="003B1CCE" w:rsidP="002D372A">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ND</w:t>
            </w:r>
          </w:p>
        </w:tc>
        <w:tc>
          <w:tcPr>
            <w:tcW w:w="2102" w:type="dxa"/>
            <w:vAlign w:val="center"/>
          </w:tcPr>
          <w:p w14:paraId="7019BFBD" w14:textId="77777777" w:rsidR="00837476" w:rsidRPr="00665517" w:rsidRDefault="003B1CCE" w:rsidP="002D372A">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9,3</w:t>
            </w:r>
          </w:p>
        </w:tc>
        <w:tc>
          <w:tcPr>
            <w:tcW w:w="1907" w:type="dxa"/>
            <w:vAlign w:val="center"/>
          </w:tcPr>
          <w:p w14:paraId="26DDB950" w14:textId="77777777" w:rsidR="00837476" w:rsidRPr="00665517" w:rsidRDefault="003B1CCE" w:rsidP="002D372A">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5,0</w:t>
            </w:r>
          </w:p>
        </w:tc>
        <w:tc>
          <w:tcPr>
            <w:tcW w:w="1276" w:type="dxa"/>
            <w:vAlign w:val="center"/>
          </w:tcPr>
          <w:p w14:paraId="231AEB16" w14:textId="77777777" w:rsidR="00837476" w:rsidRPr="00665517" w:rsidRDefault="003B1CCE" w:rsidP="002D372A">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6,8</w:t>
            </w:r>
          </w:p>
        </w:tc>
        <w:tc>
          <w:tcPr>
            <w:tcW w:w="1442" w:type="dxa"/>
            <w:vAlign w:val="center"/>
          </w:tcPr>
          <w:p w14:paraId="5AB9673C" w14:textId="77777777" w:rsidR="00837476" w:rsidRPr="00665517" w:rsidRDefault="003B1CCE" w:rsidP="002D372A">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9,2</w:t>
            </w:r>
          </w:p>
        </w:tc>
      </w:tr>
      <w:tr w:rsidR="00837476" w:rsidRPr="00665517" w14:paraId="6681743D" w14:textId="77777777" w:rsidTr="00DB3634">
        <w:trPr>
          <w:trHeight w:val="596"/>
        </w:trPr>
        <w:tc>
          <w:tcPr>
            <w:tcW w:w="1623" w:type="dxa"/>
          </w:tcPr>
          <w:p w14:paraId="25D4B64D" w14:textId="77777777" w:rsidR="00837476" w:rsidRPr="00665517" w:rsidRDefault="003B1CCE" w:rsidP="002D372A">
            <w:pPr>
              <w:spacing w:after="0" w:line="240" w:lineRule="auto"/>
              <w:ind w:left="567"/>
              <w:rPr>
                <w:rFonts w:ascii="Times New Roman" w:hAnsi="Times New Roman" w:cs="Times New Roman"/>
                <w:lang w:val="hr-HR"/>
              </w:rPr>
            </w:pPr>
            <w:r w:rsidRPr="00665517">
              <w:rPr>
                <w:rFonts w:ascii="Times New Roman" w:eastAsia="Times New Roman" w:hAnsi="Times New Roman" w:cs="Times New Roman"/>
                <w:lang w:val="hr-HR"/>
              </w:rPr>
              <w:t xml:space="preserve">25. – 75. percentil (mjeseci) </w:t>
            </w:r>
          </w:p>
        </w:tc>
        <w:tc>
          <w:tcPr>
            <w:tcW w:w="747" w:type="dxa"/>
            <w:vAlign w:val="center"/>
          </w:tcPr>
          <w:p w14:paraId="6C627BAA" w14:textId="77777777" w:rsidR="00837476" w:rsidRPr="00665517" w:rsidRDefault="003B1CCE" w:rsidP="002D372A">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5,5 - ND</w:t>
            </w:r>
          </w:p>
        </w:tc>
        <w:tc>
          <w:tcPr>
            <w:tcW w:w="2102" w:type="dxa"/>
            <w:vAlign w:val="center"/>
          </w:tcPr>
          <w:p w14:paraId="192F24D7" w14:textId="77777777" w:rsidR="00837476" w:rsidRPr="00665517" w:rsidRDefault="003B1CCE" w:rsidP="002D372A">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6,1 - ND</w:t>
            </w:r>
          </w:p>
        </w:tc>
        <w:tc>
          <w:tcPr>
            <w:tcW w:w="1907" w:type="dxa"/>
            <w:vAlign w:val="center"/>
          </w:tcPr>
          <w:p w14:paraId="40A51E27" w14:textId="77777777" w:rsidR="00837476" w:rsidRPr="00665517" w:rsidRDefault="003B1CCE" w:rsidP="002D372A">
            <w:pPr>
              <w:spacing w:after="0" w:line="240" w:lineRule="auto"/>
              <w:jc w:val="center"/>
              <w:rPr>
                <w:rFonts w:ascii="Times New Roman" w:hAnsi="Times New Roman" w:cs="Times New Roman"/>
                <w:lang w:val="hr-HR"/>
              </w:rPr>
            </w:pPr>
            <w:r w:rsidRPr="00665517">
              <w:rPr>
                <w:rFonts w:ascii="Times New Roman" w:eastAsia="Times New Roman" w:hAnsi="Times New Roman" w:cs="Times New Roman"/>
                <w:lang w:val="hr-HR"/>
              </w:rPr>
              <w:t>3,8 – 7,8</w:t>
            </w:r>
          </w:p>
        </w:tc>
        <w:tc>
          <w:tcPr>
            <w:tcW w:w="1276" w:type="dxa"/>
            <w:vAlign w:val="center"/>
          </w:tcPr>
          <w:p w14:paraId="1982940A" w14:textId="77777777" w:rsidR="00837476" w:rsidRPr="00665517" w:rsidRDefault="003B1CCE" w:rsidP="002D372A">
            <w:pPr>
              <w:spacing w:after="0" w:line="240" w:lineRule="auto"/>
              <w:ind w:left="94"/>
              <w:jc w:val="center"/>
              <w:rPr>
                <w:rFonts w:ascii="Times New Roman" w:hAnsi="Times New Roman" w:cs="Times New Roman"/>
                <w:lang w:val="hr-HR"/>
              </w:rPr>
            </w:pPr>
            <w:r w:rsidRPr="00665517">
              <w:rPr>
                <w:rFonts w:ascii="Times New Roman" w:eastAsia="Times New Roman" w:hAnsi="Times New Roman" w:cs="Times New Roman"/>
                <w:lang w:val="hr-HR"/>
              </w:rPr>
              <w:t>5,59 - 9,17</w:t>
            </w:r>
          </w:p>
        </w:tc>
        <w:tc>
          <w:tcPr>
            <w:tcW w:w="1442" w:type="dxa"/>
            <w:vAlign w:val="center"/>
          </w:tcPr>
          <w:p w14:paraId="4175FD41" w14:textId="77777777" w:rsidR="00837476" w:rsidRPr="00665517" w:rsidRDefault="003B1CCE" w:rsidP="002D372A">
            <w:pPr>
              <w:spacing w:after="0" w:line="240" w:lineRule="auto"/>
              <w:ind w:left="39"/>
              <w:jc w:val="center"/>
              <w:rPr>
                <w:rFonts w:ascii="Times New Roman" w:hAnsi="Times New Roman" w:cs="Times New Roman"/>
                <w:lang w:val="hr-HR"/>
              </w:rPr>
            </w:pPr>
            <w:r w:rsidRPr="00665517">
              <w:rPr>
                <w:rFonts w:ascii="Times New Roman" w:eastAsia="Times New Roman" w:hAnsi="Times New Roman" w:cs="Times New Roman"/>
                <w:lang w:val="hr-HR"/>
              </w:rPr>
              <w:t>5,88 - 13,01</w:t>
            </w:r>
          </w:p>
        </w:tc>
      </w:tr>
    </w:tbl>
    <w:p w14:paraId="0F5528E5" w14:textId="77777777" w:rsidR="00837476" w:rsidRPr="00F35680" w:rsidRDefault="004C07DC" w:rsidP="00EE3774">
      <w:pPr>
        <w:tabs>
          <w:tab w:val="left" w:pos="567"/>
        </w:tabs>
        <w:spacing w:after="0" w:line="240" w:lineRule="auto"/>
        <w:ind w:left="567" w:hanging="567"/>
        <w:rPr>
          <w:rFonts w:ascii="Times New Roman" w:hAnsi="Times New Roman" w:cs="Times New Roman"/>
          <w:sz w:val="20"/>
          <w:szCs w:val="20"/>
          <w:lang w:val="hr-HR"/>
        </w:rPr>
      </w:pPr>
      <w:r w:rsidRPr="002D372A">
        <w:rPr>
          <w:rFonts w:ascii="Times New Roman" w:eastAsia="Times New Roman" w:hAnsi="Times New Roman" w:cs="Times New Roman"/>
          <w:sz w:val="20"/>
          <w:szCs w:val="20"/>
          <w:vertAlign w:val="superscript"/>
          <w:lang w:val="hr-HR"/>
        </w:rPr>
        <w:t>a</w:t>
      </w:r>
      <w:r w:rsidRPr="00F35680">
        <w:rPr>
          <w:rFonts w:ascii="Times New Roman" w:eastAsia="Times New Roman" w:hAnsi="Times New Roman" w:cs="Times New Roman"/>
          <w:sz w:val="20"/>
          <w:szCs w:val="20"/>
          <w:lang w:val="hr-HR"/>
        </w:rPr>
        <w:tab/>
      </w:r>
      <w:r w:rsidR="004D5147" w:rsidRPr="00F35680">
        <w:rPr>
          <w:rFonts w:ascii="Times New Roman" w:eastAsia="Times New Roman" w:hAnsi="Times New Roman" w:cs="Times New Roman"/>
          <w:sz w:val="20"/>
          <w:szCs w:val="20"/>
          <w:lang w:val="hr-HR"/>
        </w:rPr>
        <w:t>5 </w:t>
      </w:r>
      <w:r w:rsidR="008E42EE" w:rsidRPr="00F35680">
        <w:rPr>
          <w:rFonts w:ascii="Times New Roman" w:eastAsia="Times New Roman" w:hAnsi="Times New Roman" w:cs="Times New Roman"/>
          <w:sz w:val="20"/>
          <w:szCs w:val="20"/>
          <w:lang w:val="hr-HR"/>
        </w:rPr>
        <w:t>mg/kg svaka 2 tjedna</w:t>
      </w:r>
      <w:r w:rsidR="002D372A">
        <w:rPr>
          <w:rFonts w:ascii="Times New Roman" w:eastAsia="Times New Roman" w:hAnsi="Times New Roman" w:cs="Times New Roman"/>
          <w:sz w:val="20"/>
          <w:szCs w:val="20"/>
          <w:lang w:val="hr-HR"/>
        </w:rPr>
        <w:t>.</w:t>
      </w:r>
    </w:p>
    <w:p w14:paraId="510E9FC6" w14:textId="77777777" w:rsidR="00837476" w:rsidRPr="00F35680" w:rsidRDefault="004C07DC" w:rsidP="00EE3774">
      <w:pPr>
        <w:tabs>
          <w:tab w:val="left" w:pos="567"/>
        </w:tabs>
        <w:spacing w:after="0" w:line="240" w:lineRule="auto"/>
        <w:ind w:left="567" w:hanging="567"/>
        <w:rPr>
          <w:rFonts w:ascii="Times New Roman" w:hAnsi="Times New Roman" w:cs="Times New Roman"/>
          <w:sz w:val="20"/>
          <w:szCs w:val="20"/>
          <w:lang w:val="hr-HR"/>
        </w:rPr>
      </w:pPr>
      <w:r w:rsidRPr="00F35680">
        <w:rPr>
          <w:rFonts w:ascii="Times New Roman" w:eastAsia="Times New Roman" w:hAnsi="Times New Roman" w:cs="Times New Roman"/>
          <w:sz w:val="20"/>
          <w:szCs w:val="20"/>
          <w:vertAlign w:val="superscript"/>
          <w:lang w:val="hr-HR"/>
        </w:rPr>
        <w:t>b</w:t>
      </w:r>
      <w:r w:rsidRPr="00F35680">
        <w:rPr>
          <w:rFonts w:ascii="Times New Roman" w:eastAsia="Times New Roman" w:hAnsi="Times New Roman" w:cs="Times New Roman"/>
          <w:sz w:val="20"/>
          <w:szCs w:val="20"/>
          <w:lang w:val="hr-HR"/>
        </w:rPr>
        <w:tab/>
      </w:r>
      <w:r w:rsidR="004D5147" w:rsidRPr="00F35680">
        <w:rPr>
          <w:rFonts w:ascii="Times New Roman" w:eastAsia="Times New Roman" w:hAnsi="Times New Roman" w:cs="Times New Roman"/>
          <w:sz w:val="20"/>
          <w:szCs w:val="20"/>
          <w:lang w:val="hr-HR"/>
        </w:rPr>
        <w:t>10 </w:t>
      </w:r>
      <w:r w:rsidR="008E42EE" w:rsidRPr="00F35680">
        <w:rPr>
          <w:rFonts w:ascii="Times New Roman" w:eastAsia="Times New Roman" w:hAnsi="Times New Roman" w:cs="Times New Roman"/>
          <w:sz w:val="20"/>
          <w:szCs w:val="20"/>
          <w:lang w:val="hr-HR"/>
        </w:rPr>
        <w:t>mg/kg svaka 2 tjedna</w:t>
      </w:r>
      <w:r w:rsidR="002D372A">
        <w:rPr>
          <w:rFonts w:ascii="Times New Roman" w:eastAsia="Times New Roman" w:hAnsi="Times New Roman" w:cs="Times New Roman"/>
          <w:sz w:val="20"/>
          <w:szCs w:val="20"/>
          <w:lang w:val="hr-HR"/>
        </w:rPr>
        <w:t>.</w:t>
      </w:r>
    </w:p>
    <w:p w14:paraId="39144CD1" w14:textId="77777777" w:rsidR="00837476" w:rsidRPr="00F35680" w:rsidRDefault="003B1CCE" w:rsidP="00EE3774">
      <w:pPr>
        <w:tabs>
          <w:tab w:val="left" w:pos="567"/>
        </w:tabs>
        <w:spacing w:after="0" w:line="240" w:lineRule="auto"/>
        <w:ind w:left="567" w:hanging="567"/>
        <w:rPr>
          <w:rFonts w:ascii="Times New Roman" w:hAnsi="Times New Roman" w:cs="Times New Roman"/>
          <w:sz w:val="20"/>
          <w:szCs w:val="20"/>
          <w:lang w:val="hr-HR"/>
        </w:rPr>
      </w:pPr>
      <w:r w:rsidRPr="00F35680">
        <w:rPr>
          <w:rFonts w:ascii="Times New Roman" w:eastAsia="Times New Roman" w:hAnsi="Times New Roman" w:cs="Times New Roman"/>
          <w:sz w:val="20"/>
          <w:szCs w:val="20"/>
          <w:vertAlign w:val="superscript"/>
          <w:lang w:val="hr-HR"/>
        </w:rPr>
        <w:t>c</w:t>
      </w:r>
      <w:r w:rsidR="004C07DC" w:rsidRPr="00F35680">
        <w:rPr>
          <w:rFonts w:ascii="Times New Roman" w:eastAsia="Times New Roman" w:hAnsi="Times New Roman" w:cs="Times New Roman"/>
          <w:sz w:val="20"/>
          <w:szCs w:val="20"/>
          <w:lang w:val="hr-HR"/>
        </w:rPr>
        <w:tab/>
      </w:r>
      <w:r w:rsidR="008E42EE" w:rsidRPr="00F35680">
        <w:rPr>
          <w:rFonts w:ascii="Times New Roman" w:eastAsia="Times New Roman" w:hAnsi="Times New Roman" w:cs="Times New Roman"/>
          <w:sz w:val="20"/>
          <w:szCs w:val="20"/>
          <w:lang w:val="hr-HR"/>
        </w:rPr>
        <w:t>u odnosu na kontrolnu skupinu</w:t>
      </w:r>
      <w:r w:rsidR="002D372A">
        <w:rPr>
          <w:rFonts w:ascii="Times New Roman" w:eastAsia="Times New Roman" w:hAnsi="Times New Roman" w:cs="Times New Roman"/>
          <w:sz w:val="20"/>
          <w:szCs w:val="20"/>
          <w:lang w:val="hr-HR"/>
        </w:rPr>
        <w:t>.</w:t>
      </w:r>
    </w:p>
    <w:p w14:paraId="5AD3B841" w14:textId="77777777" w:rsidR="00837476" w:rsidRPr="00F35680" w:rsidRDefault="003B1CCE" w:rsidP="00EE3774">
      <w:pPr>
        <w:spacing w:after="0" w:line="240" w:lineRule="auto"/>
        <w:rPr>
          <w:rFonts w:ascii="Times New Roman" w:hAnsi="Times New Roman" w:cs="Times New Roman"/>
          <w:sz w:val="20"/>
          <w:szCs w:val="20"/>
          <w:lang w:val="hr-HR"/>
        </w:rPr>
      </w:pPr>
      <w:r w:rsidRPr="00F35680">
        <w:rPr>
          <w:rFonts w:ascii="Times New Roman" w:eastAsia="Times New Roman" w:hAnsi="Times New Roman" w:cs="Times New Roman"/>
          <w:sz w:val="20"/>
          <w:szCs w:val="20"/>
          <w:lang w:val="hr-HR"/>
        </w:rPr>
        <w:t>ND</w:t>
      </w:r>
      <w:r w:rsidR="004D0A9A">
        <w:rPr>
          <w:rFonts w:ascii="Times New Roman" w:eastAsia="Times New Roman" w:hAnsi="Times New Roman" w:cs="Times New Roman"/>
          <w:sz w:val="20"/>
          <w:szCs w:val="20"/>
          <w:lang w:val="hr-HR"/>
        </w:rPr>
        <w:t> = </w:t>
      </w:r>
      <w:r w:rsidRPr="00F35680">
        <w:rPr>
          <w:rFonts w:ascii="Times New Roman" w:eastAsia="Times New Roman" w:hAnsi="Times New Roman" w:cs="Times New Roman"/>
          <w:sz w:val="20"/>
          <w:szCs w:val="20"/>
          <w:lang w:val="hr-HR"/>
        </w:rPr>
        <w:t>nije dostignuto</w:t>
      </w:r>
      <w:r w:rsidR="002D372A">
        <w:rPr>
          <w:rFonts w:ascii="Times New Roman" w:eastAsia="Times New Roman" w:hAnsi="Times New Roman" w:cs="Times New Roman"/>
          <w:sz w:val="20"/>
          <w:szCs w:val="20"/>
          <w:lang w:val="hr-HR"/>
        </w:rPr>
        <w:t>.</w:t>
      </w:r>
    </w:p>
    <w:p w14:paraId="075076A6" w14:textId="77777777" w:rsidR="00837476" w:rsidRPr="00F35680" w:rsidRDefault="00837476" w:rsidP="00EE3774">
      <w:pPr>
        <w:spacing w:after="0" w:line="240" w:lineRule="auto"/>
        <w:rPr>
          <w:rFonts w:ascii="Times New Roman" w:hAnsi="Times New Roman" w:cs="Times New Roman"/>
          <w:lang w:val="hr-HR"/>
        </w:rPr>
      </w:pPr>
    </w:p>
    <w:p w14:paraId="34E47A66" w14:textId="77777777" w:rsidR="00837476" w:rsidRPr="002D372A" w:rsidRDefault="003B1CCE" w:rsidP="00EE3774">
      <w:pPr>
        <w:pStyle w:val="Heading2"/>
        <w:spacing w:after="0" w:line="240" w:lineRule="auto"/>
        <w:ind w:left="0" w:firstLine="0"/>
        <w:rPr>
          <w:b w:val="0"/>
          <w:i/>
          <w:lang w:val="hr-HR"/>
        </w:rPr>
      </w:pPr>
      <w:r w:rsidRPr="002D372A">
        <w:rPr>
          <w:b w:val="0"/>
          <w:i/>
          <w:lang w:val="hr-HR"/>
        </w:rPr>
        <w:t>NO16966</w:t>
      </w:r>
    </w:p>
    <w:p w14:paraId="3C386875" w14:textId="65DF7BFA"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Riječ je o randomiziranom, dvostruko slijepom (za bevacizumab) kliničkom ispitivanju faze III u kojemu se ispitivala primje</w:t>
      </w:r>
      <w:r w:rsidR="004D5147" w:rsidRPr="00F35680">
        <w:rPr>
          <w:rFonts w:ascii="Times New Roman" w:eastAsia="Times New Roman" w:hAnsi="Times New Roman" w:cs="Times New Roman"/>
          <w:lang w:val="hr-HR"/>
        </w:rPr>
        <w:t xml:space="preserve">na </w:t>
      </w:r>
      <w:r w:rsidR="00341991" w:rsidRPr="00341991">
        <w:rPr>
          <w:rFonts w:ascii="Times New Roman" w:eastAsia="Times New Roman" w:hAnsi="Times New Roman" w:cs="Times New Roman"/>
          <w:lang w:val="hr-HR"/>
        </w:rPr>
        <w:t>bevacizumab</w:t>
      </w:r>
      <w:r w:rsidR="00341991">
        <w:rPr>
          <w:rFonts w:ascii="Times New Roman" w:eastAsia="Times New Roman" w:hAnsi="Times New Roman" w:cs="Times New Roman"/>
          <w:lang w:val="hr-HR"/>
        </w:rPr>
        <w:t>a</w:t>
      </w:r>
      <w:r w:rsidR="004D5147" w:rsidRPr="00F35680">
        <w:rPr>
          <w:rFonts w:ascii="Times New Roman" w:eastAsia="Times New Roman" w:hAnsi="Times New Roman" w:cs="Times New Roman"/>
          <w:lang w:val="hr-HR"/>
        </w:rPr>
        <w:t xml:space="preserve"> u dozi od 7,5 </w:t>
      </w:r>
      <w:r w:rsidRPr="00F35680">
        <w:rPr>
          <w:rFonts w:ascii="Times New Roman" w:eastAsia="Times New Roman" w:hAnsi="Times New Roman" w:cs="Times New Roman"/>
          <w:lang w:val="hr-HR"/>
        </w:rPr>
        <w:t>mg/kg svaka 3 tjedna u kombinaciji s peroralno primijenjenim kapecitabinom i intravenski primijenjenim oksalipaltinom (XELOX), odnosno prim</w:t>
      </w:r>
      <w:r w:rsidR="000F6AC8" w:rsidRPr="00F35680">
        <w:rPr>
          <w:rFonts w:ascii="Times New Roman" w:eastAsia="Times New Roman" w:hAnsi="Times New Roman" w:cs="Times New Roman"/>
          <w:lang w:val="hr-HR"/>
        </w:rPr>
        <w:t xml:space="preserve">jena </w:t>
      </w:r>
      <w:r w:rsidR="00341991" w:rsidRPr="00341991">
        <w:rPr>
          <w:rFonts w:ascii="Times New Roman" w:eastAsia="Times New Roman" w:hAnsi="Times New Roman" w:cs="Times New Roman"/>
          <w:lang w:val="hr-HR"/>
        </w:rPr>
        <w:t>bevacizumab</w:t>
      </w:r>
      <w:r w:rsidR="00341991">
        <w:rPr>
          <w:rFonts w:ascii="Times New Roman" w:eastAsia="Times New Roman" w:hAnsi="Times New Roman" w:cs="Times New Roman"/>
          <w:lang w:val="hr-HR"/>
        </w:rPr>
        <w:t>a</w:t>
      </w:r>
      <w:r w:rsidR="000F6AC8" w:rsidRPr="00F35680">
        <w:rPr>
          <w:rFonts w:ascii="Times New Roman" w:eastAsia="Times New Roman" w:hAnsi="Times New Roman" w:cs="Times New Roman"/>
          <w:lang w:val="hr-HR"/>
        </w:rPr>
        <w:t xml:space="preserve"> u dozi od 5 </w:t>
      </w:r>
      <w:r w:rsidRPr="00F35680">
        <w:rPr>
          <w:rFonts w:ascii="Times New Roman" w:eastAsia="Times New Roman" w:hAnsi="Times New Roman" w:cs="Times New Roman"/>
          <w:lang w:val="hr-HR"/>
        </w:rPr>
        <w:t xml:space="preserve">mg/kg svaka dva tjedna u kombinaciji s leukovorinom i bolusom 5-fluorouracila, nakon čega je slijedila infuzija 5-fluorouracila uz intravensku primjenu oksaliplatina (FOLFOX-4). Ispitivanje se sastojalo od dva dijela: u početnom otvorenom dijelu s dvije skupine (dio I) bolesnici su randomizirani u dvije različite terapijske skupine (XELOX i FOLFOX-4). U sljedećem dijelu (dio II) sastavljenom od 4 skupine prema faktorijalnom nacrtu 2 </w:t>
      </w:r>
      <w:r w:rsidR="000626B6" w:rsidRPr="00D8657E">
        <w:rPr>
          <w:lang w:val="hr-HR"/>
          <w:rPrChange w:id="6" w:author="Author">
            <w:rPr/>
          </w:rPrChange>
        </w:rPr>
        <w:t>×</w:t>
      </w:r>
      <w:r w:rsidRPr="00F35680">
        <w:rPr>
          <w:rFonts w:ascii="Times New Roman" w:eastAsia="Times New Roman" w:hAnsi="Times New Roman" w:cs="Times New Roman"/>
          <w:lang w:val="hr-HR"/>
        </w:rPr>
        <w:t xml:space="preserve"> 2 bolesnici su randomizirani u četiri terapijske skupine (XELOX + placebo, FOLFOX-4 + placebo, XELOX + </w:t>
      </w:r>
      <w:r w:rsidR="00341991" w:rsidRPr="00341991">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FOLFOX-4 + </w:t>
      </w:r>
      <w:r w:rsidR="00341991" w:rsidRPr="00341991">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U dijelu II je randomizacija bolesnika bila dvostruko</w:t>
      </w:r>
      <w:r w:rsidR="007E28BB" w:rsidRPr="00F35680">
        <w:rPr>
          <w:rFonts w:ascii="Times New Roman" w:eastAsia="Times New Roman" w:hAnsi="Times New Roman" w:cs="Times New Roman"/>
          <w:lang w:val="hr-HR"/>
        </w:rPr>
        <w:t xml:space="preserve"> slijepa s obzirom na </w:t>
      </w:r>
      <w:r w:rsidR="00BB7344" w:rsidRPr="00BB7344">
        <w:rPr>
          <w:rFonts w:ascii="Times New Roman" w:eastAsia="Times New Roman" w:hAnsi="Times New Roman" w:cs="Times New Roman"/>
          <w:lang w:val="hr-HR"/>
        </w:rPr>
        <w:t>bevacizumab</w:t>
      </w:r>
      <w:r w:rsidR="007E28BB" w:rsidRPr="00F35680">
        <w:rPr>
          <w:rFonts w:ascii="Times New Roman" w:eastAsia="Times New Roman" w:hAnsi="Times New Roman" w:cs="Times New Roman"/>
          <w:lang w:val="hr-HR"/>
        </w:rPr>
        <w:t>.</w:t>
      </w:r>
    </w:p>
    <w:p w14:paraId="5B0C1C54" w14:textId="77777777" w:rsidR="00837476" w:rsidRPr="00F35680" w:rsidRDefault="00837476" w:rsidP="00EE3774">
      <w:pPr>
        <w:spacing w:after="0" w:line="240" w:lineRule="auto"/>
        <w:rPr>
          <w:rFonts w:ascii="Times New Roman" w:hAnsi="Times New Roman" w:cs="Times New Roman"/>
          <w:lang w:val="hr-HR"/>
        </w:rPr>
      </w:pPr>
    </w:p>
    <w:p w14:paraId="7AA7BBD2" w14:textId="77777777" w:rsidR="00837476" w:rsidRPr="00F35680" w:rsidRDefault="003B1CCE" w:rsidP="00EE3774">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U svaku od 4 skupine u dijelu II ispitivanja randomizira</w:t>
      </w:r>
      <w:r w:rsidR="008E42EE" w:rsidRPr="00F35680">
        <w:rPr>
          <w:rFonts w:ascii="Times New Roman" w:eastAsia="Times New Roman" w:hAnsi="Times New Roman" w:cs="Times New Roman"/>
          <w:lang w:val="hr-HR"/>
        </w:rPr>
        <w:t>no je približno 350 bolesnika.</w:t>
      </w:r>
    </w:p>
    <w:p w14:paraId="0FDD6A6B" w14:textId="77777777" w:rsidR="00837476" w:rsidRPr="00F35680" w:rsidRDefault="00837476" w:rsidP="00EE3774">
      <w:pPr>
        <w:spacing w:after="0" w:line="240" w:lineRule="auto"/>
        <w:rPr>
          <w:rFonts w:ascii="Times New Roman" w:hAnsi="Times New Roman" w:cs="Times New Roman"/>
          <w:lang w:val="hr-HR"/>
        </w:rPr>
      </w:pPr>
    </w:p>
    <w:p w14:paraId="3C48398D" w14:textId="77777777" w:rsidR="00837476" w:rsidRPr="002D372A" w:rsidRDefault="00012F3E" w:rsidP="00EE3774">
      <w:pPr>
        <w:keepNext/>
        <w:spacing w:after="0"/>
        <w:ind w:left="2"/>
        <w:rPr>
          <w:rFonts w:ascii="Times New Roman" w:hAnsi="Times New Roman" w:cs="Times New Roman"/>
          <w:b/>
          <w:lang w:val="hr-HR"/>
        </w:rPr>
      </w:pPr>
      <w:r w:rsidRPr="002D372A">
        <w:rPr>
          <w:rFonts w:ascii="Times New Roman" w:eastAsia="Times New Roman" w:hAnsi="Times New Roman" w:cs="Times New Roman"/>
          <w:b/>
          <w:lang w:val="hr-HR"/>
        </w:rPr>
        <w:t>Tablica</w:t>
      </w:r>
      <w:r w:rsidR="008E42EE" w:rsidRPr="002D372A">
        <w:rPr>
          <w:rFonts w:ascii="Times New Roman" w:hAnsi="Times New Roman" w:cs="Times New Roman"/>
          <w:b/>
          <w:lang w:val="hr-HR"/>
        </w:rPr>
        <w:t xml:space="preserve"> 6</w:t>
      </w:r>
      <w:r w:rsidR="002D372A">
        <w:rPr>
          <w:rFonts w:ascii="Times New Roman" w:hAnsi="Times New Roman" w:cs="Times New Roman"/>
          <w:b/>
          <w:lang w:val="hr-HR"/>
        </w:rPr>
        <w:t>.</w:t>
      </w:r>
      <w:r w:rsidR="008E42EE" w:rsidRPr="002D372A">
        <w:rPr>
          <w:rFonts w:ascii="Times New Roman" w:hAnsi="Times New Roman" w:cs="Times New Roman"/>
          <w:b/>
          <w:lang w:val="hr-HR"/>
        </w:rPr>
        <w:t xml:space="preserve"> </w:t>
      </w:r>
      <w:r w:rsidR="003B1CCE" w:rsidRPr="002D372A">
        <w:rPr>
          <w:rFonts w:ascii="Times New Roman" w:hAnsi="Times New Roman" w:cs="Times New Roman"/>
          <w:b/>
          <w:lang w:val="hr-HR"/>
        </w:rPr>
        <w:t>Protokoli liječenja u ispitivanju NO16966 (metastats</w:t>
      </w:r>
      <w:r w:rsidR="008E42EE" w:rsidRPr="002D372A">
        <w:rPr>
          <w:rFonts w:ascii="Times New Roman" w:hAnsi="Times New Roman" w:cs="Times New Roman"/>
          <w:b/>
          <w:lang w:val="hr-HR"/>
        </w:rPr>
        <w:t>ki karcinom kolona ili rektuma)</w:t>
      </w:r>
    </w:p>
    <w:p w14:paraId="39D4B648" w14:textId="77777777" w:rsidR="00837476" w:rsidRPr="002D372A" w:rsidRDefault="00837476" w:rsidP="00EE3774">
      <w:pPr>
        <w:keepNext/>
        <w:spacing w:after="0" w:line="240" w:lineRule="auto"/>
        <w:rPr>
          <w:rFonts w:ascii="Times New Roman" w:hAnsi="Times New Roman" w:cs="Times New Roman"/>
          <w:b/>
          <w:lang w:val="hr-HR"/>
        </w:rPr>
      </w:pPr>
    </w:p>
    <w:tbl>
      <w:tblPr>
        <w:tblW w:w="8972"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7" w:type="dxa"/>
          <w:left w:w="107" w:type="dxa"/>
          <w:right w:w="60" w:type="dxa"/>
        </w:tblCellMar>
        <w:tblLook w:val="04A0" w:firstRow="1" w:lastRow="0" w:firstColumn="1" w:lastColumn="0" w:noHBand="0" w:noVBand="1"/>
      </w:tblPr>
      <w:tblGrid>
        <w:gridCol w:w="1445"/>
        <w:gridCol w:w="1714"/>
        <w:gridCol w:w="2160"/>
        <w:gridCol w:w="3653"/>
      </w:tblGrid>
      <w:tr w:rsidR="00837476" w:rsidRPr="002D372A" w14:paraId="4C96650D" w14:textId="77777777" w:rsidTr="00D14D45">
        <w:trPr>
          <w:trHeight w:val="283"/>
          <w:tblHeader/>
        </w:trPr>
        <w:tc>
          <w:tcPr>
            <w:tcW w:w="1445" w:type="dxa"/>
          </w:tcPr>
          <w:p w14:paraId="3061BCC0" w14:textId="77777777" w:rsidR="00837476" w:rsidRPr="002D372A" w:rsidRDefault="00837476" w:rsidP="002D372A">
            <w:pPr>
              <w:spacing w:after="0" w:line="240" w:lineRule="auto"/>
              <w:jc w:val="center"/>
              <w:rPr>
                <w:rFonts w:ascii="Times New Roman" w:hAnsi="Times New Roman" w:cs="Times New Roman"/>
                <w:lang w:val="hr-HR"/>
              </w:rPr>
            </w:pPr>
          </w:p>
        </w:tc>
        <w:tc>
          <w:tcPr>
            <w:tcW w:w="1714" w:type="dxa"/>
            <w:tcBorders>
              <w:bottom w:val="single" w:sz="4" w:space="0" w:color="auto"/>
            </w:tcBorders>
          </w:tcPr>
          <w:p w14:paraId="3092EE5D" w14:textId="77777777" w:rsidR="00837476" w:rsidRPr="00EF00DB" w:rsidRDefault="003B1CCE" w:rsidP="002D372A">
            <w:pPr>
              <w:spacing w:after="0" w:line="240" w:lineRule="auto"/>
              <w:jc w:val="center"/>
              <w:rPr>
                <w:rFonts w:ascii="Times New Roman" w:hAnsi="Times New Roman" w:cs="Times New Roman"/>
                <w:b/>
                <w:lang w:val="hr-HR"/>
              </w:rPr>
            </w:pPr>
            <w:r w:rsidRPr="00EF00DB">
              <w:rPr>
                <w:rFonts w:ascii="Times New Roman" w:eastAsia="Times New Roman" w:hAnsi="Times New Roman" w:cs="Times New Roman"/>
                <w:b/>
                <w:lang w:val="hr-HR"/>
              </w:rPr>
              <w:t xml:space="preserve">Liječenje </w:t>
            </w:r>
          </w:p>
        </w:tc>
        <w:tc>
          <w:tcPr>
            <w:tcW w:w="2160" w:type="dxa"/>
            <w:tcBorders>
              <w:bottom w:val="single" w:sz="4" w:space="0" w:color="auto"/>
            </w:tcBorders>
          </w:tcPr>
          <w:p w14:paraId="0FCF2CBF" w14:textId="77777777" w:rsidR="00837476" w:rsidRPr="00EF00DB" w:rsidRDefault="003B1CCE" w:rsidP="002D372A">
            <w:pPr>
              <w:spacing w:after="0" w:line="240" w:lineRule="auto"/>
              <w:jc w:val="center"/>
              <w:rPr>
                <w:rFonts w:ascii="Times New Roman" w:hAnsi="Times New Roman" w:cs="Times New Roman"/>
                <w:b/>
                <w:lang w:val="hr-HR"/>
              </w:rPr>
            </w:pPr>
            <w:r w:rsidRPr="00EF00DB">
              <w:rPr>
                <w:rFonts w:ascii="Times New Roman" w:eastAsia="Times New Roman" w:hAnsi="Times New Roman" w:cs="Times New Roman"/>
                <w:b/>
                <w:lang w:val="hr-HR"/>
              </w:rPr>
              <w:t xml:space="preserve">Početna doza </w:t>
            </w:r>
          </w:p>
        </w:tc>
        <w:tc>
          <w:tcPr>
            <w:tcW w:w="3653" w:type="dxa"/>
            <w:tcBorders>
              <w:bottom w:val="single" w:sz="4" w:space="0" w:color="auto"/>
            </w:tcBorders>
          </w:tcPr>
          <w:p w14:paraId="19F44F64" w14:textId="77777777" w:rsidR="00837476" w:rsidRPr="00EF00DB" w:rsidRDefault="007124C3" w:rsidP="002D372A">
            <w:pPr>
              <w:spacing w:after="0" w:line="240" w:lineRule="auto"/>
              <w:jc w:val="center"/>
              <w:rPr>
                <w:rFonts w:ascii="Times New Roman" w:hAnsi="Times New Roman" w:cs="Times New Roman"/>
                <w:b/>
                <w:lang w:val="hr-HR"/>
              </w:rPr>
            </w:pPr>
            <w:r w:rsidRPr="00EF00DB">
              <w:rPr>
                <w:rFonts w:ascii="Times New Roman" w:eastAsia="Times New Roman" w:hAnsi="Times New Roman" w:cs="Times New Roman"/>
                <w:b/>
                <w:lang w:val="hr-HR"/>
              </w:rPr>
              <w:t>Raspored</w:t>
            </w:r>
          </w:p>
        </w:tc>
      </w:tr>
      <w:tr w:rsidR="00837476" w:rsidRPr="002D372A" w14:paraId="2436E207" w14:textId="77777777" w:rsidTr="00D14D45">
        <w:trPr>
          <w:trHeight w:val="283"/>
        </w:trPr>
        <w:tc>
          <w:tcPr>
            <w:tcW w:w="1445" w:type="dxa"/>
            <w:vMerge w:val="restart"/>
          </w:tcPr>
          <w:p w14:paraId="40AF86A1" w14:textId="77777777" w:rsidR="00837476" w:rsidRPr="002D372A" w:rsidRDefault="007124C3" w:rsidP="00760686">
            <w:pPr>
              <w:spacing w:after="0" w:line="240" w:lineRule="auto"/>
              <w:rPr>
                <w:rFonts w:ascii="Times New Roman" w:hAnsi="Times New Roman" w:cs="Times New Roman"/>
                <w:lang w:val="hr-HR"/>
              </w:rPr>
            </w:pPr>
            <w:r>
              <w:rPr>
                <w:rFonts w:ascii="Times New Roman" w:eastAsia="Times New Roman" w:hAnsi="Times New Roman" w:cs="Times New Roman"/>
                <w:lang w:val="hr-HR"/>
              </w:rPr>
              <w:lastRenderedPageBreak/>
              <w:t xml:space="preserve">FOLFOX-4 </w:t>
            </w:r>
          </w:p>
          <w:p w14:paraId="28CC9F56" w14:textId="77777777" w:rsidR="00837476" w:rsidRPr="002D372A" w:rsidRDefault="007124C3" w:rsidP="00760686">
            <w:pPr>
              <w:spacing w:after="0" w:line="240" w:lineRule="auto"/>
              <w:rPr>
                <w:rFonts w:ascii="Times New Roman" w:hAnsi="Times New Roman" w:cs="Times New Roman"/>
                <w:lang w:val="hr-HR"/>
              </w:rPr>
            </w:pPr>
            <w:r>
              <w:rPr>
                <w:rFonts w:ascii="Times New Roman" w:eastAsia="Times New Roman" w:hAnsi="Times New Roman" w:cs="Times New Roman"/>
                <w:lang w:val="hr-HR"/>
              </w:rPr>
              <w:t xml:space="preserve">ili </w:t>
            </w:r>
          </w:p>
          <w:p w14:paraId="4D097FB5" w14:textId="77777777" w:rsidR="00837476" w:rsidRPr="002D372A" w:rsidRDefault="003B1CCE" w:rsidP="00760686">
            <w:pPr>
              <w:spacing w:after="0" w:line="240" w:lineRule="auto"/>
              <w:rPr>
                <w:rFonts w:ascii="Times New Roman" w:hAnsi="Times New Roman" w:cs="Times New Roman"/>
                <w:lang w:val="hr-HR"/>
              </w:rPr>
            </w:pPr>
            <w:r w:rsidRPr="002D372A">
              <w:rPr>
                <w:rFonts w:ascii="Times New Roman" w:eastAsia="Times New Roman" w:hAnsi="Times New Roman" w:cs="Times New Roman"/>
                <w:lang w:val="hr-HR"/>
              </w:rPr>
              <w:t xml:space="preserve">FOLFOX-4 + </w:t>
            </w:r>
          </w:p>
          <w:p w14:paraId="007517F4" w14:textId="77777777" w:rsidR="00837476" w:rsidRPr="002D372A" w:rsidRDefault="00BB7344" w:rsidP="00760686">
            <w:pPr>
              <w:spacing w:after="0" w:line="240" w:lineRule="auto"/>
              <w:rPr>
                <w:rFonts w:ascii="Times New Roman" w:hAnsi="Times New Roman" w:cs="Times New Roman"/>
                <w:lang w:val="hr-HR"/>
              </w:rPr>
            </w:pPr>
            <w:r w:rsidRPr="00BB7344">
              <w:rPr>
                <w:rFonts w:ascii="Times New Roman" w:eastAsia="Times New Roman" w:hAnsi="Times New Roman" w:cs="Times New Roman"/>
                <w:lang w:val="hr-HR"/>
              </w:rPr>
              <w:t>bevacizumab</w:t>
            </w:r>
            <w:r w:rsidR="003B1CCE" w:rsidRPr="002D372A">
              <w:rPr>
                <w:rFonts w:ascii="Times New Roman" w:eastAsia="Times New Roman" w:hAnsi="Times New Roman" w:cs="Times New Roman"/>
                <w:lang w:val="hr-HR"/>
              </w:rPr>
              <w:t xml:space="preserve"> </w:t>
            </w:r>
          </w:p>
        </w:tc>
        <w:tc>
          <w:tcPr>
            <w:tcW w:w="1714" w:type="dxa"/>
            <w:tcBorders>
              <w:bottom w:val="nil"/>
            </w:tcBorders>
          </w:tcPr>
          <w:p w14:paraId="27248CE9" w14:textId="77777777" w:rsidR="00837476" w:rsidRPr="002D372A" w:rsidRDefault="006A3178" w:rsidP="00A35858">
            <w:pPr>
              <w:spacing w:after="0" w:line="240" w:lineRule="auto"/>
              <w:rPr>
                <w:rFonts w:ascii="Times New Roman" w:hAnsi="Times New Roman" w:cs="Times New Roman"/>
                <w:lang w:val="hr-HR"/>
              </w:rPr>
            </w:pPr>
            <w:r>
              <w:rPr>
                <w:rFonts w:ascii="Times New Roman" w:eastAsia="Times New Roman" w:hAnsi="Times New Roman" w:cs="Times New Roman"/>
                <w:lang w:val="hr-HR"/>
              </w:rPr>
              <w:t xml:space="preserve">oksaliplatin </w:t>
            </w:r>
          </w:p>
        </w:tc>
        <w:tc>
          <w:tcPr>
            <w:tcW w:w="2160" w:type="dxa"/>
            <w:tcBorders>
              <w:bottom w:val="nil"/>
            </w:tcBorders>
          </w:tcPr>
          <w:p w14:paraId="403E92FF" w14:textId="77777777" w:rsidR="00837476" w:rsidRPr="002D372A" w:rsidRDefault="003B1CCE" w:rsidP="002D372A">
            <w:pPr>
              <w:spacing w:after="0" w:line="240" w:lineRule="auto"/>
              <w:rPr>
                <w:rFonts w:ascii="Times New Roman" w:hAnsi="Times New Roman" w:cs="Times New Roman"/>
                <w:lang w:val="hr-HR"/>
              </w:rPr>
            </w:pPr>
            <w:r w:rsidRPr="002D372A">
              <w:rPr>
                <w:rFonts w:ascii="Times New Roman" w:eastAsia="Times New Roman" w:hAnsi="Times New Roman" w:cs="Times New Roman"/>
                <w:lang w:val="hr-HR"/>
              </w:rPr>
              <w:t>85 mg/m</w:t>
            </w:r>
            <w:r w:rsidRPr="00A35858">
              <w:rPr>
                <w:rFonts w:ascii="Times New Roman" w:eastAsia="Times New Roman" w:hAnsi="Times New Roman" w:cs="Times New Roman"/>
                <w:vertAlign w:val="superscript"/>
                <w:lang w:val="hr-HR"/>
              </w:rPr>
              <w:t>2</w:t>
            </w:r>
            <w:r w:rsidRPr="002D372A">
              <w:rPr>
                <w:rFonts w:ascii="Times New Roman" w:eastAsia="Times New Roman" w:hAnsi="Times New Roman" w:cs="Times New Roman"/>
                <w:lang w:val="hr-HR"/>
              </w:rPr>
              <w:t xml:space="preserve"> i.v. 2 h </w:t>
            </w:r>
          </w:p>
        </w:tc>
        <w:tc>
          <w:tcPr>
            <w:tcW w:w="3653" w:type="dxa"/>
            <w:tcBorders>
              <w:bottom w:val="nil"/>
            </w:tcBorders>
          </w:tcPr>
          <w:p w14:paraId="3B9A2980" w14:textId="77777777" w:rsidR="00837476" w:rsidRPr="002D372A" w:rsidRDefault="003B1CCE" w:rsidP="00A35858">
            <w:pPr>
              <w:spacing w:after="0" w:line="240" w:lineRule="auto"/>
              <w:rPr>
                <w:rFonts w:ascii="Times New Roman" w:hAnsi="Times New Roman" w:cs="Times New Roman"/>
                <w:lang w:val="hr-HR"/>
              </w:rPr>
            </w:pPr>
            <w:r w:rsidRPr="002D372A">
              <w:rPr>
                <w:rFonts w:ascii="Times New Roman" w:eastAsia="Times New Roman" w:hAnsi="Times New Roman" w:cs="Times New Roman"/>
                <w:lang w:val="hr-HR"/>
              </w:rPr>
              <w:t xml:space="preserve">oksaliplatin 1. dana </w:t>
            </w:r>
          </w:p>
        </w:tc>
      </w:tr>
      <w:tr w:rsidR="00A35858" w:rsidRPr="002D372A" w14:paraId="6E521BAC" w14:textId="77777777" w:rsidTr="00D14D45">
        <w:trPr>
          <w:trHeight w:val="283"/>
        </w:trPr>
        <w:tc>
          <w:tcPr>
            <w:tcW w:w="1445" w:type="dxa"/>
            <w:vMerge/>
          </w:tcPr>
          <w:p w14:paraId="6889E7CE" w14:textId="77777777" w:rsidR="00A35858" w:rsidRDefault="00A35858" w:rsidP="00760686">
            <w:pPr>
              <w:spacing w:after="0" w:line="240" w:lineRule="auto"/>
              <w:rPr>
                <w:rFonts w:ascii="Times New Roman" w:eastAsia="Times New Roman" w:hAnsi="Times New Roman" w:cs="Times New Roman"/>
                <w:lang w:val="hr-HR"/>
              </w:rPr>
            </w:pPr>
          </w:p>
        </w:tc>
        <w:tc>
          <w:tcPr>
            <w:tcW w:w="1714" w:type="dxa"/>
            <w:tcBorders>
              <w:top w:val="nil"/>
              <w:bottom w:val="nil"/>
            </w:tcBorders>
          </w:tcPr>
          <w:p w14:paraId="0D8EABB2" w14:textId="77777777" w:rsidR="00A35858" w:rsidRPr="00A35858" w:rsidRDefault="00A35858" w:rsidP="002D372A">
            <w:pPr>
              <w:spacing w:after="0" w:line="240" w:lineRule="auto"/>
              <w:rPr>
                <w:rFonts w:ascii="Times New Roman" w:hAnsi="Times New Roman" w:cs="Times New Roman"/>
                <w:lang w:val="hr-HR"/>
              </w:rPr>
            </w:pPr>
            <w:r>
              <w:rPr>
                <w:rFonts w:ascii="Times New Roman" w:eastAsia="Times New Roman" w:hAnsi="Times New Roman" w:cs="Times New Roman"/>
                <w:lang w:val="hr-HR"/>
              </w:rPr>
              <w:t xml:space="preserve">leukovorin </w:t>
            </w:r>
          </w:p>
        </w:tc>
        <w:tc>
          <w:tcPr>
            <w:tcW w:w="2160" w:type="dxa"/>
            <w:tcBorders>
              <w:top w:val="nil"/>
              <w:bottom w:val="nil"/>
            </w:tcBorders>
          </w:tcPr>
          <w:p w14:paraId="355D87AF" w14:textId="77777777" w:rsidR="00A35858" w:rsidRPr="00A35858" w:rsidRDefault="00A35858" w:rsidP="002D372A">
            <w:pPr>
              <w:spacing w:after="0" w:line="240" w:lineRule="auto"/>
              <w:rPr>
                <w:rFonts w:ascii="Times New Roman" w:hAnsi="Times New Roman" w:cs="Times New Roman"/>
                <w:lang w:val="hr-HR"/>
              </w:rPr>
            </w:pPr>
            <w:r w:rsidRPr="002D372A">
              <w:rPr>
                <w:rFonts w:ascii="Times New Roman" w:eastAsia="Times New Roman" w:hAnsi="Times New Roman" w:cs="Times New Roman"/>
                <w:lang w:val="hr-HR"/>
              </w:rPr>
              <w:t>200 mg/m</w:t>
            </w:r>
            <w:r w:rsidRPr="00A35858">
              <w:rPr>
                <w:rFonts w:ascii="Times New Roman" w:eastAsia="Times New Roman" w:hAnsi="Times New Roman" w:cs="Times New Roman"/>
                <w:vertAlign w:val="superscript"/>
                <w:lang w:val="hr-HR"/>
              </w:rPr>
              <w:t>2</w:t>
            </w:r>
            <w:r w:rsidRPr="002D372A">
              <w:rPr>
                <w:rFonts w:ascii="Times New Roman" w:eastAsia="Times New Roman" w:hAnsi="Times New Roman" w:cs="Times New Roman"/>
                <w:lang w:val="hr-HR"/>
              </w:rPr>
              <w:t xml:space="preserve"> i.v. 2 h </w:t>
            </w:r>
          </w:p>
        </w:tc>
        <w:tc>
          <w:tcPr>
            <w:tcW w:w="3653" w:type="dxa"/>
            <w:tcBorders>
              <w:top w:val="nil"/>
              <w:bottom w:val="nil"/>
            </w:tcBorders>
          </w:tcPr>
          <w:p w14:paraId="602B0B01" w14:textId="77777777" w:rsidR="00A35858" w:rsidRPr="00A35858" w:rsidRDefault="00A35858" w:rsidP="002D372A">
            <w:pPr>
              <w:spacing w:after="0" w:line="240" w:lineRule="auto"/>
              <w:rPr>
                <w:rFonts w:ascii="Times New Roman" w:hAnsi="Times New Roman" w:cs="Times New Roman"/>
                <w:lang w:val="hr-HR"/>
              </w:rPr>
            </w:pPr>
            <w:r w:rsidRPr="002D372A">
              <w:rPr>
                <w:rFonts w:ascii="Times New Roman" w:eastAsia="Times New Roman" w:hAnsi="Times New Roman" w:cs="Times New Roman"/>
                <w:lang w:val="hr-HR"/>
              </w:rPr>
              <w:t xml:space="preserve">leukovorin 1. i 2. dana </w:t>
            </w:r>
          </w:p>
        </w:tc>
      </w:tr>
      <w:tr w:rsidR="00A35858" w:rsidRPr="00D86E53" w14:paraId="57421DC1" w14:textId="77777777" w:rsidTr="00D14D45">
        <w:trPr>
          <w:trHeight w:val="283"/>
        </w:trPr>
        <w:tc>
          <w:tcPr>
            <w:tcW w:w="1445" w:type="dxa"/>
            <w:vMerge/>
          </w:tcPr>
          <w:p w14:paraId="5EFC8E6B" w14:textId="77777777" w:rsidR="00A35858" w:rsidRDefault="00A35858" w:rsidP="00760686">
            <w:pPr>
              <w:spacing w:after="0" w:line="240" w:lineRule="auto"/>
              <w:rPr>
                <w:rFonts w:ascii="Times New Roman" w:eastAsia="Times New Roman" w:hAnsi="Times New Roman" w:cs="Times New Roman"/>
                <w:lang w:val="hr-HR"/>
              </w:rPr>
            </w:pPr>
          </w:p>
        </w:tc>
        <w:tc>
          <w:tcPr>
            <w:tcW w:w="1714" w:type="dxa"/>
            <w:tcBorders>
              <w:top w:val="nil"/>
            </w:tcBorders>
          </w:tcPr>
          <w:p w14:paraId="19F07F4E" w14:textId="77777777" w:rsidR="00A35858" w:rsidRDefault="00A35858" w:rsidP="002D372A">
            <w:pPr>
              <w:spacing w:after="0" w:line="240" w:lineRule="auto"/>
              <w:rPr>
                <w:rFonts w:ascii="Times New Roman" w:eastAsia="Times New Roman" w:hAnsi="Times New Roman" w:cs="Times New Roman"/>
                <w:lang w:val="hr-HR"/>
              </w:rPr>
            </w:pPr>
            <w:r w:rsidRPr="002D372A">
              <w:rPr>
                <w:rFonts w:ascii="Times New Roman" w:eastAsia="Times New Roman" w:hAnsi="Times New Roman" w:cs="Times New Roman"/>
                <w:lang w:val="hr-HR"/>
              </w:rPr>
              <w:t>5-fluorouracil</w:t>
            </w:r>
          </w:p>
        </w:tc>
        <w:tc>
          <w:tcPr>
            <w:tcW w:w="2160" w:type="dxa"/>
            <w:tcBorders>
              <w:top w:val="nil"/>
            </w:tcBorders>
          </w:tcPr>
          <w:p w14:paraId="3A50A469" w14:textId="77777777" w:rsidR="00A35858" w:rsidRPr="002D372A" w:rsidRDefault="00A35858" w:rsidP="00A35858">
            <w:pPr>
              <w:spacing w:after="0" w:line="240" w:lineRule="auto"/>
              <w:rPr>
                <w:rFonts w:ascii="Times New Roman" w:hAnsi="Times New Roman" w:cs="Times New Roman"/>
                <w:lang w:val="hr-HR"/>
              </w:rPr>
            </w:pPr>
            <w:r w:rsidRPr="002D372A">
              <w:rPr>
                <w:rFonts w:ascii="Times New Roman" w:eastAsia="Times New Roman" w:hAnsi="Times New Roman" w:cs="Times New Roman"/>
                <w:lang w:val="hr-HR"/>
              </w:rPr>
              <w:t>400 mg/m</w:t>
            </w:r>
            <w:r w:rsidRPr="00A35858">
              <w:rPr>
                <w:rFonts w:ascii="Times New Roman" w:eastAsia="Times New Roman" w:hAnsi="Times New Roman" w:cs="Times New Roman"/>
                <w:vertAlign w:val="superscript"/>
                <w:lang w:val="hr-HR"/>
              </w:rPr>
              <w:t>2</w:t>
            </w:r>
            <w:r>
              <w:rPr>
                <w:rFonts w:ascii="Times New Roman" w:eastAsia="Times New Roman" w:hAnsi="Times New Roman" w:cs="Times New Roman"/>
                <w:lang w:val="hr-HR"/>
              </w:rPr>
              <w:t xml:space="preserve"> i.v. bolus,</w:t>
            </w:r>
          </w:p>
          <w:p w14:paraId="42C01827" w14:textId="77777777" w:rsidR="00A35858" w:rsidRPr="002D372A" w:rsidRDefault="00A35858" w:rsidP="00A35858">
            <w:pPr>
              <w:spacing w:after="0" w:line="240" w:lineRule="auto"/>
              <w:rPr>
                <w:rFonts w:ascii="Times New Roman" w:eastAsia="Times New Roman" w:hAnsi="Times New Roman" w:cs="Times New Roman"/>
                <w:lang w:val="hr-HR"/>
              </w:rPr>
            </w:pPr>
            <w:r w:rsidRPr="002D372A">
              <w:rPr>
                <w:rFonts w:ascii="Times New Roman" w:eastAsia="Times New Roman" w:hAnsi="Times New Roman" w:cs="Times New Roman"/>
                <w:lang w:val="hr-HR"/>
              </w:rPr>
              <w:t>600 mg/ m</w:t>
            </w:r>
            <w:r w:rsidRPr="00A35858">
              <w:rPr>
                <w:rFonts w:ascii="Times New Roman" w:eastAsia="Times New Roman" w:hAnsi="Times New Roman" w:cs="Times New Roman"/>
                <w:vertAlign w:val="superscript"/>
                <w:lang w:val="hr-HR"/>
              </w:rPr>
              <w:t>2</w:t>
            </w:r>
            <w:r w:rsidRPr="002D372A">
              <w:rPr>
                <w:rFonts w:ascii="Times New Roman" w:eastAsia="Times New Roman" w:hAnsi="Times New Roman" w:cs="Times New Roman"/>
                <w:lang w:val="hr-HR"/>
              </w:rPr>
              <w:t xml:space="preserve"> i.v. 22 h</w:t>
            </w:r>
          </w:p>
        </w:tc>
        <w:tc>
          <w:tcPr>
            <w:tcW w:w="3653" w:type="dxa"/>
            <w:tcBorders>
              <w:top w:val="nil"/>
            </w:tcBorders>
          </w:tcPr>
          <w:p w14:paraId="5E6B58FF" w14:textId="77777777" w:rsidR="00A35858" w:rsidRPr="002D372A" w:rsidRDefault="00A35858" w:rsidP="002D372A">
            <w:pPr>
              <w:spacing w:after="0" w:line="240" w:lineRule="auto"/>
              <w:rPr>
                <w:rFonts w:ascii="Times New Roman" w:eastAsia="Times New Roman" w:hAnsi="Times New Roman" w:cs="Times New Roman"/>
                <w:lang w:val="hr-HR"/>
              </w:rPr>
            </w:pPr>
            <w:r w:rsidRPr="002D372A">
              <w:rPr>
                <w:rFonts w:ascii="Times New Roman" w:eastAsia="Times New Roman" w:hAnsi="Times New Roman" w:cs="Times New Roman"/>
                <w:lang w:val="hr-HR"/>
              </w:rPr>
              <w:t>5-fluorouracil i.v. bolu</w:t>
            </w:r>
            <w:r>
              <w:rPr>
                <w:rFonts w:ascii="Times New Roman" w:eastAsia="Times New Roman" w:hAnsi="Times New Roman" w:cs="Times New Roman"/>
                <w:lang w:val="hr-HR"/>
              </w:rPr>
              <w:t>s/infuzija, oboje 1. i 2. dana</w:t>
            </w:r>
          </w:p>
        </w:tc>
      </w:tr>
      <w:tr w:rsidR="00837476" w:rsidRPr="00482449" w14:paraId="029307E6" w14:textId="77777777" w:rsidTr="00D14D45">
        <w:trPr>
          <w:trHeight w:val="510"/>
        </w:trPr>
        <w:tc>
          <w:tcPr>
            <w:tcW w:w="0" w:type="auto"/>
            <w:vMerge/>
          </w:tcPr>
          <w:p w14:paraId="1E7C5D44" w14:textId="77777777" w:rsidR="00837476" w:rsidRPr="002D372A" w:rsidRDefault="00837476" w:rsidP="002D372A">
            <w:pPr>
              <w:spacing w:after="0" w:line="240" w:lineRule="auto"/>
              <w:rPr>
                <w:rFonts w:ascii="Times New Roman" w:hAnsi="Times New Roman" w:cs="Times New Roman"/>
                <w:lang w:val="hr-HR"/>
              </w:rPr>
            </w:pPr>
          </w:p>
        </w:tc>
        <w:tc>
          <w:tcPr>
            <w:tcW w:w="1714" w:type="dxa"/>
            <w:tcBorders>
              <w:bottom w:val="single" w:sz="4" w:space="0" w:color="auto"/>
            </w:tcBorders>
          </w:tcPr>
          <w:p w14:paraId="2412BF9D" w14:textId="77777777" w:rsidR="00837476" w:rsidRPr="002D372A" w:rsidRDefault="003B1CCE" w:rsidP="002D372A">
            <w:pPr>
              <w:spacing w:after="0" w:line="240" w:lineRule="auto"/>
              <w:rPr>
                <w:rFonts w:ascii="Times New Roman" w:hAnsi="Times New Roman" w:cs="Times New Roman"/>
                <w:lang w:val="hr-HR"/>
              </w:rPr>
            </w:pPr>
            <w:r w:rsidRPr="002D372A">
              <w:rPr>
                <w:rFonts w:ascii="Times New Roman" w:eastAsia="Times New Roman" w:hAnsi="Times New Roman" w:cs="Times New Roman"/>
                <w:lang w:val="hr-HR"/>
              </w:rPr>
              <w:t xml:space="preserve">placebo ili </w:t>
            </w:r>
            <w:r w:rsidR="00BB7344" w:rsidRPr="00BB7344">
              <w:rPr>
                <w:rFonts w:ascii="Times New Roman" w:eastAsia="Times New Roman" w:hAnsi="Times New Roman" w:cs="Times New Roman"/>
                <w:lang w:val="hr-HR"/>
              </w:rPr>
              <w:t>bevacizumab</w:t>
            </w:r>
            <w:r w:rsidRPr="002D372A">
              <w:rPr>
                <w:rFonts w:ascii="Times New Roman" w:eastAsia="Times New Roman" w:hAnsi="Times New Roman" w:cs="Times New Roman"/>
                <w:lang w:val="hr-HR"/>
              </w:rPr>
              <w:t xml:space="preserve"> </w:t>
            </w:r>
          </w:p>
        </w:tc>
        <w:tc>
          <w:tcPr>
            <w:tcW w:w="2160" w:type="dxa"/>
            <w:tcBorders>
              <w:bottom w:val="single" w:sz="4" w:space="0" w:color="auto"/>
            </w:tcBorders>
          </w:tcPr>
          <w:p w14:paraId="7E4DAF91" w14:textId="77777777" w:rsidR="00837476" w:rsidRPr="002D372A" w:rsidRDefault="003B1CCE" w:rsidP="002D372A">
            <w:pPr>
              <w:spacing w:after="0" w:line="240" w:lineRule="auto"/>
              <w:rPr>
                <w:rFonts w:ascii="Times New Roman" w:hAnsi="Times New Roman" w:cs="Times New Roman"/>
                <w:lang w:val="hr-HR"/>
              </w:rPr>
            </w:pPr>
            <w:r w:rsidRPr="002D372A">
              <w:rPr>
                <w:rFonts w:ascii="Times New Roman" w:eastAsia="Times New Roman" w:hAnsi="Times New Roman" w:cs="Times New Roman"/>
                <w:lang w:val="hr-HR"/>
              </w:rPr>
              <w:t xml:space="preserve">5 mg/kg i.v. 30-90 min </w:t>
            </w:r>
          </w:p>
        </w:tc>
        <w:tc>
          <w:tcPr>
            <w:tcW w:w="3653" w:type="dxa"/>
            <w:tcBorders>
              <w:bottom w:val="single" w:sz="4" w:space="0" w:color="auto"/>
            </w:tcBorders>
          </w:tcPr>
          <w:p w14:paraId="05553D19" w14:textId="77777777" w:rsidR="00837476" w:rsidRPr="002D372A" w:rsidRDefault="003B1CCE" w:rsidP="002D372A">
            <w:pPr>
              <w:spacing w:after="0" w:line="240" w:lineRule="auto"/>
              <w:rPr>
                <w:rFonts w:ascii="Times New Roman" w:hAnsi="Times New Roman" w:cs="Times New Roman"/>
                <w:lang w:val="hr-HR"/>
              </w:rPr>
            </w:pPr>
            <w:r w:rsidRPr="002D372A">
              <w:rPr>
                <w:rFonts w:ascii="Times New Roman" w:eastAsia="Times New Roman" w:hAnsi="Times New Roman" w:cs="Times New Roman"/>
                <w:lang w:val="hr-HR"/>
              </w:rPr>
              <w:t xml:space="preserve">1. dana prije primjene protokola </w:t>
            </w:r>
          </w:p>
          <w:p w14:paraId="32159F75" w14:textId="77777777" w:rsidR="00837476" w:rsidRPr="002D372A" w:rsidRDefault="003B1CCE" w:rsidP="002D372A">
            <w:pPr>
              <w:spacing w:after="0" w:line="240" w:lineRule="auto"/>
              <w:rPr>
                <w:rFonts w:ascii="Times New Roman" w:hAnsi="Times New Roman" w:cs="Times New Roman"/>
                <w:lang w:val="hr-HR"/>
              </w:rPr>
            </w:pPr>
            <w:r w:rsidRPr="002D372A">
              <w:rPr>
                <w:rFonts w:ascii="Times New Roman" w:eastAsia="Times New Roman" w:hAnsi="Times New Roman" w:cs="Times New Roman"/>
                <w:lang w:val="hr-HR"/>
              </w:rPr>
              <w:t xml:space="preserve">FOLFOX-4, svaka 2 tjedna </w:t>
            </w:r>
          </w:p>
        </w:tc>
      </w:tr>
      <w:tr w:rsidR="00837476" w:rsidRPr="002D372A" w14:paraId="43B4F680" w14:textId="77777777" w:rsidTr="00D14D45">
        <w:trPr>
          <w:trHeight w:val="340"/>
        </w:trPr>
        <w:tc>
          <w:tcPr>
            <w:tcW w:w="1445" w:type="dxa"/>
            <w:vMerge w:val="restart"/>
          </w:tcPr>
          <w:p w14:paraId="5DA2C577" w14:textId="77777777" w:rsidR="00837476" w:rsidRPr="002D372A" w:rsidRDefault="00A35858" w:rsidP="00C17958">
            <w:pPr>
              <w:spacing w:after="0" w:line="240" w:lineRule="auto"/>
              <w:rPr>
                <w:rFonts w:ascii="Times New Roman" w:hAnsi="Times New Roman" w:cs="Times New Roman"/>
                <w:lang w:val="hr-HR"/>
              </w:rPr>
            </w:pPr>
            <w:r>
              <w:rPr>
                <w:rFonts w:ascii="Times New Roman" w:eastAsia="Times New Roman" w:hAnsi="Times New Roman" w:cs="Times New Roman"/>
                <w:lang w:val="hr-HR"/>
              </w:rPr>
              <w:t>XELOX</w:t>
            </w:r>
          </w:p>
          <w:p w14:paraId="487E47F0" w14:textId="77777777" w:rsidR="00837476" w:rsidRPr="002D372A" w:rsidRDefault="003B1CCE" w:rsidP="00C17958">
            <w:pPr>
              <w:spacing w:after="0" w:line="240" w:lineRule="auto"/>
              <w:rPr>
                <w:rFonts w:ascii="Times New Roman" w:hAnsi="Times New Roman" w:cs="Times New Roman"/>
                <w:lang w:val="hr-HR"/>
              </w:rPr>
            </w:pPr>
            <w:r w:rsidRPr="002D372A">
              <w:rPr>
                <w:rFonts w:ascii="Times New Roman" w:eastAsia="Times New Roman" w:hAnsi="Times New Roman" w:cs="Times New Roman"/>
                <w:lang w:val="hr-HR"/>
              </w:rPr>
              <w:t xml:space="preserve">ili </w:t>
            </w:r>
          </w:p>
          <w:p w14:paraId="2F9AADA3" w14:textId="77777777" w:rsidR="00837476" w:rsidRPr="002D372A" w:rsidRDefault="003B1CCE" w:rsidP="00C17958">
            <w:pPr>
              <w:spacing w:after="0" w:line="240" w:lineRule="auto"/>
              <w:rPr>
                <w:rFonts w:ascii="Times New Roman" w:hAnsi="Times New Roman" w:cs="Times New Roman"/>
                <w:lang w:val="hr-HR"/>
              </w:rPr>
            </w:pPr>
            <w:r w:rsidRPr="002D372A">
              <w:rPr>
                <w:rFonts w:ascii="Times New Roman" w:eastAsia="Times New Roman" w:hAnsi="Times New Roman" w:cs="Times New Roman"/>
                <w:lang w:val="hr-HR"/>
              </w:rPr>
              <w:t>XELOX</w:t>
            </w:r>
            <w:r w:rsidR="002A4D70">
              <w:rPr>
                <w:rFonts w:ascii="Times New Roman" w:eastAsia="Times New Roman" w:hAnsi="Times New Roman" w:cs="Times New Roman"/>
                <w:lang w:val="hr-HR"/>
              </w:rPr>
              <w:t xml:space="preserve"> </w:t>
            </w:r>
            <w:r w:rsidRPr="002D372A">
              <w:rPr>
                <w:rFonts w:ascii="Times New Roman" w:eastAsia="Times New Roman" w:hAnsi="Times New Roman" w:cs="Times New Roman"/>
                <w:lang w:val="hr-HR"/>
              </w:rPr>
              <w:t xml:space="preserve">+ </w:t>
            </w:r>
          </w:p>
          <w:p w14:paraId="5C040BD2" w14:textId="77777777" w:rsidR="00837476" w:rsidRPr="002D372A" w:rsidRDefault="00BB7344" w:rsidP="00C17958">
            <w:pPr>
              <w:spacing w:after="0" w:line="240" w:lineRule="auto"/>
              <w:rPr>
                <w:rFonts w:ascii="Times New Roman" w:hAnsi="Times New Roman" w:cs="Times New Roman"/>
                <w:lang w:val="hr-HR"/>
              </w:rPr>
            </w:pPr>
            <w:r w:rsidRPr="00BB7344">
              <w:rPr>
                <w:rFonts w:ascii="Times New Roman" w:eastAsia="Times New Roman" w:hAnsi="Times New Roman" w:cs="Times New Roman"/>
                <w:lang w:val="hr-HR"/>
              </w:rPr>
              <w:t>bevacizumab</w:t>
            </w:r>
            <w:r w:rsidR="003B1CCE" w:rsidRPr="002D372A">
              <w:rPr>
                <w:rFonts w:ascii="Times New Roman" w:eastAsia="Times New Roman" w:hAnsi="Times New Roman" w:cs="Times New Roman"/>
                <w:lang w:val="hr-HR"/>
              </w:rPr>
              <w:t xml:space="preserve"> </w:t>
            </w:r>
          </w:p>
        </w:tc>
        <w:tc>
          <w:tcPr>
            <w:tcW w:w="1714" w:type="dxa"/>
            <w:tcBorders>
              <w:bottom w:val="nil"/>
            </w:tcBorders>
          </w:tcPr>
          <w:p w14:paraId="22466DAE" w14:textId="77777777" w:rsidR="00837476" w:rsidRPr="002D372A" w:rsidRDefault="003B1CCE" w:rsidP="002D372A">
            <w:pPr>
              <w:spacing w:after="0" w:line="240" w:lineRule="auto"/>
              <w:rPr>
                <w:rFonts w:ascii="Times New Roman" w:hAnsi="Times New Roman" w:cs="Times New Roman"/>
                <w:lang w:val="hr-HR"/>
              </w:rPr>
            </w:pPr>
            <w:r w:rsidRPr="002D372A">
              <w:rPr>
                <w:rFonts w:ascii="Times New Roman" w:eastAsia="Times New Roman" w:hAnsi="Times New Roman" w:cs="Times New Roman"/>
                <w:lang w:val="hr-HR"/>
              </w:rPr>
              <w:t xml:space="preserve">oksaliplatin </w:t>
            </w:r>
          </w:p>
        </w:tc>
        <w:tc>
          <w:tcPr>
            <w:tcW w:w="2160" w:type="dxa"/>
            <w:tcBorders>
              <w:bottom w:val="nil"/>
            </w:tcBorders>
          </w:tcPr>
          <w:p w14:paraId="02EA5F64" w14:textId="77777777" w:rsidR="00837476" w:rsidRPr="002D372A" w:rsidRDefault="003B1CCE" w:rsidP="002D372A">
            <w:pPr>
              <w:spacing w:after="0" w:line="240" w:lineRule="auto"/>
              <w:rPr>
                <w:rFonts w:ascii="Times New Roman" w:hAnsi="Times New Roman" w:cs="Times New Roman"/>
                <w:lang w:val="hr-HR"/>
              </w:rPr>
            </w:pPr>
            <w:r w:rsidRPr="002D372A">
              <w:rPr>
                <w:rFonts w:ascii="Times New Roman" w:eastAsia="Times New Roman" w:hAnsi="Times New Roman" w:cs="Times New Roman"/>
                <w:lang w:val="hr-HR"/>
              </w:rPr>
              <w:t>130 mg/m</w:t>
            </w:r>
            <w:r w:rsidRPr="002D372A">
              <w:rPr>
                <w:rFonts w:ascii="Times New Roman" w:eastAsia="Times New Roman" w:hAnsi="Times New Roman" w:cs="Times New Roman"/>
                <w:vertAlign w:val="superscript"/>
                <w:lang w:val="hr-HR"/>
              </w:rPr>
              <w:t>2</w:t>
            </w:r>
            <w:r w:rsidRPr="002D372A">
              <w:rPr>
                <w:rFonts w:ascii="Times New Roman" w:eastAsia="Times New Roman" w:hAnsi="Times New Roman" w:cs="Times New Roman"/>
                <w:lang w:val="hr-HR"/>
              </w:rPr>
              <w:t xml:space="preserve"> i.v. 2 h </w:t>
            </w:r>
          </w:p>
        </w:tc>
        <w:tc>
          <w:tcPr>
            <w:tcW w:w="3653" w:type="dxa"/>
            <w:tcBorders>
              <w:bottom w:val="nil"/>
            </w:tcBorders>
          </w:tcPr>
          <w:p w14:paraId="745A3520" w14:textId="77777777" w:rsidR="00837476" w:rsidRPr="002D372A" w:rsidRDefault="003B1CCE" w:rsidP="002D372A">
            <w:pPr>
              <w:spacing w:after="0" w:line="240" w:lineRule="auto"/>
              <w:rPr>
                <w:rFonts w:ascii="Times New Roman" w:hAnsi="Times New Roman" w:cs="Times New Roman"/>
                <w:lang w:val="hr-HR"/>
              </w:rPr>
            </w:pPr>
            <w:r w:rsidRPr="002D372A">
              <w:rPr>
                <w:rFonts w:ascii="Times New Roman" w:eastAsia="Times New Roman" w:hAnsi="Times New Roman" w:cs="Times New Roman"/>
                <w:lang w:val="hr-HR"/>
              </w:rPr>
              <w:t xml:space="preserve">oksaliplatin 1. dana </w:t>
            </w:r>
          </w:p>
        </w:tc>
      </w:tr>
      <w:tr w:rsidR="00A35858" w:rsidRPr="00482449" w14:paraId="3954E96F" w14:textId="77777777" w:rsidTr="00D14D45">
        <w:trPr>
          <w:trHeight w:val="737"/>
        </w:trPr>
        <w:tc>
          <w:tcPr>
            <w:tcW w:w="1445" w:type="dxa"/>
            <w:vMerge/>
          </w:tcPr>
          <w:p w14:paraId="1061703C" w14:textId="77777777" w:rsidR="00A35858" w:rsidRDefault="00A35858" w:rsidP="00C17958">
            <w:pPr>
              <w:spacing w:after="0" w:line="240" w:lineRule="auto"/>
              <w:rPr>
                <w:rFonts w:ascii="Times New Roman" w:eastAsia="Times New Roman" w:hAnsi="Times New Roman" w:cs="Times New Roman"/>
                <w:lang w:val="hr-HR"/>
              </w:rPr>
            </w:pPr>
          </w:p>
        </w:tc>
        <w:tc>
          <w:tcPr>
            <w:tcW w:w="1714" w:type="dxa"/>
            <w:tcBorders>
              <w:top w:val="nil"/>
            </w:tcBorders>
          </w:tcPr>
          <w:p w14:paraId="051B5836" w14:textId="77777777" w:rsidR="00A35858" w:rsidRPr="002D372A" w:rsidRDefault="00F4304A" w:rsidP="002D372A">
            <w:pPr>
              <w:spacing w:after="0" w:line="240" w:lineRule="auto"/>
              <w:rPr>
                <w:rFonts w:ascii="Times New Roman" w:eastAsia="Times New Roman" w:hAnsi="Times New Roman" w:cs="Times New Roman"/>
                <w:lang w:val="hr-HR"/>
              </w:rPr>
            </w:pPr>
            <w:r w:rsidRPr="002D372A">
              <w:rPr>
                <w:rFonts w:ascii="Times New Roman" w:eastAsia="Times New Roman" w:hAnsi="Times New Roman" w:cs="Times New Roman"/>
                <w:lang w:val="hr-HR"/>
              </w:rPr>
              <w:t>kapecitabin</w:t>
            </w:r>
          </w:p>
        </w:tc>
        <w:tc>
          <w:tcPr>
            <w:tcW w:w="2160" w:type="dxa"/>
            <w:tcBorders>
              <w:top w:val="nil"/>
            </w:tcBorders>
          </w:tcPr>
          <w:p w14:paraId="0513BBC1" w14:textId="77777777" w:rsidR="00A35858" w:rsidRPr="002D372A" w:rsidRDefault="00F4304A" w:rsidP="002D372A">
            <w:pPr>
              <w:spacing w:after="0" w:line="240" w:lineRule="auto"/>
              <w:rPr>
                <w:rFonts w:ascii="Times New Roman" w:eastAsia="Times New Roman" w:hAnsi="Times New Roman" w:cs="Times New Roman"/>
                <w:lang w:val="hr-HR"/>
              </w:rPr>
            </w:pPr>
            <w:r w:rsidRPr="002D372A">
              <w:rPr>
                <w:rFonts w:ascii="Times New Roman" w:eastAsia="Times New Roman" w:hAnsi="Times New Roman" w:cs="Times New Roman"/>
                <w:lang w:val="hr-HR"/>
              </w:rPr>
              <w:t>1000 mg/m</w:t>
            </w:r>
            <w:r w:rsidRPr="002D372A">
              <w:rPr>
                <w:rFonts w:ascii="Times New Roman" w:eastAsia="Times New Roman" w:hAnsi="Times New Roman" w:cs="Times New Roman"/>
                <w:vertAlign w:val="superscript"/>
                <w:lang w:val="hr-HR"/>
              </w:rPr>
              <w:t>2</w:t>
            </w:r>
            <w:r w:rsidRPr="002D372A">
              <w:rPr>
                <w:rFonts w:ascii="Times New Roman" w:eastAsia="Times New Roman" w:hAnsi="Times New Roman" w:cs="Times New Roman"/>
                <w:lang w:val="hr-HR"/>
              </w:rPr>
              <w:t xml:space="preserve"> peroralno dva puta na dan</w:t>
            </w:r>
          </w:p>
        </w:tc>
        <w:tc>
          <w:tcPr>
            <w:tcW w:w="3653" w:type="dxa"/>
            <w:tcBorders>
              <w:top w:val="nil"/>
            </w:tcBorders>
          </w:tcPr>
          <w:p w14:paraId="61168E10" w14:textId="77777777" w:rsidR="00A35858" w:rsidRPr="002D372A" w:rsidRDefault="00F4304A" w:rsidP="002D372A">
            <w:pPr>
              <w:spacing w:after="0" w:line="240" w:lineRule="auto"/>
              <w:rPr>
                <w:rFonts w:ascii="Times New Roman" w:eastAsia="Times New Roman" w:hAnsi="Times New Roman" w:cs="Times New Roman"/>
                <w:lang w:val="hr-HR"/>
              </w:rPr>
            </w:pPr>
            <w:r w:rsidRPr="002D372A">
              <w:rPr>
                <w:rFonts w:ascii="Times New Roman" w:eastAsia="Times New Roman" w:hAnsi="Times New Roman" w:cs="Times New Roman"/>
                <w:lang w:val="hr-HR"/>
              </w:rPr>
              <w:t>kapecitabin, peroralno, dva puta na dan tijekom 2 tjedna (slijedi jednotjedni prekid)</w:t>
            </w:r>
          </w:p>
        </w:tc>
      </w:tr>
      <w:tr w:rsidR="00837476" w:rsidRPr="00482449" w14:paraId="33DCBE55" w14:textId="77777777" w:rsidTr="00D14D45">
        <w:trPr>
          <w:trHeight w:val="600"/>
        </w:trPr>
        <w:tc>
          <w:tcPr>
            <w:tcW w:w="0" w:type="auto"/>
            <w:vMerge/>
            <w:tcBorders>
              <w:bottom w:val="single" w:sz="4" w:space="0" w:color="auto"/>
            </w:tcBorders>
          </w:tcPr>
          <w:p w14:paraId="098C1734" w14:textId="77777777" w:rsidR="00837476" w:rsidRPr="002D372A" w:rsidRDefault="00837476" w:rsidP="002D372A">
            <w:pPr>
              <w:spacing w:after="0" w:line="240" w:lineRule="auto"/>
              <w:rPr>
                <w:rFonts w:ascii="Times New Roman" w:hAnsi="Times New Roman" w:cs="Times New Roman"/>
                <w:lang w:val="hr-HR"/>
              </w:rPr>
            </w:pPr>
          </w:p>
        </w:tc>
        <w:tc>
          <w:tcPr>
            <w:tcW w:w="1714" w:type="dxa"/>
            <w:tcBorders>
              <w:bottom w:val="single" w:sz="4" w:space="0" w:color="auto"/>
            </w:tcBorders>
          </w:tcPr>
          <w:p w14:paraId="5E62CB21" w14:textId="77777777" w:rsidR="00837476" w:rsidRPr="002D372A" w:rsidRDefault="003B1CCE" w:rsidP="002D372A">
            <w:pPr>
              <w:spacing w:after="0" w:line="240" w:lineRule="auto"/>
              <w:rPr>
                <w:rFonts w:ascii="Times New Roman" w:hAnsi="Times New Roman" w:cs="Times New Roman"/>
                <w:lang w:val="hr-HR"/>
              </w:rPr>
            </w:pPr>
            <w:r w:rsidRPr="002D372A">
              <w:rPr>
                <w:rFonts w:ascii="Times New Roman" w:eastAsia="Times New Roman" w:hAnsi="Times New Roman" w:cs="Times New Roman"/>
                <w:lang w:val="hr-HR"/>
              </w:rPr>
              <w:t xml:space="preserve">placebo ili </w:t>
            </w:r>
            <w:r w:rsidR="00BB7344" w:rsidRPr="00BB7344">
              <w:rPr>
                <w:rFonts w:ascii="Times New Roman" w:eastAsia="Times New Roman" w:hAnsi="Times New Roman" w:cs="Times New Roman"/>
                <w:lang w:val="hr-HR"/>
              </w:rPr>
              <w:t>bevacizumab</w:t>
            </w:r>
            <w:r w:rsidRPr="002D372A">
              <w:rPr>
                <w:rFonts w:ascii="Times New Roman" w:eastAsia="Times New Roman" w:hAnsi="Times New Roman" w:cs="Times New Roman"/>
                <w:lang w:val="hr-HR"/>
              </w:rPr>
              <w:t xml:space="preserve"> </w:t>
            </w:r>
          </w:p>
        </w:tc>
        <w:tc>
          <w:tcPr>
            <w:tcW w:w="2160" w:type="dxa"/>
            <w:tcBorders>
              <w:bottom w:val="single" w:sz="4" w:space="0" w:color="auto"/>
            </w:tcBorders>
          </w:tcPr>
          <w:p w14:paraId="0F179565" w14:textId="77777777" w:rsidR="00837476" w:rsidRPr="002D372A" w:rsidRDefault="003B1CCE" w:rsidP="002D372A">
            <w:pPr>
              <w:spacing w:after="0" w:line="240" w:lineRule="auto"/>
              <w:rPr>
                <w:rFonts w:ascii="Times New Roman" w:hAnsi="Times New Roman" w:cs="Times New Roman"/>
                <w:lang w:val="hr-HR"/>
              </w:rPr>
            </w:pPr>
            <w:r w:rsidRPr="002D372A">
              <w:rPr>
                <w:rFonts w:ascii="Times New Roman" w:eastAsia="Times New Roman" w:hAnsi="Times New Roman" w:cs="Times New Roman"/>
                <w:lang w:val="hr-HR"/>
              </w:rPr>
              <w:t xml:space="preserve">7,5 mg/kg i.v. 30-90 min </w:t>
            </w:r>
          </w:p>
        </w:tc>
        <w:tc>
          <w:tcPr>
            <w:tcW w:w="3653" w:type="dxa"/>
            <w:tcBorders>
              <w:bottom w:val="single" w:sz="4" w:space="0" w:color="auto"/>
            </w:tcBorders>
          </w:tcPr>
          <w:p w14:paraId="16CB0675" w14:textId="77777777" w:rsidR="00837476" w:rsidRPr="002D372A" w:rsidRDefault="003B1CCE" w:rsidP="002D372A">
            <w:pPr>
              <w:spacing w:after="0" w:line="240" w:lineRule="auto"/>
              <w:rPr>
                <w:rFonts w:ascii="Times New Roman" w:hAnsi="Times New Roman" w:cs="Times New Roman"/>
                <w:lang w:val="hr-HR"/>
              </w:rPr>
            </w:pPr>
            <w:r w:rsidRPr="002D372A">
              <w:rPr>
                <w:rFonts w:ascii="Times New Roman" w:eastAsia="Times New Roman" w:hAnsi="Times New Roman" w:cs="Times New Roman"/>
                <w:lang w:val="hr-HR"/>
              </w:rPr>
              <w:t xml:space="preserve">1. dana prije primjene protokola </w:t>
            </w:r>
          </w:p>
          <w:p w14:paraId="05C363EA" w14:textId="77777777" w:rsidR="00837476" w:rsidRPr="002D372A" w:rsidRDefault="003B1CCE" w:rsidP="002D372A">
            <w:pPr>
              <w:spacing w:after="0" w:line="240" w:lineRule="auto"/>
              <w:rPr>
                <w:rFonts w:ascii="Times New Roman" w:hAnsi="Times New Roman" w:cs="Times New Roman"/>
                <w:lang w:val="hr-HR"/>
              </w:rPr>
            </w:pPr>
            <w:r w:rsidRPr="002D372A">
              <w:rPr>
                <w:rFonts w:ascii="Times New Roman" w:eastAsia="Times New Roman" w:hAnsi="Times New Roman" w:cs="Times New Roman"/>
                <w:lang w:val="hr-HR"/>
              </w:rPr>
              <w:t xml:space="preserve">XELOX, svaka 3 tjedna </w:t>
            </w:r>
          </w:p>
        </w:tc>
      </w:tr>
      <w:tr w:rsidR="00837476" w:rsidRPr="00D86E53" w14:paraId="30860514" w14:textId="77777777" w:rsidTr="00D14D45">
        <w:trPr>
          <w:trHeight w:val="283"/>
        </w:trPr>
        <w:tc>
          <w:tcPr>
            <w:tcW w:w="8972" w:type="dxa"/>
            <w:gridSpan w:val="4"/>
            <w:tcBorders>
              <w:bottom w:val="single" w:sz="4" w:space="0" w:color="auto"/>
            </w:tcBorders>
          </w:tcPr>
          <w:p w14:paraId="367E90CE" w14:textId="77777777" w:rsidR="00837476" w:rsidRPr="002D372A" w:rsidRDefault="00C17958" w:rsidP="002D372A">
            <w:pPr>
              <w:spacing w:after="0" w:line="240" w:lineRule="auto"/>
              <w:rPr>
                <w:rFonts w:ascii="Times New Roman" w:hAnsi="Times New Roman" w:cs="Times New Roman"/>
                <w:lang w:val="hr-HR"/>
              </w:rPr>
            </w:pPr>
            <w:r>
              <w:rPr>
                <w:rFonts w:ascii="Times New Roman" w:eastAsia="Times New Roman" w:hAnsi="Times New Roman" w:cs="Times New Roman"/>
                <w:lang w:val="hr-HR"/>
              </w:rPr>
              <w:t xml:space="preserve">5-fluorouracil: </w:t>
            </w:r>
            <w:r w:rsidR="003B1CCE" w:rsidRPr="002D372A">
              <w:rPr>
                <w:rFonts w:ascii="Times New Roman" w:eastAsia="Times New Roman" w:hAnsi="Times New Roman" w:cs="Times New Roman"/>
                <w:lang w:val="hr-HR"/>
              </w:rPr>
              <w:t>intravenska bolus in</w:t>
            </w:r>
            <w:r>
              <w:rPr>
                <w:rFonts w:ascii="Times New Roman" w:eastAsia="Times New Roman" w:hAnsi="Times New Roman" w:cs="Times New Roman"/>
                <w:lang w:val="hr-HR"/>
              </w:rPr>
              <w:t>jekcija odmah nakon leukovorina</w:t>
            </w:r>
          </w:p>
        </w:tc>
      </w:tr>
    </w:tbl>
    <w:p w14:paraId="207DACBB" w14:textId="77777777" w:rsidR="00837476" w:rsidRPr="00F35680" w:rsidRDefault="00837476" w:rsidP="00FD02C6">
      <w:pPr>
        <w:spacing w:after="0"/>
        <w:rPr>
          <w:rFonts w:ascii="Times New Roman" w:hAnsi="Times New Roman" w:cs="Times New Roman"/>
          <w:lang w:val="hr-HR"/>
        </w:rPr>
      </w:pPr>
    </w:p>
    <w:p w14:paraId="10583AF5" w14:textId="77777777" w:rsidR="00837476" w:rsidRPr="00F35680" w:rsidRDefault="003B1CCE" w:rsidP="00FD02C6">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Primarni parametar djelotvornosti u ispitivanju bilo je preživljenje bez progresije bolesti (engl. </w:t>
      </w:r>
      <w:r w:rsidRPr="00F35680">
        <w:rPr>
          <w:rFonts w:ascii="Times New Roman" w:eastAsia="Times New Roman" w:hAnsi="Times New Roman" w:cs="Times New Roman"/>
          <w:i/>
          <w:lang w:val="hr-HR"/>
        </w:rPr>
        <w:t>progression free survival</w:t>
      </w:r>
      <w:r w:rsidRPr="00F35680">
        <w:rPr>
          <w:rFonts w:ascii="Times New Roman" w:eastAsia="Times New Roman" w:hAnsi="Times New Roman" w:cs="Times New Roman"/>
          <w:lang w:val="hr-HR"/>
        </w:rPr>
        <w:t xml:space="preserve">, PFS). Ovo je ispitivanje imalo dva primarna cilja: pokazati neinferiornost protokola XELOX u odnosu na protokol FOLFOX-4 te pokazati da je liječenje lijekom </w:t>
      </w:r>
      <w:r w:rsidR="00BB7344" w:rsidRPr="00BB7344">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u kombinaciji s kemoterapijskim protokolima FOLFOX-4 ili XELOX superiornije od liječenja samo kemoterapijom. Ob</w:t>
      </w:r>
      <w:r w:rsidR="00993CE5" w:rsidRPr="00F35680">
        <w:rPr>
          <w:rFonts w:ascii="Times New Roman" w:eastAsia="Times New Roman" w:hAnsi="Times New Roman" w:cs="Times New Roman"/>
          <w:lang w:val="hr-HR"/>
        </w:rPr>
        <w:t>a su primarna cilja postignuta:</w:t>
      </w:r>
    </w:p>
    <w:p w14:paraId="23DA8540" w14:textId="77777777" w:rsidR="00837476" w:rsidRPr="00F35680" w:rsidRDefault="00837476" w:rsidP="00FD02C6">
      <w:pPr>
        <w:spacing w:after="0" w:line="240" w:lineRule="auto"/>
        <w:rPr>
          <w:rFonts w:ascii="Times New Roman" w:hAnsi="Times New Roman" w:cs="Times New Roman"/>
          <w:lang w:val="hr-HR"/>
        </w:rPr>
      </w:pPr>
    </w:p>
    <w:p w14:paraId="11369D3A" w14:textId="77777777" w:rsidR="00837476" w:rsidRPr="00F35680" w:rsidRDefault="003B1CCE" w:rsidP="00FD02C6">
      <w:pPr>
        <w:numPr>
          <w:ilvl w:val="0"/>
          <w:numId w:val="41"/>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Neinferiornost protokola XELOX u odnosu na protokol FOLFOX-4 u cjelovitoj je usporedbi dokazana s obzirom na preživljenje bez progresije bolesti i ukupno preživljenje u populaciji bolesnika liječenih prema protokolu koje je bilo moguće ocijeniti.</w:t>
      </w:r>
    </w:p>
    <w:p w14:paraId="773A7DA7" w14:textId="25C76BD2" w:rsidR="00837476" w:rsidRPr="00F35680" w:rsidRDefault="003B1CCE" w:rsidP="009A73EA">
      <w:pPr>
        <w:numPr>
          <w:ilvl w:val="0"/>
          <w:numId w:val="41"/>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 xml:space="preserve">Superiornost protokola koji su obuhvaćali </w:t>
      </w:r>
      <w:r w:rsidR="00BB7344" w:rsidRPr="00BB7344">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u odnosu na samu kemoterapiju u cjelovitoj je usporedbi dokazana s obzirom na preživljenje bez progresije bolesti u populaciji bolesnika u kojoj je planirano liječenje (ITT populaciji) (</w:t>
      </w:r>
      <w:r w:rsidR="000510A2">
        <w:rPr>
          <w:rFonts w:ascii="Times New Roman" w:eastAsia="Times New Roman" w:hAnsi="Times New Roman" w:cs="Times New Roman"/>
          <w:lang w:val="hr-HR"/>
        </w:rPr>
        <w:t>vidjeti t</w:t>
      </w:r>
      <w:r w:rsidRPr="00F35680">
        <w:rPr>
          <w:rFonts w:ascii="Times New Roman" w:eastAsia="Times New Roman" w:hAnsi="Times New Roman" w:cs="Times New Roman"/>
          <w:lang w:val="hr-HR"/>
        </w:rPr>
        <w:t>ablic</w:t>
      </w:r>
      <w:r w:rsidR="000510A2">
        <w:rPr>
          <w:rFonts w:ascii="Times New Roman" w:eastAsia="Times New Roman" w:hAnsi="Times New Roman" w:cs="Times New Roman"/>
          <w:lang w:val="hr-HR"/>
        </w:rPr>
        <w:t>u</w:t>
      </w:r>
      <w:r w:rsidRPr="00F35680">
        <w:rPr>
          <w:rFonts w:ascii="Times New Roman" w:eastAsia="Times New Roman" w:hAnsi="Times New Roman" w:cs="Times New Roman"/>
          <w:lang w:val="hr-HR"/>
        </w:rPr>
        <w:t xml:space="preserve"> 7).</w:t>
      </w:r>
    </w:p>
    <w:p w14:paraId="19F369BB" w14:textId="77777777" w:rsidR="00837476" w:rsidRPr="00F35680" w:rsidRDefault="00837476" w:rsidP="00FD02C6">
      <w:pPr>
        <w:spacing w:after="0" w:line="240" w:lineRule="auto"/>
        <w:ind w:left="567" w:hanging="567"/>
        <w:rPr>
          <w:rFonts w:ascii="Times New Roman" w:hAnsi="Times New Roman" w:cs="Times New Roman"/>
          <w:lang w:val="hr-HR"/>
        </w:rPr>
      </w:pPr>
    </w:p>
    <w:p w14:paraId="2A2BDA5D" w14:textId="6E801F71" w:rsidR="00837476" w:rsidRPr="00F35680" w:rsidRDefault="003B1CCE" w:rsidP="00FD02C6">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Sekundarne analize preživljenja bez progresije bolesti, na temelju procjene odgovora tijekom liječenja, potvrdile su značajno superiorniju kliničku korist za bolesnike liječene lijekom </w:t>
      </w:r>
      <w:r w:rsidR="00BB7344" w:rsidRPr="00BB7344">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(analize prikazane u </w:t>
      </w:r>
      <w:r w:rsidR="000510A2">
        <w:rPr>
          <w:rFonts w:ascii="Times New Roman" w:eastAsia="Times New Roman" w:hAnsi="Times New Roman" w:cs="Times New Roman"/>
          <w:lang w:val="hr-HR"/>
        </w:rPr>
        <w:t>t</w:t>
      </w:r>
      <w:r w:rsidRPr="00F35680">
        <w:rPr>
          <w:rFonts w:ascii="Times New Roman" w:eastAsia="Times New Roman" w:hAnsi="Times New Roman" w:cs="Times New Roman"/>
          <w:lang w:val="hr-HR"/>
        </w:rPr>
        <w:t>ablici 7), što je u skladu sa statistički značajnom koristi opaženom u analizi objedinjenih podataka.</w:t>
      </w:r>
    </w:p>
    <w:p w14:paraId="6F64FACC" w14:textId="77777777" w:rsidR="00837476" w:rsidRPr="00F35680" w:rsidRDefault="00837476" w:rsidP="00FD02C6">
      <w:pPr>
        <w:spacing w:after="0" w:line="240" w:lineRule="auto"/>
        <w:rPr>
          <w:rFonts w:ascii="Times New Roman" w:hAnsi="Times New Roman" w:cs="Times New Roman"/>
          <w:lang w:val="hr-HR"/>
        </w:rPr>
      </w:pPr>
    </w:p>
    <w:p w14:paraId="0FF65C39" w14:textId="77777777" w:rsidR="00837476" w:rsidRPr="00F35680" w:rsidRDefault="00993CE5" w:rsidP="00FD02C6">
      <w:pPr>
        <w:pStyle w:val="Heading3"/>
        <w:keepLines w:val="0"/>
        <w:spacing w:after="0" w:line="240" w:lineRule="auto"/>
        <w:ind w:left="0" w:firstLine="0"/>
        <w:rPr>
          <w:lang w:val="hr-HR"/>
        </w:rPr>
      </w:pPr>
      <w:r w:rsidRPr="00F35680">
        <w:rPr>
          <w:lang w:val="hr-HR"/>
        </w:rPr>
        <w:t>Tablica 7</w:t>
      </w:r>
      <w:r w:rsidR="00D14D45">
        <w:rPr>
          <w:lang w:val="hr-HR"/>
        </w:rPr>
        <w:t>.</w:t>
      </w:r>
      <w:r w:rsidRPr="00F35680">
        <w:rPr>
          <w:lang w:val="hr-HR"/>
        </w:rPr>
        <w:t xml:space="preserve"> </w:t>
      </w:r>
      <w:r w:rsidR="003B1CCE" w:rsidRPr="00F35680">
        <w:rPr>
          <w:lang w:val="hr-HR"/>
        </w:rPr>
        <w:t>Ključni rezultati djelotvornosti za analizu superiornosti (ITT populacija, ispitivanje NO16966)</w:t>
      </w:r>
    </w:p>
    <w:p w14:paraId="793CB0C6" w14:textId="77777777" w:rsidR="00837476" w:rsidRPr="00F35680" w:rsidRDefault="00837476" w:rsidP="00FD02C6">
      <w:pPr>
        <w:keepNext/>
        <w:spacing w:after="0" w:line="240" w:lineRule="auto"/>
        <w:ind w:right="3"/>
        <w:rPr>
          <w:rFonts w:ascii="Times New Roman" w:hAnsi="Times New Roman" w:cs="Times New Roman"/>
          <w:lang w:val="hr-HR"/>
        </w:rPr>
      </w:pPr>
    </w:p>
    <w:tbl>
      <w:tblPr>
        <w:tblW w:w="878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07" w:type="dxa"/>
          <w:right w:w="17" w:type="dxa"/>
        </w:tblCellMar>
        <w:tblLook w:val="04A0" w:firstRow="1" w:lastRow="0" w:firstColumn="1" w:lastColumn="0" w:noHBand="0" w:noVBand="1"/>
      </w:tblPr>
      <w:tblGrid>
        <w:gridCol w:w="3226"/>
        <w:gridCol w:w="2019"/>
        <w:gridCol w:w="1843"/>
        <w:gridCol w:w="1701"/>
      </w:tblGrid>
      <w:tr w:rsidR="00837476" w:rsidRPr="00B836BA" w14:paraId="7F86C232" w14:textId="77777777" w:rsidTr="00D14D45">
        <w:trPr>
          <w:trHeight w:val="850"/>
          <w:tblHeader/>
        </w:trPr>
        <w:tc>
          <w:tcPr>
            <w:tcW w:w="3226" w:type="dxa"/>
          </w:tcPr>
          <w:p w14:paraId="2856935E" w14:textId="77777777" w:rsidR="00837476" w:rsidRPr="00B836BA" w:rsidRDefault="003B1CCE" w:rsidP="000E2CD3">
            <w:pPr>
              <w:keepNext/>
              <w:spacing w:after="0" w:line="240" w:lineRule="auto"/>
              <w:rPr>
                <w:rFonts w:ascii="Times New Roman" w:hAnsi="Times New Roman" w:cs="Times New Roman"/>
                <w:b/>
                <w:lang w:val="hr-HR"/>
              </w:rPr>
            </w:pPr>
            <w:r w:rsidRPr="00B836BA">
              <w:rPr>
                <w:rFonts w:ascii="Times New Roman" w:eastAsia="Times New Roman" w:hAnsi="Times New Roman" w:cs="Times New Roman"/>
                <w:b/>
                <w:lang w:val="hr-HR"/>
              </w:rPr>
              <w:t xml:space="preserve">Mjera ishoda (mjeseci) </w:t>
            </w:r>
          </w:p>
        </w:tc>
        <w:tc>
          <w:tcPr>
            <w:tcW w:w="2019" w:type="dxa"/>
          </w:tcPr>
          <w:p w14:paraId="1C60454F" w14:textId="77777777" w:rsidR="00B539CF" w:rsidRDefault="00116D9E" w:rsidP="000E2CD3">
            <w:pPr>
              <w:keepNext/>
              <w:spacing w:after="0" w:line="240" w:lineRule="auto"/>
              <w:jc w:val="center"/>
              <w:rPr>
                <w:rFonts w:ascii="Times New Roman" w:eastAsia="Times New Roman" w:hAnsi="Times New Roman" w:cs="Times New Roman"/>
                <w:b/>
                <w:lang w:val="hr-HR"/>
              </w:rPr>
            </w:pPr>
            <w:r w:rsidRPr="00B836BA">
              <w:rPr>
                <w:rFonts w:ascii="Times New Roman" w:eastAsia="Times New Roman" w:hAnsi="Times New Roman" w:cs="Times New Roman"/>
                <w:b/>
                <w:lang w:val="hr-HR"/>
              </w:rPr>
              <w:t>FOLFOX-4</w:t>
            </w:r>
            <w:r w:rsidR="003B1CCE" w:rsidRPr="00B836BA">
              <w:rPr>
                <w:rFonts w:ascii="Times New Roman" w:eastAsia="Times New Roman" w:hAnsi="Times New Roman" w:cs="Times New Roman"/>
                <w:b/>
                <w:lang w:val="hr-HR"/>
              </w:rPr>
              <w:t xml:space="preserve"> </w:t>
            </w:r>
          </w:p>
          <w:p w14:paraId="344F981B" w14:textId="77777777" w:rsidR="00837476" w:rsidRPr="00B836BA" w:rsidRDefault="003B1CCE" w:rsidP="000E2CD3">
            <w:pPr>
              <w:keepNext/>
              <w:spacing w:after="0" w:line="240" w:lineRule="auto"/>
              <w:jc w:val="center"/>
              <w:rPr>
                <w:rFonts w:ascii="Times New Roman" w:hAnsi="Times New Roman" w:cs="Times New Roman"/>
                <w:b/>
                <w:lang w:val="hr-HR"/>
              </w:rPr>
            </w:pPr>
            <w:r w:rsidRPr="00B836BA">
              <w:rPr>
                <w:rFonts w:ascii="Times New Roman" w:eastAsia="Times New Roman" w:hAnsi="Times New Roman" w:cs="Times New Roman"/>
                <w:b/>
                <w:lang w:val="hr-HR"/>
              </w:rPr>
              <w:t>ili XELOX</w:t>
            </w:r>
          </w:p>
          <w:p w14:paraId="6C8B0452" w14:textId="77777777" w:rsidR="00837476" w:rsidRPr="00B836BA" w:rsidRDefault="003B1CCE" w:rsidP="000E2CD3">
            <w:pPr>
              <w:keepNext/>
              <w:spacing w:after="0" w:line="240" w:lineRule="auto"/>
              <w:jc w:val="center"/>
              <w:rPr>
                <w:rFonts w:ascii="Times New Roman" w:hAnsi="Times New Roman" w:cs="Times New Roman"/>
                <w:b/>
                <w:lang w:val="hr-HR"/>
              </w:rPr>
            </w:pPr>
            <w:r w:rsidRPr="00B836BA">
              <w:rPr>
                <w:rFonts w:ascii="Times New Roman" w:eastAsia="Times New Roman" w:hAnsi="Times New Roman" w:cs="Times New Roman"/>
                <w:b/>
                <w:lang w:val="hr-HR"/>
              </w:rPr>
              <w:t>+ placebo</w:t>
            </w:r>
          </w:p>
          <w:p w14:paraId="2C31A6B1" w14:textId="77777777" w:rsidR="00837476" w:rsidRPr="00B836BA" w:rsidRDefault="003B1CCE" w:rsidP="000E2CD3">
            <w:pPr>
              <w:keepNext/>
              <w:spacing w:after="0" w:line="240" w:lineRule="auto"/>
              <w:jc w:val="center"/>
              <w:rPr>
                <w:rFonts w:ascii="Times New Roman" w:hAnsi="Times New Roman" w:cs="Times New Roman"/>
                <w:b/>
                <w:lang w:val="hr-HR"/>
              </w:rPr>
            </w:pPr>
            <w:r w:rsidRPr="00B836BA">
              <w:rPr>
                <w:rFonts w:ascii="Times New Roman" w:eastAsia="Times New Roman" w:hAnsi="Times New Roman" w:cs="Times New Roman"/>
                <w:b/>
                <w:lang w:val="hr-HR"/>
              </w:rPr>
              <w:t>(n</w:t>
            </w:r>
            <w:r w:rsidR="00B539CF">
              <w:rPr>
                <w:rFonts w:ascii="Times New Roman" w:eastAsia="Times New Roman" w:hAnsi="Times New Roman" w:cs="Times New Roman"/>
                <w:b/>
                <w:lang w:val="hr-HR"/>
              </w:rPr>
              <w:t xml:space="preserve"> </w:t>
            </w:r>
            <w:r w:rsidRPr="00B836BA">
              <w:rPr>
                <w:rFonts w:ascii="Times New Roman" w:eastAsia="Times New Roman" w:hAnsi="Times New Roman" w:cs="Times New Roman"/>
                <w:b/>
                <w:lang w:val="hr-HR"/>
              </w:rPr>
              <w:t>=</w:t>
            </w:r>
            <w:r w:rsidR="00B539CF">
              <w:rPr>
                <w:rFonts w:ascii="Times New Roman" w:eastAsia="Times New Roman" w:hAnsi="Times New Roman" w:cs="Times New Roman"/>
                <w:b/>
                <w:lang w:val="hr-HR"/>
              </w:rPr>
              <w:t xml:space="preserve"> </w:t>
            </w:r>
            <w:r w:rsidRPr="00B836BA">
              <w:rPr>
                <w:rFonts w:ascii="Times New Roman" w:eastAsia="Times New Roman" w:hAnsi="Times New Roman" w:cs="Times New Roman"/>
                <w:b/>
                <w:lang w:val="hr-HR"/>
              </w:rPr>
              <w:t>701)</w:t>
            </w:r>
          </w:p>
        </w:tc>
        <w:tc>
          <w:tcPr>
            <w:tcW w:w="1843" w:type="dxa"/>
          </w:tcPr>
          <w:p w14:paraId="07D4932B" w14:textId="77777777" w:rsidR="00B539CF" w:rsidRDefault="00116D9E" w:rsidP="000E2CD3">
            <w:pPr>
              <w:keepNext/>
              <w:spacing w:after="0" w:line="240" w:lineRule="auto"/>
              <w:jc w:val="center"/>
              <w:rPr>
                <w:rFonts w:ascii="Times New Roman" w:eastAsia="Times New Roman" w:hAnsi="Times New Roman" w:cs="Times New Roman"/>
                <w:b/>
                <w:lang w:val="hr-HR"/>
              </w:rPr>
            </w:pPr>
            <w:r w:rsidRPr="00B836BA">
              <w:rPr>
                <w:rFonts w:ascii="Times New Roman" w:eastAsia="Times New Roman" w:hAnsi="Times New Roman" w:cs="Times New Roman"/>
                <w:b/>
                <w:lang w:val="hr-HR"/>
              </w:rPr>
              <w:t>FOLFOX-4</w:t>
            </w:r>
            <w:r w:rsidR="003B1CCE" w:rsidRPr="00B836BA">
              <w:rPr>
                <w:rFonts w:ascii="Times New Roman" w:eastAsia="Times New Roman" w:hAnsi="Times New Roman" w:cs="Times New Roman"/>
                <w:b/>
                <w:lang w:val="hr-HR"/>
              </w:rPr>
              <w:t xml:space="preserve"> </w:t>
            </w:r>
          </w:p>
          <w:p w14:paraId="011E9B50" w14:textId="77777777" w:rsidR="00837476" w:rsidRPr="00B836BA" w:rsidRDefault="003B1CCE" w:rsidP="000E2CD3">
            <w:pPr>
              <w:keepNext/>
              <w:spacing w:after="0" w:line="240" w:lineRule="auto"/>
              <w:jc w:val="center"/>
              <w:rPr>
                <w:rFonts w:ascii="Times New Roman" w:hAnsi="Times New Roman" w:cs="Times New Roman"/>
                <w:b/>
                <w:lang w:val="hr-HR"/>
              </w:rPr>
            </w:pPr>
            <w:r w:rsidRPr="00B836BA">
              <w:rPr>
                <w:rFonts w:ascii="Times New Roman" w:eastAsia="Times New Roman" w:hAnsi="Times New Roman" w:cs="Times New Roman"/>
                <w:b/>
                <w:lang w:val="hr-HR"/>
              </w:rPr>
              <w:t>ili XELOX</w:t>
            </w:r>
          </w:p>
          <w:p w14:paraId="0E38F281" w14:textId="77777777" w:rsidR="00837476" w:rsidRPr="00B836BA" w:rsidRDefault="003B1CCE" w:rsidP="000E2CD3">
            <w:pPr>
              <w:keepNext/>
              <w:spacing w:after="0" w:line="240" w:lineRule="auto"/>
              <w:jc w:val="center"/>
              <w:rPr>
                <w:rFonts w:ascii="Times New Roman" w:hAnsi="Times New Roman" w:cs="Times New Roman"/>
                <w:b/>
                <w:lang w:val="hr-HR"/>
              </w:rPr>
            </w:pPr>
            <w:r w:rsidRPr="00B836BA">
              <w:rPr>
                <w:rFonts w:ascii="Times New Roman" w:eastAsia="Times New Roman" w:hAnsi="Times New Roman" w:cs="Times New Roman"/>
                <w:b/>
                <w:lang w:val="hr-HR"/>
              </w:rPr>
              <w:t>+ bevacizumab</w:t>
            </w:r>
          </w:p>
          <w:p w14:paraId="39BBF94F" w14:textId="77777777" w:rsidR="00837476" w:rsidRPr="00B836BA" w:rsidRDefault="003B1CCE" w:rsidP="000E2CD3">
            <w:pPr>
              <w:keepNext/>
              <w:spacing w:after="0" w:line="240" w:lineRule="auto"/>
              <w:jc w:val="center"/>
              <w:rPr>
                <w:rFonts w:ascii="Times New Roman" w:hAnsi="Times New Roman" w:cs="Times New Roman"/>
                <w:b/>
                <w:lang w:val="hr-HR"/>
              </w:rPr>
            </w:pPr>
            <w:r w:rsidRPr="00B836BA">
              <w:rPr>
                <w:rFonts w:ascii="Times New Roman" w:eastAsia="Times New Roman" w:hAnsi="Times New Roman" w:cs="Times New Roman"/>
                <w:b/>
                <w:lang w:val="hr-HR"/>
              </w:rPr>
              <w:t>(n</w:t>
            </w:r>
            <w:r w:rsidR="00B539CF">
              <w:rPr>
                <w:rFonts w:ascii="Times New Roman" w:eastAsia="Times New Roman" w:hAnsi="Times New Roman" w:cs="Times New Roman"/>
                <w:b/>
                <w:lang w:val="hr-HR"/>
              </w:rPr>
              <w:t xml:space="preserve"> </w:t>
            </w:r>
            <w:r w:rsidRPr="00B836BA">
              <w:rPr>
                <w:rFonts w:ascii="Times New Roman" w:eastAsia="Times New Roman" w:hAnsi="Times New Roman" w:cs="Times New Roman"/>
                <w:b/>
                <w:lang w:val="hr-HR"/>
              </w:rPr>
              <w:t>=</w:t>
            </w:r>
            <w:r w:rsidR="00B539CF">
              <w:rPr>
                <w:rFonts w:ascii="Times New Roman" w:eastAsia="Times New Roman" w:hAnsi="Times New Roman" w:cs="Times New Roman"/>
                <w:b/>
                <w:lang w:val="hr-HR"/>
              </w:rPr>
              <w:t xml:space="preserve"> </w:t>
            </w:r>
            <w:r w:rsidRPr="00B836BA">
              <w:rPr>
                <w:rFonts w:ascii="Times New Roman" w:eastAsia="Times New Roman" w:hAnsi="Times New Roman" w:cs="Times New Roman"/>
                <w:b/>
                <w:lang w:val="hr-HR"/>
              </w:rPr>
              <w:t>699)</w:t>
            </w:r>
          </w:p>
        </w:tc>
        <w:tc>
          <w:tcPr>
            <w:tcW w:w="1701" w:type="dxa"/>
          </w:tcPr>
          <w:p w14:paraId="7B5824C0" w14:textId="77777777" w:rsidR="00837476" w:rsidRPr="00B836BA" w:rsidRDefault="003B1CCE" w:rsidP="000E2CD3">
            <w:pPr>
              <w:keepNext/>
              <w:spacing w:after="0" w:line="240" w:lineRule="auto"/>
              <w:jc w:val="center"/>
              <w:rPr>
                <w:rFonts w:ascii="Times New Roman" w:hAnsi="Times New Roman" w:cs="Times New Roman"/>
                <w:b/>
                <w:lang w:val="hr-HR"/>
              </w:rPr>
            </w:pPr>
            <w:r w:rsidRPr="00B836BA">
              <w:rPr>
                <w:rFonts w:ascii="Times New Roman" w:eastAsia="Times New Roman" w:hAnsi="Times New Roman" w:cs="Times New Roman"/>
                <w:b/>
                <w:lang w:val="hr-HR"/>
              </w:rPr>
              <w:t>p-vrijednost</w:t>
            </w:r>
          </w:p>
        </w:tc>
      </w:tr>
      <w:tr w:rsidR="00B836BA" w:rsidRPr="00B836BA" w14:paraId="597F71ED" w14:textId="77777777" w:rsidTr="00D14D45">
        <w:trPr>
          <w:trHeight w:val="340"/>
        </w:trPr>
        <w:tc>
          <w:tcPr>
            <w:tcW w:w="8789" w:type="dxa"/>
            <w:gridSpan w:val="4"/>
          </w:tcPr>
          <w:p w14:paraId="6FD50075" w14:textId="77777777" w:rsidR="00B836BA" w:rsidRPr="00B836BA" w:rsidRDefault="00B836BA" w:rsidP="000E2CD3">
            <w:pPr>
              <w:keepNext/>
              <w:spacing w:after="0" w:line="240" w:lineRule="auto"/>
              <w:rPr>
                <w:rFonts w:ascii="Times New Roman" w:hAnsi="Times New Roman" w:cs="Times New Roman"/>
                <w:lang w:val="hr-HR"/>
              </w:rPr>
            </w:pPr>
            <w:r w:rsidRPr="00B836BA">
              <w:rPr>
                <w:rFonts w:ascii="Times New Roman" w:eastAsia="Times New Roman" w:hAnsi="Times New Roman" w:cs="Times New Roman"/>
                <w:lang w:val="hr-HR"/>
              </w:rPr>
              <w:t xml:space="preserve">Primarna mjera ishoda </w:t>
            </w:r>
          </w:p>
        </w:tc>
      </w:tr>
      <w:tr w:rsidR="00837476" w:rsidRPr="00B836BA" w14:paraId="4E09D462" w14:textId="77777777" w:rsidTr="00D14D45">
        <w:trPr>
          <w:trHeight w:val="340"/>
        </w:trPr>
        <w:tc>
          <w:tcPr>
            <w:tcW w:w="3226" w:type="dxa"/>
          </w:tcPr>
          <w:p w14:paraId="094280D2" w14:textId="77777777" w:rsidR="00837476" w:rsidRPr="00B836BA" w:rsidRDefault="00B836BA" w:rsidP="000E2CD3">
            <w:pPr>
              <w:keepNext/>
              <w:spacing w:after="0" w:line="240" w:lineRule="auto"/>
              <w:ind w:left="567"/>
              <w:rPr>
                <w:rFonts w:ascii="Times New Roman" w:hAnsi="Times New Roman" w:cs="Times New Roman"/>
                <w:lang w:val="hr-HR"/>
              </w:rPr>
            </w:pPr>
            <w:r>
              <w:rPr>
                <w:rFonts w:ascii="Times New Roman" w:eastAsia="Times New Roman" w:hAnsi="Times New Roman" w:cs="Times New Roman"/>
                <w:lang w:val="hr-HR"/>
              </w:rPr>
              <w:t>Medijan PFS-a**</w:t>
            </w:r>
          </w:p>
        </w:tc>
        <w:tc>
          <w:tcPr>
            <w:tcW w:w="2019" w:type="dxa"/>
          </w:tcPr>
          <w:p w14:paraId="5754A518" w14:textId="77777777" w:rsidR="00837476" w:rsidRPr="00B836BA" w:rsidRDefault="00B836BA" w:rsidP="000E2CD3">
            <w:pPr>
              <w:keepNext/>
              <w:spacing w:after="0" w:line="240" w:lineRule="auto"/>
              <w:jc w:val="center"/>
              <w:rPr>
                <w:rFonts w:ascii="Times New Roman" w:hAnsi="Times New Roman" w:cs="Times New Roman"/>
                <w:lang w:val="hr-HR"/>
              </w:rPr>
            </w:pPr>
            <w:r>
              <w:rPr>
                <w:rFonts w:ascii="Times New Roman" w:eastAsia="Times New Roman" w:hAnsi="Times New Roman" w:cs="Times New Roman"/>
                <w:lang w:val="hr-HR"/>
              </w:rPr>
              <w:t>8,0</w:t>
            </w:r>
          </w:p>
        </w:tc>
        <w:tc>
          <w:tcPr>
            <w:tcW w:w="1843" w:type="dxa"/>
          </w:tcPr>
          <w:p w14:paraId="654E7B62" w14:textId="77777777" w:rsidR="00837476" w:rsidRPr="00B836BA" w:rsidRDefault="00B836BA" w:rsidP="000E2CD3">
            <w:pPr>
              <w:keepNext/>
              <w:spacing w:after="0" w:line="240" w:lineRule="auto"/>
              <w:jc w:val="center"/>
              <w:rPr>
                <w:rFonts w:ascii="Times New Roman" w:hAnsi="Times New Roman" w:cs="Times New Roman"/>
                <w:lang w:val="hr-HR"/>
              </w:rPr>
            </w:pPr>
            <w:r>
              <w:rPr>
                <w:rFonts w:ascii="Times New Roman" w:eastAsia="Times New Roman" w:hAnsi="Times New Roman" w:cs="Times New Roman"/>
                <w:lang w:val="hr-HR"/>
              </w:rPr>
              <w:t>9,4</w:t>
            </w:r>
          </w:p>
        </w:tc>
        <w:tc>
          <w:tcPr>
            <w:tcW w:w="1701" w:type="dxa"/>
          </w:tcPr>
          <w:p w14:paraId="0EE04D80" w14:textId="77777777" w:rsidR="00837476" w:rsidRPr="00B836BA" w:rsidRDefault="00B836BA" w:rsidP="000E2CD3">
            <w:pPr>
              <w:keepNext/>
              <w:spacing w:after="0" w:line="240" w:lineRule="auto"/>
              <w:jc w:val="center"/>
              <w:rPr>
                <w:rFonts w:ascii="Times New Roman" w:hAnsi="Times New Roman" w:cs="Times New Roman"/>
                <w:lang w:val="hr-HR"/>
              </w:rPr>
            </w:pPr>
            <w:r>
              <w:rPr>
                <w:rFonts w:ascii="Times New Roman" w:eastAsia="Times New Roman" w:hAnsi="Times New Roman" w:cs="Times New Roman"/>
                <w:lang w:val="hr-HR"/>
              </w:rPr>
              <w:t>0,0023</w:t>
            </w:r>
          </w:p>
        </w:tc>
      </w:tr>
      <w:tr w:rsidR="00837476" w:rsidRPr="00B836BA" w14:paraId="5270A254" w14:textId="77777777" w:rsidTr="00D14D45">
        <w:trPr>
          <w:trHeight w:val="344"/>
        </w:trPr>
        <w:tc>
          <w:tcPr>
            <w:tcW w:w="3226" w:type="dxa"/>
            <w:vAlign w:val="center"/>
          </w:tcPr>
          <w:p w14:paraId="6A2585DF" w14:textId="77777777" w:rsidR="00837476" w:rsidRPr="00B836BA" w:rsidRDefault="003B1CCE" w:rsidP="000E2CD3">
            <w:pPr>
              <w:keepNext/>
              <w:spacing w:after="0" w:line="240" w:lineRule="auto"/>
              <w:ind w:left="567"/>
              <w:rPr>
                <w:rFonts w:ascii="Times New Roman" w:eastAsia="Times New Roman" w:hAnsi="Times New Roman" w:cs="Times New Roman"/>
                <w:lang w:val="hr-HR"/>
              </w:rPr>
            </w:pPr>
            <w:r w:rsidRPr="00B836BA">
              <w:rPr>
                <w:rFonts w:ascii="Times New Roman" w:eastAsia="Times New Roman" w:hAnsi="Times New Roman" w:cs="Times New Roman"/>
                <w:lang w:val="hr-HR"/>
              </w:rPr>
              <w:t>Omjer hazarda (97,5% CI)</w:t>
            </w:r>
            <w:r w:rsidRPr="00B836BA">
              <w:rPr>
                <w:rFonts w:ascii="Times New Roman" w:eastAsia="Times New Roman" w:hAnsi="Times New Roman" w:cs="Times New Roman"/>
                <w:vertAlign w:val="superscript"/>
                <w:lang w:val="hr-HR"/>
              </w:rPr>
              <w:t>a</w:t>
            </w:r>
            <w:r w:rsidRPr="00B836BA">
              <w:rPr>
                <w:rFonts w:ascii="Times New Roman" w:eastAsia="Times New Roman" w:hAnsi="Times New Roman" w:cs="Times New Roman"/>
                <w:lang w:val="hr-HR"/>
              </w:rPr>
              <w:t xml:space="preserve"> </w:t>
            </w:r>
          </w:p>
        </w:tc>
        <w:tc>
          <w:tcPr>
            <w:tcW w:w="3862" w:type="dxa"/>
            <w:gridSpan w:val="2"/>
            <w:vAlign w:val="center"/>
          </w:tcPr>
          <w:p w14:paraId="3C8DA6C9" w14:textId="77777777" w:rsidR="00837476" w:rsidRPr="00B836BA" w:rsidRDefault="003B1CCE" w:rsidP="000E2CD3">
            <w:pPr>
              <w:keepNext/>
              <w:spacing w:after="0" w:line="240" w:lineRule="auto"/>
              <w:jc w:val="center"/>
              <w:rPr>
                <w:rFonts w:ascii="Times New Roman" w:hAnsi="Times New Roman" w:cs="Times New Roman"/>
                <w:lang w:val="hr-HR"/>
              </w:rPr>
            </w:pPr>
            <w:r w:rsidRPr="00B836BA">
              <w:rPr>
                <w:rFonts w:ascii="Times New Roman" w:eastAsia="Times New Roman" w:hAnsi="Times New Roman" w:cs="Times New Roman"/>
                <w:lang w:val="hr-HR"/>
              </w:rPr>
              <w:t>0,83 (0,72-0,95)</w:t>
            </w:r>
          </w:p>
        </w:tc>
        <w:tc>
          <w:tcPr>
            <w:tcW w:w="1701" w:type="dxa"/>
          </w:tcPr>
          <w:p w14:paraId="214440A4" w14:textId="77777777" w:rsidR="00837476" w:rsidRPr="00B836BA" w:rsidRDefault="003B1CCE" w:rsidP="000E2CD3">
            <w:pPr>
              <w:keepNext/>
              <w:spacing w:after="0" w:line="240" w:lineRule="auto"/>
              <w:rPr>
                <w:rFonts w:ascii="Times New Roman" w:hAnsi="Times New Roman" w:cs="Times New Roman"/>
                <w:lang w:val="hr-HR"/>
              </w:rPr>
            </w:pPr>
            <w:r w:rsidRPr="00B836BA">
              <w:rPr>
                <w:rFonts w:ascii="Times New Roman" w:eastAsia="Times New Roman" w:hAnsi="Times New Roman" w:cs="Times New Roman"/>
                <w:lang w:val="hr-HR"/>
              </w:rPr>
              <w:t xml:space="preserve"> </w:t>
            </w:r>
          </w:p>
        </w:tc>
      </w:tr>
      <w:tr w:rsidR="00B836BA" w:rsidRPr="00B836BA" w14:paraId="79747D10" w14:textId="77777777" w:rsidTr="00D14D45">
        <w:trPr>
          <w:trHeight w:val="340"/>
        </w:trPr>
        <w:tc>
          <w:tcPr>
            <w:tcW w:w="8789" w:type="dxa"/>
            <w:gridSpan w:val="4"/>
          </w:tcPr>
          <w:p w14:paraId="461046AF" w14:textId="77777777" w:rsidR="00B836BA" w:rsidRPr="00B836BA" w:rsidRDefault="00B836BA" w:rsidP="000E2CD3">
            <w:pPr>
              <w:keepNext/>
              <w:spacing w:after="0" w:line="240" w:lineRule="auto"/>
              <w:rPr>
                <w:rFonts w:ascii="Times New Roman" w:hAnsi="Times New Roman" w:cs="Times New Roman"/>
                <w:lang w:val="hr-HR"/>
              </w:rPr>
            </w:pPr>
            <w:r w:rsidRPr="00B836BA">
              <w:rPr>
                <w:rFonts w:ascii="Times New Roman" w:eastAsia="Times New Roman" w:hAnsi="Times New Roman" w:cs="Times New Roman"/>
                <w:lang w:val="hr-HR"/>
              </w:rPr>
              <w:t xml:space="preserve">Sekundarne mjere ishoda </w:t>
            </w:r>
          </w:p>
        </w:tc>
      </w:tr>
      <w:tr w:rsidR="00837476" w:rsidRPr="00B836BA" w14:paraId="56227390" w14:textId="77777777" w:rsidTr="00D14D45">
        <w:trPr>
          <w:trHeight w:val="567"/>
        </w:trPr>
        <w:tc>
          <w:tcPr>
            <w:tcW w:w="3226" w:type="dxa"/>
          </w:tcPr>
          <w:p w14:paraId="04EED8AF" w14:textId="77777777" w:rsidR="00837476" w:rsidRPr="00B836BA" w:rsidRDefault="003B1CCE" w:rsidP="000E2CD3">
            <w:pPr>
              <w:keepNext/>
              <w:spacing w:after="0" w:line="240" w:lineRule="auto"/>
              <w:ind w:left="567"/>
              <w:rPr>
                <w:rFonts w:ascii="Times New Roman" w:hAnsi="Times New Roman" w:cs="Times New Roman"/>
                <w:lang w:val="hr-HR"/>
              </w:rPr>
            </w:pPr>
            <w:r w:rsidRPr="00B836BA">
              <w:rPr>
                <w:rFonts w:ascii="Times New Roman" w:eastAsia="Times New Roman" w:hAnsi="Times New Roman" w:cs="Times New Roman"/>
                <w:lang w:val="hr-HR"/>
              </w:rPr>
              <w:t xml:space="preserve">Medijan PFS-a (tijekom liječenja)** </w:t>
            </w:r>
          </w:p>
        </w:tc>
        <w:tc>
          <w:tcPr>
            <w:tcW w:w="2019" w:type="dxa"/>
          </w:tcPr>
          <w:p w14:paraId="59FB6D71" w14:textId="77777777" w:rsidR="00837476" w:rsidRPr="00B836BA" w:rsidRDefault="003B1CCE" w:rsidP="000E2CD3">
            <w:pPr>
              <w:keepNext/>
              <w:spacing w:after="0" w:line="240" w:lineRule="auto"/>
              <w:jc w:val="center"/>
              <w:rPr>
                <w:rFonts w:ascii="Times New Roman" w:hAnsi="Times New Roman" w:cs="Times New Roman"/>
                <w:lang w:val="hr-HR"/>
              </w:rPr>
            </w:pPr>
            <w:r w:rsidRPr="00B836BA">
              <w:rPr>
                <w:rFonts w:ascii="Times New Roman" w:eastAsia="Times New Roman" w:hAnsi="Times New Roman" w:cs="Times New Roman"/>
                <w:lang w:val="hr-HR"/>
              </w:rPr>
              <w:t xml:space="preserve">7,9 </w:t>
            </w:r>
          </w:p>
        </w:tc>
        <w:tc>
          <w:tcPr>
            <w:tcW w:w="1843" w:type="dxa"/>
          </w:tcPr>
          <w:p w14:paraId="1DA266EA" w14:textId="77777777" w:rsidR="00837476" w:rsidRPr="00B836BA" w:rsidRDefault="003B1CCE" w:rsidP="000E2CD3">
            <w:pPr>
              <w:keepNext/>
              <w:spacing w:after="0" w:line="240" w:lineRule="auto"/>
              <w:jc w:val="center"/>
              <w:rPr>
                <w:rFonts w:ascii="Times New Roman" w:hAnsi="Times New Roman" w:cs="Times New Roman"/>
                <w:lang w:val="hr-HR"/>
              </w:rPr>
            </w:pPr>
            <w:r w:rsidRPr="00B836BA">
              <w:rPr>
                <w:rFonts w:ascii="Times New Roman" w:eastAsia="Times New Roman" w:hAnsi="Times New Roman" w:cs="Times New Roman"/>
                <w:lang w:val="hr-HR"/>
              </w:rPr>
              <w:t xml:space="preserve">10,4 </w:t>
            </w:r>
          </w:p>
        </w:tc>
        <w:tc>
          <w:tcPr>
            <w:tcW w:w="1701" w:type="dxa"/>
          </w:tcPr>
          <w:p w14:paraId="7A52D0D5" w14:textId="77777777" w:rsidR="00837476" w:rsidRPr="00B836BA" w:rsidRDefault="003B1CCE" w:rsidP="000E2CD3">
            <w:pPr>
              <w:keepNext/>
              <w:spacing w:after="0" w:line="240" w:lineRule="auto"/>
              <w:jc w:val="center"/>
              <w:rPr>
                <w:rFonts w:ascii="Times New Roman" w:hAnsi="Times New Roman" w:cs="Times New Roman"/>
                <w:lang w:val="hr-HR"/>
              </w:rPr>
            </w:pPr>
            <w:r w:rsidRPr="00B836BA">
              <w:rPr>
                <w:rFonts w:ascii="Times New Roman" w:eastAsia="Times New Roman" w:hAnsi="Times New Roman" w:cs="Times New Roman"/>
                <w:lang w:val="hr-HR"/>
              </w:rPr>
              <w:t xml:space="preserve">&lt; 0,0001 </w:t>
            </w:r>
          </w:p>
        </w:tc>
      </w:tr>
      <w:tr w:rsidR="00837476" w:rsidRPr="00B836BA" w14:paraId="421A38DD" w14:textId="77777777" w:rsidTr="00D14D45">
        <w:trPr>
          <w:trHeight w:val="325"/>
        </w:trPr>
        <w:tc>
          <w:tcPr>
            <w:tcW w:w="3226" w:type="dxa"/>
            <w:vAlign w:val="center"/>
          </w:tcPr>
          <w:p w14:paraId="02B842A5" w14:textId="77777777" w:rsidR="00837476" w:rsidRPr="00B836BA" w:rsidRDefault="003B1CCE" w:rsidP="00B539CF">
            <w:pPr>
              <w:spacing w:after="0" w:line="240" w:lineRule="auto"/>
              <w:ind w:left="567"/>
              <w:rPr>
                <w:rFonts w:ascii="Times New Roman" w:hAnsi="Times New Roman" w:cs="Times New Roman"/>
                <w:lang w:val="hr-HR"/>
              </w:rPr>
            </w:pPr>
            <w:r w:rsidRPr="00B836BA">
              <w:rPr>
                <w:rFonts w:ascii="Times New Roman" w:eastAsia="Times New Roman" w:hAnsi="Times New Roman" w:cs="Times New Roman"/>
                <w:lang w:val="hr-HR"/>
              </w:rPr>
              <w:t xml:space="preserve">Omjer hazarda (97,5% CI) </w:t>
            </w:r>
          </w:p>
        </w:tc>
        <w:tc>
          <w:tcPr>
            <w:tcW w:w="3862" w:type="dxa"/>
            <w:gridSpan w:val="2"/>
            <w:vAlign w:val="center"/>
          </w:tcPr>
          <w:p w14:paraId="71E1538F" w14:textId="77777777" w:rsidR="00837476" w:rsidRPr="00B836BA" w:rsidRDefault="003B1CCE" w:rsidP="00B539CF">
            <w:pPr>
              <w:spacing w:after="0" w:line="240" w:lineRule="auto"/>
              <w:jc w:val="center"/>
              <w:rPr>
                <w:rFonts w:ascii="Times New Roman" w:hAnsi="Times New Roman" w:cs="Times New Roman"/>
                <w:lang w:val="hr-HR"/>
              </w:rPr>
            </w:pPr>
            <w:r w:rsidRPr="00B836BA">
              <w:rPr>
                <w:rFonts w:ascii="Times New Roman" w:eastAsia="Times New Roman" w:hAnsi="Times New Roman" w:cs="Times New Roman"/>
                <w:lang w:val="hr-HR"/>
              </w:rPr>
              <w:t>0,63 (0,52-0,75)</w:t>
            </w:r>
          </w:p>
        </w:tc>
        <w:tc>
          <w:tcPr>
            <w:tcW w:w="1701" w:type="dxa"/>
          </w:tcPr>
          <w:p w14:paraId="6C4F87D0" w14:textId="77777777" w:rsidR="00837476" w:rsidRPr="00B836BA" w:rsidRDefault="003B1CCE" w:rsidP="00B836BA">
            <w:pPr>
              <w:spacing w:after="0" w:line="240" w:lineRule="auto"/>
              <w:rPr>
                <w:rFonts w:ascii="Times New Roman" w:hAnsi="Times New Roman" w:cs="Times New Roman"/>
                <w:lang w:val="hr-HR"/>
              </w:rPr>
            </w:pPr>
            <w:r w:rsidRPr="00B836BA">
              <w:rPr>
                <w:rFonts w:ascii="Times New Roman" w:eastAsia="Times New Roman" w:hAnsi="Times New Roman" w:cs="Times New Roman"/>
                <w:lang w:val="hr-HR"/>
              </w:rPr>
              <w:t xml:space="preserve"> </w:t>
            </w:r>
          </w:p>
        </w:tc>
      </w:tr>
      <w:tr w:rsidR="00837476" w:rsidRPr="00B836BA" w14:paraId="0DD1E534" w14:textId="77777777" w:rsidTr="00D14D45">
        <w:trPr>
          <w:trHeight w:val="567"/>
        </w:trPr>
        <w:tc>
          <w:tcPr>
            <w:tcW w:w="3226" w:type="dxa"/>
            <w:vAlign w:val="center"/>
          </w:tcPr>
          <w:p w14:paraId="03044B55" w14:textId="77777777" w:rsidR="00837476" w:rsidRPr="00B836BA" w:rsidRDefault="00B836BA" w:rsidP="00B539CF">
            <w:pPr>
              <w:spacing w:after="0" w:line="240" w:lineRule="auto"/>
              <w:rPr>
                <w:rFonts w:ascii="Times New Roman" w:hAnsi="Times New Roman" w:cs="Times New Roman"/>
                <w:lang w:val="hr-HR"/>
              </w:rPr>
            </w:pPr>
            <w:r>
              <w:rPr>
                <w:rFonts w:ascii="Times New Roman" w:eastAsia="Times New Roman" w:hAnsi="Times New Roman" w:cs="Times New Roman"/>
                <w:lang w:val="hr-HR"/>
              </w:rPr>
              <w:lastRenderedPageBreak/>
              <w:t xml:space="preserve">Ukupna stopa odgovora </w:t>
            </w:r>
          </w:p>
          <w:p w14:paraId="56CAB593" w14:textId="77777777" w:rsidR="00837476" w:rsidRPr="00B836BA" w:rsidRDefault="00B836BA" w:rsidP="00B539CF">
            <w:pPr>
              <w:spacing w:after="0" w:line="240" w:lineRule="auto"/>
              <w:rPr>
                <w:rFonts w:ascii="Times New Roman" w:hAnsi="Times New Roman" w:cs="Times New Roman"/>
                <w:lang w:val="hr-HR"/>
              </w:rPr>
            </w:pPr>
            <w:r>
              <w:rPr>
                <w:rFonts w:ascii="Times New Roman" w:eastAsia="Times New Roman" w:hAnsi="Times New Roman" w:cs="Times New Roman"/>
                <w:lang w:val="hr-HR"/>
              </w:rPr>
              <w:t>(procjena ispitivača)**</w:t>
            </w:r>
          </w:p>
        </w:tc>
        <w:tc>
          <w:tcPr>
            <w:tcW w:w="2019" w:type="dxa"/>
            <w:vAlign w:val="center"/>
          </w:tcPr>
          <w:p w14:paraId="39A49D00" w14:textId="77777777" w:rsidR="00837476" w:rsidRPr="00B836BA" w:rsidRDefault="003B1CCE" w:rsidP="00B539CF">
            <w:pPr>
              <w:spacing w:after="0" w:line="240" w:lineRule="auto"/>
              <w:jc w:val="center"/>
              <w:rPr>
                <w:rFonts w:ascii="Times New Roman" w:hAnsi="Times New Roman" w:cs="Times New Roman"/>
                <w:lang w:val="hr-HR"/>
              </w:rPr>
            </w:pPr>
            <w:r w:rsidRPr="00B836BA">
              <w:rPr>
                <w:rFonts w:ascii="Times New Roman" w:eastAsia="Times New Roman" w:hAnsi="Times New Roman" w:cs="Times New Roman"/>
                <w:lang w:val="hr-HR"/>
              </w:rPr>
              <w:t>49,2%</w:t>
            </w:r>
          </w:p>
        </w:tc>
        <w:tc>
          <w:tcPr>
            <w:tcW w:w="1843" w:type="dxa"/>
            <w:vAlign w:val="center"/>
          </w:tcPr>
          <w:p w14:paraId="7B27D63F" w14:textId="77777777" w:rsidR="00837476" w:rsidRPr="00B836BA" w:rsidRDefault="003B1CCE" w:rsidP="00B539CF">
            <w:pPr>
              <w:spacing w:after="0" w:line="240" w:lineRule="auto"/>
              <w:jc w:val="center"/>
              <w:rPr>
                <w:rFonts w:ascii="Times New Roman" w:hAnsi="Times New Roman" w:cs="Times New Roman"/>
                <w:lang w:val="hr-HR"/>
              </w:rPr>
            </w:pPr>
            <w:r w:rsidRPr="00B836BA">
              <w:rPr>
                <w:rFonts w:ascii="Times New Roman" w:eastAsia="Times New Roman" w:hAnsi="Times New Roman" w:cs="Times New Roman"/>
                <w:lang w:val="hr-HR"/>
              </w:rPr>
              <w:t>46,5%</w:t>
            </w:r>
          </w:p>
        </w:tc>
        <w:tc>
          <w:tcPr>
            <w:tcW w:w="1701" w:type="dxa"/>
            <w:vAlign w:val="center"/>
          </w:tcPr>
          <w:p w14:paraId="42533981" w14:textId="77777777" w:rsidR="00837476" w:rsidRPr="00B836BA" w:rsidRDefault="00837476" w:rsidP="00B539CF">
            <w:pPr>
              <w:spacing w:after="0" w:line="240" w:lineRule="auto"/>
              <w:jc w:val="center"/>
              <w:rPr>
                <w:rFonts w:ascii="Times New Roman" w:hAnsi="Times New Roman" w:cs="Times New Roman"/>
                <w:lang w:val="hr-HR"/>
              </w:rPr>
            </w:pPr>
          </w:p>
        </w:tc>
      </w:tr>
      <w:tr w:rsidR="00837476" w:rsidRPr="00B836BA" w14:paraId="6C392CD9" w14:textId="77777777" w:rsidTr="00D14D45">
        <w:trPr>
          <w:trHeight w:val="510"/>
        </w:trPr>
        <w:tc>
          <w:tcPr>
            <w:tcW w:w="3226" w:type="dxa"/>
            <w:vAlign w:val="center"/>
          </w:tcPr>
          <w:p w14:paraId="4852BF7A" w14:textId="77777777" w:rsidR="00837476" w:rsidRPr="00B836BA" w:rsidRDefault="003B1CCE" w:rsidP="00B539CF">
            <w:pPr>
              <w:spacing w:after="0" w:line="240" w:lineRule="auto"/>
              <w:ind w:left="567"/>
              <w:rPr>
                <w:rFonts w:ascii="Times New Roman" w:hAnsi="Times New Roman" w:cs="Times New Roman"/>
                <w:lang w:val="hr-HR"/>
              </w:rPr>
            </w:pPr>
            <w:r w:rsidRPr="00B836BA">
              <w:rPr>
                <w:rFonts w:ascii="Times New Roman" w:eastAsia="Times New Roman" w:hAnsi="Times New Roman" w:cs="Times New Roman"/>
                <w:lang w:val="hr-HR"/>
              </w:rPr>
              <w:t xml:space="preserve">Medijan ukupnog preživljenja* </w:t>
            </w:r>
          </w:p>
        </w:tc>
        <w:tc>
          <w:tcPr>
            <w:tcW w:w="2019" w:type="dxa"/>
            <w:vAlign w:val="center"/>
          </w:tcPr>
          <w:p w14:paraId="29887F04" w14:textId="77777777" w:rsidR="00837476" w:rsidRPr="00B836BA" w:rsidRDefault="003B1CCE" w:rsidP="00B539CF">
            <w:pPr>
              <w:spacing w:after="0" w:line="240" w:lineRule="auto"/>
              <w:jc w:val="center"/>
              <w:rPr>
                <w:rFonts w:ascii="Times New Roman" w:hAnsi="Times New Roman" w:cs="Times New Roman"/>
                <w:lang w:val="hr-HR"/>
              </w:rPr>
            </w:pPr>
            <w:r w:rsidRPr="00B836BA">
              <w:rPr>
                <w:rFonts w:ascii="Times New Roman" w:eastAsia="Times New Roman" w:hAnsi="Times New Roman" w:cs="Times New Roman"/>
                <w:lang w:val="hr-HR"/>
              </w:rPr>
              <w:t>19,9</w:t>
            </w:r>
          </w:p>
        </w:tc>
        <w:tc>
          <w:tcPr>
            <w:tcW w:w="1843" w:type="dxa"/>
            <w:vAlign w:val="center"/>
          </w:tcPr>
          <w:p w14:paraId="747D922B" w14:textId="77777777" w:rsidR="00837476" w:rsidRPr="00B836BA" w:rsidRDefault="003B1CCE" w:rsidP="00B539CF">
            <w:pPr>
              <w:spacing w:after="0" w:line="240" w:lineRule="auto"/>
              <w:jc w:val="center"/>
              <w:rPr>
                <w:rFonts w:ascii="Times New Roman" w:hAnsi="Times New Roman" w:cs="Times New Roman"/>
                <w:lang w:val="hr-HR"/>
              </w:rPr>
            </w:pPr>
            <w:r w:rsidRPr="00B836BA">
              <w:rPr>
                <w:rFonts w:ascii="Times New Roman" w:eastAsia="Times New Roman" w:hAnsi="Times New Roman" w:cs="Times New Roman"/>
                <w:lang w:val="hr-HR"/>
              </w:rPr>
              <w:t>21,2</w:t>
            </w:r>
          </w:p>
        </w:tc>
        <w:tc>
          <w:tcPr>
            <w:tcW w:w="1701" w:type="dxa"/>
            <w:vAlign w:val="center"/>
          </w:tcPr>
          <w:p w14:paraId="105D7409" w14:textId="77777777" w:rsidR="00837476" w:rsidRPr="00B836BA" w:rsidRDefault="003B1CCE" w:rsidP="00B539CF">
            <w:pPr>
              <w:spacing w:after="0" w:line="240" w:lineRule="auto"/>
              <w:jc w:val="center"/>
              <w:rPr>
                <w:rFonts w:ascii="Times New Roman" w:hAnsi="Times New Roman" w:cs="Times New Roman"/>
                <w:lang w:val="hr-HR"/>
              </w:rPr>
            </w:pPr>
            <w:r w:rsidRPr="00B836BA">
              <w:rPr>
                <w:rFonts w:ascii="Times New Roman" w:eastAsia="Times New Roman" w:hAnsi="Times New Roman" w:cs="Times New Roman"/>
                <w:lang w:val="hr-HR"/>
              </w:rPr>
              <w:t>0,0769</w:t>
            </w:r>
          </w:p>
        </w:tc>
      </w:tr>
      <w:tr w:rsidR="00837476" w:rsidRPr="00B836BA" w14:paraId="60E30839" w14:textId="77777777" w:rsidTr="00D14D45">
        <w:trPr>
          <w:trHeight w:val="292"/>
        </w:trPr>
        <w:tc>
          <w:tcPr>
            <w:tcW w:w="3226" w:type="dxa"/>
            <w:vAlign w:val="center"/>
          </w:tcPr>
          <w:p w14:paraId="687A67C8" w14:textId="77777777" w:rsidR="00837476" w:rsidRPr="00B836BA" w:rsidRDefault="003B1CCE" w:rsidP="00B539CF">
            <w:pPr>
              <w:spacing w:after="0" w:line="240" w:lineRule="auto"/>
              <w:ind w:left="567"/>
              <w:rPr>
                <w:rFonts w:ascii="Times New Roman" w:hAnsi="Times New Roman" w:cs="Times New Roman"/>
                <w:lang w:val="hr-HR"/>
              </w:rPr>
            </w:pPr>
            <w:r w:rsidRPr="00B836BA">
              <w:rPr>
                <w:rFonts w:ascii="Times New Roman" w:eastAsia="Times New Roman" w:hAnsi="Times New Roman" w:cs="Times New Roman"/>
                <w:lang w:val="hr-HR"/>
              </w:rPr>
              <w:t xml:space="preserve">Omjer hazarda (97,5% CI) </w:t>
            </w:r>
          </w:p>
        </w:tc>
        <w:tc>
          <w:tcPr>
            <w:tcW w:w="3862" w:type="dxa"/>
            <w:gridSpan w:val="2"/>
            <w:vAlign w:val="center"/>
          </w:tcPr>
          <w:p w14:paraId="3AEC53AD" w14:textId="77777777" w:rsidR="00837476" w:rsidRPr="00B836BA" w:rsidRDefault="003B1CCE" w:rsidP="00B539CF">
            <w:pPr>
              <w:spacing w:after="0" w:line="240" w:lineRule="auto"/>
              <w:jc w:val="center"/>
              <w:rPr>
                <w:rFonts w:ascii="Times New Roman" w:hAnsi="Times New Roman" w:cs="Times New Roman"/>
                <w:lang w:val="hr-HR"/>
              </w:rPr>
            </w:pPr>
            <w:r w:rsidRPr="00B836BA">
              <w:rPr>
                <w:rFonts w:ascii="Times New Roman" w:eastAsia="Times New Roman" w:hAnsi="Times New Roman" w:cs="Times New Roman"/>
                <w:lang w:val="hr-HR"/>
              </w:rPr>
              <w:t>0,89 (0,76-1,03)</w:t>
            </w:r>
          </w:p>
        </w:tc>
        <w:tc>
          <w:tcPr>
            <w:tcW w:w="1701" w:type="dxa"/>
          </w:tcPr>
          <w:p w14:paraId="1752DC88" w14:textId="77777777" w:rsidR="00837476" w:rsidRPr="00B836BA" w:rsidRDefault="003B1CCE" w:rsidP="00B836BA">
            <w:pPr>
              <w:spacing w:after="0" w:line="240" w:lineRule="auto"/>
              <w:rPr>
                <w:rFonts w:ascii="Times New Roman" w:hAnsi="Times New Roman" w:cs="Times New Roman"/>
                <w:lang w:val="hr-HR"/>
              </w:rPr>
            </w:pPr>
            <w:r w:rsidRPr="00B836BA">
              <w:rPr>
                <w:rFonts w:ascii="Times New Roman" w:eastAsia="Times New Roman" w:hAnsi="Times New Roman" w:cs="Times New Roman"/>
                <w:lang w:val="hr-HR"/>
              </w:rPr>
              <w:t xml:space="preserve"> </w:t>
            </w:r>
          </w:p>
        </w:tc>
      </w:tr>
    </w:tbl>
    <w:p w14:paraId="00BF631B" w14:textId="77777777" w:rsidR="001C7B52" w:rsidRPr="00F35680" w:rsidRDefault="001C7B52" w:rsidP="00FD02C6">
      <w:pPr>
        <w:tabs>
          <w:tab w:val="left" w:pos="567"/>
        </w:tabs>
        <w:spacing w:after="0" w:line="240" w:lineRule="auto"/>
        <w:ind w:left="567" w:hanging="567"/>
        <w:rPr>
          <w:rFonts w:ascii="Times New Roman" w:eastAsia="Times New Roman" w:hAnsi="Times New Roman" w:cs="Times New Roman"/>
          <w:sz w:val="20"/>
          <w:szCs w:val="20"/>
          <w:lang w:val="hr-HR"/>
        </w:rPr>
      </w:pPr>
      <w:r w:rsidRPr="00F35680">
        <w:rPr>
          <w:rFonts w:ascii="Times New Roman" w:eastAsia="Times New Roman" w:hAnsi="Times New Roman" w:cs="Times New Roman"/>
          <w:sz w:val="20"/>
          <w:szCs w:val="20"/>
          <w:lang w:val="hr-HR"/>
        </w:rPr>
        <w:t>*</w:t>
      </w:r>
      <w:r w:rsidRPr="00F35680">
        <w:rPr>
          <w:rFonts w:ascii="Times New Roman" w:eastAsia="Times New Roman" w:hAnsi="Times New Roman" w:cs="Times New Roman"/>
          <w:sz w:val="20"/>
          <w:szCs w:val="20"/>
          <w:lang w:val="hr-HR"/>
        </w:rPr>
        <w:tab/>
      </w:r>
      <w:r w:rsidR="003B1CCE" w:rsidRPr="00F35680">
        <w:rPr>
          <w:rFonts w:ascii="Times New Roman" w:eastAsia="Times New Roman" w:hAnsi="Times New Roman" w:cs="Times New Roman"/>
          <w:sz w:val="20"/>
          <w:szCs w:val="20"/>
          <w:lang w:val="hr-HR"/>
        </w:rPr>
        <w:t>analiza ukupnog preživljenja prema podacima do 31. siječnja 2007.</w:t>
      </w:r>
    </w:p>
    <w:p w14:paraId="4949A19B" w14:textId="77777777" w:rsidR="00837476" w:rsidRPr="00F35680" w:rsidRDefault="001C7B52" w:rsidP="00FD02C6">
      <w:pPr>
        <w:tabs>
          <w:tab w:val="left" w:pos="567"/>
        </w:tabs>
        <w:spacing w:after="0" w:line="240" w:lineRule="auto"/>
        <w:ind w:left="567" w:hanging="567"/>
        <w:rPr>
          <w:rFonts w:ascii="Times New Roman" w:hAnsi="Times New Roman" w:cs="Times New Roman"/>
          <w:sz w:val="20"/>
          <w:szCs w:val="20"/>
          <w:lang w:val="hr-HR"/>
        </w:rPr>
      </w:pPr>
      <w:r w:rsidRPr="00F35680">
        <w:rPr>
          <w:rFonts w:ascii="Times New Roman" w:eastAsia="Times New Roman" w:hAnsi="Times New Roman" w:cs="Times New Roman"/>
          <w:sz w:val="20"/>
          <w:szCs w:val="20"/>
          <w:lang w:val="hr-HR"/>
        </w:rPr>
        <w:t>**</w:t>
      </w:r>
      <w:r w:rsidRPr="00F35680">
        <w:rPr>
          <w:rFonts w:ascii="Times New Roman" w:eastAsia="Times New Roman" w:hAnsi="Times New Roman" w:cs="Times New Roman"/>
          <w:sz w:val="20"/>
          <w:szCs w:val="20"/>
          <w:lang w:val="hr-HR"/>
        </w:rPr>
        <w:tab/>
      </w:r>
      <w:r w:rsidR="003B1CCE" w:rsidRPr="00F35680">
        <w:rPr>
          <w:rFonts w:ascii="Times New Roman" w:eastAsia="Times New Roman" w:hAnsi="Times New Roman" w:cs="Times New Roman"/>
          <w:sz w:val="20"/>
          <w:szCs w:val="20"/>
          <w:lang w:val="hr-HR"/>
        </w:rPr>
        <w:t>primarna analiza prema</w:t>
      </w:r>
      <w:r w:rsidRPr="00F35680">
        <w:rPr>
          <w:rFonts w:ascii="Times New Roman" w:eastAsia="Times New Roman" w:hAnsi="Times New Roman" w:cs="Times New Roman"/>
          <w:sz w:val="20"/>
          <w:szCs w:val="20"/>
          <w:lang w:val="hr-HR"/>
        </w:rPr>
        <w:t xml:space="preserve"> podacima do 31. siječnja 2006.</w:t>
      </w:r>
    </w:p>
    <w:p w14:paraId="28C983E3" w14:textId="77777777" w:rsidR="00837476" w:rsidRPr="00F35680" w:rsidRDefault="003B1CCE" w:rsidP="00FD02C6">
      <w:pPr>
        <w:tabs>
          <w:tab w:val="left" w:pos="567"/>
        </w:tabs>
        <w:spacing w:after="0" w:line="240" w:lineRule="auto"/>
        <w:ind w:left="567" w:hanging="567"/>
        <w:rPr>
          <w:rFonts w:ascii="Times New Roman" w:hAnsi="Times New Roman" w:cs="Times New Roman"/>
          <w:sz w:val="20"/>
          <w:szCs w:val="20"/>
          <w:lang w:val="hr-HR"/>
        </w:rPr>
      </w:pPr>
      <w:r w:rsidRPr="00F35680">
        <w:rPr>
          <w:rFonts w:ascii="Times New Roman" w:eastAsia="Times New Roman" w:hAnsi="Times New Roman" w:cs="Times New Roman"/>
          <w:sz w:val="20"/>
          <w:szCs w:val="20"/>
          <w:vertAlign w:val="superscript"/>
          <w:lang w:val="hr-HR"/>
        </w:rPr>
        <w:t>a</w:t>
      </w:r>
      <w:r w:rsidR="001C7B52" w:rsidRPr="00F35680">
        <w:rPr>
          <w:rFonts w:ascii="Times New Roman" w:eastAsia="Times New Roman" w:hAnsi="Times New Roman" w:cs="Times New Roman"/>
          <w:sz w:val="20"/>
          <w:szCs w:val="20"/>
          <w:lang w:val="hr-HR"/>
        </w:rPr>
        <w:tab/>
        <w:t>u odnosu na kontrolnu skupinu</w:t>
      </w:r>
      <w:r w:rsidR="00B539CF">
        <w:rPr>
          <w:rFonts w:ascii="Times New Roman" w:eastAsia="Times New Roman" w:hAnsi="Times New Roman" w:cs="Times New Roman"/>
          <w:sz w:val="20"/>
          <w:szCs w:val="20"/>
          <w:lang w:val="hr-HR"/>
        </w:rPr>
        <w:t>.</w:t>
      </w:r>
    </w:p>
    <w:p w14:paraId="55D572D5" w14:textId="77777777" w:rsidR="00837476" w:rsidRPr="00F35680" w:rsidRDefault="00837476" w:rsidP="00FD02C6">
      <w:pPr>
        <w:spacing w:after="0" w:line="240" w:lineRule="auto"/>
        <w:rPr>
          <w:rFonts w:ascii="Times New Roman" w:hAnsi="Times New Roman" w:cs="Times New Roman"/>
          <w:lang w:val="hr-HR"/>
        </w:rPr>
      </w:pPr>
    </w:p>
    <w:p w14:paraId="78A32746" w14:textId="77777777" w:rsidR="00837476" w:rsidRPr="00F35680" w:rsidRDefault="003B1CCE" w:rsidP="00FD02C6">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U podskupini bolesnika liječenih protokolom FOLFOX medijan preživljenja bez progresije bolesti iznosio je 8,6 mjeseci u bolesnika koji su primali placebo, a 9,4 mjeseca u bolesnika liječenih bevacizumabom: omjer hazarda (engl. </w:t>
      </w:r>
      <w:r w:rsidRPr="00F35680">
        <w:rPr>
          <w:rFonts w:ascii="Times New Roman" w:eastAsia="Times New Roman" w:hAnsi="Times New Roman" w:cs="Times New Roman"/>
          <w:i/>
          <w:lang w:val="hr-HR"/>
        </w:rPr>
        <w:t>Hazard Ratio,</w:t>
      </w:r>
      <w:r w:rsidRPr="00F35680">
        <w:rPr>
          <w:rFonts w:ascii="Times New Roman" w:eastAsia="Times New Roman" w:hAnsi="Times New Roman" w:cs="Times New Roman"/>
          <w:lang w:val="hr-HR"/>
        </w:rPr>
        <w:t xml:space="preserve"> HR)</w:t>
      </w:r>
      <w:r w:rsidR="004D0A9A">
        <w:rPr>
          <w:rFonts w:ascii="Times New Roman" w:eastAsia="Times New Roman" w:hAnsi="Times New Roman" w:cs="Times New Roman"/>
          <w:lang w:val="hr-HR"/>
        </w:rPr>
        <w:t> = </w:t>
      </w:r>
      <w:r w:rsidRPr="00F35680">
        <w:rPr>
          <w:rFonts w:ascii="Times New Roman" w:eastAsia="Times New Roman" w:hAnsi="Times New Roman" w:cs="Times New Roman"/>
          <w:lang w:val="hr-HR"/>
        </w:rPr>
        <w:t>0,89; 97,5% CI</w:t>
      </w:r>
      <w:r w:rsidR="004D0A9A">
        <w:rPr>
          <w:rFonts w:ascii="Times New Roman" w:eastAsia="Times New Roman" w:hAnsi="Times New Roman" w:cs="Times New Roman"/>
          <w:lang w:val="hr-HR"/>
        </w:rPr>
        <w:t> = </w:t>
      </w:r>
      <w:r w:rsidR="004E452A">
        <w:rPr>
          <w:rFonts w:ascii="Times New Roman" w:eastAsia="Times New Roman" w:hAnsi="Times New Roman" w:cs="Times New Roman"/>
          <w:lang w:val="hr-HR"/>
        </w:rPr>
        <w:t>[0,73; 1,08]; p</w:t>
      </w:r>
      <w:r w:rsidR="004E452A">
        <w:rPr>
          <w:rFonts w:ascii="Times New Roman" w:eastAsia="Times New Roman" w:hAnsi="Times New Roman" w:cs="Times New Roman"/>
          <w:lang w:val="hr-HR"/>
        </w:rPr>
        <w:noBreakHyphen/>
      </w:r>
      <w:r w:rsidR="00B539CF">
        <w:rPr>
          <w:rFonts w:ascii="Times New Roman" w:eastAsia="Times New Roman" w:hAnsi="Times New Roman" w:cs="Times New Roman"/>
          <w:lang w:val="hr-HR"/>
        </w:rPr>
        <w:t>vrijednost</w:t>
      </w:r>
      <w:r w:rsidR="004D0A9A">
        <w:rPr>
          <w:rFonts w:ascii="Times New Roman" w:eastAsia="Times New Roman" w:hAnsi="Times New Roman" w:cs="Times New Roman"/>
          <w:lang w:val="hr-HR"/>
        </w:rPr>
        <w:t> = </w:t>
      </w:r>
      <w:r w:rsidRPr="00F35680">
        <w:rPr>
          <w:rFonts w:ascii="Times New Roman" w:eastAsia="Times New Roman" w:hAnsi="Times New Roman" w:cs="Times New Roman"/>
          <w:lang w:val="hr-HR"/>
        </w:rPr>
        <w:t>0,1871. U podskupini bolesnika liječenih protokolom XELOX medijan preživljenja bez progresije bolesti je iznosio 7,4 mjeseca u bolesnika koji su primali placebo, u usporedbi s 9,3 mjeseca u bolesnika liječenih bevacizumabom: HR</w:t>
      </w:r>
      <w:r w:rsidR="004D0A9A">
        <w:rPr>
          <w:rFonts w:ascii="Times New Roman" w:eastAsia="Times New Roman" w:hAnsi="Times New Roman" w:cs="Times New Roman"/>
          <w:lang w:val="hr-HR"/>
        </w:rPr>
        <w:t> = </w:t>
      </w:r>
      <w:r w:rsidRPr="00F35680">
        <w:rPr>
          <w:rFonts w:ascii="Times New Roman" w:eastAsia="Times New Roman" w:hAnsi="Times New Roman" w:cs="Times New Roman"/>
          <w:lang w:val="hr-HR"/>
        </w:rPr>
        <w:t>0,77; 97,5% CI</w:t>
      </w:r>
      <w:r w:rsidR="004D0A9A">
        <w:rPr>
          <w:rFonts w:ascii="Times New Roman" w:eastAsia="Times New Roman" w:hAnsi="Times New Roman" w:cs="Times New Roman"/>
          <w:lang w:val="hr-HR"/>
        </w:rPr>
        <w:t> = </w:t>
      </w:r>
      <w:r w:rsidRPr="00F35680">
        <w:rPr>
          <w:rFonts w:ascii="Times New Roman" w:eastAsia="Times New Roman" w:hAnsi="Times New Roman" w:cs="Times New Roman"/>
          <w:lang w:val="hr-HR"/>
        </w:rPr>
        <w:t>[0,63; 0,94]; p-vrijednost</w:t>
      </w:r>
      <w:r w:rsidR="004D0A9A">
        <w:rPr>
          <w:rFonts w:ascii="Times New Roman" w:eastAsia="Times New Roman" w:hAnsi="Times New Roman" w:cs="Times New Roman"/>
          <w:lang w:val="hr-HR"/>
        </w:rPr>
        <w:t> = </w:t>
      </w:r>
      <w:r w:rsidRPr="00F35680">
        <w:rPr>
          <w:rFonts w:ascii="Times New Roman" w:eastAsia="Times New Roman" w:hAnsi="Times New Roman" w:cs="Times New Roman"/>
          <w:lang w:val="hr-HR"/>
        </w:rPr>
        <w:t>0,0026.</w:t>
      </w:r>
    </w:p>
    <w:p w14:paraId="262696BA" w14:textId="77777777" w:rsidR="00837476" w:rsidRPr="00F35680" w:rsidRDefault="00837476" w:rsidP="00FD02C6">
      <w:pPr>
        <w:spacing w:after="0" w:line="240" w:lineRule="auto"/>
        <w:rPr>
          <w:rFonts w:ascii="Times New Roman" w:hAnsi="Times New Roman" w:cs="Times New Roman"/>
          <w:lang w:val="hr-HR"/>
        </w:rPr>
      </w:pPr>
    </w:p>
    <w:p w14:paraId="31711F6F" w14:textId="77777777" w:rsidR="00837476" w:rsidRPr="00F35680" w:rsidRDefault="003B1CCE" w:rsidP="00FD02C6">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Medijan ukupnog preživljenja iznosio je 20,3 mjeseca u bolesnika u podskupini liječenoj protokolom FOLFOX koji su primali placebo, a 21,2 mjeseca u onih liječenih bevacizumabom: HR</w:t>
      </w:r>
      <w:r w:rsidR="004D0A9A">
        <w:rPr>
          <w:rFonts w:ascii="Times New Roman" w:eastAsia="Times New Roman" w:hAnsi="Times New Roman" w:cs="Times New Roman"/>
          <w:lang w:val="hr-HR"/>
        </w:rPr>
        <w:t> = </w:t>
      </w:r>
      <w:r w:rsidRPr="00F35680">
        <w:rPr>
          <w:rFonts w:ascii="Times New Roman" w:eastAsia="Times New Roman" w:hAnsi="Times New Roman" w:cs="Times New Roman"/>
          <w:lang w:val="hr-HR"/>
        </w:rPr>
        <w:t>0,94; 97,5% CI</w:t>
      </w:r>
      <w:r w:rsidR="004D0A9A">
        <w:rPr>
          <w:rFonts w:ascii="Times New Roman" w:eastAsia="Times New Roman" w:hAnsi="Times New Roman" w:cs="Times New Roman"/>
          <w:lang w:val="hr-HR"/>
        </w:rPr>
        <w:t> = </w:t>
      </w:r>
      <w:r w:rsidRPr="00F35680">
        <w:rPr>
          <w:rFonts w:ascii="Times New Roman" w:eastAsia="Times New Roman" w:hAnsi="Times New Roman" w:cs="Times New Roman"/>
          <w:lang w:val="hr-HR"/>
        </w:rPr>
        <w:t>[0,75; 1,16]; p-vrijednost</w:t>
      </w:r>
      <w:r w:rsidR="004D0A9A">
        <w:rPr>
          <w:rFonts w:ascii="Times New Roman" w:eastAsia="Times New Roman" w:hAnsi="Times New Roman" w:cs="Times New Roman"/>
          <w:lang w:val="hr-HR"/>
        </w:rPr>
        <w:t> = </w:t>
      </w:r>
      <w:r w:rsidRPr="00F35680">
        <w:rPr>
          <w:rFonts w:ascii="Times New Roman" w:eastAsia="Times New Roman" w:hAnsi="Times New Roman" w:cs="Times New Roman"/>
          <w:lang w:val="hr-HR"/>
        </w:rPr>
        <w:t>0,4937. U podskupini liječenoj protokolom XELOX, medijan ukupnog preživljenja bio je 19,2 mjeseca u bolesnika koji su dobivali placebo, u usporedbi s 21,4 mjeseca u bolesnika liječenih bevacizumabom, HR</w:t>
      </w:r>
      <w:r w:rsidR="004D0A9A">
        <w:rPr>
          <w:rFonts w:ascii="Times New Roman" w:eastAsia="Times New Roman" w:hAnsi="Times New Roman" w:cs="Times New Roman"/>
          <w:lang w:val="hr-HR"/>
        </w:rPr>
        <w:t> = </w:t>
      </w:r>
      <w:r w:rsidRPr="00F35680">
        <w:rPr>
          <w:rFonts w:ascii="Times New Roman" w:eastAsia="Times New Roman" w:hAnsi="Times New Roman" w:cs="Times New Roman"/>
          <w:lang w:val="hr-HR"/>
        </w:rPr>
        <w:t>0,84; 97,5% CI</w:t>
      </w:r>
      <w:r w:rsidR="004D0A9A">
        <w:rPr>
          <w:rFonts w:ascii="Times New Roman" w:eastAsia="Times New Roman" w:hAnsi="Times New Roman" w:cs="Times New Roman"/>
          <w:lang w:val="hr-HR"/>
        </w:rPr>
        <w:t> = </w:t>
      </w:r>
      <w:r w:rsidRPr="00F35680">
        <w:rPr>
          <w:rFonts w:ascii="Times New Roman" w:eastAsia="Times New Roman" w:hAnsi="Times New Roman" w:cs="Times New Roman"/>
          <w:lang w:val="hr-HR"/>
        </w:rPr>
        <w:t>[0,68; 1,04]; p-vrijednost</w:t>
      </w:r>
      <w:r w:rsidR="004D0A9A">
        <w:rPr>
          <w:rFonts w:ascii="Times New Roman" w:eastAsia="Times New Roman" w:hAnsi="Times New Roman" w:cs="Times New Roman"/>
          <w:lang w:val="hr-HR"/>
        </w:rPr>
        <w:t> = </w:t>
      </w:r>
      <w:r w:rsidRPr="00F35680">
        <w:rPr>
          <w:rFonts w:ascii="Times New Roman" w:eastAsia="Times New Roman" w:hAnsi="Times New Roman" w:cs="Times New Roman"/>
          <w:lang w:val="hr-HR"/>
        </w:rPr>
        <w:t>0,0698.</w:t>
      </w:r>
    </w:p>
    <w:p w14:paraId="5BCFB233" w14:textId="77777777" w:rsidR="00837476" w:rsidRPr="00F35680" w:rsidRDefault="00837476" w:rsidP="00FD02C6">
      <w:pPr>
        <w:spacing w:after="0" w:line="240" w:lineRule="auto"/>
        <w:rPr>
          <w:rFonts w:ascii="Times New Roman" w:hAnsi="Times New Roman" w:cs="Times New Roman"/>
          <w:lang w:val="hr-HR"/>
        </w:rPr>
      </w:pPr>
    </w:p>
    <w:p w14:paraId="49F4364E" w14:textId="77777777" w:rsidR="00837476" w:rsidRPr="00F35680" w:rsidRDefault="003B1CCE" w:rsidP="00FD02C6">
      <w:pPr>
        <w:pStyle w:val="Heading2"/>
        <w:spacing w:after="0" w:line="240" w:lineRule="auto"/>
        <w:ind w:left="0" w:firstLine="0"/>
        <w:rPr>
          <w:b w:val="0"/>
          <w:lang w:val="hr-HR"/>
        </w:rPr>
      </w:pPr>
      <w:r w:rsidRPr="00F35680">
        <w:rPr>
          <w:b w:val="0"/>
          <w:i/>
          <w:lang w:val="hr-HR"/>
        </w:rPr>
        <w:t>ECOG E3200</w:t>
      </w:r>
    </w:p>
    <w:p w14:paraId="38D417C4" w14:textId="44432F2E" w:rsidR="00837476" w:rsidRPr="00F35680" w:rsidRDefault="003B1CCE" w:rsidP="00FD02C6">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Riječ je o randomiziranom, aktivno kontroliranom, otvorenom kliničkom ispitivanju faze III u kojemu se</w:t>
      </w:r>
      <w:r w:rsidR="00BC1706" w:rsidRPr="00F35680">
        <w:rPr>
          <w:rFonts w:ascii="Times New Roman" w:eastAsia="Times New Roman" w:hAnsi="Times New Roman" w:cs="Times New Roman"/>
          <w:lang w:val="hr-HR"/>
        </w:rPr>
        <w:t xml:space="preserve"> ispitivao </w:t>
      </w:r>
      <w:r w:rsidR="00BB7344" w:rsidRPr="00BB7344">
        <w:rPr>
          <w:rFonts w:ascii="Times New Roman" w:eastAsia="Times New Roman" w:hAnsi="Times New Roman" w:cs="Times New Roman"/>
          <w:lang w:val="hr-HR"/>
        </w:rPr>
        <w:t>bevacizumab</w:t>
      </w:r>
      <w:r w:rsidR="00BC1706" w:rsidRPr="00F35680">
        <w:rPr>
          <w:rFonts w:ascii="Times New Roman" w:eastAsia="Times New Roman" w:hAnsi="Times New Roman" w:cs="Times New Roman"/>
          <w:lang w:val="hr-HR"/>
        </w:rPr>
        <w:t xml:space="preserve"> u dozi od 10 </w:t>
      </w:r>
      <w:r w:rsidRPr="00F35680">
        <w:rPr>
          <w:rFonts w:ascii="Times New Roman" w:eastAsia="Times New Roman" w:hAnsi="Times New Roman" w:cs="Times New Roman"/>
          <w:lang w:val="hr-HR"/>
        </w:rPr>
        <w:t>mg/kg svaka 2 tjedna u kombina</w:t>
      </w:r>
      <w:r w:rsidR="002D248B">
        <w:rPr>
          <w:rFonts w:ascii="Times New Roman" w:eastAsia="Times New Roman" w:hAnsi="Times New Roman" w:cs="Times New Roman"/>
          <w:lang w:val="hr-HR"/>
        </w:rPr>
        <w:t>ciji s leukovorinom i bolusom 5</w:t>
      </w:r>
      <w:r w:rsidR="002D248B">
        <w:rPr>
          <w:rFonts w:ascii="Times New Roman" w:eastAsia="Times New Roman" w:hAnsi="Times New Roman" w:cs="Times New Roman"/>
          <w:lang w:val="hr-HR"/>
        </w:rPr>
        <w:noBreakHyphen/>
      </w:r>
      <w:r w:rsidRPr="00F35680">
        <w:rPr>
          <w:rFonts w:ascii="Times New Roman" w:eastAsia="Times New Roman" w:hAnsi="Times New Roman" w:cs="Times New Roman"/>
          <w:lang w:val="hr-HR"/>
        </w:rPr>
        <w:t>fluororuracilom, a zatim infuzijom 5-fluorouracila uz intravensku</w:t>
      </w:r>
      <w:r w:rsidR="002D248B">
        <w:rPr>
          <w:rFonts w:ascii="Times New Roman" w:eastAsia="Times New Roman" w:hAnsi="Times New Roman" w:cs="Times New Roman"/>
          <w:lang w:val="hr-HR"/>
        </w:rPr>
        <w:t xml:space="preserve"> primjenu oksaliplatina (FOLFOX</w:t>
      </w:r>
      <w:r w:rsidR="002D248B">
        <w:rPr>
          <w:rFonts w:ascii="Times New Roman" w:eastAsia="Times New Roman" w:hAnsi="Times New Roman" w:cs="Times New Roman"/>
          <w:lang w:val="hr-HR"/>
        </w:rPr>
        <w:noBreakHyphen/>
      </w:r>
      <w:r w:rsidRPr="00F35680">
        <w:rPr>
          <w:rFonts w:ascii="Times New Roman" w:eastAsia="Times New Roman" w:hAnsi="Times New Roman" w:cs="Times New Roman"/>
          <w:lang w:val="hr-HR"/>
        </w:rPr>
        <w:t xml:space="preserve">4) u prethodno liječenih bolesnika (druga linija) s uznapredovalim kolorektalnim karcinomom. U skupinama koje su primale kemoterapiju, u liječenju protokolom FOLFOX-4 koristile su se doze i raspored doziranja jednaki onima prikazanima u </w:t>
      </w:r>
      <w:r w:rsidR="003B6341">
        <w:rPr>
          <w:rFonts w:ascii="Times New Roman" w:eastAsia="Times New Roman" w:hAnsi="Times New Roman" w:cs="Times New Roman"/>
          <w:lang w:val="hr-HR"/>
        </w:rPr>
        <w:t>t</w:t>
      </w:r>
      <w:r w:rsidRPr="00F35680">
        <w:rPr>
          <w:rFonts w:ascii="Times New Roman" w:eastAsia="Times New Roman" w:hAnsi="Times New Roman" w:cs="Times New Roman"/>
          <w:lang w:val="hr-HR"/>
        </w:rPr>
        <w:t>a</w:t>
      </w:r>
      <w:r w:rsidR="00B84512" w:rsidRPr="00F35680">
        <w:rPr>
          <w:rFonts w:ascii="Times New Roman" w:eastAsia="Times New Roman" w:hAnsi="Times New Roman" w:cs="Times New Roman"/>
          <w:lang w:val="hr-HR"/>
        </w:rPr>
        <w:t>blici 6 za ispitivanje NO16966.</w:t>
      </w:r>
    </w:p>
    <w:p w14:paraId="3BA09458" w14:textId="77777777" w:rsidR="00837476" w:rsidRPr="00F35680" w:rsidRDefault="00837476" w:rsidP="00FD02C6">
      <w:pPr>
        <w:spacing w:after="0" w:line="240" w:lineRule="auto"/>
        <w:rPr>
          <w:rFonts w:ascii="Times New Roman" w:hAnsi="Times New Roman" w:cs="Times New Roman"/>
          <w:lang w:val="hr-HR"/>
        </w:rPr>
      </w:pPr>
    </w:p>
    <w:p w14:paraId="1A67BB27" w14:textId="6075DEBC" w:rsidR="00837476" w:rsidRPr="00F35680" w:rsidRDefault="003B1CCE" w:rsidP="00FD02C6">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Primarni parametar djelotvornosti ispitivanja bilo je ukupno preživljenje (engl. </w:t>
      </w:r>
      <w:r w:rsidRPr="00F35680">
        <w:rPr>
          <w:rFonts w:ascii="Times New Roman" w:eastAsia="Times New Roman" w:hAnsi="Times New Roman" w:cs="Times New Roman"/>
          <w:i/>
          <w:lang w:val="hr-HR"/>
        </w:rPr>
        <w:t>overall survival</w:t>
      </w:r>
      <w:r w:rsidRPr="00F35680">
        <w:rPr>
          <w:rFonts w:ascii="Times New Roman" w:eastAsia="Times New Roman" w:hAnsi="Times New Roman" w:cs="Times New Roman"/>
          <w:lang w:val="hr-HR"/>
        </w:rPr>
        <w:t xml:space="preserve">, OS), definirano kao vrijeme od randomizacije do smrti uzrokovane bilo kojim uzrokom. Randomizirano je 829 bolesnika (292 za protokol FOLFOX-4, 293 za </w:t>
      </w:r>
      <w:r w:rsidR="00BB7344" w:rsidRPr="00BB7344">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 FOLFOX-4 i 244 za monoterapiju </w:t>
      </w:r>
      <w:r w:rsidR="00BB7344" w:rsidRPr="00BB7344">
        <w:rPr>
          <w:rFonts w:ascii="Times New Roman" w:eastAsia="Times New Roman" w:hAnsi="Times New Roman" w:cs="Times New Roman"/>
          <w:lang w:val="hr-HR"/>
        </w:rPr>
        <w:t>bevacizumab</w:t>
      </w:r>
      <w:r w:rsidR="00BB7344">
        <w:rPr>
          <w:rFonts w:ascii="Times New Roman" w:eastAsia="Times New Roman" w:hAnsi="Times New Roman" w:cs="Times New Roman"/>
          <w:lang w:val="hr-HR"/>
        </w:rPr>
        <w:t>om</w:t>
      </w:r>
      <w:r w:rsidRPr="00F35680">
        <w:rPr>
          <w:rFonts w:ascii="Times New Roman" w:eastAsia="Times New Roman" w:hAnsi="Times New Roman" w:cs="Times New Roman"/>
          <w:lang w:val="hr-HR"/>
        </w:rPr>
        <w:t xml:space="preserve">). Dodatak </w:t>
      </w:r>
      <w:r w:rsidR="00BB7344" w:rsidRPr="00BB7344">
        <w:rPr>
          <w:rFonts w:ascii="Times New Roman" w:eastAsia="Times New Roman" w:hAnsi="Times New Roman" w:cs="Times New Roman"/>
          <w:lang w:val="hr-HR"/>
        </w:rPr>
        <w:t>bevacizumab</w:t>
      </w:r>
      <w:r w:rsidR="00BB7344">
        <w:rPr>
          <w:rFonts w:ascii="Times New Roman" w:eastAsia="Times New Roman" w:hAnsi="Times New Roman" w:cs="Times New Roman"/>
          <w:lang w:val="hr-HR"/>
        </w:rPr>
        <w:t>a</w:t>
      </w:r>
      <w:r w:rsidRPr="00F35680">
        <w:rPr>
          <w:rFonts w:ascii="Times New Roman" w:eastAsia="Times New Roman" w:hAnsi="Times New Roman" w:cs="Times New Roman"/>
          <w:lang w:val="hr-HR"/>
        </w:rPr>
        <w:t xml:space="preserve"> protokolu FOLFOX-4 rezultirao je statistički značajnim produljenjem preživljenja. Uočeno je i statistički značajno produljenje preživljenja bez progresije bolesti i povećanje stope objektivno</w:t>
      </w:r>
      <w:r w:rsidR="00B84512" w:rsidRPr="00F35680">
        <w:rPr>
          <w:rFonts w:ascii="Times New Roman" w:eastAsia="Times New Roman" w:hAnsi="Times New Roman" w:cs="Times New Roman"/>
          <w:lang w:val="hr-HR"/>
        </w:rPr>
        <w:t xml:space="preserve">g odgovora (vidjeti </w:t>
      </w:r>
      <w:r w:rsidR="003B6341">
        <w:rPr>
          <w:rFonts w:ascii="Times New Roman" w:eastAsia="Times New Roman" w:hAnsi="Times New Roman" w:cs="Times New Roman"/>
          <w:lang w:val="hr-HR"/>
        </w:rPr>
        <w:t>t</w:t>
      </w:r>
      <w:r w:rsidR="00B84512" w:rsidRPr="00F35680">
        <w:rPr>
          <w:rFonts w:ascii="Times New Roman" w:eastAsia="Times New Roman" w:hAnsi="Times New Roman" w:cs="Times New Roman"/>
          <w:lang w:val="hr-HR"/>
        </w:rPr>
        <w:t>ablicu 8).</w:t>
      </w:r>
    </w:p>
    <w:p w14:paraId="18839013" w14:textId="77777777" w:rsidR="00837476" w:rsidRPr="00F35680" w:rsidRDefault="00837476" w:rsidP="00FD02C6">
      <w:pPr>
        <w:spacing w:after="0" w:line="240" w:lineRule="auto"/>
        <w:rPr>
          <w:rFonts w:ascii="Times New Roman" w:hAnsi="Times New Roman" w:cs="Times New Roman"/>
          <w:lang w:val="hr-HR"/>
        </w:rPr>
      </w:pPr>
    </w:p>
    <w:p w14:paraId="0A3AF8A1" w14:textId="77777777" w:rsidR="00837476" w:rsidRPr="005C05D7" w:rsidRDefault="005C05D7" w:rsidP="00FD02C6">
      <w:pPr>
        <w:keepNext/>
        <w:spacing w:after="0" w:line="240" w:lineRule="auto"/>
        <w:rPr>
          <w:rFonts w:ascii="Times New Roman" w:eastAsia="Times New Roman" w:hAnsi="Times New Roman" w:cs="Times New Roman"/>
          <w:b/>
          <w:lang w:val="hr-HR"/>
        </w:rPr>
      </w:pPr>
      <w:r w:rsidRPr="005C05D7">
        <w:rPr>
          <w:rFonts w:ascii="Times New Roman" w:eastAsia="Times New Roman" w:hAnsi="Times New Roman" w:cs="Times New Roman"/>
          <w:b/>
          <w:lang w:val="hr-HR"/>
        </w:rPr>
        <w:t xml:space="preserve">Tablica </w:t>
      </w:r>
      <w:r w:rsidR="00F10625" w:rsidRPr="005C05D7">
        <w:rPr>
          <w:rFonts w:ascii="Times New Roman" w:eastAsia="Times New Roman" w:hAnsi="Times New Roman" w:cs="Times New Roman"/>
          <w:b/>
          <w:lang w:val="hr-HR"/>
        </w:rPr>
        <w:t xml:space="preserve">8. </w:t>
      </w:r>
      <w:r w:rsidR="003B1CCE" w:rsidRPr="005C05D7">
        <w:rPr>
          <w:rFonts w:ascii="Times New Roman" w:eastAsia="Times New Roman" w:hAnsi="Times New Roman" w:cs="Times New Roman"/>
          <w:b/>
          <w:lang w:val="hr-HR"/>
        </w:rPr>
        <w:t xml:space="preserve">Rezultati djelotvornosti za ispitivanje E3200 </w:t>
      </w:r>
    </w:p>
    <w:p w14:paraId="1360F628" w14:textId="77777777" w:rsidR="00837476" w:rsidRPr="00F35680" w:rsidRDefault="00837476" w:rsidP="00FD02C6">
      <w:pPr>
        <w:keepNext/>
        <w:spacing w:after="0" w:line="240" w:lineRule="auto"/>
        <w:rPr>
          <w:rFonts w:ascii="Times New Roman" w:hAnsi="Times New Roman" w:cs="Times New Roman"/>
          <w:lang w:val="hr-HR"/>
        </w:rPr>
      </w:pPr>
    </w:p>
    <w:tbl>
      <w:tblPr>
        <w:tblW w:w="8983"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2" w:type="dxa"/>
          <w:left w:w="107" w:type="dxa"/>
          <w:bottom w:w="56" w:type="dxa"/>
          <w:right w:w="115" w:type="dxa"/>
        </w:tblCellMar>
        <w:tblLook w:val="04A0" w:firstRow="1" w:lastRow="0" w:firstColumn="1" w:lastColumn="0" w:noHBand="0" w:noVBand="1"/>
      </w:tblPr>
      <w:tblGrid>
        <w:gridCol w:w="3402"/>
        <w:gridCol w:w="2312"/>
        <w:gridCol w:w="3269"/>
      </w:tblGrid>
      <w:tr w:rsidR="00837476" w:rsidRPr="005C05D7" w14:paraId="1937BE89" w14:textId="77777777" w:rsidTr="00D14D45">
        <w:trPr>
          <w:trHeight w:val="283"/>
          <w:tblHeader/>
        </w:trPr>
        <w:tc>
          <w:tcPr>
            <w:tcW w:w="3402" w:type="dxa"/>
            <w:vMerge w:val="restart"/>
          </w:tcPr>
          <w:p w14:paraId="09D022D1" w14:textId="77777777" w:rsidR="00837476" w:rsidRPr="00E063DF" w:rsidRDefault="00837476" w:rsidP="005C05D7">
            <w:pPr>
              <w:spacing w:after="0" w:line="240" w:lineRule="auto"/>
              <w:jc w:val="center"/>
              <w:rPr>
                <w:rFonts w:ascii="Times New Roman" w:hAnsi="Times New Roman" w:cs="Times New Roman"/>
                <w:b/>
                <w:lang w:val="hr-HR"/>
              </w:rPr>
            </w:pPr>
          </w:p>
          <w:p w14:paraId="10D46DF1" w14:textId="77777777" w:rsidR="00837476" w:rsidRPr="00E063DF" w:rsidRDefault="00837476" w:rsidP="005C05D7">
            <w:pPr>
              <w:spacing w:after="0" w:line="240" w:lineRule="auto"/>
              <w:jc w:val="center"/>
              <w:rPr>
                <w:rFonts w:ascii="Times New Roman" w:hAnsi="Times New Roman" w:cs="Times New Roman"/>
                <w:b/>
                <w:lang w:val="hr-HR"/>
              </w:rPr>
            </w:pPr>
          </w:p>
        </w:tc>
        <w:tc>
          <w:tcPr>
            <w:tcW w:w="5581" w:type="dxa"/>
            <w:gridSpan w:val="2"/>
          </w:tcPr>
          <w:p w14:paraId="408A6B00" w14:textId="77777777" w:rsidR="00837476" w:rsidRPr="00E063DF" w:rsidRDefault="005C05D7" w:rsidP="005C05D7">
            <w:pPr>
              <w:spacing w:after="0" w:line="240" w:lineRule="auto"/>
              <w:jc w:val="center"/>
              <w:rPr>
                <w:rFonts w:ascii="Times New Roman" w:hAnsi="Times New Roman" w:cs="Times New Roman"/>
                <w:b/>
                <w:lang w:val="hr-HR"/>
              </w:rPr>
            </w:pPr>
            <w:r w:rsidRPr="00E063DF">
              <w:rPr>
                <w:rFonts w:ascii="Times New Roman" w:eastAsia="Times New Roman" w:hAnsi="Times New Roman" w:cs="Times New Roman"/>
                <w:b/>
                <w:lang w:val="hr-HR"/>
              </w:rPr>
              <w:t>E3200</w:t>
            </w:r>
          </w:p>
        </w:tc>
      </w:tr>
      <w:tr w:rsidR="00837476" w:rsidRPr="005C05D7" w14:paraId="4850A745" w14:textId="77777777" w:rsidTr="00D14D45">
        <w:trPr>
          <w:trHeight w:val="283"/>
          <w:tblHeader/>
        </w:trPr>
        <w:tc>
          <w:tcPr>
            <w:tcW w:w="3402" w:type="dxa"/>
            <w:vMerge/>
          </w:tcPr>
          <w:p w14:paraId="0A9557F4" w14:textId="77777777" w:rsidR="00837476" w:rsidRPr="00E063DF" w:rsidRDefault="00837476" w:rsidP="005C05D7">
            <w:pPr>
              <w:spacing w:after="0" w:line="240" w:lineRule="auto"/>
              <w:rPr>
                <w:rFonts w:ascii="Times New Roman" w:hAnsi="Times New Roman" w:cs="Times New Roman"/>
                <w:b/>
                <w:lang w:val="hr-HR"/>
              </w:rPr>
            </w:pPr>
          </w:p>
        </w:tc>
        <w:tc>
          <w:tcPr>
            <w:tcW w:w="2312" w:type="dxa"/>
          </w:tcPr>
          <w:p w14:paraId="1E5BD860" w14:textId="77777777" w:rsidR="00837476" w:rsidRPr="00E063DF" w:rsidRDefault="003B1CCE" w:rsidP="005C05D7">
            <w:pPr>
              <w:spacing w:after="0" w:line="240" w:lineRule="auto"/>
              <w:jc w:val="center"/>
              <w:rPr>
                <w:rFonts w:ascii="Times New Roman" w:hAnsi="Times New Roman" w:cs="Times New Roman"/>
                <w:b/>
                <w:lang w:val="hr-HR"/>
              </w:rPr>
            </w:pPr>
            <w:r w:rsidRPr="00E063DF">
              <w:rPr>
                <w:rFonts w:ascii="Times New Roman" w:eastAsia="Times New Roman" w:hAnsi="Times New Roman" w:cs="Times New Roman"/>
                <w:b/>
                <w:lang w:val="hr-HR"/>
              </w:rPr>
              <w:t>FOLFOX-4</w:t>
            </w:r>
          </w:p>
        </w:tc>
        <w:tc>
          <w:tcPr>
            <w:tcW w:w="3269" w:type="dxa"/>
          </w:tcPr>
          <w:p w14:paraId="44889F36" w14:textId="77777777" w:rsidR="00837476" w:rsidRPr="00E063DF" w:rsidRDefault="003B1CCE" w:rsidP="005C05D7">
            <w:pPr>
              <w:spacing w:after="0" w:line="240" w:lineRule="auto"/>
              <w:jc w:val="center"/>
              <w:rPr>
                <w:rFonts w:ascii="Times New Roman" w:hAnsi="Times New Roman" w:cs="Times New Roman"/>
                <w:b/>
                <w:lang w:val="hr-HR"/>
              </w:rPr>
            </w:pPr>
            <w:r w:rsidRPr="00E063DF">
              <w:rPr>
                <w:rFonts w:ascii="Times New Roman" w:eastAsia="Times New Roman" w:hAnsi="Times New Roman" w:cs="Times New Roman"/>
                <w:b/>
                <w:lang w:val="hr-HR"/>
              </w:rPr>
              <w:t xml:space="preserve">FOLFOX-4 + </w:t>
            </w:r>
            <w:r w:rsidR="00BB7344" w:rsidRPr="00BB7344">
              <w:rPr>
                <w:rFonts w:ascii="Times New Roman" w:eastAsia="Times New Roman" w:hAnsi="Times New Roman" w:cs="Times New Roman"/>
                <w:b/>
                <w:lang w:val="hr-HR"/>
              </w:rPr>
              <w:t>bevacizumab</w:t>
            </w:r>
            <w:r w:rsidRPr="00E063DF">
              <w:rPr>
                <w:rFonts w:ascii="Times New Roman" w:eastAsia="Times New Roman" w:hAnsi="Times New Roman" w:cs="Times New Roman"/>
                <w:b/>
                <w:vertAlign w:val="superscript"/>
                <w:lang w:val="hr-HR"/>
              </w:rPr>
              <w:t>a</w:t>
            </w:r>
          </w:p>
        </w:tc>
      </w:tr>
      <w:tr w:rsidR="00837476" w:rsidRPr="005C05D7" w14:paraId="555EA446" w14:textId="77777777" w:rsidTr="00D14D45">
        <w:trPr>
          <w:trHeight w:val="283"/>
        </w:trPr>
        <w:tc>
          <w:tcPr>
            <w:tcW w:w="3402" w:type="dxa"/>
            <w:vAlign w:val="bottom"/>
          </w:tcPr>
          <w:p w14:paraId="592DD4F0" w14:textId="77777777" w:rsidR="00837476" w:rsidRPr="005C05D7" w:rsidRDefault="003B1CCE" w:rsidP="005C05D7">
            <w:pPr>
              <w:spacing w:after="0" w:line="240" w:lineRule="auto"/>
              <w:rPr>
                <w:rFonts w:ascii="Times New Roman" w:hAnsi="Times New Roman" w:cs="Times New Roman"/>
                <w:lang w:val="hr-HR"/>
              </w:rPr>
            </w:pPr>
            <w:r w:rsidRPr="005C05D7">
              <w:rPr>
                <w:rFonts w:ascii="Times New Roman" w:eastAsia="Times New Roman" w:hAnsi="Times New Roman" w:cs="Times New Roman"/>
                <w:lang w:val="hr-HR"/>
              </w:rPr>
              <w:t xml:space="preserve">Broj bolesnika </w:t>
            </w:r>
          </w:p>
        </w:tc>
        <w:tc>
          <w:tcPr>
            <w:tcW w:w="2312" w:type="dxa"/>
          </w:tcPr>
          <w:p w14:paraId="4E4ED0FB" w14:textId="77777777" w:rsidR="00837476" w:rsidRPr="005C05D7" w:rsidRDefault="005C05D7" w:rsidP="005C05D7">
            <w:pPr>
              <w:spacing w:after="0" w:line="240" w:lineRule="auto"/>
              <w:jc w:val="center"/>
              <w:rPr>
                <w:rFonts w:ascii="Times New Roman" w:hAnsi="Times New Roman" w:cs="Times New Roman"/>
                <w:lang w:val="hr-HR"/>
              </w:rPr>
            </w:pPr>
            <w:r>
              <w:rPr>
                <w:rFonts w:ascii="Times New Roman" w:eastAsia="Times New Roman" w:hAnsi="Times New Roman" w:cs="Times New Roman"/>
                <w:lang w:val="hr-HR"/>
              </w:rPr>
              <w:t>292</w:t>
            </w:r>
          </w:p>
        </w:tc>
        <w:tc>
          <w:tcPr>
            <w:tcW w:w="3269" w:type="dxa"/>
          </w:tcPr>
          <w:p w14:paraId="40B40633" w14:textId="77777777" w:rsidR="00837476" w:rsidRPr="005C05D7" w:rsidRDefault="005C05D7" w:rsidP="005C05D7">
            <w:pPr>
              <w:spacing w:after="0" w:line="240" w:lineRule="auto"/>
              <w:jc w:val="center"/>
              <w:rPr>
                <w:rFonts w:ascii="Times New Roman" w:hAnsi="Times New Roman" w:cs="Times New Roman"/>
                <w:lang w:val="hr-HR"/>
              </w:rPr>
            </w:pPr>
            <w:r>
              <w:rPr>
                <w:rFonts w:ascii="Times New Roman" w:eastAsia="Times New Roman" w:hAnsi="Times New Roman" w:cs="Times New Roman"/>
                <w:lang w:val="hr-HR"/>
              </w:rPr>
              <w:t>293</w:t>
            </w:r>
          </w:p>
        </w:tc>
      </w:tr>
      <w:tr w:rsidR="005C05D7" w:rsidRPr="005C05D7" w14:paraId="2CD89C7D" w14:textId="77777777" w:rsidTr="00D14D45">
        <w:trPr>
          <w:trHeight w:val="283"/>
        </w:trPr>
        <w:tc>
          <w:tcPr>
            <w:tcW w:w="8983" w:type="dxa"/>
            <w:gridSpan w:val="3"/>
          </w:tcPr>
          <w:p w14:paraId="2AD0F1CA" w14:textId="77777777" w:rsidR="005C05D7" w:rsidRPr="005C05D7" w:rsidRDefault="005C05D7" w:rsidP="005C05D7">
            <w:pPr>
              <w:spacing w:after="0" w:line="240" w:lineRule="auto"/>
              <w:rPr>
                <w:rFonts w:ascii="Times New Roman" w:hAnsi="Times New Roman" w:cs="Times New Roman"/>
                <w:lang w:val="hr-HR"/>
              </w:rPr>
            </w:pPr>
            <w:r w:rsidRPr="005C05D7">
              <w:rPr>
                <w:rFonts w:ascii="Times New Roman" w:eastAsia="Times New Roman" w:hAnsi="Times New Roman" w:cs="Times New Roman"/>
                <w:lang w:val="hr-HR"/>
              </w:rPr>
              <w:t xml:space="preserve">Ukupno preživljenje </w:t>
            </w:r>
          </w:p>
        </w:tc>
      </w:tr>
      <w:tr w:rsidR="00837476" w:rsidRPr="005C05D7" w14:paraId="76332CBE" w14:textId="77777777" w:rsidTr="00D14D45">
        <w:trPr>
          <w:trHeight w:val="283"/>
        </w:trPr>
        <w:tc>
          <w:tcPr>
            <w:tcW w:w="3402" w:type="dxa"/>
          </w:tcPr>
          <w:p w14:paraId="0CF8338A" w14:textId="77777777" w:rsidR="00837476" w:rsidRPr="005C05D7" w:rsidRDefault="003B1CCE" w:rsidP="005C05D7">
            <w:pPr>
              <w:spacing w:after="0" w:line="240" w:lineRule="auto"/>
              <w:ind w:left="567"/>
              <w:rPr>
                <w:rFonts w:ascii="Times New Roman" w:hAnsi="Times New Roman" w:cs="Times New Roman"/>
                <w:lang w:val="hr-HR"/>
              </w:rPr>
            </w:pPr>
            <w:r w:rsidRPr="005C05D7">
              <w:rPr>
                <w:rFonts w:ascii="Times New Roman" w:eastAsia="Times New Roman" w:hAnsi="Times New Roman" w:cs="Times New Roman"/>
                <w:lang w:val="hr-HR"/>
              </w:rPr>
              <w:t xml:space="preserve">Medijan (mjeseci) </w:t>
            </w:r>
          </w:p>
        </w:tc>
        <w:tc>
          <w:tcPr>
            <w:tcW w:w="2312" w:type="dxa"/>
          </w:tcPr>
          <w:p w14:paraId="28DDFD97" w14:textId="77777777" w:rsidR="00837476" w:rsidRPr="005C05D7" w:rsidRDefault="003B1CCE" w:rsidP="005C05D7">
            <w:pPr>
              <w:spacing w:after="0" w:line="240" w:lineRule="auto"/>
              <w:jc w:val="center"/>
              <w:rPr>
                <w:rFonts w:ascii="Times New Roman" w:hAnsi="Times New Roman" w:cs="Times New Roman"/>
                <w:lang w:val="hr-HR"/>
              </w:rPr>
            </w:pPr>
            <w:r w:rsidRPr="005C05D7">
              <w:rPr>
                <w:rFonts w:ascii="Times New Roman" w:eastAsia="Times New Roman" w:hAnsi="Times New Roman" w:cs="Times New Roman"/>
                <w:lang w:val="hr-HR"/>
              </w:rPr>
              <w:t xml:space="preserve">10,8 </w:t>
            </w:r>
          </w:p>
        </w:tc>
        <w:tc>
          <w:tcPr>
            <w:tcW w:w="3269" w:type="dxa"/>
          </w:tcPr>
          <w:p w14:paraId="67565621" w14:textId="77777777" w:rsidR="00837476" w:rsidRPr="005C05D7" w:rsidRDefault="003B1CCE" w:rsidP="005C05D7">
            <w:pPr>
              <w:spacing w:after="0" w:line="240" w:lineRule="auto"/>
              <w:jc w:val="center"/>
              <w:rPr>
                <w:rFonts w:ascii="Times New Roman" w:hAnsi="Times New Roman" w:cs="Times New Roman"/>
                <w:lang w:val="hr-HR"/>
              </w:rPr>
            </w:pPr>
            <w:r w:rsidRPr="005C05D7">
              <w:rPr>
                <w:rFonts w:ascii="Times New Roman" w:eastAsia="Times New Roman" w:hAnsi="Times New Roman" w:cs="Times New Roman"/>
                <w:lang w:val="hr-HR"/>
              </w:rPr>
              <w:t xml:space="preserve">13,0 </w:t>
            </w:r>
          </w:p>
        </w:tc>
      </w:tr>
      <w:tr w:rsidR="00837476" w:rsidRPr="005C05D7" w14:paraId="3E3BAABA" w14:textId="77777777" w:rsidTr="00D14D45">
        <w:trPr>
          <w:trHeight w:val="283"/>
        </w:trPr>
        <w:tc>
          <w:tcPr>
            <w:tcW w:w="3402" w:type="dxa"/>
          </w:tcPr>
          <w:p w14:paraId="24485F6C" w14:textId="77777777" w:rsidR="00837476" w:rsidRPr="005C05D7" w:rsidRDefault="003B1CCE" w:rsidP="005C05D7">
            <w:pPr>
              <w:spacing w:after="0" w:line="240" w:lineRule="auto"/>
              <w:ind w:left="567"/>
              <w:rPr>
                <w:rFonts w:ascii="Times New Roman" w:hAnsi="Times New Roman" w:cs="Times New Roman"/>
                <w:lang w:val="hr-HR"/>
              </w:rPr>
            </w:pPr>
            <w:r w:rsidRPr="005C05D7">
              <w:rPr>
                <w:rFonts w:ascii="Times New Roman" w:eastAsia="Times New Roman" w:hAnsi="Times New Roman" w:cs="Times New Roman"/>
                <w:lang w:val="hr-HR"/>
              </w:rPr>
              <w:t xml:space="preserve">95% CI </w:t>
            </w:r>
          </w:p>
        </w:tc>
        <w:tc>
          <w:tcPr>
            <w:tcW w:w="2312" w:type="dxa"/>
          </w:tcPr>
          <w:p w14:paraId="07818961" w14:textId="77777777" w:rsidR="00837476" w:rsidRPr="005C05D7" w:rsidRDefault="003B1CCE" w:rsidP="005C05D7">
            <w:pPr>
              <w:spacing w:after="0" w:line="240" w:lineRule="auto"/>
              <w:jc w:val="center"/>
              <w:rPr>
                <w:rFonts w:ascii="Times New Roman" w:hAnsi="Times New Roman" w:cs="Times New Roman"/>
                <w:lang w:val="hr-HR"/>
              </w:rPr>
            </w:pPr>
            <w:r w:rsidRPr="005C05D7">
              <w:rPr>
                <w:rFonts w:ascii="Times New Roman" w:eastAsia="Times New Roman" w:hAnsi="Times New Roman" w:cs="Times New Roman"/>
                <w:lang w:val="hr-HR"/>
              </w:rPr>
              <w:t xml:space="preserve">10,12 – 11,86 </w:t>
            </w:r>
          </w:p>
        </w:tc>
        <w:tc>
          <w:tcPr>
            <w:tcW w:w="3269" w:type="dxa"/>
          </w:tcPr>
          <w:p w14:paraId="0F800B3C" w14:textId="77777777" w:rsidR="00837476" w:rsidRPr="005C05D7" w:rsidRDefault="003B1CCE" w:rsidP="005C05D7">
            <w:pPr>
              <w:spacing w:after="0" w:line="240" w:lineRule="auto"/>
              <w:jc w:val="center"/>
              <w:rPr>
                <w:rFonts w:ascii="Times New Roman" w:hAnsi="Times New Roman" w:cs="Times New Roman"/>
                <w:lang w:val="hr-HR"/>
              </w:rPr>
            </w:pPr>
            <w:r w:rsidRPr="005C05D7">
              <w:rPr>
                <w:rFonts w:ascii="Times New Roman" w:eastAsia="Times New Roman" w:hAnsi="Times New Roman" w:cs="Times New Roman"/>
                <w:lang w:val="hr-HR"/>
              </w:rPr>
              <w:t xml:space="preserve">12,09 – 14,03 </w:t>
            </w:r>
          </w:p>
        </w:tc>
      </w:tr>
      <w:tr w:rsidR="00837476" w:rsidRPr="005C05D7" w14:paraId="443D208A" w14:textId="77777777" w:rsidTr="00D14D45">
        <w:trPr>
          <w:trHeight w:val="510"/>
        </w:trPr>
        <w:tc>
          <w:tcPr>
            <w:tcW w:w="3402" w:type="dxa"/>
          </w:tcPr>
          <w:p w14:paraId="121188AD" w14:textId="77777777" w:rsidR="00837476" w:rsidRPr="005C05D7" w:rsidRDefault="003B1CCE" w:rsidP="005C05D7">
            <w:pPr>
              <w:spacing w:after="0" w:line="240" w:lineRule="auto"/>
              <w:ind w:left="567"/>
              <w:rPr>
                <w:rFonts w:ascii="Times New Roman" w:hAnsi="Times New Roman" w:cs="Times New Roman"/>
                <w:lang w:val="hr-HR"/>
              </w:rPr>
            </w:pPr>
            <w:r w:rsidRPr="005C05D7">
              <w:rPr>
                <w:rFonts w:ascii="Times New Roman" w:eastAsia="Times New Roman" w:hAnsi="Times New Roman" w:cs="Times New Roman"/>
                <w:lang w:val="hr-HR"/>
              </w:rPr>
              <w:lastRenderedPageBreak/>
              <w:t>Omjer hazarda</w:t>
            </w:r>
            <w:r w:rsidRPr="005C05D7">
              <w:rPr>
                <w:rFonts w:ascii="Times New Roman" w:eastAsia="Times New Roman" w:hAnsi="Times New Roman" w:cs="Times New Roman"/>
                <w:vertAlign w:val="superscript"/>
                <w:lang w:val="hr-HR"/>
              </w:rPr>
              <w:t>b</w:t>
            </w:r>
            <w:r w:rsidRPr="005C05D7">
              <w:rPr>
                <w:rFonts w:ascii="Times New Roman" w:eastAsia="Times New Roman" w:hAnsi="Times New Roman" w:cs="Times New Roman"/>
                <w:lang w:val="hr-HR"/>
              </w:rPr>
              <w:t xml:space="preserve"> </w:t>
            </w:r>
          </w:p>
        </w:tc>
        <w:tc>
          <w:tcPr>
            <w:tcW w:w="5581" w:type="dxa"/>
            <w:gridSpan w:val="2"/>
          </w:tcPr>
          <w:p w14:paraId="45B505ED" w14:textId="77777777" w:rsidR="00837476" w:rsidRPr="005C05D7" w:rsidRDefault="003B1CCE" w:rsidP="005C05D7">
            <w:pPr>
              <w:spacing w:after="0" w:line="240" w:lineRule="auto"/>
              <w:jc w:val="center"/>
              <w:rPr>
                <w:rFonts w:ascii="Times New Roman" w:hAnsi="Times New Roman" w:cs="Times New Roman"/>
                <w:lang w:val="hr-HR"/>
              </w:rPr>
            </w:pPr>
            <w:r w:rsidRPr="005C05D7">
              <w:rPr>
                <w:rFonts w:ascii="Times New Roman" w:eastAsia="Times New Roman" w:hAnsi="Times New Roman" w:cs="Times New Roman"/>
                <w:lang w:val="hr-HR"/>
              </w:rPr>
              <w:t xml:space="preserve">0,751 </w:t>
            </w:r>
          </w:p>
          <w:p w14:paraId="4CB12DF6" w14:textId="77777777" w:rsidR="00837476" w:rsidRPr="005C05D7" w:rsidRDefault="003B1CCE" w:rsidP="005C05D7">
            <w:pPr>
              <w:spacing w:after="0" w:line="240" w:lineRule="auto"/>
              <w:jc w:val="center"/>
              <w:rPr>
                <w:rFonts w:ascii="Times New Roman" w:hAnsi="Times New Roman" w:cs="Times New Roman"/>
                <w:lang w:val="hr-HR"/>
              </w:rPr>
            </w:pPr>
            <w:r w:rsidRPr="005C05D7">
              <w:rPr>
                <w:rFonts w:ascii="Times New Roman" w:eastAsia="Times New Roman" w:hAnsi="Times New Roman" w:cs="Times New Roman"/>
                <w:lang w:val="hr-HR"/>
              </w:rPr>
              <w:t xml:space="preserve">(p-vrijednost = 0,0012) </w:t>
            </w:r>
          </w:p>
        </w:tc>
      </w:tr>
      <w:tr w:rsidR="005C05D7" w:rsidRPr="005C05D7" w14:paraId="073E93A8" w14:textId="77777777" w:rsidTr="00D14D45">
        <w:trPr>
          <w:trHeight w:val="283"/>
        </w:trPr>
        <w:tc>
          <w:tcPr>
            <w:tcW w:w="8983" w:type="dxa"/>
            <w:gridSpan w:val="3"/>
          </w:tcPr>
          <w:p w14:paraId="781636BB" w14:textId="77777777" w:rsidR="005C05D7" w:rsidRPr="005C05D7" w:rsidRDefault="005C05D7" w:rsidP="005C05D7">
            <w:pPr>
              <w:spacing w:after="0" w:line="240" w:lineRule="auto"/>
              <w:rPr>
                <w:rFonts w:ascii="Times New Roman" w:hAnsi="Times New Roman" w:cs="Times New Roman"/>
                <w:lang w:val="hr-HR"/>
              </w:rPr>
            </w:pPr>
            <w:r w:rsidRPr="005C05D7">
              <w:rPr>
                <w:rFonts w:ascii="Times New Roman" w:eastAsia="Times New Roman" w:hAnsi="Times New Roman" w:cs="Times New Roman"/>
                <w:lang w:val="hr-HR"/>
              </w:rPr>
              <w:t xml:space="preserve">Preživljenje bez progresije bolesti </w:t>
            </w:r>
          </w:p>
        </w:tc>
      </w:tr>
      <w:tr w:rsidR="00837476" w:rsidRPr="005C05D7" w14:paraId="6D759F4B" w14:textId="77777777" w:rsidTr="00D14D45">
        <w:trPr>
          <w:trHeight w:val="283"/>
        </w:trPr>
        <w:tc>
          <w:tcPr>
            <w:tcW w:w="3402" w:type="dxa"/>
          </w:tcPr>
          <w:p w14:paraId="06B340EB" w14:textId="77777777" w:rsidR="00837476" w:rsidRPr="005C05D7" w:rsidRDefault="003B1CCE" w:rsidP="005C05D7">
            <w:pPr>
              <w:spacing w:after="0" w:line="240" w:lineRule="auto"/>
              <w:ind w:left="567"/>
              <w:rPr>
                <w:rFonts w:ascii="Times New Roman" w:hAnsi="Times New Roman" w:cs="Times New Roman"/>
                <w:lang w:val="hr-HR"/>
              </w:rPr>
            </w:pPr>
            <w:r w:rsidRPr="005C05D7">
              <w:rPr>
                <w:rFonts w:ascii="Times New Roman" w:eastAsia="Times New Roman" w:hAnsi="Times New Roman" w:cs="Times New Roman"/>
                <w:lang w:val="hr-HR"/>
              </w:rPr>
              <w:t xml:space="preserve">Medijan (mjeseci) </w:t>
            </w:r>
          </w:p>
        </w:tc>
        <w:tc>
          <w:tcPr>
            <w:tcW w:w="2312" w:type="dxa"/>
          </w:tcPr>
          <w:p w14:paraId="25CE2348" w14:textId="77777777" w:rsidR="00837476" w:rsidRPr="005C05D7" w:rsidRDefault="003B1CCE" w:rsidP="005C05D7">
            <w:pPr>
              <w:spacing w:after="0" w:line="240" w:lineRule="auto"/>
              <w:jc w:val="center"/>
              <w:rPr>
                <w:rFonts w:ascii="Times New Roman" w:hAnsi="Times New Roman" w:cs="Times New Roman"/>
                <w:lang w:val="hr-HR"/>
              </w:rPr>
            </w:pPr>
            <w:r w:rsidRPr="005C05D7">
              <w:rPr>
                <w:rFonts w:ascii="Times New Roman" w:eastAsia="Times New Roman" w:hAnsi="Times New Roman" w:cs="Times New Roman"/>
                <w:lang w:val="hr-HR"/>
              </w:rPr>
              <w:t xml:space="preserve">4,5 </w:t>
            </w:r>
          </w:p>
        </w:tc>
        <w:tc>
          <w:tcPr>
            <w:tcW w:w="3269" w:type="dxa"/>
          </w:tcPr>
          <w:p w14:paraId="702C4590" w14:textId="77777777" w:rsidR="00837476" w:rsidRPr="005C05D7" w:rsidRDefault="003B1CCE" w:rsidP="005C05D7">
            <w:pPr>
              <w:spacing w:after="0" w:line="240" w:lineRule="auto"/>
              <w:jc w:val="center"/>
              <w:rPr>
                <w:rFonts w:ascii="Times New Roman" w:hAnsi="Times New Roman" w:cs="Times New Roman"/>
                <w:lang w:val="hr-HR"/>
              </w:rPr>
            </w:pPr>
            <w:r w:rsidRPr="005C05D7">
              <w:rPr>
                <w:rFonts w:ascii="Times New Roman" w:eastAsia="Times New Roman" w:hAnsi="Times New Roman" w:cs="Times New Roman"/>
                <w:lang w:val="hr-HR"/>
              </w:rPr>
              <w:t xml:space="preserve">7,5 </w:t>
            </w:r>
          </w:p>
        </w:tc>
      </w:tr>
      <w:tr w:rsidR="00837476" w:rsidRPr="005C05D7" w14:paraId="6D9921E0" w14:textId="77777777" w:rsidTr="00D14D45">
        <w:trPr>
          <w:trHeight w:val="454"/>
        </w:trPr>
        <w:tc>
          <w:tcPr>
            <w:tcW w:w="3402" w:type="dxa"/>
          </w:tcPr>
          <w:p w14:paraId="546CF55C" w14:textId="77777777" w:rsidR="00837476" w:rsidRPr="005C05D7" w:rsidRDefault="003B1CCE" w:rsidP="005C05D7">
            <w:pPr>
              <w:spacing w:after="0" w:line="240" w:lineRule="auto"/>
              <w:ind w:left="567"/>
              <w:rPr>
                <w:rFonts w:ascii="Times New Roman" w:hAnsi="Times New Roman" w:cs="Times New Roman"/>
                <w:lang w:val="hr-HR"/>
              </w:rPr>
            </w:pPr>
            <w:r w:rsidRPr="005C05D7">
              <w:rPr>
                <w:rFonts w:ascii="Times New Roman" w:eastAsia="Times New Roman" w:hAnsi="Times New Roman" w:cs="Times New Roman"/>
                <w:lang w:val="hr-HR"/>
              </w:rPr>
              <w:t xml:space="preserve">Omjer hazarda </w:t>
            </w:r>
          </w:p>
        </w:tc>
        <w:tc>
          <w:tcPr>
            <w:tcW w:w="5581" w:type="dxa"/>
            <w:gridSpan w:val="2"/>
          </w:tcPr>
          <w:p w14:paraId="730DA0A9" w14:textId="77777777" w:rsidR="00837476" w:rsidRPr="005C05D7" w:rsidRDefault="003B1CCE" w:rsidP="005C05D7">
            <w:pPr>
              <w:spacing w:after="0" w:line="240" w:lineRule="auto"/>
              <w:jc w:val="center"/>
              <w:rPr>
                <w:rFonts w:ascii="Times New Roman" w:hAnsi="Times New Roman" w:cs="Times New Roman"/>
                <w:lang w:val="hr-HR"/>
              </w:rPr>
            </w:pPr>
            <w:r w:rsidRPr="005C05D7">
              <w:rPr>
                <w:rFonts w:ascii="Times New Roman" w:eastAsia="Times New Roman" w:hAnsi="Times New Roman" w:cs="Times New Roman"/>
                <w:lang w:val="hr-HR"/>
              </w:rPr>
              <w:t xml:space="preserve">0,518 </w:t>
            </w:r>
          </w:p>
          <w:p w14:paraId="6CD97638" w14:textId="77777777" w:rsidR="00837476" w:rsidRPr="005C05D7" w:rsidRDefault="003B1CCE" w:rsidP="005C05D7">
            <w:pPr>
              <w:spacing w:after="0" w:line="240" w:lineRule="auto"/>
              <w:jc w:val="center"/>
              <w:rPr>
                <w:rFonts w:ascii="Times New Roman" w:hAnsi="Times New Roman" w:cs="Times New Roman"/>
                <w:lang w:val="hr-HR"/>
              </w:rPr>
            </w:pPr>
            <w:r w:rsidRPr="005C05D7">
              <w:rPr>
                <w:rFonts w:ascii="Times New Roman" w:eastAsia="Times New Roman" w:hAnsi="Times New Roman" w:cs="Times New Roman"/>
                <w:lang w:val="hr-HR"/>
              </w:rPr>
              <w:t xml:space="preserve">(p-vrijednost &lt; 0,0001) </w:t>
            </w:r>
          </w:p>
        </w:tc>
      </w:tr>
      <w:tr w:rsidR="005C05D7" w:rsidRPr="00482449" w14:paraId="1BD5B06A" w14:textId="77777777" w:rsidTr="00D14D45">
        <w:trPr>
          <w:trHeight w:val="283"/>
        </w:trPr>
        <w:tc>
          <w:tcPr>
            <w:tcW w:w="8983" w:type="dxa"/>
            <w:gridSpan w:val="3"/>
          </w:tcPr>
          <w:p w14:paraId="26B57EFE" w14:textId="77777777" w:rsidR="005C05D7" w:rsidRPr="005C05D7" w:rsidRDefault="005C05D7" w:rsidP="005C05D7">
            <w:pPr>
              <w:spacing w:after="0" w:line="240" w:lineRule="auto"/>
              <w:rPr>
                <w:rFonts w:ascii="Times New Roman" w:hAnsi="Times New Roman" w:cs="Times New Roman"/>
                <w:lang w:val="hr-HR"/>
              </w:rPr>
            </w:pPr>
            <w:r w:rsidRPr="005C05D7">
              <w:rPr>
                <w:rFonts w:ascii="Times New Roman" w:eastAsia="Times New Roman" w:hAnsi="Times New Roman" w:cs="Times New Roman"/>
                <w:lang w:val="hr-HR"/>
              </w:rPr>
              <w:t xml:space="preserve">Ukupna stopa odgovora na liječenje </w:t>
            </w:r>
          </w:p>
        </w:tc>
      </w:tr>
      <w:tr w:rsidR="00837476" w:rsidRPr="005C05D7" w14:paraId="384AFEB9" w14:textId="77777777" w:rsidTr="00D14D45">
        <w:trPr>
          <w:trHeight w:val="283"/>
        </w:trPr>
        <w:tc>
          <w:tcPr>
            <w:tcW w:w="3402" w:type="dxa"/>
          </w:tcPr>
          <w:p w14:paraId="6FDD99B0" w14:textId="77777777" w:rsidR="00837476" w:rsidRPr="005C05D7" w:rsidRDefault="003B1CCE" w:rsidP="005C05D7">
            <w:pPr>
              <w:spacing w:after="0" w:line="240" w:lineRule="auto"/>
              <w:ind w:left="567"/>
              <w:rPr>
                <w:rFonts w:ascii="Times New Roman" w:hAnsi="Times New Roman" w:cs="Times New Roman"/>
                <w:lang w:val="hr-HR"/>
              </w:rPr>
            </w:pPr>
            <w:r w:rsidRPr="005C05D7">
              <w:rPr>
                <w:rFonts w:ascii="Times New Roman" w:eastAsia="Times New Roman" w:hAnsi="Times New Roman" w:cs="Times New Roman"/>
                <w:lang w:val="hr-HR"/>
              </w:rPr>
              <w:t xml:space="preserve">Stopa </w:t>
            </w:r>
          </w:p>
        </w:tc>
        <w:tc>
          <w:tcPr>
            <w:tcW w:w="2312" w:type="dxa"/>
          </w:tcPr>
          <w:p w14:paraId="235DE435" w14:textId="77777777" w:rsidR="00837476" w:rsidRPr="005C05D7" w:rsidRDefault="003B1CCE" w:rsidP="005C05D7">
            <w:pPr>
              <w:spacing w:after="0" w:line="240" w:lineRule="auto"/>
              <w:jc w:val="center"/>
              <w:rPr>
                <w:rFonts w:ascii="Times New Roman" w:hAnsi="Times New Roman" w:cs="Times New Roman"/>
                <w:lang w:val="hr-HR"/>
              </w:rPr>
            </w:pPr>
            <w:r w:rsidRPr="005C05D7">
              <w:rPr>
                <w:rFonts w:ascii="Times New Roman" w:eastAsia="Times New Roman" w:hAnsi="Times New Roman" w:cs="Times New Roman"/>
                <w:lang w:val="hr-HR"/>
              </w:rPr>
              <w:t xml:space="preserve">8,6% </w:t>
            </w:r>
          </w:p>
        </w:tc>
        <w:tc>
          <w:tcPr>
            <w:tcW w:w="3269" w:type="dxa"/>
          </w:tcPr>
          <w:p w14:paraId="6408950D" w14:textId="77777777" w:rsidR="00837476" w:rsidRPr="005C05D7" w:rsidRDefault="003B1CCE" w:rsidP="005C05D7">
            <w:pPr>
              <w:spacing w:after="0" w:line="240" w:lineRule="auto"/>
              <w:jc w:val="center"/>
              <w:rPr>
                <w:rFonts w:ascii="Times New Roman" w:hAnsi="Times New Roman" w:cs="Times New Roman"/>
                <w:lang w:val="hr-HR"/>
              </w:rPr>
            </w:pPr>
            <w:r w:rsidRPr="005C05D7">
              <w:rPr>
                <w:rFonts w:ascii="Times New Roman" w:eastAsia="Times New Roman" w:hAnsi="Times New Roman" w:cs="Times New Roman"/>
                <w:lang w:val="hr-HR"/>
              </w:rPr>
              <w:t xml:space="preserve">22,2% </w:t>
            </w:r>
          </w:p>
        </w:tc>
      </w:tr>
      <w:tr w:rsidR="00837476" w:rsidRPr="005C05D7" w14:paraId="7A301DD8" w14:textId="77777777" w:rsidTr="00D14D45">
        <w:trPr>
          <w:trHeight w:val="283"/>
        </w:trPr>
        <w:tc>
          <w:tcPr>
            <w:tcW w:w="3402" w:type="dxa"/>
          </w:tcPr>
          <w:p w14:paraId="301AC15F" w14:textId="77777777" w:rsidR="00837476" w:rsidRPr="005C05D7" w:rsidRDefault="00837476" w:rsidP="005C05D7">
            <w:pPr>
              <w:spacing w:after="0" w:line="240" w:lineRule="auto"/>
              <w:rPr>
                <w:rFonts w:ascii="Times New Roman" w:hAnsi="Times New Roman" w:cs="Times New Roman"/>
                <w:lang w:val="hr-HR"/>
              </w:rPr>
            </w:pPr>
          </w:p>
        </w:tc>
        <w:tc>
          <w:tcPr>
            <w:tcW w:w="5581" w:type="dxa"/>
            <w:gridSpan w:val="2"/>
          </w:tcPr>
          <w:p w14:paraId="0D791BE7" w14:textId="77777777" w:rsidR="00837476" w:rsidRPr="005C05D7" w:rsidRDefault="003B1CCE" w:rsidP="005C05D7">
            <w:pPr>
              <w:spacing w:after="0" w:line="240" w:lineRule="auto"/>
              <w:jc w:val="center"/>
              <w:rPr>
                <w:rFonts w:ascii="Times New Roman" w:hAnsi="Times New Roman" w:cs="Times New Roman"/>
                <w:lang w:val="hr-HR"/>
              </w:rPr>
            </w:pPr>
            <w:r w:rsidRPr="005C05D7">
              <w:rPr>
                <w:rFonts w:ascii="Times New Roman" w:eastAsia="Times New Roman" w:hAnsi="Times New Roman" w:cs="Times New Roman"/>
                <w:lang w:val="hr-HR"/>
              </w:rPr>
              <w:t xml:space="preserve">(p-vrijednost &lt; 0,0001) </w:t>
            </w:r>
          </w:p>
        </w:tc>
      </w:tr>
    </w:tbl>
    <w:p w14:paraId="22F5D8C3" w14:textId="77777777" w:rsidR="00837476" w:rsidRPr="00F35680" w:rsidRDefault="00B84512" w:rsidP="00FD02C6">
      <w:pPr>
        <w:tabs>
          <w:tab w:val="left" w:pos="567"/>
        </w:tabs>
        <w:spacing w:after="0" w:line="240" w:lineRule="auto"/>
        <w:ind w:left="567" w:hanging="567"/>
        <w:rPr>
          <w:rFonts w:ascii="Times New Roman" w:hAnsi="Times New Roman" w:cs="Times New Roman"/>
          <w:sz w:val="20"/>
          <w:szCs w:val="20"/>
          <w:lang w:val="hr-HR"/>
        </w:rPr>
      </w:pPr>
      <w:r w:rsidRPr="00F35680">
        <w:rPr>
          <w:rFonts w:ascii="Times New Roman" w:eastAsia="Times New Roman" w:hAnsi="Times New Roman" w:cs="Times New Roman"/>
          <w:sz w:val="20"/>
          <w:szCs w:val="20"/>
          <w:vertAlign w:val="superscript"/>
          <w:lang w:val="hr-HR"/>
        </w:rPr>
        <w:t>a</w:t>
      </w:r>
      <w:r w:rsidRPr="00F35680">
        <w:rPr>
          <w:rFonts w:ascii="Times New Roman" w:eastAsia="Times New Roman" w:hAnsi="Times New Roman" w:cs="Times New Roman"/>
          <w:sz w:val="20"/>
          <w:szCs w:val="20"/>
          <w:lang w:val="hr-HR"/>
        </w:rPr>
        <w:tab/>
      </w:r>
      <w:r w:rsidR="003B1CCE" w:rsidRPr="00F35680">
        <w:rPr>
          <w:rFonts w:ascii="Times New Roman" w:eastAsia="Times New Roman" w:hAnsi="Times New Roman" w:cs="Times New Roman"/>
          <w:sz w:val="20"/>
          <w:szCs w:val="20"/>
          <w:lang w:val="hr-HR"/>
        </w:rPr>
        <w:t>10</w:t>
      </w:r>
      <w:r w:rsidR="00F27053" w:rsidRPr="00F35680">
        <w:rPr>
          <w:rFonts w:ascii="Times New Roman" w:eastAsia="Times New Roman" w:hAnsi="Times New Roman" w:cs="Times New Roman"/>
          <w:sz w:val="20"/>
          <w:szCs w:val="20"/>
          <w:lang w:val="hr-HR"/>
        </w:rPr>
        <w:t> </w:t>
      </w:r>
      <w:r w:rsidR="005C05D7">
        <w:rPr>
          <w:rFonts w:ascii="Times New Roman" w:eastAsia="Times New Roman" w:hAnsi="Times New Roman" w:cs="Times New Roman"/>
          <w:sz w:val="20"/>
          <w:szCs w:val="20"/>
          <w:lang w:val="hr-HR"/>
        </w:rPr>
        <w:t>mg/kg svaka 2 tjedna.</w:t>
      </w:r>
    </w:p>
    <w:p w14:paraId="4C897CE4" w14:textId="77777777" w:rsidR="00837476" w:rsidRPr="00F35680" w:rsidRDefault="003B1CCE" w:rsidP="00FD02C6">
      <w:pPr>
        <w:tabs>
          <w:tab w:val="left" w:pos="567"/>
        </w:tabs>
        <w:spacing w:after="0" w:line="240" w:lineRule="auto"/>
        <w:ind w:left="567" w:hanging="567"/>
        <w:rPr>
          <w:rFonts w:ascii="Times New Roman" w:hAnsi="Times New Roman" w:cs="Times New Roman"/>
          <w:sz w:val="20"/>
          <w:szCs w:val="20"/>
          <w:lang w:val="hr-HR"/>
        </w:rPr>
      </w:pPr>
      <w:r w:rsidRPr="00F35680">
        <w:rPr>
          <w:rFonts w:ascii="Times New Roman" w:eastAsia="Times New Roman" w:hAnsi="Times New Roman" w:cs="Times New Roman"/>
          <w:sz w:val="20"/>
          <w:szCs w:val="20"/>
          <w:vertAlign w:val="superscript"/>
          <w:lang w:val="hr-HR"/>
        </w:rPr>
        <w:t>b</w:t>
      </w:r>
      <w:r w:rsidR="00B84512" w:rsidRPr="00F35680">
        <w:rPr>
          <w:rFonts w:ascii="Times New Roman" w:eastAsia="Times New Roman" w:hAnsi="Times New Roman" w:cs="Times New Roman"/>
          <w:sz w:val="20"/>
          <w:szCs w:val="20"/>
          <w:lang w:val="hr-HR"/>
        </w:rPr>
        <w:tab/>
      </w:r>
      <w:r w:rsidR="005C05D7">
        <w:rPr>
          <w:rFonts w:ascii="Times New Roman" w:eastAsia="Times New Roman" w:hAnsi="Times New Roman" w:cs="Times New Roman"/>
          <w:sz w:val="20"/>
          <w:szCs w:val="20"/>
          <w:lang w:val="hr-HR"/>
        </w:rPr>
        <w:t>u odnosu na kontrolnu skupinu.</w:t>
      </w:r>
    </w:p>
    <w:p w14:paraId="51891EAE" w14:textId="77777777" w:rsidR="00837476" w:rsidRPr="00E063DF" w:rsidRDefault="00837476" w:rsidP="00FD02C6">
      <w:pPr>
        <w:spacing w:after="0" w:line="240" w:lineRule="auto"/>
        <w:rPr>
          <w:rFonts w:ascii="Times New Roman" w:hAnsi="Times New Roman" w:cs="Times New Roman"/>
          <w:lang w:val="hr-HR"/>
        </w:rPr>
      </w:pPr>
    </w:p>
    <w:p w14:paraId="146AC99D" w14:textId="77777777" w:rsidR="00837476" w:rsidRPr="00E063DF" w:rsidRDefault="003B1CCE" w:rsidP="00FD02C6">
      <w:pPr>
        <w:spacing w:after="0" w:line="240" w:lineRule="auto"/>
        <w:rPr>
          <w:rFonts w:ascii="Times New Roman" w:hAnsi="Times New Roman" w:cs="Times New Roman"/>
          <w:lang w:val="hr-HR"/>
        </w:rPr>
      </w:pPr>
      <w:r w:rsidRPr="00E063DF">
        <w:rPr>
          <w:rFonts w:ascii="Times New Roman" w:eastAsia="Times New Roman" w:hAnsi="Times New Roman" w:cs="Times New Roman"/>
          <w:lang w:val="hr-HR"/>
        </w:rPr>
        <w:t xml:space="preserve">Nije opažena značajna razlika u duljini ukupnog preživljenja između bolesnika koji su primali </w:t>
      </w:r>
      <w:r w:rsidR="00BB7344" w:rsidRPr="00BB7344">
        <w:rPr>
          <w:rFonts w:ascii="Times New Roman" w:eastAsia="Times New Roman" w:hAnsi="Times New Roman" w:cs="Times New Roman"/>
          <w:lang w:val="hr-HR"/>
        </w:rPr>
        <w:t>bevacizumab</w:t>
      </w:r>
      <w:r w:rsidRPr="00E063DF">
        <w:rPr>
          <w:rFonts w:ascii="Times New Roman" w:eastAsia="Times New Roman" w:hAnsi="Times New Roman" w:cs="Times New Roman"/>
          <w:lang w:val="hr-HR"/>
        </w:rPr>
        <w:t xml:space="preserve"> u monoterapiji i bolesnika liječenih protokolom FOLFOX-4. Preživljenje bez progresije bolesti i stopa objektivnog odgovora bili su lošiji u skupini koja je primala </w:t>
      </w:r>
      <w:r w:rsidR="00BB7344" w:rsidRPr="00BB7344">
        <w:rPr>
          <w:rFonts w:ascii="Times New Roman" w:eastAsia="Times New Roman" w:hAnsi="Times New Roman" w:cs="Times New Roman"/>
          <w:lang w:val="hr-HR"/>
        </w:rPr>
        <w:t>bevacizumab</w:t>
      </w:r>
      <w:r w:rsidRPr="00E063DF">
        <w:rPr>
          <w:rFonts w:ascii="Times New Roman" w:eastAsia="Times New Roman" w:hAnsi="Times New Roman" w:cs="Times New Roman"/>
          <w:lang w:val="hr-HR"/>
        </w:rPr>
        <w:t xml:space="preserve"> u monoterapiji nego u skupini liječenoj protokolom FOLFOX-4.</w:t>
      </w:r>
    </w:p>
    <w:p w14:paraId="5FC53BB0" w14:textId="77777777" w:rsidR="00837476" w:rsidRPr="00E063DF" w:rsidRDefault="00837476" w:rsidP="00FD02C6">
      <w:pPr>
        <w:spacing w:after="0" w:line="240" w:lineRule="auto"/>
        <w:rPr>
          <w:rFonts w:ascii="Times New Roman" w:hAnsi="Times New Roman" w:cs="Times New Roman"/>
          <w:lang w:val="hr-HR"/>
        </w:rPr>
      </w:pPr>
    </w:p>
    <w:p w14:paraId="2C8FBCDC" w14:textId="77777777" w:rsidR="00837476" w:rsidRPr="00E063DF" w:rsidRDefault="00B84512" w:rsidP="00FD02C6">
      <w:pPr>
        <w:pStyle w:val="Heading2"/>
        <w:spacing w:after="0" w:line="240" w:lineRule="auto"/>
        <w:ind w:left="0" w:firstLine="0"/>
        <w:rPr>
          <w:b w:val="0"/>
          <w:lang w:val="hr-HR"/>
        </w:rPr>
      </w:pPr>
      <w:r w:rsidRPr="00E063DF">
        <w:rPr>
          <w:b w:val="0"/>
          <w:i/>
          <w:lang w:val="hr-HR"/>
        </w:rPr>
        <w:t>ML18147</w:t>
      </w:r>
    </w:p>
    <w:p w14:paraId="214D094F" w14:textId="77777777" w:rsidR="00837476" w:rsidRPr="00E063DF" w:rsidRDefault="003B1CCE" w:rsidP="00FD02C6">
      <w:pPr>
        <w:spacing w:after="0" w:line="240" w:lineRule="auto"/>
        <w:rPr>
          <w:rFonts w:ascii="Times New Roman" w:eastAsia="Times New Roman" w:hAnsi="Times New Roman" w:cs="Times New Roman"/>
          <w:lang w:val="hr-HR"/>
        </w:rPr>
      </w:pPr>
      <w:r w:rsidRPr="00E063DF">
        <w:rPr>
          <w:rFonts w:ascii="Times New Roman" w:eastAsia="Times New Roman" w:hAnsi="Times New Roman" w:cs="Times New Roman"/>
          <w:lang w:val="hr-HR"/>
        </w:rPr>
        <w:t xml:space="preserve">Riječ je o randomiziranom, kontroliranom, otvorenom ispitivanju faze III u kojemu se </w:t>
      </w:r>
      <w:r w:rsidR="00F27053" w:rsidRPr="00E063DF">
        <w:rPr>
          <w:rFonts w:ascii="Times New Roman" w:eastAsia="Times New Roman" w:hAnsi="Times New Roman" w:cs="Times New Roman"/>
          <w:lang w:val="hr-HR"/>
        </w:rPr>
        <w:t xml:space="preserve">ispitivao </w:t>
      </w:r>
      <w:r w:rsidR="00BB7344" w:rsidRPr="00BB7344">
        <w:rPr>
          <w:rFonts w:ascii="Times New Roman" w:eastAsia="Times New Roman" w:hAnsi="Times New Roman" w:cs="Times New Roman"/>
          <w:lang w:val="hr-HR"/>
        </w:rPr>
        <w:t>bevacizumab</w:t>
      </w:r>
      <w:r w:rsidR="00F27053" w:rsidRPr="00E063DF">
        <w:rPr>
          <w:rFonts w:ascii="Times New Roman" w:eastAsia="Times New Roman" w:hAnsi="Times New Roman" w:cs="Times New Roman"/>
          <w:lang w:val="hr-HR"/>
        </w:rPr>
        <w:t xml:space="preserve"> u dozi od 5,0 </w:t>
      </w:r>
      <w:r w:rsidRPr="00E063DF">
        <w:rPr>
          <w:rFonts w:ascii="Times New Roman" w:eastAsia="Times New Roman" w:hAnsi="Times New Roman" w:cs="Times New Roman"/>
          <w:lang w:val="hr-HR"/>
        </w:rPr>
        <w:t>mg/kg svaka 2 tjedna ili 7,5</w:t>
      </w:r>
      <w:r w:rsidR="00F27053" w:rsidRPr="00E063DF">
        <w:rPr>
          <w:rFonts w:ascii="Times New Roman" w:eastAsia="Times New Roman" w:hAnsi="Times New Roman" w:cs="Times New Roman"/>
          <w:lang w:val="hr-HR"/>
        </w:rPr>
        <w:t> </w:t>
      </w:r>
      <w:r w:rsidRPr="00E063DF">
        <w:rPr>
          <w:rFonts w:ascii="Times New Roman" w:eastAsia="Times New Roman" w:hAnsi="Times New Roman" w:cs="Times New Roman"/>
          <w:lang w:val="hr-HR"/>
        </w:rPr>
        <w:t>mg/kg svaka 3 tjedna u kombinaciji s kemoterapijom na bazi fluoropirimidina u usporedbi s primjenom samo kemoterapije na bazi fluoropirimidina u bolesnika s metastatskim karcinomom kolona ili rektuma u kojih je došlo do progresije bolesti nakon prve linije liječenja koja je obuhvaćala bevacizumab.</w:t>
      </w:r>
    </w:p>
    <w:p w14:paraId="236AD6D2" w14:textId="77777777" w:rsidR="00B84512" w:rsidRPr="00E063DF" w:rsidRDefault="00B84512" w:rsidP="00FD02C6">
      <w:pPr>
        <w:spacing w:after="0" w:line="240" w:lineRule="auto"/>
        <w:rPr>
          <w:rFonts w:ascii="Times New Roman" w:hAnsi="Times New Roman" w:cs="Times New Roman"/>
          <w:lang w:val="hr-HR"/>
        </w:rPr>
      </w:pPr>
    </w:p>
    <w:p w14:paraId="54BFF5D4" w14:textId="77777777" w:rsidR="00837476" w:rsidRPr="00E063DF" w:rsidRDefault="003B1CCE" w:rsidP="00FD02C6">
      <w:pPr>
        <w:spacing w:after="0" w:line="240" w:lineRule="auto"/>
        <w:rPr>
          <w:rFonts w:ascii="Times New Roman" w:eastAsia="Times New Roman" w:hAnsi="Times New Roman" w:cs="Times New Roman"/>
          <w:lang w:val="hr-HR"/>
        </w:rPr>
      </w:pPr>
      <w:r w:rsidRPr="00E063DF">
        <w:rPr>
          <w:rFonts w:ascii="Times New Roman" w:eastAsia="Times New Roman" w:hAnsi="Times New Roman" w:cs="Times New Roman"/>
          <w:lang w:val="hr-HR"/>
        </w:rPr>
        <w:t>Bolesnici s histološki potvrđenim metastatskim karcinomom kolona ili rektuma i progresijom bolesti su unutar 3 mjeseca od prekida primjene bevacizumaba u prvoj liniji liječenja randomizirani u omjeru 1:1 da primaju kemoterapiju s fluoropirimidinom/oksaliplatinom ili fluoropirimidinom/irinotekanom (ta je kemoterapija bila promijenjena ovisno o kemoterapiji u prvoj liniji), s bevacizumabom ili bez njega. Liječenje se nastavilo do progresije bolesti ili do pojave neprihvatljive toksičnosti. Primarna mjera ishoda bilo je ukupno preživljenje, definirano kao vrijeme od randomizacije do smrti zbog bilo kojeg razloga.</w:t>
      </w:r>
    </w:p>
    <w:p w14:paraId="6346A10D" w14:textId="77777777" w:rsidR="00B84512" w:rsidRPr="00E063DF" w:rsidRDefault="00B84512" w:rsidP="00FD02C6">
      <w:pPr>
        <w:spacing w:after="0" w:line="240" w:lineRule="auto"/>
        <w:rPr>
          <w:rFonts w:ascii="Times New Roman" w:hAnsi="Times New Roman" w:cs="Times New Roman"/>
          <w:lang w:val="hr-HR"/>
        </w:rPr>
      </w:pPr>
    </w:p>
    <w:p w14:paraId="279D642A" w14:textId="24EEC923" w:rsidR="00837476" w:rsidRPr="00E063DF" w:rsidRDefault="003B1CCE" w:rsidP="00FD02C6">
      <w:pPr>
        <w:spacing w:after="0" w:line="240" w:lineRule="auto"/>
        <w:rPr>
          <w:rFonts w:ascii="Times New Roman" w:hAnsi="Times New Roman" w:cs="Times New Roman"/>
          <w:lang w:val="hr-HR"/>
        </w:rPr>
      </w:pPr>
      <w:r w:rsidRPr="00E063DF">
        <w:rPr>
          <w:rFonts w:ascii="Times New Roman" w:eastAsia="Times New Roman" w:hAnsi="Times New Roman" w:cs="Times New Roman"/>
          <w:lang w:val="hr-HR"/>
        </w:rPr>
        <w:t>Ukupno je randomizirano 820 bolesnika. Dodavanje bevacizumaba kemoterapiji na bazi fluoropirimidina dovelo je do statistički značajnog produljenja preživljenja u bolesnika s metastatskim karcinomom kolona ili rektuma u kojih je došlo do progresije bolesti nakon prve linije liječenja koja je sadržavala bevacizumab (ITT</w:t>
      </w:r>
      <w:r w:rsidR="004D0A9A">
        <w:rPr>
          <w:rFonts w:ascii="Times New Roman" w:eastAsia="Times New Roman" w:hAnsi="Times New Roman" w:cs="Times New Roman"/>
          <w:lang w:val="hr-HR"/>
        </w:rPr>
        <w:t> = </w:t>
      </w:r>
      <w:r w:rsidRPr="00E063DF">
        <w:rPr>
          <w:rFonts w:ascii="Times New Roman" w:eastAsia="Times New Roman" w:hAnsi="Times New Roman" w:cs="Times New Roman"/>
          <w:lang w:val="hr-HR"/>
        </w:rPr>
        <w:t xml:space="preserve">819) (vidjeti </w:t>
      </w:r>
      <w:r w:rsidR="003B6341">
        <w:rPr>
          <w:rFonts w:ascii="Times New Roman" w:eastAsia="Times New Roman" w:hAnsi="Times New Roman" w:cs="Times New Roman"/>
          <w:lang w:val="hr-HR"/>
        </w:rPr>
        <w:t>t</w:t>
      </w:r>
      <w:r w:rsidRPr="00E063DF">
        <w:rPr>
          <w:rFonts w:ascii="Times New Roman" w:eastAsia="Times New Roman" w:hAnsi="Times New Roman" w:cs="Times New Roman"/>
          <w:lang w:val="hr-HR"/>
        </w:rPr>
        <w:t xml:space="preserve">ablicu 9). </w:t>
      </w:r>
    </w:p>
    <w:p w14:paraId="5C185D13" w14:textId="77777777" w:rsidR="00837476" w:rsidRPr="00E063DF" w:rsidRDefault="00837476" w:rsidP="00FD02C6">
      <w:pPr>
        <w:spacing w:after="0" w:line="240" w:lineRule="auto"/>
        <w:rPr>
          <w:rFonts w:ascii="Times New Roman" w:hAnsi="Times New Roman" w:cs="Times New Roman"/>
          <w:lang w:val="hr-HR"/>
        </w:rPr>
      </w:pPr>
    </w:p>
    <w:p w14:paraId="2DB77620" w14:textId="77777777" w:rsidR="00837476" w:rsidRPr="00E063DF" w:rsidRDefault="00E063DF" w:rsidP="00FD02C6">
      <w:pPr>
        <w:keepNext/>
        <w:spacing w:after="0" w:line="240" w:lineRule="auto"/>
        <w:rPr>
          <w:rFonts w:ascii="Times New Roman" w:eastAsia="Times New Roman" w:hAnsi="Times New Roman" w:cs="Times New Roman"/>
          <w:b/>
          <w:lang w:val="hr-HR"/>
        </w:rPr>
      </w:pPr>
      <w:r w:rsidRPr="00E063DF">
        <w:rPr>
          <w:rFonts w:ascii="Times New Roman" w:eastAsia="Times New Roman" w:hAnsi="Times New Roman" w:cs="Times New Roman"/>
          <w:b/>
          <w:lang w:val="hr-HR"/>
        </w:rPr>
        <w:lastRenderedPageBreak/>
        <w:t>Tablica</w:t>
      </w:r>
      <w:r w:rsidR="00B84512" w:rsidRPr="00E063DF">
        <w:rPr>
          <w:rFonts w:ascii="Times New Roman" w:eastAsia="Times New Roman" w:hAnsi="Times New Roman" w:cs="Times New Roman"/>
          <w:b/>
          <w:lang w:val="hr-HR"/>
        </w:rPr>
        <w:t xml:space="preserve"> </w:t>
      </w:r>
      <w:r w:rsidR="006A079E">
        <w:rPr>
          <w:rFonts w:ascii="Times New Roman" w:eastAsia="Times New Roman" w:hAnsi="Times New Roman" w:cs="Times New Roman"/>
          <w:b/>
          <w:lang w:val="hr-HR"/>
        </w:rPr>
        <w:t xml:space="preserve">9. </w:t>
      </w:r>
      <w:r w:rsidR="003B1CCE" w:rsidRPr="00E063DF">
        <w:rPr>
          <w:rFonts w:ascii="Times New Roman" w:eastAsia="Times New Roman" w:hAnsi="Times New Roman" w:cs="Times New Roman"/>
          <w:b/>
          <w:lang w:val="hr-HR"/>
        </w:rPr>
        <w:t>Rezultati djelotvornosti za ispiti</w:t>
      </w:r>
      <w:r w:rsidR="00B84512" w:rsidRPr="00E063DF">
        <w:rPr>
          <w:rFonts w:ascii="Times New Roman" w:eastAsia="Times New Roman" w:hAnsi="Times New Roman" w:cs="Times New Roman"/>
          <w:b/>
          <w:lang w:val="hr-HR"/>
        </w:rPr>
        <w:t>vanje ML18147 (ITT populacija)</w:t>
      </w:r>
    </w:p>
    <w:p w14:paraId="723B6364" w14:textId="77777777" w:rsidR="00837476" w:rsidRPr="00F35680" w:rsidRDefault="00837476" w:rsidP="00FD02C6">
      <w:pPr>
        <w:keepNext/>
        <w:spacing w:after="0" w:line="240" w:lineRule="auto"/>
        <w:rPr>
          <w:rFonts w:ascii="Times New Roman" w:hAnsi="Times New Roman" w:cs="Times New Roman"/>
          <w:sz w:val="20"/>
          <w:szCs w:val="20"/>
          <w:lang w:val="hr-HR"/>
        </w:rPr>
      </w:pPr>
    </w:p>
    <w:tbl>
      <w:tblPr>
        <w:tblW w:w="8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right w:w="53" w:type="dxa"/>
        </w:tblCellMar>
        <w:tblLook w:val="04A0" w:firstRow="1" w:lastRow="0" w:firstColumn="1" w:lastColumn="0" w:noHBand="0" w:noVBand="1"/>
      </w:tblPr>
      <w:tblGrid>
        <w:gridCol w:w="2975"/>
        <w:gridCol w:w="3010"/>
        <w:gridCol w:w="3010"/>
      </w:tblGrid>
      <w:tr w:rsidR="00837476" w:rsidRPr="006A079E" w14:paraId="7B906DF4" w14:textId="77777777" w:rsidTr="00D14D45">
        <w:trPr>
          <w:trHeight w:val="263"/>
          <w:tblHeader/>
        </w:trPr>
        <w:tc>
          <w:tcPr>
            <w:tcW w:w="2975" w:type="dxa"/>
          </w:tcPr>
          <w:p w14:paraId="6B60F540" w14:textId="77777777" w:rsidR="00837476" w:rsidRPr="006A079E" w:rsidRDefault="00837476" w:rsidP="00204F2D">
            <w:pPr>
              <w:keepNext/>
              <w:spacing w:after="0" w:line="240" w:lineRule="auto"/>
              <w:rPr>
                <w:rFonts w:ascii="Times New Roman" w:hAnsi="Times New Roman" w:cs="Times New Roman"/>
                <w:lang w:val="hr-HR"/>
              </w:rPr>
            </w:pPr>
          </w:p>
        </w:tc>
        <w:tc>
          <w:tcPr>
            <w:tcW w:w="6020" w:type="dxa"/>
            <w:gridSpan w:val="2"/>
            <w:vAlign w:val="center"/>
          </w:tcPr>
          <w:p w14:paraId="01AD9742" w14:textId="77777777" w:rsidR="00837476" w:rsidRPr="006A079E" w:rsidRDefault="003B1CCE" w:rsidP="00204F2D">
            <w:pPr>
              <w:keepNext/>
              <w:spacing w:after="0" w:line="240" w:lineRule="auto"/>
              <w:jc w:val="center"/>
              <w:rPr>
                <w:rFonts w:ascii="Times New Roman" w:hAnsi="Times New Roman" w:cs="Times New Roman"/>
                <w:b/>
                <w:lang w:val="hr-HR"/>
              </w:rPr>
            </w:pPr>
            <w:r w:rsidRPr="006A079E">
              <w:rPr>
                <w:rFonts w:ascii="Times New Roman" w:eastAsia="Times New Roman" w:hAnsi="Times New Roman" w:cs="Times New Roman"/>
                <w:b/>
                <w:lang w:val="hr-HR"/>
              </w:rPr>
              <w:t>ML18147</w:t>
            </w:r>
          </w:p>
        </w:tc>
      </w:tr>
      <w:tr w:rsidR="006A079E" w:rsidRPr="006A079E" w14:paraId="31A29F23" w14:textId="77777777" w:rsidTr="00D14D45">
        <w:trPr>
          <w:trHeight w:val="1274"/>
          <w:tblHeader/>
        </w:trPr>
        <w:tc>
          <w:tcPr>
            <w:tcW w:w="2975" w:type="dxa"/>
            <w:vAlign w:val="center"/>
          </w:tcPr>
          <w:p w14:paraId="6ED72592" w14:textId="77777777" w:rsidR="00837476" w:rsidRPr="006A079E" w:rsidRDefault="00837476" w:rsidP="00204F2D">
            <w:pPr>
              <w:keepNext/>
              <w:spacing w:after="0" w:line="240" w:lineRule="auto"/>
              <w:rPr>
                <w:rFonts w:ascii="Times New Roman" w:hAnsi="Times New Roman" w:cs="Times New Roman"/>
                <w:lang w:val="hr-HR"/>
              </w:rPr>
            </w:pPr>
          </w:p>
        </w:tc>
        <w:tc>
          <w:tcPr>
            <w:tcW w:w="3010" w:type="dxa"/>
            <w:vAlign w:val="center"/>
          </w:tcPr>
          <w:p w14:paraId="4EC95397" w14:textId="77777777" w:rsidR="00837476" w:rsidRPr="006A079E" w:rsidRDefault="003B1CCE" w:rsidP="00204F2D">
            <w:pPr>
              <w:keepNext/>
              <w:spacing w:after="0" w:line="240" w:lineRule="auto"/>
              <w:jc w:val="center"/>
              <w:rPr>
                <w:rFonts w:ascii="Times New Roman" w:hAnsi="Times New Roman" w:cs="Times New Roman"/>
                <w:b/>
                <w:lang w:val="hr-HR"/>
              </w:rPr>
            </w:pPr>
            <w:r w:rsidRPr="006A079E">
              <w:rPr>
                <w:rFonts w:ascii="Times New Roman" w:eastAsia="Times New Roman" w:hAnsi="Times New Roman" w:cs="Times New Roman"/>
                <w:b/>
                <w:lang w:val="hr-HR"/>
              </w:rPr>
              <w:t>kemoterapija na bazi fluoropirimidina/irinotekana</w:t>
            </w:r>
          </w:p>
          <w:p w14:paraId="1C98A3F2" w14:textId="77777777" w:rsidR="00837476" w:rsidRPr="006A079E" w:rsidRDefault="003B1CCE" w:rsidP="00204F2D">
            <w:pPr>
              <w:keepNext/>
              <w:spacing w:after="0" w:line="240" w:lineRule="auto"/>
              <w:jc w:val="center"/>
              <w:rPr>
                <w:rFonts w:ascii="Times New Roman" w:hAnsi="Times New Roman" w:cs="Times New Roman"/>
                <w:b/>
                <w:lang w:val="hr-HR"/>
              </w:rPr>
            </w:pPr>
            <w:r w:rsidRPr="006A079E">
              <w:rPr>
                <w:rFonts w:ascii="Times New Roman" w:eastAsia="Times New Roman" w:hAnsi="Times New Roman" w:cs="Times New Roman"/>
                <w:b/>
                <w:lang w:val="hr-HR"/>
              </w:rPr>
              <w:t>ili</w:t>
            </w:r>
          </w:p>
          <w:p w14:paraId="26D63775" w14:textId="77777777" w:rsidR="00837476" w:rsidRPr="006A079E" w:rsidRDefault="003B1CCE" w:rsidP="00204F2D">
            <w:pPr>
              <w:keepNext/>
              <w:spacing w:after="0" w:line="240" w:lineRule="auto"/>
              <w:jc w:val="center"/>
              <w:rPr>
                <w:rFonts w:ascii="Times New Roman" w:hAnsi="Times New Roman" w:cs="Times New Roman"/>
                <w:b/>
                <w:lang w:val="hr-HR"/>
              </w:rPr>
            </w:pPr>
            <w:r w:rsidRPr="006A079E">
              <w:rPr>
                <w:rFonts w:ascii="Times New Roman" w:eastAsia="Times New Roman" w:hAnsi="Times New Roman" w:cs="Times New Roman"/>
                <w:b/>
                <w:lang w:val="hr-HR"/>
              </w:rPr>
              <w:t>fluoropirimidina/oksaliplatina</w:t>
            </w:r>
          </w:p>
          <w:p w14:paraId="031A545B" w14:textId="77777777" w:rsidR="00837476" w:rsidRPr="006A079E" w:rsidRDefault="00837476" w:rsidP="00204F2D">
            <w:pPr>
              <w:keepNext/>
              <w:spacing w:after="0" w:line="240" w:lineRule="auto"/>
              <w:jc w:val="center"/>
              <w:rPr>
                <w:rFonts w:ascii="Times New Roman" w:hAnsi="Times New Roman" w:cs="Times New Roman"/>
                <w:b/>
                <w:lang w:val="hr-HR"/>
              </w:rPr>
            </w:pPr>
          </w:p>
        </w:tc>
        <w:tc>
          <w:tcPr>
            <w:tcW w:w="3010" w:type="dxa"/>
            <w:vAlign w:val="center"/>
          </w:tcPr>
          <w:p w14:paraId="2422DA29" w14:textId="77777777" w:rsidR="00837476" w:rsidRPr="006A079E" w:rsidRDefault="003B1CCE" w:rsidP="00204F2D">
            <w:pPr>
              <w:keepNext/>
              <w:spacing w:after="0" w:line="240" w:lineRule="auto"/>
              <w:jc w:val="center"/>
              <w:rPr>
                <w:rFonts w:ascii="Times New Roman" w:hAnsi="Times New Roman" w:cs="Times New Roman"/>
                <w:b/>
                <w:lang w:val="hr-HR"/>
              </w:rPr>
            </w:pPr>
            <w:r w:rsidRPr="006A079E">
              <w:rPr>
                <w:rFonts w:ascii="Times New Roman" w:eastAsia="Times New Roman" w:hAnsi="Times New Roman" w:cs="Times New Roman"/>
                <w:b/>
                <w:lang w:val="hr-HR"/>
              </w:rPr>
              <w:t>kemoterapija na bazi fluoropirimidina/irinotekana</w:t>
            </w:r>
          </w:p>
          <w:p w14:paraId="68182C17" w14:textId="77777777" w:rsidR="00837476" w:rsidRPr="006A079E" w:rsidRDefault="003B1CCE" w:rsidP="00204F2D">
            <w:pPr>
              <w:keepNext/>
              <w:spacing w:after="0" w:line="240" w:lineRule="auto"/>
              <w:jc w:val="center"/>
              <w:rPr>
                <w:rFonts w:ascii="Times New Roman" w:hAnsi="Times New Roman" w:cs="Times New Roman"/>
                <w:b/>
                <w:lang w:val="hr-HR"/>
              </w:rPr>
            </w:pPr>
            <w:r w:rsidRPr="006A079E">
              <w:rPr>
                <w:rFonts w:ascii="Times New Roman" w:eastAsia="Times New Roman" w:hAnsi="Times New Roman" w:cs="Times New Roman"/>
                <w:b/>
                <w:lang w:val="hr-HR"/>
              </w:rPr>
              <w:t>ili</w:t>
            </w:r>
          </w:p>
          <w:p w14:paraId="02604CFE" w14:textId="77777777" w:rsidR="00837476" w:rsidRPr="006A079E" w:rsidRDefault="003B1CCE" w:rsidP="00204F2D">
            <w:pPr>
              <w:keepNext/>
              <w:spacing w:after="0" w:line="240" w:lineRule="auto"/>
              <w:jc w:val="center"/>
              <w:rPr>
                <w:rFonts w:ascii="Times New Roman" w:hAnsi="Times New Roman" w:cs="Times New Roman"/>
                <w:b/>
                <w:lang w:val="hr-HR"/>
              </w:rPr>
            </w:pPr>
            <w:r w:rsidRPr="006A079E">
              <w:rPr>
                <w:rFonts w:ascii="Times New Roman" w:eastAsia="Times New Roman" w:hAnsi="Times New Roman" w:cs="Times New Roman"/>
                <w:b/>
                <w:lang w:val="hr-HR"/>
              </w:rPr>
              <w:t>fluoropirimidina/oksaliplatina</w:t>
            </w:r>
          </w:p>
          <w:p w14:paraId="43766F8F" w14:textId="77777777" w:rsidR="00837476" w:rsidRPr="006A079E" w:rsidRDefault="003B1CCE" w:rsidP="00204F2D">
            <w:pPr>
              <w:keepNext/>
              <w:spacing w:after="0" w:line="240" w:lineRule="auto"/>
              <w:jc w:val="center"/>
              <w:rPr>
                <w:rFonts w:ascii="Times New Roman" w:hAnsi="Times New Roman" w:cs="Times New Roman"/>
                <w:b/>
                <w:lang w:val="hr-HR"/>
              </w:rPr>
            </w:pPr>
            <w:r w:rsidRPr="006A079E">
              <w:rPr>
                <w:rFonts w:ascii="Times New Roman" w:eastAsia="Times New Roman" w:hAnsi="Times New Roman" w:cs="Times New Roman"/>
                <w:b/>
                <w:lang w:val="hr-HR"/>
              </w:rPr>
              <w:t xml:space="preserve">+ </w:t>
            </w:r>
            <w:r w:rsidR="00BB7344" w:rsidRPr="00BB7344">
              <w:rPr>
                <w:rFonts w:ascii="Times New Roman" w:eastAsia="Times New Roman" w:hAnsi="Times New Roman" w:cs="Times New Roman"/>
                <w:b/>
                <w:lang w:val="hr-HR"/>
              </w:rPr>
              <w:t>bevacizumab</w:t>
            </w:r>
            <w:r w:rsidRPr="006A079E">
              <w:rPr>
                <w:rFonts w:ascii="Times New Roman" w:eastAsia="Times New Roman" w:hAnsi="Times New Roman" w:cs="Times New Roman"/>
                <w:b/>
                <w:vertAlign w:val="superscript"/>
                <w:lang w:val="hr-HR"/>
              </w:rPr>
              <w:t>a</w:t>
            </w:r>
          </w:p>
        </w:tc>
      </w:tr>
      <w:tr w:rsidR="006A079E" w:rsidRPr="006A079E" w14:paraId="3590ED44" w14:textId="77777777" w:rsidTr="00D14D45">
        <w:trPr>
          <w:trHeight w:val="263"/>
        </w:trPr>
        <w:tc>
          <w:tcPr>
            <w:tcW w:w="2975" w:type="dxa"/>
            <w:vAlign w:val="bottom"/>
          </w:tcPr>
          <w:p w14:paraId="46BFD88F" w14:textId="77777777" w:rsidR="00837476" w:rsidRPr="006A079E" w:rsidRDefault="003B1CCE" w:rsidP="00204F2D">
            <w:pPr>
              <w:keepNext/>
              <w:spacing w:after="0" w:line="240" w:lineRule="auto"/>
              <w:rPr>
                <w:rFonts w:ascii="Times New Roman" w:hAnsi="Times New Roman" w:cs="Times New Roman"/>
                <w:lang w:val="hr-HR"/>
              </w:rPr>
            </w:pPr>
            <w:r w:rsidRPr="006A079E">
              <w:rPr>
                <w:rFonts w:ascii="Times New Roman" w:eastAsia="Times New Roman" w:hAnsi="Times New Roman" w:cs="Times New Roman"/>
                <w:lang w:val="hr-HR"/>
              </w:rPr>
              <w:t xml:space="preserve">Broj bolesnika </w:t>
            </w:r>
          </w:p>
        </w:tc>
        <w:tc>
          <w:tcPr>
            <w:tcW w:w="3010" w:type="dxa"/>
            <w:vAlign w:val="center"/>
          </w:tcPr>
          <w:p w14:paraId="48E3AD6E" w14:textId="77777777" w:rsidR="00837476" w:rsidRPr="006A079E" w:rsidRDefault="003B1CCE" w:rsidP="00204F2D">
            <w:pPr>
              <w:keepNext/>
              <w:spacing w:after="0" w:line="240" w:lineRule="auto"/>
              <w:jc w:val="center"/>
              <w:rPr>
                <w:rFonts w:ascii="Times New Roman" w:hAnsi="Times New Roman" w:cs="Times New Roman"/>
                <w:lang w:val="hr-HR"/>
              </w:rPr>
            </w:pPr>
            <w:r w:rsidRPr="006A079E">
              <w:rPr>
                <w:rFonts w:ascii="Times New Roman" w:eastAsia="Times New Roman" w:hAnsi="Times New Roman" w:cs="Times New Roman"/>
                <w:lang w:val="hr-HR"/>
              </w:rPr>
              <w:t>410</w:t>
            </w:r>
          </w:p>
        </w:tc>
        <w:tc>
          <w:tcPr>
            <w:tcW w:w="3010" w:type="dxa"/>
            <w:vAlign w:val="center"/>
          </w:tcPr>
          <w:p w14:paraId="618139BD" w14:textId="77777777" w:rsidR="00837476" w:rsidRPr="006A079E" w:rsidRDefault="003B1CCE" w:rsidP="00204F2D">
            <w:pPr>
              <w:keepNext/>
              <w:spacing w:after="0" w:line="240" w:lineRule="auto"/>
              <w:jc w:val="center"/>
              <w:rPr>
                <w:rFonts w:ascii="Times New Roman" w:hAnsi="Times New Roman" w:cs="Times New Roman"/>
                <w:lang w:val="hr-HR"/>
              </w:rPr>
            </w:pPr>
            <w:r w:rsidRPr="006A079E">
              <w:rPr>
                <w:rFonts w:ascii="Times New Roman" w:eastAsia="Times New Roman" w:hAnsi="Times New Roman" w:cs="Times New Roman"/>
                <w:lang w:val="hr-HR"/>
              </w:rPr>
              <w:t>409</w:t>
            </w:r>
          </w:p>
        </w:tc>
      </w:tr>
      <w:tr w:rsidR="00837476" w:rsidRPr="006A079E" w14:paraId="747AD2EE" w14:textId="77777777" w:rsidTr="00D14D45">
        <w:trPr>
          <w:trHeight w:val="227"/>
        </w:trPr>
        <w:tc>
          <w:tcPr>
            <w:tcW w:w="2975" w:type="dxa"/>
            <w:vAlign w:val="bottom"/>
          </w:tcPr>
          <w:p w14:paraId="13EB08DF" w14:textId="77777777" w:rsidR="00837476" w:rsidRPr="006A079E" w:rsidRDefault="003B1CCE" w:rsidP="00204F2D">
            <w:pPr>
              <w:keepNext/>
              <w:spacing w:after="0" w:line="240" w:lineRule="auto"/>
              <w:rPr>
                <w:rFonts w:ascii="Times New Roman" w:hAnsi="Times New Roman" w:cs="Times New Roman"/>
                <w:lang w:val="hr-HR"/>
              </w:rPr>
            </w:pPr>
            <w:r w:rsidRPr="006A079E">
              <w:rPr>
                <w:rFonts w:ascii="Times New Roman" w:eastAsia="Times New Roman" w:hAnsi="Times New Roman" w:cs="Times New Roman"/>
                <w:u w:color="000000"/>
                <w:lang w:val="hr-HR"/>
              </w:rPr>
              <w:t>Ukupno preživljenje</w:t>
            </w:r>
            <w:r w:rsidRPr="006A079E">
              <w:rPr>
                <w:rFonts w:ascii="Times New Roman" w:eastAsia="Times New Roman" w:hAnsi="Times New Roman" w:cs="Times New Roman"/>
                <w:lang w:val="hr-HR"/>
              </w:rPr>
              <w:t xml:space="preserve"> </w:t>
            </w:r>
          </w:p>
        </w:tc>
        <w:tc>
          <w:tcPr>
            <w:tcW w:w="6020" w:type="dxa"/>
            <w:gridSpan w:val="2"/>
            <w:vAlign w:val="center"/>
          </w:tcPr>
          <w:p w14:paraId="3AC00B35" w14:textId="77777777" w:rsidR="00837476" w:rsidRPr="006A079E" w:rsidRDefault="00837476" w:rsidP="00204F2D">
            <w:pPr>
              <w:keepNext/>
              <w:spacing w:after="0" w:line="240" w:lineRule="auto"/>
              <w:jc w:val="center"/>
              <w:rPr>
                <w:rFonts w:ascii="Times New Roman" w:hAnsi="Times New Roman" w:cs="Times New Roman"/>
                <w:lang w:val="hr-HR"/>
              </w:rPr>
            </w:pPr>
          </w:p>
        </w:tc>
      </w:tr>
      <w:tr w:rsidR="006A079E" w:rsidRPr="006A079E" w14:paraId="3D0639D5" w14:textId="77777777" w:rsidTr="00D14D45">
        <w:trPr>
          <w:trHeight w:val="227"/>
        </w:trPr>
        <w:tc>
          <w:tcPr>
            <w:tcW w:w="2975" w:type="dxa"/>
            <w:vAlign w:val="center"/>
          </w:tcPr>
          <w:p w14:paraId="26FAFD22" w14:textId="77777777" w:rsidR="00837476" w:rsidRPr="006A079E" w:rsidRDefault="003B1CCE" w:rsidP="006A079E">
            <w:pPr>
              <w:spacing w:after="0" w:line="240" w:lineRule="auto"/>
              <w:ind w:left="567"/>
              <w:rPr>
                <w:rFonts w:ascii="Times New Roman" w:hAnsi="Times New Roman" w:cs="Times New Roman"/>
                <w:lang w:val="hr-HR"/>
              </w:rPr>
            </w:pPr>
            <w:r w:rsidRPr="006A079E">
              <w:rPr>
                <w:rFonts w:ascii="Times New Roman" w:eastAsia="Times New Roman" w:hAnsi="Times New Roman" w:cs="Times New Roman"/>
                <w:lang w:val="hr-HR"/>
              </w:rPr>
              <w:t xml:space="preserve">Medijan (mjeseci) </w:t>
            </w:r>
          </w:p>
        </w:tc>
        <w:tc>
          <w:tcPr>
            <w:tcW w:w="3010" w:type="dxa"/>
            <w:vAlign w:val="center"/>
          </w:tcPr>
          <w:p w14:paraId="05CDC0D2" w14:textId="77777777" w:rsidR="00837476" w:rsidRPr="006A079E" w:rsidRDefault="003B1CCE" w:rsidP="006A079E">
            <w:pPr>
              <w:spacing w:after="0" w:line="240" w:lineRule="auto"/>
              <w:jc w:val="center"/>
              <w:rPr>
                <w:rFonts w:ascii="Times New Roman" w:hAnsi="Times New Roman" w:cs="Times New Roman"/>
                <w:lang w:val="hr-HR"/>
              </w:rPr>
            </w:pPr>
            <w:r w:rsidRPr="006A079E">
              <w:rPr>
                <w:rFonts w:ascii="Times New Roman" w:eastAsia="Times New Roman" w:hAnsi="Times New Roman" w:cs="Times New Roman"/>
                <w:lang w:val="hr-HR"/>
              </w:rPr>
              <w:t>9,8</w:t>
            </w:r>
          </w:p>
        </w:tc>
        <w:tc>
          <w:tcPr>
            <w:tcW w:w="3010" w:type="dxa"/>
            <w:vAlign w:val="center"/>
          </w:tcPr>
          <w:p w14:paraId="416AE5FF" w14:textId="77777777" w:rsidR="00837476" w:rsidRPr="006A079E" w:rsidRDefault="003B1CCE" w:rsidP="006A079E">
            <w:pPr>
              <w:spacing w:after="0" w:line="240" w:lineRule="auto"/>
              <w:jc w:val="center"/>
              <w:rPr>
                <w:rFonts w:ascii="Times New Roman" w:hAnsi="Times New Roman" w:cs="Times New Roman"/>
                <w:lang w:val="hr-HR"/>
              </w:rPr>
            </w:pPr>
            <w:r w:rsidRPr="006A079E">
              <w:rPr>
                <w:rFonts w:ascii="Times New Roman" w:eastAsia="Times New Roman" w:hAnsi="Times New Roman" w:cs="Times New Roman"/>
                <w:lang w:val="hr-HR"/>
              </w:rPr>
              <w:t>11,2</w:t>
            </w:r>
          </w:p>
        </w:tc>
      </w:tr>
      <w:tr w:rsidR="00837476" w:rsidRPr="006A079E" w14:paraId="2EF209AA" w14:textId="77777777" w:rsidTr="00D14D45">
        <w:trPr>
          <w:trHeight w:val="454"/>
        </w:trPr>
        <w:tc>
          <w:tcPr>
            <w:tcW w:w="2975" w:type="dxa"/>
            <w:vAlign w:val="center"/>
          </w:tcPr>
          <w:p w14:paraId="32E5842F" w14:textId="77777777" w:rsidR="00837476" w:rsidRPr="006A079E" w:rsidRDefault="003B1CCE" w:rsidP="006A079E">
            <w:pPr>
              <w:spacing w:after="0" w:line="240" w:lineRule="auto"/>
              <w:ind w:left="567"/>
              <w:rPr>
                <w:rFonts w:ascii="Times New Roman" w:hAnsi="Times New Roman" w:cs="Times New Roman"/>
                <w:lang w:val="hr-HR"/>
              </w:rPr>
            </w:pPr>
            <w:r w:rsidRPr="006A079E">
              <w:rPr>
                <w:rFonts w:ascii="Times New Roman" w:eastAsia="Times New Roman" w:hAnsi="Times New Roman" w:cs="Times New Roman"/>
                <w:lang w:val="hr-HR"/>
              </w:rPr>
              <w:t>Omjer hazarda (95% CI)</w:t>
            </w:r>
            <w:r w:rsidRPr="006A079E">
              <w:rPr>
                <w:rFonts w:ascii="Times New Roman" w:eastAsia="Times New Roman" w:hAnsi="Times New Roman" w:cs="Times New Roman"/>
                <w:vertAlign w:val="superscript"/>
                <w:lang w:val="hr-HR"/>
              </w:rPr>
              <w:t xml:space="preserve"> </w:t>
            </w:r>
          </w:p>
        </w:tc>
        <w:tc>
          <w:tcPr>
            <w:tcW w:w="6020" w:type="dxa"/>
            <w:gridSpan w:val="2"/>
            <w:vAlign w:val="center"/>
          </w:tcPr>
          <w:p w14:paraId="2A0CD6D1" w14:textId="77777777" w:rsidR="00837476" w:rsidRPr="006A079E" w:rsidRDefault="003B1CCE" w:rsidP="006A079E">
            <w:pPr>
              <w:spacing w:after="0" w:line="240" w:lineRule="auto"/>
              <w:jc w:val="center"/>
              <w:rPr>
                <w:rFonts w:ascii="Times New Roman" w:hAnsi="Times New Roman" w:cs="Times New Roman"/>
                <w:lang w:val="hr-HR"/>
              </w:rPr>
            </w:pPr>
            <w:r w:rsidRPr="006A079E">
              <w:rPr>
                <w:rFonts w:ascii="Times New Roman" w:eastAsia="Times New Roman" w:hAnsi="Times New Roman" w:cs="Times New Roman"/>
                <w:lang w:val="hr-HR"/>
              </w:rPr>
              <w:t>0,81 (0,69; 0,94)</w:t>
            </w:r>
          </w:p>
          <w:p w14:paraId="4999DE4D" w14:textId="77777777" w:rsidR="00837476" w:rsidRPr="006A079E" w:rsidRDefault="003B1CCE" w:rsidP="006A079E">
            <w:pPr>
              <w:spacing w:after="0" w:line="240" w:lineRule="auto"/>
              <w:jc w:val="center"/>
              <w:rPr>
                <w:rFonts w:ascii="Times New Roman" w:hAnsi="Times New Roman" w:cs="Times New Roman"/>
                <w:lang w:val="hr-HR"/>
              </w:rPr>
            </w:pPr>
            <w:r w:rsidRPr="006A079E">
              <w:rPr>
                <w:rFonts w:ascii="Times New Roman" w:eastAsia="Times New Roman" w:hAnsi="Times New Roman" w:cs="Times New Roman"/>
                <w:lang w:val="hr-HR"/>
              </w:rPr>
              <w:t>(p-vrijednost = 0,0062)</w:t>
            </w:r>
          </w:p>
        </w:tc>
      </w:tr>
      <w:tr w:rsidR="00837476" w:rsidRPr="006A079E" w14:paraId="28694C42" w14:textId="77777777" w:rsidTr="00D14D45">
        <w:trPr>
          <w:trHeight w:val="454"/>
        </w:trPr>
        <w:tc>
          <w:tcPr>
            <w:tcW w:w="2975" w:type="dxa"/>
          </w:tcPr>
          <w:p w14:paraId="1669827F" w14:textId="77777777" w:rsidR="00837476" w:rsidRPr="006A079E" w:rsidRDefault="003B1CCE" w:rsidP="006A079E">
            <w:pPr>
              <w:spacing w:after="0" w:line="240" w:lineRule="auto"/>
              <w:rPr>
                <w:rFonts w:ascii="Times New Roman" w:hAnsi="Times New Roman" w:cs="Times New Roman"/>
                <w:lang w:val="hr-HR"/>
              </w:rPr>
            </w:pPr>
            <w:r w:rsidRPr="006A079E">
              <w:rPr>
                <w:rFonts w:ascii="Times New Roman" w:eastAsia="Times New Roman" w:hAnsi="Times New Roman" w:cs="Times New Roman"/>
                <w:u w:color="000000"/>
                <w:lang w:val="hr-HR"/>
              </w:rPr>
              <w:t>Preživljenje bez progresije bolesti</w:t>
            </w:r>
            <w:r w:rsidRPr="006A079E">
              <w:rPr>
                <w:rFonts w:ascii="Times New Roman" w:eastAsia="Times New Roman" w:hAnsi="Times New Roman" w:cs="Times New Roman"/>
                <w:lang w:val="hr-HR"/>
              </w:rPr>
              <w:t xml:space="preserve"> </w:t>
            </w:r>
          </w:p>
        </w:tc>
        <w:tc>
          <w:tcPr>
            <w:tcW w:w="6020" w:type="dxa"/>
            <w:gridSpan w:val="2"/>
          </w:tcPr>
          <w:p w14:paraId="68BFFD67" w14:textId="77777777" w:rsidR="00837476" w:rsidRPr="006A079E" w:rsidRDefault="00837476" w:rsidP="006A079E">
            <w:pPr>
              <w:spacing w:after="0" w:line="240" w:lineRule="auto"/>
              <w:jc w:val="center"/>
              <w:rPr>
                <w:rFonts w:ascii="Times New Roman" w:hAnsi="Times New Roman" w:cs="Times New Roman"/>
                <w:lang w:val="hr-HR"/>
              </w:rPr>
            </w:pPr>
          </w:p>
        </w:tc>
      </w:tr>
      <w:tr w:rsidR="006A079E" w:rsidRPr="006A079E" w14:paraId="06B2D1B3" w14:textId="77777777" w:rsidTr="00D14D45">
        <w:trPr>
          <w:trHeight w:val="227"/>
        </w:trPr>
        <w:tc>
          <w:tcPr>
            <w:tcW w:w="2975" w:type="dxa"/>
            <w:vAlign w:val="center"/>
          </w:tcPr>
          <w:p w14:paraId="6A9F52C5" w14:textId="77777777" w:rsidR="00837476" w:rsidRPr="006A079E" w:rsidRDefault="003B1CCE" w:rsidP="006A079E">
            <w:pPr>
              <w:spacing w:after="0" w:line="240" w:lineRule="auto"/>
              <w:ind w:left="567"/>
              <w:rPr>
                <w:rFonts w:ascii="Times New Roman" w:hAnsi="Times New Roman" w:cs="Times New Roman"/>
                <w:lang w:val="hr-HR"/>
              </w:rPr>
            </w:pPr>
            <w:r w:rsidRPr="006A079E">
              <w:rPr>
                <w:rFonts w:ascii="Times New Roman" w:eastAsia="Times New Roman" w:hAnsi="Times New Roman" w:cs="Times New Roman"/>
                <w:lang w:val="hr-HR"/>
              </w:rPr>
              <w:t xml:space="preserve">Medijan (mjeseci) </w:t>
            </w:r>
          </w:p>
        </w:tc>
        <w:tc>
          <w:tcPr>
            <w:tcW w:w="3010" w:type="dxa"/>
            <w:vAlign w:val="center"/>
          </w:tcPr>
          <w:p w14:paraId="7D3744C0" w14:textId="77777777" w:rsidR="00837476" w:rsidRPr="006A079E" w:rsidRDefault="003B1CCE" w:rsidP="006A079E">
            <w:pPr>
              <w:spacing w:after="0" w:line="240" w:lineRule="auto"/>
              <w:jc w:val="center"/>
              <w:rPr>
                <w:rFonts w:ascii="Times New Roman" w:hAnsi="Times New Roman" w:cs="Times New Roman"/>
                <w:lang w:val="hr-HR"/>
              </w:rPr>
            </w:pPr>
            <w:r w:rsidRPr="006A079E">
              <w:rPr>
                <w:rFonts w:ascii="Times New Roman" w:eastAsia="Times New Roman" w:hAnsi="Times New Roman" w:cs="Times New Roman"/>
                <w:lang w:val="hr-HR"/>
              </w:rPr>
              <w:t>4,1</w:t>
            </w:r>
          </w:p>
        </w:tc>
        <w:tc>
          <w:tcPr>
            <w:tcW w:w="3010" w:type="dxa"/>
            <w:vAlign w:val="center"/>
          </w:tcPr>
          <w:p w14:paraId="4C557D40" w14:textId="77777777" w:rsidR="00837476" w:rsidRPr="006A079E" w:rsidRDefault="003B1CCE" w:rsidP="006A079E">
            <w:pPr>
              <w:spacing w:after="0" w:line="240" w:lineRule="auto"/>
              <w:jc w:val="center"/>
              <w:rPr>
                <w:rFonts w:ascii="Times New Roman" w:hAnsi="Times New Roman" w:cs="Times New Roman"/>
                <w:lang w:val="hr-HR"/>
              </w:rPr>
            </w:pPr>
            <w:r w:rsidRPr="006A079E">
              <w:rPr>
                <w:rFonts w:ascii="Times New Roman" w:eastAsia="Times New Roman" w:hAnsi="Times New Roman" w:cs="Times New Roman"/>
                <w:lang w:val="hr-HR"/>
              </w:rPr>
              <w:t>5,7</w:t>
            </w:r>
          </w:p>
        </w:tc>
      </w:tr>
      <w:tr w:rsidR="00837476" w:rsidRPr="006A079E" w14:paraId="1E196326" w14:textId="77777777" w:rsidTr="00D14D45">
        <w:trPr>
          <w:trHeight w:val="454"/>
        </w:trPr>
        <w:tc>
          <w:tcPr>
            <w:tcW w:w="2975" w:type="dxa"/>
            <w:vAlign w:val="center"/>
          </w:tcPr>
          <w:p w14:paraId="15238484" w14:textId="77777777" w:rsidR="00837476" w:rsidRPr="006A079E" w:rsidRDefault="003B1CCE" w:rsidP="006A079E">
            <w:pPr>
              <w:spacing w:after="0" w:line="240" w:lineRule="auto"/>
              <w:ind w:left="567"/>
              <w:rPr>
                <w:rFonts w:ascii="Times New Roman" w:hAnsi="Times New Roman" w:cs="Times New Roman"/>
                <w:lang w:val="hr-HR"/>
              </w:rPr>
            </w:pPr>
            <w:r w:rsidRPr="006A079E">
              <w:rPr>
                <w:rFonts w:ascii="Times New Roman" w:eastAsia="Times New Roman" w:hAnsi="Times New Roman" w:cs="Times New Roman"/>
                <w:lang w:val="hr-HR"/>
              </w:rPr>
              <w:t xml:space="preserve">Omjer hazarda (95% CI) </w:t>
            </w:r>
          </w:p>
        </w:tc>
        <w:tc>
          <w:tcPr>
            <w:tcW w:w="6020" w:type="dxa"/>
            <w:gridSpan w:val="2"/>
            <w:vAlign w:val="center"/>
          </w:tcPr>
          <w:p w14:paraId="0E9F702E" w14:textId="77777777" w:rsidR="00837476" w:rsidRPr="006A079E" w:rsidRDefault="003B1CCE" w:rsidP="006A079E">
            <w:pPr>
              <w:spacing w:after="0" w:line="240" w:lineRule="auto"/>
              <w:jc w:val="center"/>
              <w:rPr>
                <w:rFonts w:ascii="Times New Roman" w:hAnsi="Times New Roman" w:cs="Times New Roman"/>
                <w:lang w:val="hr-HR"/>
              </w:rPr>
            </w:pPr>
            <w:r w:rsidRPr="006A079E">
              <w:rPr>
                <w:rFonts w:ascii="Times New Roman" w:eastAsia="Times New Roman" w:hAnsi="Times New Roman" w:cs="Times New Roman"/>
                <w:lang w:val="hr-HR"/>
              </w:rPr>
              <w:t>0,68 (0,59; 0,78)</w:t>
            </w:r>
          </w:p>
          <w:p w14:paraId="159F5F58" w14:textId="77777777" w:rsidR="00837476" w:rsidRPr="006A079E" w:rsidRDefault="003B1CCE" w:rsidP="006A079E">
            <w:pPr>
              <w:spacing w:after="0" w:line="240" w:lineRule="auto"/>
              <w:jc w:val="center"/>
              <w:rPr>
                <w:rFonts w:ascii="Times New Roman" w:hAnsi="Times New Roman" w:cs="Times New Roman"/>
                <w:lang w:val="hr-HR"/>
              </w:rPr>
            </w:pPr>
            <w:r w:rsidRPr="006A079E">
              <w:rPr>
                <w:rFonts w:ascii="Times New Roman" w:eastAsia="Times New Roman" w:hAnsi="Times New Roman" w:cs="Times New Roman"/>
                <w:lang w:val="hr-HR"/>
              </w:rPr>
              <w:t>(p-vrijednost &lt; 0,0001)</w:t>
            </w:r>
          </w:p>
        </w:tc>
      </w:tr>
      <w:tr w:rsidR="00837476" w:rsidRPr="006A079E" w14:paraId="7B8D82E7" w14:textId="77777777" w:rsidTr="00D14D45">
        <w:trPr>
          <w:trHeight w:val="454"/>
        </w:trPr>
        <w:tc>
          <w:tcPr>
            <w:tcW w:w="2975" w:type="dxa"/>
            <w:vAlign w:val="bottom"/>
          </w:tcPr>
          <w:p w14:paraId="4EFD7AC7" w14:textId="77777777" w:rsidR="00837476" w:rsidRPr="006A079E" w:rsidRDefault="003B1CCE" w:rsidP="006A079E">
            <w:pPr>
              <w:spacing w:after="0" w:line="240" w:lineRule="auto"/>
              <w:rPr>
                <w:rFonts w:ascii="Times New Roman" w:hAnsi="Times New Roman" w:cs="Times New Roman"/>
                <w:lang w:val="hr-HR"/>
              </w:rPr>
            </w:pPr>
            <w:r w:rsidRPr="006A079E">
              <w:rPr>
                <w:rFonts w:ascii="Times New Roman" w:eastAsia="Times New Roman" w:hAnsi="Times New Roman" w:cs="Times New Roman"/>
                <w:u w:color="000000"/>
                <w:lang w:val="hr-HR"/>
              </w:rPr>
              <w:t>Stopa objektivnog odgovora (ORR)</w:t>
            </w:r>
            <w:r w:rsidRPr="006A079E">
              <w:rPr>
                <w:rFonts w:ascii="Times New Roman" w:eastAsia="Times New Roman" w:hAnsi="Times New Roman" w:cs="Times New Roman"/>
                <w:lang w:val="hr-HR"/>
              </w:rPr>
              <w:t xml:space="preserve"> </w:t>
            </w:r>
          </w:p>
        </w:tc>
        <w:tc>
          <w:tcPr>
            <w:tcW w:w="6020" w:type="dxa"/>
            <w:gridSpan w:val="2"/>
            <w:vAlign w:val="center"/>
          </w:tcPr>
          <w:p w14:paraId="6D5BF331" w14:textId="77777777" w:rsidR="00837476" w:rsidRPr="006A079E" w:rsidRDefault="00837476" w:rsidP="006A079E">
            <w:pPr>
              <w:spacing w:after="0" w:line="240" w:lineRule="auto"/>
              <w:jc w:val="center"/>
              <w:rPr>
                <w:rFonts w:ascii="Times New Roman" w:hAnsi="Times New Roman" w:cs="Times New Roman"/>
                <w:lang w:val="hr-HR"/>
              </w:rPr>
            </w:pPr>
          </w:p>
        </w:tc>
      </w:tr>
      <w:tr w:rsidR="006A079E" w:rsidRPr="006A079E" w14:paraId="2B3A53E7" w14:textId="77777777" w:rsidTr="00D14D45">
        <w:trPr>
          <w:trHeight w:val="227"/>
        </w:trPr>
        <w:tc>
          <w:tcPr>
            <w:tcW w:w="2975" w:type="dxa"/>
          </w:tcPr>
          <w:p w14:paraId="7EE3CB87" w14:textId="77777777" w:rsidR="00837476" w:rsidRPr="006A079E" w:rsidRDefault="003B1CCE" w:rsidP="006A079E">
            <w:pPr>
              <w:spacing w:after="0" w:line="240" w:lineRule="auto"/>
              <w:ind w:left="567"/>
              <w:rPr>
                <w:rFonts w:ascii="Times New Roman" w:hAnsi="Times New Roman" w:cs="Times New Roman"/>
                <w:lang w:val="hr-HR"/>
              </w:rPr>
            </w:pPr>
            <w:r w:rsidRPr="006A079E">
              <w:rPr>
                <w:rFonts w:ascii="Times New Roman" w:eastAsia="Times New Roman" w:hAnsi="Times New Roman" w:cs="Times New Roman"/>
                <w:lang w:val="hr-HR"/>
              </w:rPr>
              <w:t xml:space="preserve">Bolesnici obuhvaćeni analizom </w:t>
            </w:r>
          </w:p>
        </w:tc>
        <w:tc>
          <w:tcPr>
            <w:tcW w:w="3010" w:type="dxa"/>
            <w:vAlign w:val="center"/>
          </w:tcPr>
          <w:p w14:paraId="040404BD" w14:textId="77777777" w:rsidR="00837476" w:rsidRPr="006A079E" w:rsidRDefault="003B1CCE" w:rsidP="006A079E">
            <w:pPr>
              <w:spacing w:after="0" w:line="240" w:lineRule="auto"/>
              <w:jc w:val="center"/>
              <w:rPr>
                <w:rFonts w:ascii="Times New Roman" w:hAnsi="Times New Roman" w:cs="Times New Roman"/>
                <w:lang w:val="hr-HR"/>
              </w:rPr>
            </w:pPr>
            <w:r w:rsidRPr="006A079E">
              <w:rPr>
                <w:rFonts w:ascii="Times New Roman" w:eastAsia="Times New Roman" w:hAnsi="Times New Roman" w:cs="Times New Roman"/>
                <w:lang w:val="hr-HR"/>
              </w:rPr>
              <w:t>406</w:t>
            </w:r>
          </w:p>
        </w:tc>
        <w:tc>
          <w:tcPr>
            <w:tcW w:w="3010" w:type="dxa"/>
            <w:vAlign w:val="center"/>
          </w:tcPr>
          <w:p w14:paraId="29368288" w14:textId="77777777" w:rsidR="00837476" w:rsidRPr="006A079E" w:rsidRDefault="003B1CCE" w:rsidP="006A079E">
            <w:pPr>
              <w:spacing w:after="0" w:line="240" w:lineRule="auto"/>
              <w:jc w:val="center"/>
              <w:rPr>
                <w:rFonts w:ascii="Times New Roman" w:hAnsi="Times New Roman" w:cs="Times New Roman"/>
                <w:lang w:val="hr-HR"/>
              </w:rPr>
            </w:pPr>
            <w:r w:rsidRPr="006A079E">
              <w:rPr>
                <w:rFonts w:ascii="Times New Roman" w:eastAsia="Times New Roman" w:hAnsi="Times New Roman" w:cs="Times New Roman"/>
                <w:lang w:val="hr-HR"/>
              </w:rPr>
              <w:t>404</w:t>
            </w:r>
          </w:p>
        </w:tc>
      </w:tr>
      <w:tr w:rsidR="006A079E" w:rsidRPr="006A079E" w14:paraId="1A040102" w14:textId="77777777" w:rsidTr="00D14D45">
        <w:trPr>
          <w:trHeight w:val="227"/>
        </w:trPr>
        <w:tc>
          <w:tcPr>
            <w:tcW w:w="2975" w:type="dxa"/>
            <w:vAlign w:val="center"/>
          </w:tcPr>
          <w:p w14:paraId="77B19D1B" w14:textId="77777777" w:rsidR="00837476" w:rsidRPr="006A079E" w:rsidRDefault="003B1CCE" w:rsidP="006A079E">
            <w:pPr>
              <w:spacing w:after="0" w:line="240" w:lineRule="auto"/>
              <w:ind w:left="567"/>
              <w:rPr>
                <w:rFonts w:ascii="Times New Roman" w:hAnsi="Times New Roman" w:cs="Times New Roman"/>
                <w:lang w:val="hr-HR"/>
              </w:rPr>
            </w:pPr>
            <w:r w:rsidRPr="006A079E">
              <w:rPr>
                <w:rFonts w:ascii="Times New Roman" w:eastAsia="Times New Roman" w:hAnsi="Times New Roman" w:cs="Times New Roman"/>
                <w:lang w:val="hr-HR"/>
              </w:rPr>
              <w:t xml:space="preserve">Stopa </w:t>
            </w:r>
          </w:p>
        </w:tc>
        <w:tc>
          <w:tcPr>
            <w:tcW w:w="3010" w:type="dxa"/>
            <w:vAlign w:val="center"/>
          </w:tcPr>
          <w:p w14:paraId="73E50CFE" w14:textId="77777777" w:rsidR="00837476" w:rsidRPr="006A079E" w:rsidRDefault="003B1CCE" w:rsidP="006A079E">
            <w:pPr>
              <w:spacing w:after="0" w:line="240" w:lineRule="auto"/>
              <w:jc w:val="center"/>
              <w:rPr>
                <w:rFonts w:ascii="Times New Roman" w:hAnsi="Times New Roman" w:cs="Times New Roman"/>
                <w:lang w:val="hr-HR"/>
              </w:rPr>
            </w:pPr>
            <w:r w:rsidRPr="006A079E">
              <w:rPr>
                <w:rFonts w:ascii="Times New Roman" w:eastAsia="Times New Roman" w:hAnsi="Times New Roman" w:cs="Times New Roman"/>
                <w:lang w:val="hr-HR"/>
              </w:rPr>
              <w:t>3,9%</w:t>
            </w:r>
          </w:p>
        </w:tc>
        <w:tc>
          <w:tcPr>
            <w:tcW w:w="3010" w:type="dxa"/>
            <w:vAlign w:val="center"/>
          </w:tcPr>
          <w:p w14:paraId="3530539A" w14:textId="77777777" w:rsidR="00837476" w:rsidRPr="006A079E" w:rsidRDefault="003B1CCE" w:rsidP="006A079E">
            <w:pPr>
              <w:spacing w:after="0" w:line="240" w:lineRule="auto"/>
              <w:jc w:val="center"/>
              <w:rPr>
                <w:rFonts w:ascii="Times New Roman" w:hAnsi="Times New Roman" w:cs="Times New Roman"/>
                <w:lang w:val="hr-HR"/>
              </w:rPr>
            </w:pPr>
            <w:r w:rsidRPr="006A079E">
              <w:rPr>
                <w:rFonts w:ascii="Times New Roman" w:eastAsia="Times New Roman" w:hAnsi="Times New Roman" w:cs="Times New Roman"/>
                <w:lang w:val="hr-HR"/>
              </w:rPr>
              <w:t>5,4%</w:t>
            </w:r>
          </w:p>
        </w:tc>
      </w:tr>
      <w:tr w:rsidR="00837476" w:rsidRPr="006A079E" w14:paraId="2F76F5FF" w14:textId="77777777" w:rsidTr="00D14D45">
        <w:trPr>
          <w:trHeight w:val="227"/>
        </w:trPr>
        <w:tc>
          <w:tcPr>
            <w:tcW w:w="2975" w:type="dxa"/>
          </w:tcPr>
          <w:p w14:paraId="26A756D6" w14:textId="77777777" w:rsidR="00837476" w:rsidRPr="006A079E" w:rsidRDefault="003B1CCE" w:rsidP="006A079E">
            <w:pPr>
              <w:spacing w:after="0" w:line="240" w:lineRule="auto"/>
              <w:rPr>
                <w:rFonts w:ascii="Times New Roman" w:hAnsi="Times New Roman" w:cs="Times New Roman"/>
                <w:lang w:val="hr-HR"/>
              </w:rPr>
            </w:pPr>
            <w:r w:rsidRPr="006A079E">
              <w:rPr>
                <w:rFonts w:ascii="Times New Roman" w:eastAsia="Times New Roman" w:hAnsi="Times New Roman" w:cs="Times New Roman"/>
                <w:lang w:val="hr-HR"/>
              </w:rPr>
              <w:t xml:space="preserve"> </w:t>
            </w:r>
          </w:p>
        </w:tc>
        <w:tc>
          <w:tcPr>
            <w:tcW w:w="6020" w:type="dxa"/>
            <w:gridSpan w:val="2"/>
            <w:vAlign w:val="center"/>
          </w:tcPr>
          <w:p w14:paraId="7CBB108D" w14:textId="77777777" w:rsidR="00837476" w:rsidRPr="006A079E" w:rsidRDefault="003B1CCE" w:rsidP="006A079E">
            <w:pPr>
              <w:spacing w:after="0" w:line="240" w:lineRule="auto"/>
              <w:jc w:val="center"/>
              <w:rPr>
                <w:rFonts w:ascii="Times New Roman" w:hAnsi="Times New Roman" w:cs="Times New Roman"/>
                <w:lang w:val="hr-HR"/>
              </w:rPr>
            </w:pPr>
            <w:r w:rsidRPr="006A079E">
              <w:rPr>
                <w:rFonts w:ascii="Times New Roman" w:eastAsia="Times New Roman" w:hAnsi="Times New Roman" w:cs="Times New Roman"/>
                <w:lang w:val="hr-HR"/>
              </w:rPr>
              <w:t>(p</w:t>
            </w:r>
            <w:r w:rsidR="006A079E">
              <w:rPr>
                <w:rFonts w:ascii="Times New Roman" w:eastAsia="Times New Roman" w:hAnsi="Times New Roman" w:cs="Times New Roman"/>
                <w:lang w:val="hr-HR"/>
              </w:rPr>
              <w:t xml:space="preserve"> </w:t>
            </w:r>
            <w:r w:rsidRPr="006A079E">
              <w:rPr>
                <w:rFonts w:ascii="Times New Roman" w:eastAsia="Times New Roman" w:hAnsi="Times New Roman" w:cs="Times New Roman"/>
                <w:lang w:val="hr-HR"/>
              </w:rPr>
              <w:t>- vrijednost = 0,3113)</w:t>
            </w:r>
          </w:p>
        </w:tc>
      </w:tr>
    </w:tbl>
    <w:p w14:paraId="01C80C62" w14:textId="77777777" w:rsidR="00837476" w:rsidRPr="00F35680" w:rsidRDefault="003B1CCE" w:rsidP="00FD02C6">
      <w:pPr>
        <w:tabs>
          <w:tab w:val="left" w:pos="567"/>
        </w:tabs>
        <w:spacing w:after="0" w:line="240" w:lineRule="auto"/>
        <w:ind w:left="567" w:hanging="567"/>
        <w:rPr>
          <w:rFonts w:ascii="Times New Roman" w:hAnsi="Times New Roman" w:cs="Times New Roman"/>
          <w:sz w:val="20"/>
          <w:szCs w:val="20"/>
          <w:lang w:val="hr-HR"/>
        </w:rPr>
      </w:pPr>
      <w:r w:rsidRPr="00F35680">
        <w:rPr>
          <w:rFonts w:ascii="Times New Roman" w:eastAsia="Times New Roman" w:hAnsi="Times New Roman" w:cs="Times New Roman"/>
          <w:sz w:val="20"/>
          <w:szCs w:val="20"/>
          <w:vertAlign w:val="superscript"/>
          <w:lang w:val="hr-HR"/>
        </w:rPr>
        <w:t>a</w:t>
      </w:r>
      <w:r w:rsidR="00132BC1" w:rsidRPr="00F35680">
        <w:rPr>
          <w:rFonts w:ascii="Times New Roman" w:eastAsia="Times New Roman" w:hAnsi="Times New Roman" w:cs="Times New Roman"/>
          <w:sz w:val="20"/>
          <w:szCs w:val="20"/>
          <w:lang w:val="hr-HR"/>
        </w:rPr>
        <w:tab/>
      </w:r>
      <w:r w:rsidR="00B1274E" w:rsidRPr="00F35680">
        <w:rPr>
          <w:rFonts w:ascii="Times New Roman" w:eastAsia="Times New Roman" w:hAnsi="Times New Roman" w:cs="Times New Roman"/>
          <w:sz w:val="20"/>
          <w:szCs w:val="20"/>
          <w:lang w:val="hr-HR"/>
        </w:rPr>
        <w:t>5,0 </w:t>
      </w:r>
      <w:r w:rsidRPr="00F35680">
        <w:rPr>
          <w:rFonts w:ascii="Times New Roman" w:eastAsia="Times New Roman" w:hAnsi="Times New Roman" w:cs="Times New Roman"/>
          <w:sz w:val="20"/>
          <w:szCs w:val="20"/>
          <w:lang w:val="hr-HR"/>
        </w:rPr>
        <w:t>mg/kg svaka 2 tjed</w:t>
      </w:r>
      <w:r w:rsidR="00B1274E" w:rsidRPr="00F35680">
        <w:rPr>
          <w:rFonts w:ascii="Times New Roman" w:eastAsia="Times New Roman" w:hAnsi="Times New Roman" w:cs="Times New Roman"/>
          <w:sz w:val="20"/>
          <w:szCs w:val="20"/>
          <w:lang w:val="hr-HR"/>
        </w:rPr>
        <w:t>na ili 7,5 </w:t>
      </w:r>
      <w:r w:rsidR="00132BC1" w:rsidRPr="00F35680">
        <w:rPr>
          <w:rFonts w:ascii="Times New Roman" w:eastAsia="Times New Roman" w:hAnsi="Times New Roman" w:cs="Times New Roman"/>
          <w:sz w:val="20"/>
          <w:szCs w:val="20"/>
          <w:lang w:val="hr-HR"/>
        </w:rPr>
        <w:t>mg/kg svaka 3 tjedna</w:t>
      </w:r>
      <w:r w:rsidR="006A079E">
        <w:rPr>
          <w:rFonts w:ascii="Times New Roman" w:eastAsia="Times New Roman" w:hAnsi="Times New Roman" w:cs="Times New Roman"/>
          <w:sz w:val="20"/>
          <w:szCs w:val="20"/>
          <w:lang w:val="hr-HR"/>
        </w:rPr>
        <w:t>.</w:t>
      </w:r>
    </w:p>
    <w:p w14:paraId="728FCFC9" w14:textId="77777777" w:rsidR="00837476" w:rsidRPr="00F35680" w:rsidRDefault="00837476" w:rsidP="00FD02C6">
      <w:pPr>
        <w:spacing w:after="0" w:line="240" w:lineRule="auto"/>
        <w:rPr>
          <w:rFonts w:ascii="Times New Roman" w:hAnsi="Times New Roman" w:cs="Times New Roman"/>
          <w:lang w:val="hr-HR"/>
        </w:rPr>
      </w:pPr>
    </w:p>
    <w:p w14:paraId="1223371A" w14:textId="77777777" w:rsidR="00837476" w:rsidRPr="00F35680" w:rsidRDefault="003B1CCE" w:rsidP="00FD02C6">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Opaženo je i statistički značajno poboljšanje preživljenja bez progresije bolesti. Stopa objektivnog odgovora bila je niska u obje terapijske skupine, a razlika nije bila statistički značajna.</w:t>
      </w:r>
    </w:p>
    <w:p w14:paraId="6C05AC32" w14:textId="77777777" w:rsidR="00837476" w:rsidRPr="00F35680" w:rsidRDefault="00837476" w:rsidP="00FD02C6">
      <w:pPr>
        <w:spacing w:after="0" w:line="240" w:lineRule="auto"/>
        <w:rPr>
          <w:rFonts w:ascii="Times New Roman" w:hAnsi="Times New Roman" w:cs="Times New Roman"/>
          <w:lang w:val="hr-HR"/>
        </w:rPr>
      </w:pPr>
    </w:p>
    <w:p w14:paraId="30ABEC82" w14:textId="77777777" w:rsidR="00837476" w:rsidRPr="00F35680" w:rsidRDefault="003B1CCE" w:rsidP="00FD02C6">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U ispitivanju E3200 je u bolesnika koji prethodno nisu bili liječeni bevacizumabom primijenjena doza beva</w:t>
      </w:r>
      <w:r w:rsidR="00BC7C5B" w:rsidRPr="00F35680">
        <w:rPr>
          <w:rFonts w:ascii="Times New Roman" w:eastAsia="Times New Roman" w:hAnsi="Times New Roman" w:cs="Times New Roman"/>
          <w:lang w:val="hr-HR"/>
        </w:rPr>
        <w:t>cizumaba ekvivalentna dozi od 5 </w:t>
      </w:r>
      <w:r w:rsidRPr="00F35680">
        <w:rPr>
          <w:rFonts w:ascii="Times New Roman" w:eastAsia="Times New Roman" w:hAnsi="Times New Roman" w:cs="Times New Roman"/>
          <w:lang w:val="hr-HR"/>
        </w:rPr>
        <w:t>mg/kg na tjedan, dok je u ispitivanju ML18147 u bolesnika prethodno liječenih bevacizumabom primijenjena doza bevacizumaba ekvivalentna dozi</w:t>
      </w:r>
      <w:r w:rsidR="00BC7C5B" w:rsidRPr="00F35680">
        <w:rPr>
          <w:rFonts w:ascii="Times New Roman" w:eastAsia="Times New Roman" w:hAnsi="Times New Roman" w:cs="Times New Roman"/>
          <w:lang w:val="hr-HR"/>
        </w:rPr>
        <w:t xml:space="preserve"> od 2,5 </w:t>
      </w:r>
      <w:r w:rsidRPr="00F35680">
        <w:rPr>
          <w:rFonts w:ascii="Times New Roman" w:eastAsia="Times New Roman" w:hAnsi="Times New Roman" w:cs="Times New Roman"/>
          <w:lang w:val="hr-HR"/>
        </w:rPr>
        <w:t>mg/kg na tjedan. Usporedba podataka o djelotvornosti i sigurnosti između ta dva ispitivanja ograničena je razlikama prije svega u populacijama bolesnika, prethodnoj izloženosti bevacizumabu i kemoterapijskim protokolima. I doze bevacizumaba ekvival</w:t>
      </w:r>
      <w:r w:rsidR="00BC7C5B" w:rsidRPr="00F35680">
        <w:rPr>
          <w:rFonts w:ascii="Times New Roman" w:eastAsia="Times New Roman" w:hAnsi="Times New Roman" w:cs="Times New Roman"/>
          <w:lang w:val="hr-HR"/>
        </w:rPr>
        <w:t>entne dozi od 5 </w:t>
      </w:r>
      <w:r w:rsidRPr="00F35680">
        <w:rPr>
          <w:rFonts w:ascii="Times New Roman" w:eastAsia="Times New Roman" w:hAnsi="Times New Roman" w:cs="Times New Roman"/>
          <w:lang w:val="hr-HR"/>
        </w:rPr>
        <w:t>mg/kg na tjedan</w:t>
      </w:r>
      <w:r w:rsidR="00BC7C5B" w:rsidRPr="00F35680">
        <w:rPr>
          <w:rFonts w:ascii="Times New Roman" w:eastAsia="Times New Roman" w:hAnsi="Times New Roman" w:cs="Times New Roman"/>
          <w:lang w:val="hr-HR"/>
        </w:rPr>
        <w:t xml:space="preserve"> i one ekvivalentne dozi od 2,5 </w:t>
      </w:r>
      <w:r w:rsidRPr="00F35680">
        <w:rPr>
          <w:rFonts w:ascii="Times New Roman" w:eastAsia="Times New Roman" w:hAnsi="Times New Roman" w:cs="Times New Roman"/>
          <w:lang w:val="hr-HR"/>
        </w:rPr>
        <w:t>mg/kg na tjedan pružile su statistički značajnu korist s obzirom na ukupno preživljenje (HR 0,751 u ispitivanju E3200; HR 0,81 u ispitivanju ML18147) i preživljenje bez progresije bolesti (HR 0,518 u ispitivanju E3200; HR 0,68 u ispitivanju ML18147). Što se tiče sigurnosti primjene, u ispitivanju E3200 ukupna incidencija nuspojava stupnja 3-5 bila je veća nego u ispitivanju ML18147.</w:t>
      </w:r>
    </w:p>
    <w:p w14:paraId="4E9CF1E5" w14:textId="77777777" w:rsidR="00837476" w:rsidRPr="00F35680" w:rsidRDefault="00837476" w:rsidP="00FD02C6">
      <w:pPr>
        <w:spacing w:after="0" w:line="240" w:lineRule="auto"/>
        <w:rPr>
          <w:rFonts w:ascii="Times New Roman" w:hAnsi="Times New Roman" w:cs="Times New Roman"/>
          <w:lang w:val="hr-HR"/>
        </w:rPr>
      </w:pPr>
    </w:p>
    <w:p w14:paraId="75F8C0A5" w14:textId="77777777" w:rsidR="00837476" w:rsidRPr="006A079E" w:rsidRDefault="003B1CCE" w:rsidP="00FD02C6">
      <w:pPr>
        <w:keepNext/>
        <w:spacing w:after="0" w:line="240" w:lineRule="auto"/>
        <w:rPr>
          <w:rFonts w:ascii="Times New Roman" w:hAnsi="Times New Roman" w:cs="Times New Roman"/>
          <w:u w:val="single"/>
          <w:lang w:val="hr-HR"/>
        </w:rPr>
      </w:pPr>
      <w:r w:rsidRPr="006A079E">
        <w:rPr>
          <w:rFonts w:ascii="Times New Roman" w:eastAsia="Times New Roman" w:hAnsi="Times New Roman" w:cs="Times New Roman"/>
          <w:i/>
          <w:u w:val="single" w:color="000000"/>
          <w:lang w:val="hr-HR"/>
        </w:rPr>
        <w:t>Metastatski karcinom dojke</w:t>
      </w:r>
    </w:p>
    <w:p w14:paraId="63036DB4" w14:textId="77777777" w:rsidR="00837476" w:rsidRPr="00F35680" w:rsidRDefault="00837476" w:rsidP="00FD02C6">
      <w:pPr>
        <w:keepNext/>
        <w:spacing w:after="0" w:line="240" w:lineRule="auto"/>
        <w:rPr>
          <w:rFonts w:ascii="Times New Roman" w:hAnsi="Times New Roman" w:cs="Times New Roman"/>
          <w:lang w:val="hr-HR"/>
        </w:rPr>
      </w:pPr>
    </w:p>
    <w:p w14:paraId="159484A9" w14:textId="77777777" w:rsidR="00837476" w:rsidRPr="00F35680" w:rsidRDefault="003B1CCE" w:rsidP="00FD02C6">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Djelotvornost liječenja </w:t>
      </w:r>
      <w:r w:rsidR="00BB7344" w:rsidRPr="00BB7344">
        <w:rPr>
          <w:rFonts w:ascii="Times New Roman" w:eastAsia="Times New Roman" w:hAnsi="Times New Roman" w:cs="Times New Roman"/>
          <w:lang w:val="hr-HR"/>
        </w:rPr>
        <w:t>bevacizumab</w:t>
      </w:r>
      <w:r w:rsidR="00BB7344">
        <w:rPr>
          <w:rFonts w:ascii="Times New Roman" w:eastAsia="Times New Roman" w:hAnsi="Times New Roman" w:cs="Times New Roman"/>
          <w:lang w:val="hr-HR"/>
        </w:rPr>
        <w:t>om</w:t>
      </w:r>
      <w:r w:rsidRPr="00F35680">
        <w:rPr>
          <w:rFonts w:ascii="Times New Roman" w:eastAsia="Times New Roman" w:hAnsi="Times New Roman" w:cs="Times New Roman"/>
          <w:lang w:val="hr-HR"/>
        </w:rPr>
        <w:t xml:space="preserve"> u kombinaciji s </w:t>
      </w:r>
      <w:r w:rsidR="007B6EFC">
        <w:rPr>
          <w:rFonts w:ascii="Times New Roman" w:eastAsia="Times New Roman" w:hAnsi="Times New Roman" w:cs="Times New Roman"/>
          <w:lang w:val="hr-HR"/>
        </w:rPr>
        <w:t>dva zasebna kemoterapijska lijeka</w:t>
      </w:r>
      <w:r w:rsidRPr="00F35680">
        <w:rPr>
          <w:rFonts w:ascii="Times New Roman" w:eastAsia="Times New Roman" w:hAnsi="Times New Roman" w:cs="Times New Roman"/>
          <w:lang w:val="hr-HR"/>
        </w:rPr>
        <w:t xml:space="preserve"> ispitana je u </w:t>
      </w:r>
      <w:r w:rsidR="007B6EFC">
        <w:rPr>
          <w:rFonts w:ascii="Times New Roman" w:eastAsia="Times New Roman" w:hAnsi="Times New Roman" w:cs="Times New Roman"/>
          <w:lang w:val="hr-HR"/>
        </w:rPr>
        <w:t xml:space="preserve">dva </w:t>
      </w:r>
      <w:r w:rsidRPr="00F35680">
        <w:rPr>
          <w:rFonts w:ascii="Times New Roman" w:eastAsia="Times New Roman" w:hAnsi="Times New Roman" w:cs="Times New Roman"/>
          <w:lang w:val="hr-HR"/>
        </w:rPr>
        <w:t>velik</w:t>
      </w:r>
      <w:r w:rsidR="007B6EFC">
        <w:rPr>
          <w:rFonts w:ascii="Times New Roman" w:eastAsia="Times New Roman" w:hAnsi="Times New Roman" w:cs="Times New Roman"/>
          <w:lang w:val="hr-HR"/>
        </w:rPr>
        <w:t>a</w:t>
      </w:r>
      <w:r w:rsidRPr="00F35680">
        <w:rPr>
          <w:rFonts w:ascii="Times New Roman" w:eastAsia="Times New Roman" w:hAnsi="Times New Roman" w:cs="Times New Roman"/>
          <w:lang w:val="hr-HR"/>
        </w:rPr>
        <w:t xml:space="preserve"> ispitivanj</w:t>
      </w:r>
      <w:r w:rsidR="007B6EFC">
        <w:rPr>
          <w:rFonts w:ascii="Times New Roman" w:eastAsia="Times New Roman" w:hAnsi="Times New Roman" w:cs="Times New Roman"/>
          <w:lang w:val="hr-HR"/>
        </w:rPr>
        <w:t>a</w:t>
      </w:r>
      <w:r w:rsidRPr="00F35680">
        <w:rPr>
          <w:rFonts w:ascii="Times New Roman" w:eastAsia="Times New Roman" w:hAnsi="Times New Roman" w:cs="Times New Roman"/>
          <w:lang w:val="hr-HR"/>
        </w:rPr>
        <w:t xml:space="preserve"> faze</w:t>
      </w:r>
      <w:r w:rsidR="008268B9">
        <w:rPr>
          <w:rFonts w:ascii="Times New Roman" w:eastAsia="Times New Roman" w:hAnsi="Times New Roman" w:cs="Times New Roman"/>
          <w:lang w:val="hr-HR"/>
        </w:rPr>
        <w:t> </w:t>
      </w:r>
      <w:r w:rsidRPr="00F35680">
        <w:rPr>
          <w:rFonts w:ascii="Times New Roman" w:eastAsia="Times New Roman" w:hAnsi="Times New Roman" w:cs="Times New Roman"/>
          <w:lang w:val="hr-HR"/>
        </w:rPr>
        <w:t xml:space="preserve">III, u kojima je primarna mjera ishoda bilo preživljenje bez progresije bolesti. U </w:t>
      </w:r>
      <w:r w:rsidR="003031F9">
        <w:rPr>
          <w:rFonts w:ascii="Times New Roman" w:eastAsia="Times New Roman" w:hAnsi="Times New Roman" w:cs="Times New Roman"/>
          <w:lang w:val="hr-HR"/>
        </w:rPr>
        <w:t xml:space="preserve">oba su </w:t>
      </w:r>
      <w:r w:rsidRPr="00F35680">
        <w:rPr>
          <w:rFonts w:ascii="Times New Roman" w:eastAsia="Times New Roman" w:hAnsi="Times New Roman" w:cs="Times New Roman"/>
          <w:lang w:val="hr-HR"/>
        </w:rPr>
        <w:t>ispitivanj</w:t>
      </w:r>
      <w:r w:rsidR="003031F9">
        <w:rPr>
          <w:rFonts w:ascii="Times New Roman" w:eastAsia="Times New Roman" w:hAnsi="Times New Roman" w:cs="Times New Roman"/>
          <w:lang w:val="hr-HR"/>
        </w:rPr>
        <w:t>a</w:t>
      </w:r>
      <w:r w:rsidRPr="00F35680">
        <w:rPr>
          <w:rFonts w:ascii="Times New Roman" w:eastAsia="Times New Roman" w:hAnsi="Times New Roman" w:cs="Times New Roman"/>
          <w:lang w:val="hr-HR"/>
        </w:rPr>
        <w:t xml:space="preserve"> opažena klinički i statistički značajna poboljšanja preživljenja bez progresije bolesti.</w:t>
      </w:r>
    </w:p>
    <w:p w14:paraId="7DB1FAF1" w14:textId="77777777" w:rsidR="00837476" w:rsidRPr="00F35680" w:rsidRDefault="00837476" w:rsidP="00FD02C6">
      <w:pPr>
        <w:spacing w:after="0" w:line="240" w:lineRule="auto"/>
        <w:rPr>
          <w:rFonts w:ascii="Times New Roman" w:hAnsi="Times New Roman" w:cs="Times New Roman"/>
          <w:lang w:val="hr-HR"/>
        </w:rPr>
      </w:pPr>
    </w:p>
    <w:p w14:paraId="2FF4EE8E" w14:textId="77777777" w:rsidR="00837476" w:rsidRPr="00F35680" w:rsidRDefault="003B1CCE" w:rsidP="00FD02C6">
      <w:pPr>
        <w:keepNext/>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lastRenderedPageBreak/>
        <w:t>Slijedi sažeti pregled rezultata preživljenja bez progresije bolesti</w:t>
      </w:r>
      <w:r w:rsidR="00537090">
        <w:rPr>
          <w:rFonts w:ascii="Times New Roman" w:eastAsia="Times New Roman" w:hAnsi="Times New Roman" w:cs="Times New Roman"/>
          <w:lang w:val="hr-HR"/>
        </w:rPr>
        <w:t xml:space="preserve"> </w:t>
      </w:r>
      <w:r w:rsidR="00537090" w:rsidRPr="00537090">
        <w:rPr>
          <w:rFonts w:ascii="Times New Roman" w:eastAsia="Times New Roman" w:hAnsi="Times New Roman" w:cs="Times New Roman"/>
          <w:lang w:val="hr-HR"/>
        </w:rPr>
        <w:t>za svaki kemoterapijski lijek obuhvaćen indikacijom</w:t>
      </w:r>
      <w:r w:rsidRPr="00F35680">
        <w:rPr>
          <w:rFonts w:ascii="Times New Roman" w:eastAsia="Times New Roman" w:hAnsi="Times New Roman" w:cs="Times New Roman"/>
          <w:lang w:val="hr-HR"/>
        </w:rPr>
        <w:t>:</w:t>
      </w:r>
    </w:p>
    <w:p w14:paraId="627092ED" w14:textId="77777777" w:rsidR="00837476" w:rsidRPr="00F35680" w:rsidRDefault="00837476" w:rsidP="00FD02C6">
      <w:pPr>
        <w:keepNext/>
        <w:spacing w:after="0" w:line="240" w:lineRule="auto"/>
        <w:rPr>
          <w:rFonts w:ascii="Times New Roman" w:hAnsi="Times New Roman" w:cs="Times New Roman"/>
          <w:lang w:val="hr-HR"/>
        </w:rPr>
      </w:pPr>
    </w:p>
    <w:p w14:paraId="13C18A08" w14:textId="77777777" w:rsidR="00837476" w:rsidRPr="00F35680" w:rsidRDefault="003B1CCE" w:rsidP="00FD02C6">
      <w:pPr>
        <w:keepNext/>
        <w:numPr>
          <w:ilvl w:val="0"/>
          <w:numId w:val="7"/>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I</w:t>
      </w:r>
      <w:r w:rsidR="00132BC1" w:rsidRPr="00F35680">
        <w:rPr>
          <w:rFonts w:ascii="Times New Roman" w:eastAsia="Times New Roman" w:hAnsi="Times New Roman" w:cs="Times New Roman"/>
          <w:lang w:val="hr-HR"/>
        </w:rPr>
        <w:t>spitivanje E2100 (paklitaksel)</w:t>
      </w:r>
    </w:p>
    <w:p w14:paraId="02D91905" w14:textId="77777777" w:rsidR="00837476" w:rsidRPr="00F35680" w:rsidRDefault="003B1CCE" w:rsidP="00541820">
      <w:pPr>
        <w:keepNext/>
        <w:numPr>
          <w:ilvl w:val="1"/>
          <w:numId w:val="7"/>
        </w:numPr>
        <w:tabs>
          <w:tab w:val="left" w:pos="993"/>
        </w:tabs>
        <w:spacing w:after="0" w:line="240" w:lineRule="auto"/>
        <w:ind w:left="1276" w:hanging="709"/>
        <w:rPr>
          <w:rFonts w:ascii="Times New Roman" w:hAnsi="Times New Roman" w:cs="Times New Roman"/>
          <w:lang w:val="hr-HR"/>
        </w:rPr>
      </w:pPr>
      <w:r w:rsidRPr="00F35680">
        <w:rPr>
          <w:rFonts w:ascii="Times New Roman" w:eastAsia="Times New Roman" w:hAnsi="Times New Roman" w:cs="Times New Roman"/>
          <w:lang w:val="hr-HR"/>
        </w:rPr>
        <w:t>Medijan produljenja preživljenja bez progresije bolesti: 5,6 mjeseci, HR</w:t>
      </w:r>
      <w:r w:rsidR="004D0A9A">
        <w:rPr>
          <w:rFonts w:ascii="Times New Roman" w:eastAsia="Times New Roman" w:hAnsi="Times New Roman" w:cs="Times New Roman"/>
          <w:lang w:val="hr-HR"/>
        </w:rPr>
        <w:t> = </w:t>
      </w:r>
      <w:r w:rsidR="002D248B">
        <w:rPr>
          <w:rFonts w:ascii="Times New Roman" w:eastAsia="Times New Roman" w:hAnsi="Times New Roman" w:cs="Times New Roman"/>
          <w:lang w:val="hr-HR"/>
        </w:rPr>
        <w:t>0,421 (p </w:t>
      </w:r>
      <w:r w:rsidR="00343180">
        <w:rPr>
          <w:rFonts w:ascii="Times New Roman" w:eastAsia="Times New Roman" w:hAnsi="Times New Roman" w:cs="Times New Roman"/>
          <w:lang w:val="hr-HR"/>
        </w:rPr>
        <w:t>&lt; </w:t>
      </w:r>
      <w:r w:rsidR="00132BC1" w:rsidRPr="00F35680">
        <w:rPr>
          <w:rFonts w:ascii="Times New Roman" w:eastAsia="Times New Roman" w:hAnsi="Times New Roman" w:cs="Times New Roman"/>
          <w:lang w:val="hr-HR"/>
        </w:rPr>
        <w:t>0,0001; 95% CI</w:t>
      </w:r>
      <w:r w:rsidR="004D0A9A">
        <w:rPr>
          <w:rFonts w:ascii="Times New Roman" w:eastAsia="Times New Roman" w:hAnsi="Times New Roman" w:cs="Times New Roman"/>
          <w:lang w:val="hr-HR"/>
        </w:rPr>
        <w:t> = </w:t>
      </w:r>
      <w:r w:rsidR="00132BC1" w:rsidRPr="00F35680">
        <w:rPr>
          <w:rFonts w:ascii="Times New Roman" w:eastAsia="Times New Roman" w:hAnsi="Times New Roman" w:cs="Times New Roman"/>
          <w:lang w:val="hr-HR"/>
        </w:rPr>
        <w:t>0,343; 0,516)</w:t>
      </w:r>
    </w:p>
    <w:p w14:paraId="5DA18C90" w14:textId="77777777" w:rsidR="003E7FF0" w:rsidRPr="00F35680" w:rsidRDefault="003E7FF0" w:rsidP="003E7FF0">
      <w:pPr>
        <w:keepNext/>
        <w:numPr>
          <w:ilvl w:val="0"/>
          <w:numId w:val="7"/>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 xml:space="preserve">Ispitivanje </w:t>
      </w:r>
      <w:r>
        <w:rPr>
          <w:rFonts w:ascii="Times New Roman" w:eastAsia="Times New Roman" w:hAnsi="Times New Roman" w:cs="Times New Roman"/>
          <w:lang w:val="hr-HR"/>
        </w:rPr>
        <w:t>AVF3694g</w:t>
      </w:r>
      <w:r w:rsidRPr="00F35680">
        <w:rPr>
          <w:rFonts w:ascii="Times New Roman" w:eastAsia="Times New Roman" w:hAnsi="Times New Roman" w:cs="Times New Roman"/>
          <w:lang w:val="hr-HR"/>
        </w:rPr>
        <w:t xml:space="preserve"> (</w:t>
      </w:r>
      <w:r>
        <w:rPr>
          <w:rFonts w:ascii="Times New Roman" w:eastAsia="Times New Roman" w:hAnsi="Times New Roman" w:cs="Times New Roman"/>
          <w:lang w:val="hr-HR"/>
        </w:rPr>
        <w:t>kapecitabin</w:t>
      </w:r>
      <w:r w:rsidRPr="00F35680">
        <w:rPr>
          <w:rFonts w:ascii="Times New Roman" w:eastAsia="Times New Roman" w:hAnsi="Times New Roman" w:cs="Times New Roman"/>
          <w:lang w:val="hr-HR"/>
        </w:rPr>
        <w:t>)</w:t>
      </w:r>
    </w:p>
    <w:p w14:paraId="199A4F8D" w14:textId="77777777" w:rsidR="00837476" w:rsidRPr="003E7FF0" w:rsidRDefault="003E7FF0" w:rsidP="00541820">
      <w:pPr>
        <w:keepNext/>
        <w:numPr>
          <w:ilvl w:val="1"/>
          <w:numId w:val="7"/>
        </w:numPr>
        <w:tabs>
          <w:tab w:val="left" w:pos="567"/>
        </w:tabs>
        <w:spacing w:after="0" w:line="240" w:lineRule="auto"/>
        <w:ind w:left="993" w:hanging="426"/>
        <w:rPr>
          <w:rFonts w:ascii="Times New Roman" w:hAnsi="Times New Roman" w:cs="Times New Roman"/>
          <w:lang w:val="hr-HR"/>
        </w:rPr>
      </w:pPr>
      <w:r>
        <w:rPr>
          <w:rFonts w:ascii="Times New Roman" w:eastAsia="Times New Roman" w:hAnsi="Times New Roman" w:cs="Times New Roman"/>
          <w:lang w:val="hr-HR"/>
        </w:rPr>
        <w:t xml:space="preserve">Medijan </w:t>
      </w:r>
      <w:r w:rsidRPr="003E7FF0">
        <w:rPr>
          <w:rFonts w:ascii="Times New Roman" w:eastAsia="Times New Roman" w:hAnsi="Times New Roman" w:cs="Times New Roman"/>
          <w:lang w:val="hr-HR"/>
        </w:rPr>
        <w:t>produljenja preživlje</w:t>
      </w:r>
      <w:r>
        <w:rPr>
          <w:rFonts w:ascii="Times New Roman" w:eastAsia="Times New Roman" w:hAnsi="Times New Roman" w:cs="Times New Roman"/>
          <w:lang w:val="hr-HR"/>
        </w:rPr>
        <w:t>nja bez progresije bolesti: 2,9 mjeseci, HR =</w:t>
      </w:r>
      <w:r w:rsidR="00912D17">
        <w:rPr>
          <w:rFonts w:ascii="Times New Roman" w:eastAsia="Times New Roman" w:hAnsi="Times New Roman" w:cs="Times New Roman"/>
          <w:lang w:val="hr-HR"/>
        </w:rPr>
        <w:t> </w:t>
      </w:r>
      <w:r>
        <w:rPr>
          <w:rFonts w:ascii="Times New Roman" w:eastAsia="Times New Roman" w:hAnsi="Times New Roman" w:cs="Times New Roman"/>
          <w:lang w:val="hr-HR"/>
        </w:rPr>
        <w:t>0,69 (p = </w:t>
      </w:r>
      <w:r w:rsidR="003C2FCC">
        <w:rPr>
          <w:rFonts w:ascii="Times New Roman" w:eastAsia="Times New Roman" w:hAnsi="Times New Roman" w:cs="Times New Roman"/>
          <w:lang w:val="hr-HR"/>
        </w:rPr>
        <w:t>0,0002; 95% CI = </w:t>
      </w:r>
      <w:r w:rsidRPr="003E7FF0">
        <w:rPr>
          <w:rFonts w:ascii="Times New Roman" w:eastAsia="Times New Roman" w:hAnsi="Times New Roman" w:cs="Times New Roman"/>
          <w:lang w:val="hr-HR"/>
        </w:rPr>
        <w:t>0,56; 0,84)</w:t>
      </w:r>
    </w:p>
    <w:p w14:paraId="4FEA9988" w14:textId="77777777" w:rsidR="003E7FF0" w:rsidRPr="00F35680" w:rsidRDefault="003E7FF0" w:rsidP="00FD02C6">
      <w:pPr>
        <w:spacing w:after="0" w:line="240" w:lineRule="auto"/>
        <w:rPr>
          <w:rFonts w:ascii="Times New Roman" w:hAnsi="Times New Roman" w:cs="Times New Roman"/>
          <w:lang w:val="hr-HR"/>
        </w:rPr>
      </w:pPr>
    </w:p>
    <w:p w14:paraId="7610D0EB" w14:textId="77777777" w:rsidR="00837476" w:rsidRPr="00F35680" w:rsidRDefault="003B1CCE" w:rsidP="00FD02C6">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Dodatne pojedinosti i rezultati</w:t>
      </w:r>
      <w:r w:rsidR="00D64C23">
        <w:rPr>
          <w:rFonts w:ascii="Times New Roman" w:eastAsia="Times New Roman" w:hAnsi="Times New Roman" w:cs="Times New Roman"/>
          <w:lang w:val="hr-HR"/>
        </w:rPr>
        <w:t xml:space="preserve"> svakoga od</w:t>
      </w:r>
      <w:r w:rsidRPr="00F35680">
        <w:rPr>
          <w:rFonts w:ascii="Times New Roman" w:eastAsia="Times New Roman" w:hAnsi="Times New Roman" w:cs="Times New Roman"/>
          <w:lang w:val="hr-HR"/>
        </w:rPr>
        <w:t xml:space="preserve"> ispi</w:t>
      </w:r>
      <w:r w:rsidR="00132BC1" w:rsidRPr="00F35680">
        <w:rPr>
          <w:rFonts w:ascii="Times New Roman" w:eastAsia="Times New Roman" w:hAnsi="Times New Roman" w:cs="Times New Roman"/>
          <w:lang w:val="hr-HR"/>
        </w:rPr>
        <w:t>tivanja navedeni su u nastavku.</w:t>
      </w:r>
    </w:p>
    <w:p w14:paraId="7E2BB164" w14:textId="77777777" w:rsidR="00837476" w:rsidRPr="00F35680" w:rsidRDefault="00837476" w:rsidP="00FD02C6">
      <w:pPr>
        <w:spacing w:after="0" w:line="240" w:lineRule="auto"/>
        <w:rPr>
          <w:rFonts w:ascii="Times New Roman" w:hAnsi="Times New Roman" w:cs="Times New Roman"/>
          <w:lang w:val="hr-HR"/>
        </w:rPr>
      </w:pPr>
    </w:p>
    <w:p w14:paraId="6D414A6D" w14:textId="77777777" w:rsidR="00837476" w:rsidRPr="00F35680" w:rsidRDefault="003B1CCE" w:rsidP="00FD02C6">
      <w:pPr>
        <w:pStyle w:val="Heading2"/>
        <w:spacing w:after="0" w:line="240" w:lineRule="auto"/>
        <w:ind w:left="0" w:firstLine="0"/>
        <w:rPr>
          <w:b w:val="0"/>
          <w:lang w:val="hr-HR"/>
        </w:rPr>
      </w:pPr>
      <w:r w:rsidRPr="00F35680">
        <w:rPr>
          <w:b w:val="0"/>
          <w:i/>
          <w:lang w:val="hr-HR"/>
        </w:rPr>
        <w:t>ECOG E2100</w:t>
      </w:r>
    </w:p>
    <w:p w14:paraId="7CD13699" w14:textId="77777777" w:rsidR="00837476" w:rsidRPr="00F35680" w:rsidRDefault="003B1CCE" w:rsidP="00FD02C6">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Ispitivanje E2100 bilo je otvoreno, randomizirano, aktivno kontrolirano multicentrično kliničko ispitivanje u kojemu se ispitivala primjena </w:t>
      </w:r>
      <w:r w:rsidR="00BB7344" w:rsidRPr="00BB7344">
        <w:rPr>
          <w:rFonts w:ascii="Times New Roman" w:eastAsia="Times New Roman" w:hAnsi="Times New Roman" w:cs="Times New Roman"/>
          <w:lang w:val="hr-HR"/>
        </w:rPr>
        <w:t>bevacizumab</w:t>
      </w:r>
      <w:r w:rsidR="00BB7344">
        <w:rPr>
          <w:rFonts w:ascii="Times New Roman" w:eastAsia="Times New Roman" w:hAnsi="Times New Roman" w:cs="Times New Roman"/>
          <w:lang w:val="hr-HR"/>
        </w:rPr>
        <w:t>a</w:t>
      </w:r>
      <w:r w:rsidRPr="00F35680">
        <w:rPr>
          <w:rFonts w:ascii="Times New Roman" w:eastAsia="Times New Roman" w:hAnsi="Times New Roman" w:cs="Times New Roman"/>
          <w:lang w:val="hr-HR"/>
        </w:rPr>
        <w:t xml:space="preserve"> u kombinaciji s paklitakselom u liječenju lokalno recidivirajućeg ili metastatskog karcinoma dojke u bolesnika koji prethodno nisu primali kemoterapiju za lokalno recidivirajuću ili metastatsku bolest. Bolesnici su randomizirani u skupinu koja </w:t>
      </w:r>
      <w:r w:rsidR="00D46D92" w:rsidRPr="00F35680">
        <w:rPr>
          <w:rFonts w:ascii="Times New Roman" w:eastAsia="Times New Roman" w:hAnsi="Times New Roman" w:cs="Times New Roman"/>
          <w:lang w:val="hr-HR"/>
        </w:rPr>
        <w:t>je primala samo paklitaksel (90 </w:t>
      </w:r>
      <w:r w:rsidRPr="00F35680">
        <w:rPr>
          <w:rFonts w:ascii="Times New Roman" w:eastAsia="Times New Roman" w:hAnsi="Times New Roman" w:cs="Times New Roman"/>
          <w:lang w:val="hr-HR"/>
        </w:rPr>
        <w:t>mg/m</w:t>
      </w:r>
      <w:r w:rsidRPr="00F35680">
        <w:rPr>
          <w:rFonts w:ascii="Times New Roman" w:eastAsia="Times New Roman" w:hAnsi="Times New Roman" w:cs="Times New Roman"/>
          <w:vertAlign w:val="superscript"/>
          <w:lang w:val="hr-HR"/>
        </w:rPr>
        <w:t>2</w:t>
      </w:r>
      <w:r w:rsidRPr="00F35680">
        <w:rPr>
          <w:rFonts w:ascii="Times New Roman" w:eastAsia="Times New Roman" w:hAnsi="Times New Roman" w:cs="Times New Roman"/>
          <w:lang w:val="hr-HR"/>
        </w:rPr>
        <w:t xml:space="preserve"> intravenski u trajanju od jednog sata, jedanput na tjedan tijekom tri od četiri tjedna), ili paklitaksel u ko</w:t>
      </w:r>
      <w:r w:rsidR="00D46D92" w:rsidRPr="00F35680">
        <w:rPr>
          <w:rFonts w:ascii="Times New Roman" w:eastAsia="Times New Roman" w:hAnsi="Times New Roman" w:cs="Times New Roman"/>
          <w:lang w:val="hr-HR"/>
        </w:rPr>
        <w:t xml:space="preserve">mbinaciji s </w:t>
      </w:r>
      <w:r w:rsidR="00BB7344" w:rsidRPr="00BB7344">
        <w:rPr>
          <w:rFonts w:ascii="Times New Roman" w:eastAsia="Times New Roman" w:hAnsi="Times New Roman" w:cs="Times New Roman"/>
          <w:lang w:val="hr-HR"/>
        </w:rPr>
        <w:t>bevacizumab</w:t>
      </w:r>
      <w:r w:rsidR="00BB7344">
        <w:rPr>
          <w:rFonts w:ascii="Times New Roman" w:eastAsia="Times New Roman" w:hAnsi="Times New Roman" w:cs="Times New Roman"/>
          <w:lang w:val="hr-HR"/>
        </w:rPr>
        <w:t>om</w:t>
      </w:r>
      <w:r w:rsidR="00D46D92" w:rsidRPr="00F35680">
        <w:rPr>
          <w:rFonts w:ascii="Times New Roman" w:eastAsia="Times New Roman" w:hAnsi="Times New Roman" w:cs="Times New Roman"/>
          <w:lang w:val="hr-HR"/>
        </w:rPr>
        <w:t xml:space="preserve"> (10 </w:t>
      </w:r>
      <w:r w:rsidRPr="00F35680">
        <w:rPr>
          <w:rFonts w:ascii="Times New Roman" w:eastAsia="Times New Roman" w:hAnsi="Times New Roman" w:cs="Times New Roman"/>
          <w:lang w:val="hr-HR"/>
        </w:rPr>
        <w:t>mg/kg intravenskom infuzijom svaka dva tjedna). Bila je dopuštena prethodna hormonska terapija radi liječenja metastatske bolesti. Adjuvantna terapija taksanom bila je dopuštena samo ako je završila najmanje 12 mjeseci prije uključivanja u ispitivanje. Od 722 bolesnika koji su sudjelovali u ispitivanju većina je imala HER2</w:t>
      </w:r>
      <w:r w:rsidR="002D248B">
        <w:rPr>
          <w:rFonts w:ascii="Times New Roman" w:eastAsia="Times New Roman" w:hAnsi="Times New Roman" w:cs="Times New Roman"/>
          <w:lang w:val="hr-HR"/>
        </w:rPr>
        <w:noBreakHyphen/>
      </w:r>
      <w:r w:rsidRPr="00F35680">
        <w:rPr>
          <w:rFonts w:ascii="Times New Roman" w:eastAsia="Times New Roman" w:hAnsi="Times New Roman" w:cs="Times New Roman"/>
          <w:lang w:val="hr-HR"/>
        </w:rPr>
        <w:t>negativan oblik bolesti (90%), uz mali broj bolesnika u kojih status nije bio poznat (8%) ili su imali potvrđen HER2-pozitivan status (2%), te su prethodno ili bili liječeni trastuzumabom ili nisu bili smatrani pogodnima za liječenje trastuzumabom. Nadalje, 65% bolesnika je primilo adjuvantnu kemoterapiju, od toga u 19% slučajeva taksane, a u 49% antracikline. U ispitivanje nisu bili uključeni bolesnici s metastazama u središnjem živčanom sustavu, uključujući prethodno liječene</w:t>
      </w:r>
      <w:r w:rsidR="00935545" w:rsidRPr="00F35680">
        <w:rPr>
          <w:rFonts w:ascii="Times New Roman" w:eastAsia="Times New Roman" w:hAnsi="Times New Roman" w:cs="Times New Roman"/>
          <w:lang w:val="hr-HR"/>
        </w:rPr>
        <w:t xml:space="preserve"> ili odstranjene lezije mozga.</w:t>
      </w:r>
    </w:p>
    <w:p w14:paraId="0128874B" w14:textId="77777777" w:rsidR="00837476" w:rsidRPr="00F35680" w:rsidRDefault="00837476" w:rsidP="00FD02C6">
      <w:pPr>
        <w:spacing w:after="0" w:line="240" w:lineRule="auto"/>
        <w:rPr>
          <w:rFonts w:ascii="Times New Roman" w:hAnsi="Times New Roman" w:cs="Times New Roman"/>
          <w:lang w:val="hr-HR"/>
        </w:rPr>
      </w:pPr>
    </w:p>
    <w:p w14:paraId="0ADAF788" w14:textId="77A6FA56" w:rsidR="00837476" w:rsidRPr="00F35680" w:rsidRDefault="003B1CCE" w:rsidP="00FD02C6">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U ispitivanju E2100 bolesnici su liječeni do progresije bolesti. U situacijama u kojima je bilo potrebno prije vremena prekinuti kemoterapiju, nastavljena je monoterapija </w:t>
      </w:r>
      <w:r w:rsidR="00BB7344" w:rsidRPr="00BB7344">
        <w:rPr>
          <w:rFonts w:ascii="Times New Roman" w:eastAsia="Times New Roman" w:hAnsi="Times New Roman" w:cs="Times New Roman"/>
          <w:lang w:val="hr-HR"/>
        </w:rPr>
        <w:t>bevacizumab</w:t>
      </w:r>
      <w:r w:rsidR="00BB7344">
        <w:rPr>
          <w:rFonts w:ascii="Times New Roman" w:eastAsia="Times New Roman" w:hAnsi="Times New Roman" w:cs="Times New Roman"/>
          <w:lang w:val="hr-HR"/>
        </w:rPr>
        <w:t>om</w:t>
      </w:r>
      <w:r w:rsidRPr="00F35680">
        <w:rPr>
          <w:rFonts w:ascii="Times New Roman" w:eastAsia="Times New Roman" w:hAnsi="Times New Roman" w:cs="Times New Roman"/>
          <w:lang w:val="hr-HR"/>
        </w:rPr>
        <w:t xml:space="preserve"> do progresije bolesti. Karakteristike bolesnika bile su slične u obje ispitivane skupine. Primarna mjera ishoda ovog ispitivanja bilo je preživljenje bez progresije bolesti, na temelju ispitivačeve procjene progresije bolesti. Dodatno je provedena i neovisna revizija primarne mjere ishoda. Rezultati ovog ispitiva</w:t>
      </w:r>
      <w:r w:rsidR="00935545" w:rsidRPr="00F35680">
        <w:rPr>
          <w:rFonts w:ascii="Times New Roman" w:eastAsia="Times New Roman" w:hAnsi="Times New Roman" w:cs="Times New Roman"/>
          <w:lang w:val="hr-HR"/>
        </w:rPr>
        <w:t xml:space="preserve">nja prikazani su u </w:t>
      </w:r>
      <w:r w:rsidR="003B6341">
        <w:rPr>
          <w:rFonts w:ascii="Times New Roman" w:eastAsia="Times New Roman" w:hAnsi="Times New Roman" w:cs="Times New Roman"/>
          <w:lang w:val="hr-HR"/>
        </w:rPr>
        <w:t>t</w:t>
      </w:r>
      <w:r w:rsidR="00935545" w:rsidRPr="00F35680">
        <w:rPr>
          <w:rFonts w:ascii="Times New Roman" w:eastAsia="Times New Roman" w:hAnsi="Times New Roman" w:cs="Times New Roman"/>
          <w:lang w:val="hr-HR"/>
        </w:rPr>
        <w:t>ablici 10.</w:t>
      </w:r>
    </w:p>
    <w:p w14:paraId="0D56C120" w14:textId="77777777" w:rsidR="00837476" w:rsidRPr="00F35680" w:rsidRDefault="00837476" w:rsidP="00FD02C6">
      <w:pPr>
        <w:spacing w:after="0" w:line="240" w:lineRule="auto"/>
        <w:rPr>
          <w:rFonts w:ascii="Times New Roman" w:hAnsi="Times New Roman" w:cs="Times New Roman"/>
          <w:lang w:val="hr-HR"/>
        </w:rPr>
      </w:pPr>
    </w:p>
    <w:p w14:paraId="543BA7C0" w14:textId="77777777" w:rsidR="00837476" w:rsidRPr="00F35680" w:rsidRDefault="00935545" w:rsidP="00DB3634">
      <w:pPr>
        <w:pStyle w:val="Heading3"/>
        <w:keepNext w:val="0"/>
        <w:keepLines w:val="0"/>
        <w:tabs>
          <w:tab w:val="center" w:pos="3587"/>
        </w:tabs>
        <w:spacing w:after="0" w:line="240" w:lineRule="auto"/>
        <w:ind w:left="0" w:firstLine="0"/>
        <w:rPr>
          <w:b w:val="0"/>
          <w:lang w:val="hr-HR"/>
        </w:rPr>
      </w:pPr>
      <w:r w:rsidRPr="00F35680">
        <w:rPr>
          <w:lang w:val="hr-HR"/>
        </w:rPr>
        <w:t>Tablica 10</w:t>
      </w:r>
      <w:r w:rsidR="00204F2D">
        <w:rPr>
          <w:lang w:val="hr-HR"/>
        </w:rPr>
        <w:t>.</w:t>
      </w:r>
      <w:r w:rsidRPr="00F35680">
        <w:rPr>
          <w:lang w:val="hr-HR"/>
        </w:rPr>
        <w:t xml:space="preserve"> </w:t>
      </w:r>
      <w:r w:rsidR="003B1CCE" w:rsidRPr="00F35680">
        <w:rPr>
          <w:lang w:val="hr-HR"/>
        </w:rPr>
        <w:t>Rezultati djelotvornosti za ispitivanje E2100</w:t>
      </w:r>
    </w:p>
    <w:p w14:paraId="0F9F5F03" w14:textId="77777777" w:rsidR="00837476" w:rsidRPr="00F35680" w:rsidRDefault="00837476" w:rsidP="00DB3634">
      <w:pPr>
        <w:spacing w:after="0" w:line="240" w:lineRule="auto"/>
        <w:rPr>
          <w:rFonts w:ascii="Times New Roman" w:hAnsi="Times New Roman" w:cs="Times New Roman"/>
          <w:lang w:val="hr-HR"/>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right w:w="105" w:type="dxa"/>
        </w:tblCellMar>
        <w:tblLook w:val="04A0" w:firstRow="1" w:lastRow="0" w:firstColumn="1" w:lastColumn="0" w:noHBand="0" w:noVBand="1"/>
      </w:tblPr>
      <w:tblGrid>
        <w:gridCol w:w="2518"/>
        <w:gridCol w:w="1451"/>
        <w:gridCol w:w="1418"/>
        <w:gridCol w:w="1701"/>
        <w:gridCol w:w="1843"/>
      </w:tblGrid>
      <w:tr w:rsidR="00620DA2" w:rsidRPr="00920E04" w14:paraId="2F92DFB4" w14:textId="77777777" w:rsidTr="00204F2D">
        <w:trPr>
          <w:trHeight w:val="283"/>
        </w:trPr>
        <w:tc>
          <w:tcPr>
            <w:tcW w:w="8931" w:type="dxa"/>
            <w:gridSpan w:val="5"/>
          </w:tcPr>
          <w:p w14:paraId="700CA13F" w14:textId="77777777" w:rsidR="00620DA2" w:rsidRPr="00920E04" w:rsidRDefault="00620DA2" w:rsidP="00DB3634">
            <w:pPr>
              <w:spacing w:after="0" w:line="240" w:lineRule="auto"/>
              <w:rPr>
                <w:rFonts w:ascii="Times New Roman" w:hAnsi="Times New Roman" w:cs="Times New Roman"/>
                <w:lang w:val="hr-HR"/>
              </w:rPr>
            </w:pPr>
            <w:r w:rsidRPr="00920E04">
              <w:rPr>
                <w:rFonts w:ascii="Times New Roman" w:eastAsia="Times New Roman" w:hAnsi="Times New Roman" w:cs="Times New Roman"/>
                <w:lang w:val="hr-HR"/>
              </w:rPr>
              <w:t xml:space="preserve">Preživljenje bez progresije bolesti </w:t>
            </w:r>
          </w:p>
        </w:tc>
      </w:tr>
      <w:tr w:rsidR="00837476" w:rsidRPr="00920E04" w14:paraId="161EB9D5" w14:textId="77777777" w:rsidTr="00204F2D">
        <w:trPr>
          <w:trHeight w:val="516"/>
        </w:trPr>
        <w:tc>
          <w:tcPr>
            <w:tcW w:w="2518" w:type="dxa"/>
            <w:vAlign w:val="center"/>
          </w:tcPr>
          <w:p w14:paraId="309CD2EF" w14:textId="77777777" w:rsidR="00837476" w:rsidRPr="00920E04" w:rsidRDefault="00837476" w:rsidP="00DB3634">
            <w:pPr>
              <w:spacing w:after="0" w:line="240" w:lineRule="auto"/>
              <w:jc w:val="center"/>
              <w:rPr>
                <w:rFonts w:ascii="Times New Roman" w:hAnsi="Times New Roman" w:cs="Times New Roman"/>
                <w:lang w:val="hr-HR"/>
              </w:rPr>
            </w:pPr>
          </w:p>
        </w:tc>
        <w:tc>
          <w:tcPr>
            <w:tcW w:w="2869" w:type="dxa"/>
            <w:gridSpan w:val="2"/>
            <w:vAlign w:val="center"/>
          </w:tcPr>
          <w:p w14:paraId="0B54ECCD" w14:textId="77777777" w:rsidR="00837476" w:rsidRPr="00920E04" w:rsidRDefault="00620DA2" w:rsidP="00DB3634">
            <w:pPr>
              <w:spacing w:after="0" w:line="240" w:lineRule="auto"/>
              <w:jc w:val="center"/>
              <w:rPr>
                <w:rFonts w:ascii="Times New Roman" w:hAnsi="Times New Roman" w:cs="Times New Roman"/>
                <w:lang w:val="hr-HR"/>
              </w:rPr>
            </w:pPr>
            <w:r>
              <w:rPr>
                <w:rFonts w:ascii="Times New Roman" w:eastAsia="Times New Roman" w:hAnsi="Times New Roman" w:cs="Times New Roman"/>
                <w:lang w:val="hr-HR"/>
              </w:rPr>
              <w:t>Procjena ispitivača*</w:t>
            </w:r>
          </w:p>
        </w:tc>
        <w:tc>
          <w:tcPr>
            <w:tcW w:w="3544" w:type="dxa"/>
            <w:gridSpan w:val="2"/>
            <w:vAlign w:val="center"/>
          </w:tcPr>
          <w:p w14:paraId="540D1D02" w14:textId="77777777" w:rsidR="00837476" w:rsidRPr="00920E04" w:rsidRDefault="003B1CCE" w:rsidP="00DB3634">
            <w:pPr>
              <w:spacing w:after="0" w:line="240" w:lineRule="auto"/>
              <w:jc w:val="center"/>
              <w:rPr>
                <w:rFonts w:ascii="Times New Roman" w:hAnsi="Times New Roman" w:cs="Times New Roman"/>
                <w:lang w:val="hr-HR"/>
              </w:rPr>
            </w:pPr>
            <w:r w:rsidRPr="00920E04">
              <w:rPr>
                <w:rFonts w:ascii="Times New Roman" w:eastAsia="Times New Roman" w:hAnsi="Times New Roman" w:cs="Times New Roman"/>
                <w:lang w:val="hr-HR"/>
              </w:rPr>
              <w:t>Procjena neovisnog ocjenjivačkog povjerenstva</w:t>
            </w:r>
          </w:p>
        </w:tc>
      </w:tr>
      <w:tr w:rsidR="00837476" w:rsidRPr="00920E04" w14:paraId="5E63DCCE" w14:textId="77777777" w:rsidTr="00204F2D">
        <w:trPr>
          <w:trHeight w:val="768"/>
        </w:trPr>
        <w:tc>
          <w:tcPr>
            <w:tcW w:w="2518" w:type="dxa"/>
          </w:tcPr>
          <w:p w14:paraId="33CBEDA2" w14:textId="77777777" w:rsidR="00837476" w:rsidRPr="00920E04" w:rsidRDefault="00837476" w:rsidP="00DB3634">
            <w:pPr>
              <w:spacing w:after="0" w:line="240" w:lineRule="auto"/>
              <w:jc w:val="center"/>
              <w:rPr>
                <w:rFonts w:ascii="Times New Roman" w:hAnsi="Times New Roman" w:cs="Times New Roman"/>
                <w:lang w:val="hr-HR"/>
              </w:rPr>
            </w:pPr>
          </w:p>
        </w:tc>
        <w:tc>
          <w:tcPr>
            <w:tcW w:w="1451" w:type="dxa"/>
          </w:tcPr>
          <w:p w14:paraId="31681DBE" w14:textId="77777777" w:rsidR="00837476" w:rsidRPr="00920E04" w:rsidRDefault="003B1CCE" w:rsidP="00DB3634">
            <w:pPr>
              <w:spacing w:after="0" w:line="240" w:lineRule="auto"/>
              <w:jc w:val="center"/>
              <w:rPr>
                <w:rFonts w:ascii="Times New Roman" w:hAnsi="Times New Roman" w:cs="Times New Roman"/>
                <w:lang w:val="hr-HR"/>
              </w:rPr>
            </w:pPr>
            <w:r w:rsidRPr="00920E04">
              <w:rPr>
                <w:rFonts w:ascii="Times New Roman" w:eastAsia="Times New Roman" w:hAnsi="Times New Roman" w:cs="Times New Roman"/>
                <w:lang w:val="hr-HR"/>
              </w:rPr>
              <w:t>Paklitaksel</w:t>
            </w:r>
          </w:p>
          <w:p w14:paraId="0249DD37" w14:textId="77777777" w:rsidR="00837476" w:rsidRPr="00920E04" w:rsidRDefault="00837476" w:rsidP="00DB3634">
            <w:pPr>
              <w:spacing w:after="0" w:line="240" w:lineRule="auto"/>
              <w:jc w:val="center"/>
              <w:rPr>
                <w:rFonts w:ascii="Times New Roman" w:hAnsi="Times New Roman" w:cs="Times New Roman"/>
                <w:lang w:val="hr-HR"/>
              </w:rPr>
            </w:pPr>
          </w:p>
          <w:p w14:paraId="66B83CA1" w14:textId="77777777" w:rsidR="00837476" w:rsidRPr="00920E04" w:rsidRDefault="003B1CCE" w:rsidP="00DB3634">
            <w:pPr>
              <w:spacing w:after="0" w:line="240" w:lineRule="auto"/>
              <w:jc w:val="center"/>
              <w:rPr>
                <w:rFonts w:ascii="Times New Roman" w:hAnsi="Times New Roman" w:cs="Times New Roman"/>
                <w:lang w:val="hr-HR"/>
              </w:rPr>
            </w:pPr>
            <w:r w:rsidRPr="00920E04">
              <w:rPr>
                <w:rFonts w:ascii="Times New Roman" w:eastAsia="Times New Roman" w:hAnsi="Times New Roman" w:cs="Times New Roman"/>
                <w:lang w:val="hr-HR"/>
              </w:rPr>
              <w:t>(n</w:t>
            </w:r>
            <w:r w:rsidR="00620DA2">
              <w:rPr>
                <w:rFonts w:ascii="Times New Roman" w:eastAsia="Times New Roman" w:hAnsi="Times New Roman" w:cs="Times New Roman"/>
                <w:lang w:val="hr-HR"/>
              </w:rPr>
              <w:t xml:space="preserve"> </w:t>
            </w:r>
            <w:r w:rsidRPr="00920E04">
              <w:rPr>
                <w:rFonts w:ascii="Times New Roman" w:eastAsia="Times New Roman" w:hAnsi="Times New Roman" w:cs="Times New Roman"/>
                <w:lang w:val="hr-HR"/>
              </w:rPr>
              <w:t>=</w:t>
            </w:r>
            <w:r w:rsidR="00620DA2">
              <w:rPr>
                <w:rFonts w:ascii="Times New Roman" w:eastAsia="Times New Roman" w:hAnsi="Times New Roman" w:cs="Times New Roman"/>
                <w:lang w:val="hr-HR"/>
              </w:rPr>
              <w:t xml:space="preserve"> </w:t>
            </w:r>
            <w:r w:rsidRPr="00920E04">
              <w:rPr>
                <w:rFonts w:ascii="Times New Roman" w:eastAsia="Times New Roman" w:hAnsi="Times New Roman" w:cs="Times New Roman"/>
                <w:lang w:val="hr-HR"/>
              </w:rPr>
              <w:t>354)</w:t>
            </w:r>
          </w:p>
        </w:tc>
        <w:tc>
          <w:tcPr>
            <w:tcW w:w="1418" w:type="dxa"/>
          </w:tcPr>
          <w:p w14:paraId="44FAC86D" w14:textId="77777777" w:rsidR="00837476" w:rsidRPr="00920E04" w:rsidRDefault="003B1CCE" w:rsidP="00DB3634">
            <w:pPr>
              <w:spacing w:after="0" w:line="240" w:lineRule="auto"/>
              <w:jc w:val="center"/>
              <w:rPr>
                <w:rFonts w:ascii="Times New Roman" w:hAnsi="Times New Roman" w:cs="Times New Roman"/>
                <w:lang w:val="hr-HR"/>
              </w:rPr>
            </w:pPr>
            <w:r w:rsidRPr="00920E04">
              <w:rPr>
                <w:rFonts w:ascii="Times New Roman" w:eastAsia="Times New Roman" w:hAnsi="Times New Roman" w:cs="Times New Roman"/>
                <w:lang w:val="hr-HR"/>
              </w:rPr>
              <w:t>Paklitaksel/</w:t>
            </w:r>
          </w:p>
          <w:p w14:paraId="63E7E991" w14:textId="77777777" w:rsidR="00837476" w:rsidRPr="00920E04" w:rsidRDefault="00BB7344" w:rsidP="00DB3634">
            <w:pPr>
              <w:spacing w:after="0" w:line="240" w:lineRule="auto"/>
              <w:jc w:val="center"/>
              <w:rPr>
                <w:rFonts w:ascii="Times New Roman" w:hAnsi="Times New Roman" w:cs="Times New Roman"/>
                <w:lang w:val="hr-HR"/>
              </w:rPr>
            </w:pPr>
            <w:r w:rsidRPr="00BB7344">
              <w:rPr>
                <w:rFonts w:ascii="Times New Roman" w:eastAsia="Times New Roman" w:hAnsi="Times New Roman" w:cs="Times New Roman"/>
                <w:lang w:val="hr-HR"/>
              </w:rPr>
              <w:t>bevacizumab</w:t>
            </w:r>
          </w:p>
          <w:p w14:paraId="52F85610" w14:textId="77777777" w:rsidR="00837476" w:rsidRPr="00920E04" w:rsidRDefault="003B1CCE" w:rsidP="00DB3634">
            <w:pPr>
              <w:spacing w:after="0" w:line="240" w:lineRule="auto"/>
              <w:jc w:val="center"/>
              <w:rPr>
                <w:rFonts w:ascii="Times New Roman" w:hAnsi="Times New Roman" w:cs="Times New Roman"/>
                <w:lang w:val="hr-HR"/>
              </w:rPr>
            </w:pPr>
            <w:r w:rsidRPr="00920E04">
              <w:rPr>
                <w:rFonts w:ascii="Times New Roman" w:eastAsia="Times New Roman" w:hAnsi="Times New Roman" w:cs="Times New Roman"/>
                <w:lang w:val="hr-HR"/>
              </w:rPr>
              <w:t>(n</w:t>
            </w:r>
            <w:r w:rsidR="00620DA2">
              <w:rPr>
                <w:rFonts w:ascii="Times New Roman" w:eastAsia="Times New Roman" w:hAnsi="Times New Roman" w:cs="Times New Roman"/>
                <w:lang w:val="hr-HR"/>
              </w:rPr>
              <w:t xml:space="preserve"> </w:t>
            </w:r>
            <w:r w:rsidRPr="00920E04">
              <w:rPr>
                <w:rFonts w:ascii="Times New Roman" w:eastAsia="Times New Roman" w:hAnsi="Times New Roman" w:cs="Times New Roman"/>
                <w:lang w:val="hr-HR"/>
              </w:rPr>
              <w:t>=</w:t>
            </w:r>
            <w:r w:rsidR="00620DA2">
              <w:rPr>
                <w:rFonts w:ascii="Times New Roman" w:eastAsia="Times New Roman" w:hAnsi="Times New Roman" w:cs="Times New Roman"/>
                <w:lang w:val="hr-HR"/>
              </w:rPr>
              <w:t xml:space="preserve"> </w:t>
            </w:r>
            <w:r w:rsidRPr="00920E04">
              <w:rPr>
                <w:rFonts w:ascii="Times New Roman" w:eastAsia="Times New Roman" w:hAnsi="Times New Roman" w:cs="Times New Roman"/>
                <w:lang w:val="hr-HR"/>
              </w:rPr>
              <w:t>368)</w:t>
            </w:r>
          </w:p>
        </w:tc>
        <w:tc>
          <w:tcPr>
            <w:tcW w:w="1701" w:type="dxa"/>
          </w:tcPr>
          <w:p w14:paraId="1C0A7D5B" w14:textId="77777777" w:rsidR="00837476" w:rsidRPr="00920E04" w:rsidRDefault="003B1CCE" w:rsidP="00DB3634">
            <w:pPr>
              <w:spacing w:after="0" w:line="240" w:lineRule="auto"/>
              <w:jc w:val="center"/>
              <w:rPr>
                <w:rFonts w:ascii="Times New Roman" w:hAnsi="Times New Roman" w:cs="Times New Roman"/>
                <w:lang w:val="hr-HR"/>
              </w:rPr>
            </w:pPr>
            <w:r w:rsidRPr="00920E04">
              <w:rPr>
                <w:rFonts w:ascii="Times New Roman" w:eastAsia="Times New Roman" w:hAnsi="Times New Roman" w:cs="Times New Roman"/>
                <w:lang w:val="hr-HR"/>
              </w:rPr>
              <w:t>Paklitaksel</w:t>
            </w:r>
          </w:p>
          <w:p w14:paraId="5977C1DB" w14:textId="77777777" w:rsidR="00837476" w:rsidRPr="00920E04" w:rsidRDefault="00837476" w:rsidP="00DB3634">
            <w:pPr>
              <w:spacing w:after="0" w:line="240" w:lineRule="auto"/>
              <w:jc w:val="center"/>
              <w:rPr>
                <w:rFonts w:ascii="Times New Roman" w:hAnsi="Times New Roman" w:cs="Times New Roman"/>
                <w:lang w:val="hr-HR"/>
              </w:rPr>
            </w:pPr>
          </w:p>
          <w:p w14:paraId="6254D86E" w14:textId="77777777" w:rsidR="00837476" w:rsidRPr="00920E04" w:rsidRDefault="003B1CCE" w:rsidP="00DB3634">
            <w:pPr>
              <w:spacing w:after="0" w:line="240" w:lineRule="auto"/>
              <w:jc w:val="center"/>
              <w:rPr>
                <w:rFonts w:ascii="Times New Roman" w:hAnsi="Times New Roman" w:cs="Times New Roman"/>
                <w:lang w:val="hr-HR"/>
              </w:rPr>
            </w:pPr>
            <w:r w:rsidRPr="00920E04">
              <w:rPr>
                <w:rFonts w:ascii="Times New Roman" w:eastAsia="Times New Roman" w:hAnsi="Times New Roman" w:cs="Times New Roman"/>
                <w:lang w:val="hr-HR"/>
              </w:rPr>
              <w:t>(n</w:t>
            </w:r>
            <w:r w:rsidR="00620DA2">
              <w:rPr>
                <w:rFonts w:ascii="Times New Roman" w:eastAsia="Times New Roman" w:hAnsi="Times New Roman" w:cs="Times New Roman"/>
                <w:lang w:val="hr-HR"/>
              </w:rPr>
              <w:t xml:space="preserve"> </w:t>
            </w:r>
            <w:r w:rsidRPr="00920E04">
              <w:rPr>
                <w:rFonts w:ascii="Times New Roman" w:eastAsia="Times New Roman" w:hAnsi="Times New Roman" w:cs="Times New Roman"/>
                <w:lang w:val="hr-HR"/>
              </w:rPr>
              <w:t>=</w:t>
            </w:r>
            <w:r w:rsidR="00620DA2">
              <w:rPr>
                <w:rFonts w:ascii="Times New Roman" w:eastAsia="Times New Roman" w:hAnsi="Times New Roman" w:cs="Times New Roman"/>
                <w:lang w:val="hr-HR"/>
              </w:rPr>
              <w:t xml:space="preserve"> </w:t>
            </w:r>
            <w:r w:rsidRPr="00920E04">
              <w:rPr>
                <w:rFonts w:ascii="Times New Roman" w:eastAsia="Times New Roman" w:hAnsi="Times New Roman" w:cs="Times New Roman"/>
                <w:lang w:val="hr-HR"/>
              </w:rPr>
              <w:t>354)</w:t>
            </w:r>
          </w:p>
        </w:tc>
        <w:tc>
          <w:tcPr>
            <w:tcW w:w="1843" w:type="dxa"/>
          </w:tcPr>
          <w:p w14:paraId="6BFFE70C" w14:textId="77777777" w:rsidR="00837476" w:rsidRPr="00920E04" w:rsidRDefault="003B1CCE" w:rsidP="00DB3634">
            <w:pPr>
              <w:spacing w:after="0" w:line="240" w:lineRule="auto"/>
              <w:jc w:val="center"/>
              <w:rPr>
                <w:rFonts w:ascii="Times New Roman" w:hAnsi="Times New Roman" w:cs="Times New Roman"/>
                <w:lang w:val="hr-HR"/>
              </w:rPr>
            </w:pPr>
            <w:r w:rsidRPr="00920E04">
              <w:rPr>
                <w:rFonts w:ascii="Times New Roman" w:eastAsia="Times New Roman" w:hAnsi="Times New Roman" w:cs="Times New Roman"/>
                <w:lang w:val="hr-HR"/>
              </w:rPr>
              <w:t>Paklitaksel/</w:t>
            </w:r>
          </w:p>
          <w:p w14:paraId="534FB790" w14:textId="77777777" w:rsidR="00837476" w:rsidRPr="00920E04" w:rsidRDefault="00BB7344" w:rsidP="00DB3634">
            <w:pPr>
              <w:spacing w:after="0" w:line="240" w:lineRule="auto"/>
              <w:jc w:val="center"/>
              <w:rPr>
                <w:rFonts w:ascii="Times New Roman" w:hAnsi="Times New Roman" w:cs="Times New Roman"/>
                <w:lang w:val="hr-HR"/>
              </w:rPr>
            </w:pPr>
            <w:r w:rsidRPr="00BB7344">
              <w:rPr>
                <w:rFonts w:ascii="Times New Roman" w:eastAsia="Times New Roman" w:hAnsi="Times New Roman" w:cs="Times New Roman"/>
                <w:lang w:val="hr-HR"/>
              </w:rPr>
              <w:t>bevacizumab</w:t>
            </w:r>
          </w:p>
          <w:p w14:paraId="3441E10F" w14:textId="77777777" w:rsidR="00837476" w:rsidRPr="00920E04" w:rsidRDefault="003B1CCE" w:rsidP="00DB3634">
            <w:pPr>
              <w:spacing w:after="0" w:line="240" w:lineRule="auto"/>
              <w:jc w:val="center"/>
              <w:rPr>
                <w:rFonts w:ascii="Times New Roman" w:hAnsi="Times New Roman" w:cs="Times New Roman"/>
                <w:lang w:val="hr-HR"/>
              </w:rPr>
            </w:pPr>
            <w:r w:rsidRPr="00920E04">
              <w:rPr>
                <w:rFonts w:ascii="Times New Roman" w:eastAsia="Times New Roman" w:hAnsi="Times New Roman" w:cs="Times New Roman"/>
                <w:lang w:val="hr-HR"/>
              </w:rPr>
              <w:t>(n</w:t>
            </w:r>
            <w:r w:rsidR="00620DA2">
              <w:rPr>
                <w:rFonts w:ascii="Times New Roman" w:eastAsia="Times New Roman" w:hAnsi="Times New Roman" w:cs="Times New Roman"/>
                <w:lang w:val="hr-HR"/>
              </w:rPr>
              <w:t xml:space="preserve"> </w:t>
            </w:r>
            <w:r w:rsidRPr="00920E04">
              <w:rPr>
                <w:rFonts w:ascii="Times New Roman" w:eastAsia="Times New Roman" w:hAnsi="Times New Roman" w:cs="Times New Roman"/>
                <w:lang w:val="hr-HR"/>
              </w:rPr>
              <w:t>=</w:t>
            </w:r>
            <w:r w:rsidR="00620DA2">
              <w:rPr>
                <w:rFonts w:ascii="Times New Roman" w:eastAsia="Times New Roman" w:hAnsi="Times New Roman" w:cs="Times New Roman"/>
                <w:lang w:val="hr-HR"/>
              </w:rPr>
              <w:t xml:space="preserve"> </w:t>
            </w:r>
            <w:r w:rsidRPr="00920E04">
              <w:rPr>
                <w:rFonts w:ascii="Times New Roman" w:eastAsia="Times New Roman" w:hAnsi="Times New Roman" w:cs="Times New Roman"/>
                <w:lang w:val="hr-HR"/>
              </w:rPr>
              <w:t>368)</w:t>
            </w:r>
          </w:p>
        </w:tc>
      </w:tr>
      <w:tr w:rsidR="00837476" w:rsidRPr="00920E04" w14:paraId="1074CCF4" w14:textId="77777777" w:rsidTr="00204F2D">
        <w:trPr>
          <w:trHeight w:val="263"/>
        </w:trPr>
        <w:tc>
          <w:tcPr>
            <w:tcW w:w="2518" w:type="dxa"/>
            <w:vAlign w:val="center"/>
          </w:tcPr>
          <w:p w14:paraId="381ABB4E" w14:textId="77777777" w:rsidR="00837476" w:rsidRPr="00920E04" w:rsidRDefault="003B1CCE" w:rsidP="00DB3634">
            <w:pPr>
              <w:spacing w:after="0" w:line="240" w:lineRule="auto"/>
              <w:jc w:val="center"/>
              <w:rPr>
                <w:rFonts w:ascii="Times New Roman" w:hAnsi="Times New Roman" w:cs="Times New Roman"/>
                <w:lang w:val="hr-HR"/>
              </w:rPr>
            </w:pPr>
            <w:r w:rsidRPr="00920E04">
              <w:rPr>
                <w:rFonts w:ascii="Times New Roman" w:eastAsia="Times New Roman" w:hAnsi="Times New Roman" w:cs="Times New Roman"/>
                <w:lang w:val="hr-HR"/>
              </w:rPr>
              <w:t>Medijan PFS-a (mjeseci)</w:t>
            </w:r>
          </w:p>
        </w:tc>
        <w:tc>
          <w:tcPr>
            <w:tcW w:w="1451" w:type="dxa"/>
            <w:vAlign w:val="center"/>
          </w:tcPr>
          <w:p w14:paraId="74906B76" w14:textId="77777777" w:rsidR="00837476" w:rsidRPr="00920E04" w:rsidRDefault="00D83026" w:rsidP="00DB3634">
            <w:pPr>
              <w:spacing w:after="0" w:line="240" w:lineRule="auto"/>
              <w:jc w:val="center"/>
              <w:rPr>
                <w:rFonts w:ascii="Times New Roman" w:hAnsi="Times New Roman" w:cs="Times New Roman"/>
                <w:lang w:val="hr-HR"/>
              </w:rPr>
            </w:pPr>
            <w:r>
              <w:rPr>
                <w:rFonts w:ascii="Times New Roman" w:eastAsia="Times New Roman" w:hAnsi="Times New Roman" w:cs="Times New Roman"/>
                <w:lang w:val="hr-HR"/>
              </w:rPr>
              <w:t>5,8</w:t>
            </w:r>
          </w:p>
        </w:tc>
        <w:tc>
          <w:tcPr>
            <w:tcW w:w="1418" w:type="dxa"/>
            <w:vAlign w:val="center"/>
          </w:tcPr>
          <w:p w14:paraId="63777CAF" w14:textId="77777777" w:rsidR="00837476" w:rsidRPr="00920E04" w:rsidRDefault="003B1CCE" w:rsidP="00DB3634">
            <w:pPr>
              <w:spacing w:after="0" w:line="240" w:lineRule="auto"/>
              <w:jc w:val="center"/>
              <w:rPr>
                <w:rFonts w:ascii="Times New Roman" w:hAnsi="Times New Roman" w:cs="Times New Roman"/>
                <w:lang w:val="hr-HR"/>
              </w:rPr>
            </w:pPr>
            <w:r w:rsidRPr="00920E04">
              <w:rPr>
                <w:rFonts w:ascii="Times New Roman" w:eastAsia="Times New Roman" w:hAnsi="Times New Roman" w:cs="Times New Roman"/>
                <w:lang w:val="hr-HR"/>
              </w:rPr>
              <w:t>11,</w:t>
            </w:r>
            <w:r w:rsidR="00D83026">
              <w:rPr>
                <w:rFonts w:ascii="Times New Roman" w:eastAsia="Times New Roman" w:hAnsi="Times New Roman" w:cs="Times New Roman"/>
                <w:lang w:val="hr-HR"/>
              </w:rPr>
              <w:t>4</w:t>
            </w:r>
          </w:p>
        </w:tc>
        <w:tc>
          <w:tcPr>
            <w:tcW w:w="1701" w:type="dxa"/>
            <w:vAlign w:val="center"/>
          </w:tcPr>
          <w:p w14:paraId="79F73849" w14:textId="77777777" w:rsidR="00837476" w:rsidRPr="00920E04" w:rsidRDefault="00D83026" w:rsidP="00DB3634">
            <w:pPr>
              <w:spacing w:after="0" w:line="240" w:lineRule="auto"/>
              <w:jc w:val="center"/>
              <w:rPr>
                <w:rFonts w:ascii="Times New Roman" w:hAnsi="Times New Roman" w:cs="Times New Roman"/>
                <w:lang w:val="hr-HR"/>
              </w:rPr>
            </w:pPr>
            <w:r>
              <w:rPr>
                <w:rFonts w:ascii="Times New Roman" w:eastAsia="Times New Roman" w:hAnsi="Times New Roman" w:cs="Times New Roman"/>
                <w:lang w:val="hr-HR"/>
              </w:rPr>
              <w:t>5,8</w:t>
            </w:r>
          </w:p>
        </w:tc>
        <w:tc>
          <w:tcPr>
            <w:tcW w:w="1843" w:type="dxa"/>
            <w:vAlign w:val="center"/>
          </w:tcPr>
          <w:p w14:paraId="1C374C3F" w14:textId="77777777" w:rsidR="00837476" w:rsidRPr="00920E04" w:rsidRDefault="00D83026" w:rsidP="00DB3634">
            <w:pPr>
              <w:spacing w:after="0" w:line="240" w:lineRule="auto"/>
              <w:jc w:val="center"/>
              <w:rPr>
                <w:rFonts w:ascii="Times New Roman" w:hAnsi="Times New Roman" w:cs="Times New Roman"/>
                <w:lang w:val="hr-HR"/>
              </w:rPr>
            </w:pPr>
            <w:r>
              <w:rPr>
                <w:rFonts w:ascii="Times New Roman" w:eastAsia="Times New Roman" w:hAnsi="Times New Roman" w:cs="Times New Roman"/>
                <w:lang w:val="hr-HR"/>
              </w:rPr>
              <w:t>11,3</w:t>
            </w:r>
          </w:p>
        </w:tc>
      </w:tr>
      <w:tr w:rsidR="00837476" w:rsidRPr="00920E04" w14:paraId="78C0CB7A" w14:textId="77777777" w:rsidTr="00204F2D">
        <w:trPr>
          <w:trHeight w:val="516"/>
        </w:trPr>
        <w:tc>
          <w:tcPr>
            <w:tcW w:w="2518" w:type="dxa"/>
            <w:vAlign w:val="center"/>
          </w:tcPr>
          <w:p w14:paraId="6BE76BBA" w14:textId="77777777" w:rsidR="00837476" w:rsidRPr="00920E04" w:rsidRDefault="00D83026" w:rsidP="00DB3634">
            <w:pPr>
              <w:spacing w:after="0" w:line="240" w:lineRule="auto"/>
              <w:ind w:left="567"/>
              <w:rPr>
                <w:rFonts w:ascii="Times New Roman" w:hAnsi="Times New Roman" w:cs="Times New Roman"/>
                <w:lang w:val="hr-HR"/>
              </w:rPr>
            </w:pPr>
            <w:r>
              <w:rPr>
                <w:rFonts w:ascii="Times New Roman" w:eastAsia="Times New Roman" w:hAnsi="Times New Roman" w:cs="Times New Roman"/>
                <w:lang w:val="hr-HR"/>
              </w:rPr>
              <w:t xml:space="preserve">HR </w:t>
            </w:r>
            <w:r w:rsidR="003B1CCE" w:rsidRPr="00920E04">
              <w:rPr>
                <w:rFonts w:ascii="Times New Roman" w:eastAsia="Times New Roman" w:hAnsi="Times New Roman" w:cs="Times New Roman"/>
                <w:lang w:val="hr-HR"/>
              </w:rPr>
              <w:t xml:space="preserve">(95% CI) </w:t>
            </w:r>
          </w:p>
        </w:tc>
        <w:tc>
          <w:tcPr>
            <w:tcW w:w="2869" w:type="dxa"/>
            <w:gridSpan w:val="2"/>
            <w:vAlign w:val="center"/>
          </w:tcPr>
          <w:p w14:paraId="281CBC87" w14:textId="77777777" w:rsidR="00837476" w:rsidRPr="00920E04" w:rsidRDefault="007B7400" w:rsidP="00DB3634">
            <w:pPr>
              <w:spacing w:after="0" w:line="240" w:lineRule="auto"/>
              <w:jc w:val="center"/>
              <w:rPr>
                <w:rFonts w:ascii="Times New Roman" w:hAnsi="Times New Roman" w:cs="Times New Roman"/>
                <w:lang w:val="hr-HR"/>
              </w:rPr>
            </w:pPr>
            <w:r>
              <w:rPr>
                <w:rFonts w:ascii="Times New Roman" w:eastAsia="Times New Roman" w:hAnsi="Times New Roman" w:cs="Times New Roman"/>
                <w:lang w:val="hr-HR"/>
              </w:rPr>
              <w:t>0,421</w:t>
            </w:r>
          </w:p>
          <w:p w14:paraId="7179478E" w14:textId="77777777" w:rsidR="00837476" w:rsidRPr="00920E04" w:rsidRDefault="003B1CCE" w:rsidP="00DB3634">
            <w:pPr>
              <w:spacing w:after="0" w:line="240" w:lineRule="auto"/>
              <w:jc w:val="center"/>
              <w:rPr>
                <w:rFonts w:ascii="Times New Roman" w:hAnsi="Times New Roman" w:cs="Times New Roman"/>
                <w:lang w:val="hr-HR"/>
              </w:rPr>
            </w:pPr>
            <w:r w:rsidRPr="00920E04">
              <w:rPr>
                <w:rFonts w:ascii="Times New Roman" w:eastAsia="Times New Roman" w:hAnsi="Times New Roman" w:cs="Times New Roman"/>
                <w:lang w:val="hr-HR"/>
              </w:rPr>
              <w:t>(0,343; 0,516)</w:t>
            </w:r>
          </w:p>
        </w:tc>
        <w:tc>
          <w:tcPr>
            <w:tcW w:w="3544" w:type="dxa"/>
            <w:gridSpan w:val="2"/>
            <w:vAlign w:val="center"/>
          </w:tcPr>
          <w:p w14:paraId="54BAFB7C" w14:textId="77777777" w:rsidR="00837476" w:rsidRPr="00920E04" w:rsidRDefault="007B7400" w:rsidP="00DB3634">
            <w:pPr>
              <w:spacing w:after="0" w:line="240" w:lineRule="auto"/>
              <w:jc w:val="center"/>
              <w:rPr>
                <w:rFonts w:ascii="Times New Roman" w:hAnsi="Times New Roman" w:cs="Times New Roman"/>
                <w:lang w:val="hr-HR"/>
              </w:rPr>
            </w:pPr>
            <w:r>
              <w:rPr>
                <w:rFonts w:ascii="Times New Roman" w:eastAsia="Times New Roman" w:hAnsi="Times New Roman" w:cs="Times New Roman"/>
                <w:lang w:val="hr-HR"/>
              </w:rPr>
              <w:t>0,483</w:t>
            </w:r>
          </w:p>
          <w:p w14:paraId="244EA947" w14:textId="77777777" w:rsidR="00837476" w:rsidRPr="00920E04" w:rsidRDefault="003B1CCE" w:rsidP="00DB3634">
            <w:pPr>
              <w:spacing w:after="0" w:line="240" w:lineRule="auto"/>
              <w:jc w:val="center"/>
              <w:rPr>
                <w:rFonts w:ascii="Times New Roman" w:hAnsi="Times New Roman" w:cs="Times New Roman"/>
                <w:lang w:val="hr-HR"/>
              </w:rPr>
            </w:pPr>
            <w:r w:rsidRPr="00920E04">
              <w:rPr>
                <w:rFonts w:ascii="Times New Roman" w:eastAsia="Times New Roman" w:hAnsi="Times New Roman" w:cs="Times New Roman"/>
                <w:lang w:val="hr-HR"/>
              </w:rPr>
              <w:t>(0,385; 0,607)</w:t>
            </w:r>
          </w:p>
        </w:tc>
      </w:tr>
      <w:tr w:rsidR="00837476" w:rsidRPr="00920E04" w14:paraId="145EF7D4" w14:textId="77777777" w:rsidTr="00204F2D">
        <w:trPr>
          <w:trHeight w:val="264"/>
        </w:trPr>
        <w:tc>
          <w:tcPr>
            <w:tcW w:w="2518" w:type="dxa"/>
            <w:vAlign w:val="center"/>
          </w:tcPr>
          <w:p w14:paraId="174AFA7D" w14:textId="77777777" w:rsidR="00837476" w:rsidRPr="00920E04" w:rsidRDefault="003B1CCE" w:rsidP="00DB3634">
            <w:pPr>
              <w:spacing w:after="0" w:line="240" w:lineRule="auto"/>
              <w:ind w:left="567"/>
              <w:rPr>
                <w:rFonts w:ascii="Times New Roman" w:hAnsi="Times New Roman" w:cs="Times New Roman"/>
                <w:lang w:val="hr-HR"/>
              </w:rPr>
            </w:pPr>
            <w:r w:rsidRPr="00920E04">
              <w:rPr>
                <w:rFonts w:ascii="Times New Roman" w:eastAsia="Times New Roman" w:hAnsi="Times New Roman" w:cs="Times New Roman"/>
                <w:lang w:val="hr-HR"/>
              </w:rPr>
              <w:t xml:space="preserve">p-vrijednost </w:t>
            </w:r>
          </w:p>
        </w:tc>
        <w:tc>
          <w:tcPr>
            <w:tcW w:w="2869" w:type="dxa"/>
            <w:gridSpan w:val="2"/>
            <w:vAlign w:val="center"/>
          </w:tcPr>
          <w:p w14:paraId="327847EE" w14:textId="77777777" w:rsidR="00837476" w:rsidRPr="00920E04" w:rsidRDefault="003B1CCE" w:rsidP="00DB3634">
            <w:pPr>
              <w:spacing w:after="0" w:line="240" w:lineRule="auto"/>
              <w:jc w:val="center"/>
              <w:rPr>
                <w:rFonts w:ascii="Times New Roman" w:hAnsi="Times New Roman" w:cs="Times New Roman"/>
                <w:lang w:val="hr-HR"/>
              </w:rPr>
            </w:pPr>
            <w:r w:rsidRPr="00920E04">
              <w:rPr>
                <w:rFonts w:ascii="Times New Roman" w:eastAsia="Times New Roman" w:hAnsi="Times New Roman" w:cs="Times New Roman"/>
                <w:lang w:val="hr-HR"/>
              </w:rPr>
              <w:t>&lt; 0,0001</w:t>
            </w:r>
          </w:p>
        </w:tc>
        <w:tc>
          <w:tcPr>
            <w:tcW w:w="3544" w:type="dxa"/>
            <w:gridSpan w:val="2"/>
            <w:vAlign w:val="center"/>
          </w:tcPr>
          <w:p w14:paraId="4B6C49FB" w14:textId="77777777" w:rsidR="00837476" w:rsidRPr="00920E04" w:rsidRDefault="003B1CCE" w:rsidP="00DB3634">
            <w:pPr>
              <w:spacing w:after="0" w:line="240" w:lineRule="auto"/>
              <w:jc w:val="center"/>
              <w:rPr>
                <w:rFonts w:ascii="Times New Roman" w:hAnsi="Times New Roman" w:cs="Times New Roman"/>
                <w:lang w:val="hr-HR"/>
              </w:rPr>
            </w:pPr>
            <w:r w:rsidRPr="00920E04">
              <w:rPr>
                <w:rFonts w:ascii="Times New Roman" w:eastAsia="Times New Roman" w:hAnsi="Times New Roman" w:cs="Times New Roman"/>
                <w:lang w:val="hr-HR"/>
              </w:rPr>
              <w:t>&lt; 0,0001</w:t>
            </w:r>
          </w:p>
        </w:tc>
      </w:tr>
      <w:tr w:rsidR="007B7400" w:rsidRPr="00920E04" w14:paraId="7B8BB1B4" w14:textId="77777777" w:rsidTr="00204F2D">
        <w:trPr>
          <w:trHeight w:val="283"/>
        </w:trPr>
        <w:tc>
          <w:tcPr>
            <w:tcW w:w="8931" w:type="dxa"/>
            <w:gridSpan w:val="5"/>
            <w:vAlign w:val="center"/>
          </w:tcPr>
          <w:p w14:paraId="1A564B19" w14:textId="77777777" w:rsidR="007B7400" w:rsidRPr="00920E04" w:rsidRDefault="007B7400" w:rsidP="00D14D45">
            <w:pPr>
              <w:keepNext/>
              <w:spacing w:after="0" w:line="240" w:lineRule="auto"/>
              <w:rPr>
                <w:rFonts w:ascii="Times New Roman" w:hAnsi="Times New Roman" w:cs="Times New Roman"/>
                <w:lang w:val="hr-HR"/>
              </w:rPr>
            </w:pPr>
            <w:r w:rsidRPr="00920E04">
              <w:rPr>
                <w:rFonts w:ascii="Times New Roman" w:eastAsia="Times New Roman" w:hAnsi="Times New Roman" w:cs="Times New Roman"/>
                <w:lang w:val="hr-HR"/>
              </w:rPr>
              <w:lastRenderedPageBreak/>
              <w:t xml:space="preserve">Stope odgovora na liječenje (za bolesnike s mjerljivom bolešću) </w:t>
            </w:r>
          </w:p>
        </w:tc>
      </w:tr>
      <w:tr w:rsidR="00837476" w:rsidRPr="00920E04" w14:paraId="20727C2F" w14:textId="77777777" w:rsidTr="00204F2D">
        <w:trPr>
          <w:trHeight w:val="516"/>
        </w:trPr>
        <w:tc>
          <w:tcPr>
            <w:tcW w:w="2518" w:type="dxa"/>
          </w:tcPr>
          <w:p w14:paraId="392D4C5D" w14:textId="77777777" w:rsidR="00837476" w:rsidRPr="00920E04" w:rsidRDefault="00837476" w:rsidP="00D14D45">
            <w:pPr>
              <w:keepNext/>
              <w:spacing w:after="0" w:line="240" w:lineRule="auto"/>
              <w:jc w:val="center"/>
              <w:rPr>
                <w:rFonts w:ascii="Times New Roman" w:hAnsi="Times New Roman" w:cs="Times New Roman"/>
                <w:lang w:val="hr-HR"/>
              </w:rPr>
            </w:pPr>
          </w:p>
        </w:tc>
        <w:tc>
          <w:tcPr>
            <w:tcW w:w="2869" w:type="dxa"/>
            <w:gridSpan w:val="2"/>
          </w:tcPr>
          <w:p w14:paraId="19D75CEF" w14:textId="77777777" w:rsidR="00837476" w:rsidRPr="00920E04" w:rsidRDefault="003B1CCE" w:rsidP="00D14D45">
            <w:pPr>
              <w:keepNext/>
              <w:spacing w:after="0" w:line="240" w:lineRule="auto"/>
              <w:jc w:val="center"/>
              <w:rPr>
                <w:rFonts w:ascii="Times New Roman" w:hAnsi="Times New Roman" w:cs="Times New Roman"/>
                <w:lang w:val="hr-HR"/>
              </w:rPr>
            </w:pPr>
            <w:r w:rsidRPr="00920E04">
              <w:rPr>
                <w:rFonts w:ascii="Times New Roman" w:eastAsia="Times New Roman" w:hAnsi="Times New Roman" w:cs="Times New Roman"/>
                <w:lang w:val="hr-HR"/>
              </w:rPr>
              <w:t xml:space="preserve">Procjena ispitivača </w:t>
            </w:r>
          </w:p>
        </w:tc>
        <w:tc>
          <w:tcPr>
            <w:tcW w:w="3544" w:type="dxa"/>
            <w:gridSpan w:val="2"/>
          </w:tcPr>
          <w:p w14:paraId="76150BCC" w14:textId="77777777" w:rsidR="00837476" w:rsidRPr="00920E04" w:rsidRDefault="003B1CCE" w:rsidP="00D14D45">
            <w:pPr>
              <w:keepNext/>
              <w:spacing w:after="0" w:line="240" w:lineRule="auto"/>
              <w:jc w:val="center"/>
              <w:rPr>
                <w:rFonts w:ascii="Times New Roman" w:hAnsi="Times New Roman" w:cs="Times New Roman"/>
                <w:lang w:val="hr-HR"/>
              </w:rPr>
            </w:pPr>
            <w:r w:rsidRPr="00920E04">
              <w:rPr>
                <w:rFonts w:ascii="Times New Roman" w:eastAsia="Times New Roman" w:hAnsi="Times New Roman" w:cs="Times New Roman"/>
                <w:lang w:val="hr-HR"/>
              </w:rPr>
              <w:t xml:space="preserve">Procjena neovisnog ocjenjivačkog povjerenstva </w:t>
            </w:r>
          </w:p>
        </w:tc>
      </w:tr>
      <w:tr w:rsidR="00837476" w:rsidRPr="00920E04" w14:paraId="66EF18EA" w14:textId="77777777" w:rsidTr="00204F2D">
        <w:trPr>
          <w:trHeight w:val="768"/>
        </w:trPr>
        <w:tc>
          <w:tcPr>
            <w:tcW w:w="2518" w:type="dxa"/>
          </w:tcPr>
          <w:p w14:paraId="6312E047" w14:textId="77777777" w:rsidR="00837476" w:rsidRPr="00920E04" w:rsidRDefault="00837476" w:rsidP="00D14D45">
            <w:pPr>
              <w:keepNext/>
              <w:spacing w:after="0" w:line="240" w:lineRule="auto"/>
              <w:jc w:val="center"/>
              <w:rPr>
                <w:rFonts w:ascii="Times New Roman" w:hAnsi="Times New Roman" w:cs="Times New Roman"/>
                <w:lang w:val="hr-HR"/>
              </w:rPr>
            </w:pPr>
          </w:p>
        </w:tc>
        <w:tc>
          <w:tcPr>
            <w:tcW w:w="1451" w:type="dxa"/>
          </w:tcPr>
          <w:p w14:paraId="6632EF63" w14:textId="77777777" w:rsidR="00837476" w:rsidRPr="00920E04" w:rsidRDefault="003B1CCE" w:rsidP="00D14D45">
            <w:pPr>
              <w:keepNext/>
              <w:spacing w:after="0" w:line="240" w:lineRule="auto"/>
              <w:jc w:val="center"/>
              <w:rPr>
                <w:rFonts w:ascii="Times New Roman" w:hAnsi="Times New Roman" w:cs="Times New Roman"/>
                <w:lang w:val="hr-HR"/>
              </w:rPr>
            </w:pPr>
            <w:r w:rsidRPr="00920E04">
              <w:rPr>
                <w:rFonts w:ascii="Times New Roman" w:eastAsia="Times New Roman" w:hAnsi="Times New Roman" w:cs="Times New Roman"/>
                <w:lang w:val="hr-HR"/>
              </w:rPr>
              <w:t xml:space="preserve">Paklitaksel </w:t>
            </w:r>
          </w:p>
          <w:p w14:paraId="4B16A2DF" w14:textId="77777777" w:rsidR="00837476" w:rsidRPr="00920E04" w:rsidRDefault="00837476" w:rsidP="00D14D45">
            <w:pPr>
              <w:keepNext/>
              <w:spacing w:after="0" w:line="240" w:lineRule="auto"/>
              <w:jc w:val="center"/>
              <w:rPr>
                <w:rFonts w:ascii="Times New Roman" w:hAnsi="Times New Roman" w:cs="Times New Roman"/>
                <w:lang w:val="hr-HR"/>
              </w:rPr>
            </w:pPr>
          </w:p>
          <w:p w14:paraId="3E733328" w14:textId="77777777" w:rsidR="00837476" w:rsidRPr="00920E04" w:rsidRDefault="003B1CCE" w:rsidP="00D14D45">
            <w:pPr>
              <w:keepNext/>
              <w:spacing w:after="0" w:line="240" w:lineRule="auto"/>
              <w:jc w:val="center"/>
              <w:rPr>
                <w:rFonts w:ascii="Times New Roman" w:hAnsi="Times New Roman" w:cs="Times New Roman"/>
                <w:lang w:val="hr-HR"/>
              </w:rPr>
            </w:pPr>
            <w:r w:rsidRPr="00920E04">
              <w:rPr>
                <w:rFonts w:ascii="Times New Roman" w:eastAsia="Times New Roman" w:hAnsi="Times New Roman" w:cs="Times New Roman"/>
                <w:lang w:val="hr-HR"/>
              </w:rPr>
              <w:t>(n</w:t>
            </w:r>
            <w:r w:rsidR="004D0A9A">
              <w:rPr>
                <w:rFonts w:ascii="Times New Roman" w:eastAsia="Times New Roman" w:hAnsi="Times New Roman" w:cs="Times New Roman"/>
                <w:lang w:val="hr-HR"/>
              </w:rPr>
              <w:t xml:space="preserve"> </w:t>
            </w:r>
            <w:r w:rsidRPr="00920E04">
              <w:rPr>
                <w:rFonts w:ascii="Times New Roman" w:eastAsia="Times New Roman" w:hAnsi="Times New Roman" w:cs="Times New Roman"/>
                <w:lang w:val="hr-HR"/>
              </w:rPr>
              <w:t>=</w:t>
            </w:r>
            <w:r w:rsidR="004D0A9A">
              <w:rPr>
                <w:rFonts w:ascii="Times New Roman" w:eastAsia="Times New Roman" w:hAnsi="Times New Roman" w:cs="Times New Roman"/>
                <w:lang w:val="hr-HR"/>
              </w:rPr>
              <w:t xml:space="preserve"> </w:t>
            </w:r>
            <w:r w:rsidRPr="00920E04">
              <w:rPr>
                <w:rFonts w:ascii="Times New Roman" w:eastAsia="Times New Roman" w:hAnsi="Times New Roman" w:cs="Times New Roman"/>
                <w:lang w:val="hr-HR"/>
              </w:rPr>
              <w:t xml:space="preserve">273) </w:t>
            </w:r>
          </w:p>
        </w:tc>
        <w:tc>
          <w:tcPr>
            <w:tcW w:w="1418" w:type="dxa"/>
          </w:tcPr>
          <w:p w14:paraId="647E5FD1" w14:textId="77777777" w:rsidR="00837476" w:rsidRPr="00920E04" w:rsidRDefault="003B1CCE" w:rsidP="00D14D45">
            <w:pPr>
              <w:keepNext/>
              <w:spacing w:after="0" w:line="240" w:lineRule="auto"/>
              <w:jc w:val="center"/>
              <w:rPr>
                <w:rFonts w:ascii="Times New Roman" w:hAnsi="Times New Roman" w:cs="Times New Roman"/>
                <w:lang w:val="hr-HR"/>
              </w:rPr>
            </w:pPr>
            <w:r w:rsidRPr="00920E04">
              <w:rPr>
                <w:rFonts w:ascii="Times New Roman" w:eastAsia="Times New Roman" w:hAnsi="Times New Roman" w:cs="Times New Roman"/>
                <w:lang w:val="hr-HR"/>
              </w:rPr>
              <w:t xml:space="preserve">Paklitaksel/ </w:t>
            </w:r>
          </w:p>
          <w:p w14:paraId="5F2ED068" w14:textId="77777777" w:rsidR="00837476" w:rsidRPr="00920E04" w:rsidRDefault="00BB7344" w:rsidP="00D14D45">
            <w:pPr>
              <w:keepNext/>
              <w:spacing w:after="0" w:line="240" w:lineRule="auto"/>
              <w:jc w:val="center"/>
              <w:rPr>
                <w:rFonts w:ascii="Times New Roman" w:hAnsi="Times New Roman" w:cs="Times New Roman"/>
                <w:lang w:val="hr-HR"/>
              </w:rPr>
            </w:pPr>
            <w:r w:rsidRPr="00BB7344">
              <w:rPr>
                <w:rFonts w:ascii="Times New Roman" w:eastAsia="Times New Roman" w:hAnsi="Times New Roman" w:cs="Times New Roman"/>
                <w:lang w:val="hr-HR"/>
              </w:rPr>
              <w:t>bevacizumab</w:t>
            </w:r>
            <w:r w:rsidR="003B1CCE" w:rsidRPr="00920E04">
              <w:rPr>
                <w:rFonts w:ascii="Times New Roman" w:eastAsia="Times New Roman" w:hAnsi="Times New Roman" w:cs="Times New Roman"/>
                <w:lang w:val="hr-HR"/>
              </w:rPr>
              <w:t xml:space="preserve"> </w:t>
            </w:r>
          </w:p>
          <w:p w14:paraId="21FE0CCF" w14:textId="77777777" w:rsidR="00837476" w:rsidRPr="00920E04" w:rsidRDefault="003B1CCE" w:rsidP="00D14D45">
            <w:pPr>
              <w:keepNext/>
              <w:spacing w:after="0" w:line="240" w:lineRule="auto"/>
              <w:jc w:val="center"/>
              <w:rPr>
                <w:rFonts w:ascii="Times New Roman" w:hAnsi="Times New Roman" w:cs="Times New Roman"/>
                <w:lang w:val="hr-HR"/>
              </w:rPr>
            </w:pPr>
            <w:r w:rsidRPr="00920E04">
              <w:rPr>
                <w:rFonts w:ascii="Times New Roman" w:eastAsia="Times New Roman" w:hAnsi="Times New Roman" w:cs="Times New Roman"/>
                <w:lang w:val="hr-HR"/>
              </w:rPr>
              <w:t>(n</w:t>
            </w:r>
            <w:r w:rsidR="004D0A9A">
              <w:rPr>
                <w:rFonts w:ascii="Times New Roman" w:eastAsia="Times New Roman" w:hAnsi="Times New Roman" w:cs="Times New Roman"/>
                <w:lang w:val="hr-HR"/>
              </w:rPr>
              <w:t xml:space="preserve"> </w:t>
            </w:r>
            <w:r w:rsidRPr="00920E04">
              <w:rPr>
                <w:rFonts w:ascii="Times New Roman" w:eastAsia="Times New Roman" w:hAnsi="Times New Roman" w:cs="Times New Roman"/>
                <w:lang w:val="hr-HR"/>
              </w:rPr>
              <w:t>=</w:t>
            </w:r>
            <w:r w:rsidR="004D0A9A">
              <w:rPr>
                <w:rFonts w:ascii="Times New Roman" w:eastAsia="Times New Roman" w:hAnsi="Times New Roman" w:cs="Times New Roman"/>
                <w:lang w:val="hr-HR"/>
              </w:rPr>
              <w:t xml:space="preserve"> </w:t>
            </w:r>
            <w:r w:rsidRPr="00920E04">
              <w:rPr>
                <w:rFonts w:ascii="Times New Roman" w:eastAsia="Times New Roman" w:hAnsi="Times New Roman" w:cs="Times New Roman"/>
                <w:lang w:val="hr-HR"/>
              </w:rPr>
              <w:t xml:space="preserve">252) </w:t>
            </w:r>
          </w:p>
        </w:tc>
        <w:tc>
          <w:tcPr>
            <w:tcW w:w="1701" w:type="dxa"/>
          </w:tcPr>
          <w:p w14:paraId="2A3E31AD" w14:textId="77777777" w:rsidR="00837476" w:rsidRPr="00920E04" w:rsidRDefault="003B1CCE" w:rsidP="00D14D45">
            <w:pPr>
              <w:keepNext/>
              <w:spacing w:after="0" w:line="240" w:lineRule="auto"/>
              <w:jc w:val="center"/>
              <w:rPr>
                <w:rFonts w:ascii="Times New Roman" w:hAnsi="Times New Roman" w:cs="Times New Roman"/>
                <w:lang w:val="hr-HR"/>
              </w:rPr>
            </w:pPr>
            <w:r w:rsidRPr="00920E04">
              <w:rPr>
                <w:rFonts w:ascii="Times New Roman" w:eastAsia="Times New Roman" w:hAnsi="Times New Roman" w:cs="Times New Roman"/>
                <w:lang w:val="hr-HR"/>
              </w:rPr>
              <w:t xml:space="preserve">Paklitaksel </w:t>
            </w:r>
          </w:p>
          <w:p w14:paraId="2F047079" w14:textId="77777777" w:rsidR="00837476" w:rsidRPr="00920E04" w:rsidRDefault="003B1CCE" w:rsidP="00D14D45">
            <w:pPr>
              <w:keepNext/>
              <w:spacing w:after="0" w:line="240" w:lineRule="auto"/>
              <w:jc w:val="center"/>
              <w:rPr>
                <w:rFonts w:ascii="Times New Roman" w:hAnsi="Times New Roman" w:cs="Times New Roman"/>
                <w:lang w:val="hr-HR"/>
              </w:rPr>
            </w:pPr>
            <w:r w:rsidRPr="00920E04">
              <w:rPr>
                <w:rFonts w:ascii="Times New Roman" w:eastAsia="Times New Roman" w:hAnsi="Times New Roman" w:cs="Times New Roman"/>
                <w:lang w:val="hr-HR"/>
              </w:rPr>
              <w:t xml:space="preserve"> </w:t>
            </w:r>
          </w:p>
          <w:p w14:paraId="585B9564" w14:textId="77777777" w:rsidR="00837476" w:rsidRPr="00920E04" w:rsidRDefault="003B1CCE" w:rsidP="00D14D45">
            <w:pPr>
              <w:keepNext/>
              <w:spacing w:after="0" w:line="240" w:lineRule="auto"/>
              <w:jc w:val="center"/>
              <w:rPr>
                <w:rFonts w:ascii="Times New Roman" w:hAnsi="Times New Roman" w:cs="Times New Roman"/>
                <w:lang w:val="hr-HR"/>
              </w:rPr>
            </w:pPr>
            <w:r w:rsidRPr="00920E04">
              <w:rPr>
                <w:rFonts w:ascii="Times New Roman" w:eastAsia="Times New Roman" w:hAnsi="Times New Roman" w:cs="Times New Roman"/>
                <w:lang w:val="hr-HR"/>
              </w:rPr>
              <w:t>(n</w:t>
            </w:r>
            <w:r w:rsidR="004D0A9A">
              <w:rPr>
                <w:rFonts w:ascii="Times New Roman" w:eastAsia="Times New Roman" w:hAnsi="Times New Roman" w:cs="Times New Roman"/>
                <w:lang w:val="hr-HR"/>
              </w:rPr>
              <w:t xml:space="preserve"> </w:t>
            </w:r>
            <w:r w:rsidRPr="00920E04">
              <w:rPr>
                <w:rFonts w:ascii="Times New Roman" w:eastAsia="Times New Roman" w:hAnsi="Times New Roman" w:cs="Times New Roman"/>
                <w:lang w:val="hr-HR"/>
              </w:rPr>
              <w:t>=</w:t>
            </w:r>
            <w:r w:rsidR="004D0A9A">
              <w:rPr>
                <w:rFonts w:ascii="Times New Roman" w:eastAsia="Times New Roman" w:hAnsi="Times New Roman" w:cs="Times New Roman"/>
                <w:lang w:val="hr-HR"/>
              </w:rPr>
              <w:t xml:space="preserve"> </w:t>
            </w:r>
            <w:r w:rsidRPr="00920E04">
              <w:rPr>
                <w:rFonts w:ascii="Times New Roman" w:eastAsia="Times New Roman" w:hAnsi="Times New Roman" w:cs="Times New Roman"/>
                <w:lang w:val="hr-HR"/>
              </w:rPr>
              <w:t xml:space="preserve">243) </w:t>
            </w:r>
          </w:p>
        </w:tc>
        <w:tc>
          <w:tcPr>
            <w:tcW w:w="1843" w:type="dxa"/>
          </w:tcPr>
          <w:p w14:paraId="4C7F0973" w14:textId="77777777" w:rsidR="00837476" w:rsidRPr="00920E04" w:rsidRDefault="003B1CCE" w:rsidP="00D14D45">
            <w:pPr>
              <w:keepNext/>
              <w:spacing w:after="0" w:line="240" w:lineRule="auto"/>
              <w:jc w:val="center"/>
              <w:rPr>
                <w:rFonts w:ascii="Times New Roman" w:hAnsi="Times New Roman" w:cs="Times New Roman"/>
                <w:lang w:val="hr-HR"/>
              </w:rPr>
            </w:pPr>
            <w:r w:rsidRPr="00920E04">
              <w:rPr>
                <w:rFonts w:ascii="Times New Roman" w:eastAsia="Times New Roman" w:hAnsi="Times New Roman" w:cs="Times New Roman"/>
                <w:lang w:val="hr-HR"/>
              </w:rPr>
              <w:t xml:space="preserve">Paklitaksel/ </w:t>
            </w:r>
          </w:p>
          <w:p w14:paraId="409A5EBD" w14:textId="77777777" w:rsidR="00837476" w:rsidRPr="00920E04" w:rsidRDefault="00BB7344" w:rsidP="00D14D45">
            <w:pPr>
              <w:keepNext/>
              <w:spacing w:after="0" w:line="240" w:lineRule="auto"/>
              <w:jc w:val="center"/>
              <w:rPr>
                <w:rFonts w:ascii="Times New Roman" w:hAnsi="Times New Roman" w:cs="Times New Roman"/>
                <w:lang w:val="hr-HR"/>
              </w:rPr>
            </w:pPr>
            <w:r w:rsidRPr="00BB7344">
              <w:rPr>
                <w:rFonts w:ascii="Times New Roman" w:eastAsia="Times New Roman" w:hAnsi="Times New Roman" w:cs="Times New Roman"/>
                <w:lang w:val="hr-HR"/>
              </w:rPr>
              <w:t>bevacizumab</w:t>
            </w:r>
            <w:r w:rsidR="003B1CCE" w:rsidRPr="00920E04">
              <w:rPr>
                <w:rFonts w:ascii="Times New Roman" w:eastAsia="Times New Roman" w:hAnsi="Times New Roman" w:cs="Times New Roman"/>
                <w:lang w:val="hr-HR"/>
              </w:rPr>
              <w:t xml:space="preserve"> </w:t>
            </w:r>
          </w:p>
          <w:p w14:paraId="7D3149F4" w14:textId="77777777" w:rsidR="00837476" w:rsidRPr="00920E04" w:rsidRDefault="003B1CCE" w:rsidP="00D14D45">
            <w:pPr>
              <w:keepNext/>
              <w:spacing w:after="0" w:line="240" w:lineRule="auto"/>
              <w:jc w:val="center"/>
              <w:rPr>
                <w:rFonts w:ascii="Times New Roman" w:hAnsi="Times New Roman" w:cs="Times New Roman"/>
                <w:lang w:val="hr-HR"/>
              </w:rPr>
            </w:pPr>
            <w:r w:rsidRPr="00920E04">
              <w:rPr>
                <w:rFonts w:ascii="Times New Roman" w:eastAsia="Times New Roman" w:hAnsi="Times New Roman" w:cs="Times New Roman"/>
                <w:lang w:val="hr-HR"/>
              </w:rPr>
              <w:t>(n</w:t>
            </w:r>
            <w:r w:rsidR="004D0A9A">
              <w:rPr>
                <w:rFonts w:ascii="Times New Roman" w:eastAsia="Times New Roman" w:hAnsi="Times New Roman" w:cs="Times New Roman"/>
                <w:lang w:val="hr-HR"/>
              </w:rPr>
              <w:t xml:space="preserve"> </w:t>
            </w:r>
            <w:r w:rsidRPr="00920E04">
              <w:rPr>
                <w:rFonts w:ascii="Times New Roman" w:eastAsia="Times New Roman" w:hAnsi="Times New Roman" w:cs="Times New Roman"/>
                <w:lang w:val="hr-HR"/>
              </w:rPr>
              <w:t>=</w:t>
            </w:r>
            <w:r w:rsidR="004D0A9A">
              <w:rPr>
                <w:rFonts w:ascii="Times New Roman" w:eastAsia="Times New Roman" w:hAnsi="Times New Roman" w:cs="Times New Roman"/>
                <w:lang w:val="hr-HR"/>
              </w:rPr>
              <w:t xml:space="preserve"> </w:t>
            </w:r>
            <w:r w:rsidRPr="00920E04">
              <w:rPr>
                <w:rFonts w:ascii="Times New Roman" w:eastAsia="Times New Roman" w:hAnsi="Times New Roman" w:cs="Times New Roman"/>
                <w:lang w:val="hr-HR"/>
              </w:rPr>
              <w:t xml:space="preserve">229) </w:t>
            </w:r>
          </w:p>
        </w:tc>
      </w:tr>
      <w:tr w:rsidR="00837476" w:rsidRPr="00920E04" w14:paraId="310F1114" w14:textId="77777777" w:rsidTr="00204F2D">
        <w:trPr>
          <w:trHeight w:val="516"/>
        </w:trPr>
        <w:tc>
          <w:tcPr>
            <w:tcW w:w="2518" w:type="dxa"/>
            <w:vAlign w:val="center"/>
          </w:tcPr>
          <w:p w14:paraId="7D9BABD6" w14:textId="77777777" w:rsidR="00837476" w:rsidRPr="00920E04" w:rsidRDefault="003B1CCE" w:rsidP="007B7400">
            <w:pPr>
              <w:spacing w:after="0" w:line="240" w:lineRule="auto"/>
              <w:rPr>
                <w:rFonts w:ascii="Times New Roman" w:hAnsi="Times New Roman" w:cs="Times New Roman"/>
                <w:lang w:val="hr-HR"/>
              </w:rPr>
            </w:pPr>
            <w:r w:rsidRPr="00920E04">
              <w:rPr>
                <w:rFonts w:ascii="Times New Roman" w:eastAsia="Times New Roman" w:hAnsi="Times New Roman" w:cs="Times New Roman"/>
                <w:lang w:val="hr-HR"/>
              </w:rPr>
              <w:t xml:space="preserve">% bolesnika s objektivnim odgovorom </w:t>
            </w:r>
          </w:p>
        </w:tc>
        <w:tc>
          <w:tcPr>
            <w:tcW w:w="1451" w:type="dxa"/>
            <w:vAlign w:val="center"/>
          </w:tcPr>
          <w:p w14:paraId="581C20FC" w14:textId="77777777" w:rsidR="00837476" w:rsidRPr="00920E04" w:rsidRDefault="003B1CCE" w:rsidP="007B7400">
            <w:pPr>
              <w:spacing w:after="0" w:line="240" w:lineRule="auto"/>
              <w:jc w:val="center"/>
              <w:rPr>
                <w:rFonts w:ascii="Times New Roman" w:hAnsi="Times New Roman" w:cs="Times New Roman"/>
                <w:lang w:val="hr-HR"/>
              </w:rPr>
            </w:pPr>
            <w:r w:rsidRPr="00920E04">
              <w:rPr>
                <w:rFonts w:ascii="Times New Roman" w:eastAsia="Times New Roman" w:hAnsi="Times New Roman" w:cs="Times New Roman"/>
                <w:lang w:val="hr-HR"/>
              </w:rPr>
              <w:t>23,4</w:t>
            </w:r>
          </w:p>
        </w:tc>
        <w:tc>
          <w:tcPr>
            <w:tcW w:w="1418" w:type="dxa"/>
            <w:vAlign w:val="center"/>
          </w:tcPr>
          <w:p w14:paraId="4A2A4148" w14:textId="77777777" w:rsidR="00837476" w:rsidRPr="00920E04" w:rsidRDefault="003B1CCE" w:rsidP="007B7400">
            <w:pPr>
              <w:spacing w:after="0" w:line="240" w:lineRule="auto"/>
              <w:jc w:val="center"/>
              <w:rPr>
                <w:rFonts w:ascii="Times New Roman" w:hAnsi="Times New Roman" w:cs="Times New Roman"/>
                <w:lang w:val="hr-HR"/>
              </w:rPr>
            </w:pPr>
            <w:r w:rsidRPr="00920E04">
              <w:rPr>
                <w:rFonts w:ascii="Times New Roman" w:eastAsia="Times New Roman" w:hAnsi="Times New Roman" w:cs="Times New Roman"/>
                <w:lang w:val="hr-HR"/>
              </w:rPr>
              <w:t>48,0</w:t>
            </w:r>
          </w:p>
        </w:tc>
        <w:tc>
          <w:tcPr>
            <w:tcW w:w="1701" w:type="dxa"/>
            <w:vAlign w:val="center"/>
          </w:tcPr>
          <w:p w14:paraId="521749E9" w14:textId="77777777" w:rsidR="00837476" w:rsidRPr="00920E04" w:rsidRDefault="003B1CCE" w:rsidP="007B7400">
            <w:pPr>
              <w:spacing w:after="0" w:line="240" w:lineRule="auto"/>
              <w:jc w:val="center"/>
              <w:rPr>
                <w:rFonts w:ascii="Times New Roman" w:hAnsi="Times New Roman" w:cs="Times New Roman"/>
                <w:lang w:val="hr-HR"/>
              </w:rPr>
            </w:pPr>
            <w:r w:rsidRPr="00920E04">
              <w:rPr>
                <w:rFonts w:ascii="Times New Roman" w:eastAsia="Times New Roman" w:hAnsi="Times New Roman" w:cs="Times New Roman"/>
                <w:lang w:val="hr-HR"/>
              </w:rPr>
              <w:t>22,2</w:t>
            </w:r>
          </w:p>
        </w:tc>
        <w:tc>
          <w:tcPr>
            <w:tcW w:w="1843" w:type="dxa"/>
            <w:vAlign w:val="center"/>
          </w:tcPr>
          <w:p w14:paraId="627B58EB" w14:textId="77777777" w:rsidR="00837476" w:rsidRPr="00920E04" w:rsidRDefault="003B1CCE" w:rsidP="007B7400">
            <w:pPr>
              <w:spacing w:after="0" w:line="240" w:lineRule="auto"/>
              <w:jc w:val="center"/>
              <w:rPr>
                <w:rFonts w:ascii="Times New Roman" w:hAnsi="Times New Roman" w:cs="Times New Roman"/>
                <w:lang w:val="hr-HR"/>
              </w:rPr>
            </w:pPr>
            <w:r w:rsidRPr="00920E04">
              <w:rPr>
                <w:rFonts w:ascii="Times New Roman" w:eastAsia="Times New Roman" w:hAnsi="Times New Roman" w:cs="Times New Roman"/>
                <w:lang w:val="hr-HR"/>
              </w:rPr>
              <w:t>49,8</w:t>
            </w:r>
          </w:p>
        </w:tc>
      </w:tr>
      <w:tr w:rsidR="00837476" w:rsidRPr="00920E04" w14:paraId="4407E387" w14:textId="77777777" w:rsidTr="00204F2D">
        <w:trPr>
          <w:trHeight w:val="264"/>
        </w:trPr>
        <w:tc>
          <w:tcPr>
            <w:tcW w:w="2518" w:type="dxa"/>
            <w:vAlign w:val="center"/>
          </w:tcPr>
          <w:p w14:paraId="2A0F00B6" w14:textId="77777777" w:rsidR="00837476" w:rsidRPr="00920E04" w:rsidRDefault="003B1CCE" w:rsidP="007B7400">
            <w:pPr>
              <w:spacing w:after="0" w:line="240" w:lineRule="auto"/>
              <w:ind w:left="567"/>
              <w:rPr>
                <w:rFonts w:ascii="Times New Roman" w:hAnsi="Times New Roman" w:cs="Times New Roman"/>
                <w:lang w:val="hr-HR"/>
              </w:rPr>
            </w:pPr>
            <w:r w:rsidRPr="00920E04">
              <w:rPr>
                <w:rFonts w:ascii="Times New Roman" w:eastAsia="Times New Roman" w:hAnsi="Times New Roman" w:cs="Times New Roman"/>
                <w:lang w:val="hr-HR"/>
              </w:rPr>
              <w:t xml:space="preserve">p-vrijednost </w:t>
            </w:r>
          </w:p>
        </w:tc>
        <w:tc>
          <w:tcPr>
            <w:tcW w:w="2869" w:type="dxa"/>
            <w:gridSpan w:val="2"/>
            <w:vAlign w:val="center"/>
          </w:tcPr>
          <w:p w14:paraId="1C9B14CB" w14:textId="77777777" w:rsidR="00837476" w:rsidRPr="00920E04" w:rsidRDefault="003B1CCE" w:rsidP="007B7400">
            <w:pPr>
              <w:spacing w:after="0" w:line="240" w:lineRule="auto"/>
              <w:jc w:val="center"/>
              <w:rPr>
                <w:rFonts w:ascii="Times New Roman" w:hAnsi="Times New Roman" w:cs="Times New Roman"/>
                <w:lang w:val="hr-HR"/>
              </w:rPr>
            </w:pPr>
            <w:r w:rsidRPr="00920E04">
              <w:rPr>
                <w:rFonts w:ascii="Times New Roman" w:eastAsia="Times New Roman" w:hAnsi="Times New Roman" w:cs="Times New Roman"/>
                <w:lang w:val="hr-HR"/>
              </w:rPr>
              <w:t>&lt; 0,0001</w:t>
            </w:r>
          </w:p>
        </w:tc>
        <w:tc>
          <w:tcPr>
            <w:tcW w:w="3544" w:type="dxa"/>
            <w:gridSpan w:val="2"/>
            <w:vAlign w:val="center"/>
          </w:tcPr>
          <w:p w14:paraId="04797EF3" w14:textId="77777777" w:rsidR="00837476" w:rsidRPr="00920E04" w:rsidRDefault="003B1CCE" w:rsidP="007B7400">
            <w:pPr>
              <w:spacing w:after="0" w:line="240" w:lineRule="auto"/>
              <w:jc w:val="center"/>
              <w:rPr>
                <w:rFonts w:ascii="Times New Roman" w:hAnsi="Times New Roman" w:cs="Times New Roman"/>
                <w:lang w:val="hr-HR"/>
              </w:rPr>
            </w:pPr>
            <w:r w:rsidRPr="00920E04">
              <w:rPr>
                <w:rFonts w:ascii="Times New Roman" w:eastAsia="Times New Roman" w:hAnsi="Times New Roman" w:cs="Times New Roman"/>
                <w:lang w:val="hr-HR"/>
              </w:rPr>
              <w:t>&lt; 0,0001</w:t>
            </w:r>
          </w:p>
        </w:tc>
      </w:tr>
    </w:tbl>
    <w:p w14:paraId="7DB0952B" w14:textId="77777777" w:rsidR="00837476" w:rsidRPr="007B7400" w:rsidRDefault="003B1CCE" w:rsidP="00AB51FD">
      <w:pPr>
        <w:spacing w:after="5" w:line="248" w:lineRule="auto"/>
        <w:ind w:left="114" w:hanging="10"/>
        <w:rPr>
          <w:rFonts w:ascii="Times New Roman" w:hAnsi="Times New Roman" w:cs="Times New Roman"/>
          <w:sz w:val="20"/>
          <w:szCs w:val="20"/>
          <w:lang w:val="hr-HR"/>
        </w:rPr>
      </w:pPr>
      <w:r w:rsidRPr="007B7400">
        <w:rPr>
          <w:rFonts w:ascii="Times New Roman" w:eastAsia="Times New Roman" w:hAnsi="Times New Roman" w:cs="Times New Roman"/>
          <w:sz w:val="20"/>
          <w:szCs w:val="20"/>
          <w:lang w:val="hr-HR"/>
        </w:rPr>
        <w:t>* primarna analiza</w:t>
      </w:r>
      <w:r w:rsidR="00D14D45">
        <w:rPr>
          <w:rFonts w:ascii="Times New Roman" w:eastAsia="Times New Roman" w:hAnsi="Times New Roman" w:cs="Times New Roman"/>
          <w:sz w:val="20"/>
          <w:szCs w:val="20"/>
          <w:lang w:val="hr-HR"/>
        </w:rPr>
        <w:t>.</w:t>
      </w:r>
    </w:p>
    <w:p w14:paraId="7A579EBC" w14:textId="77777777" w:rsidR="00837476" w:rsidRPr="007B7400" w:rsidRDefault="00837476" w:rsidP="00E25580">
      <w:pPr>
        <w:spacing w:after="0" w:line="240" w:lineRule="auto"/>
        <w:rPr>
          <w:rFonts w:ascii="Times New Roman" w:hAnsi="Times New Roman" w:cs="Times New Roman"/>
          <w:sz w:val="20"/>
          <w:szCs w:val="20"/>
          <w:lang w:val="hr-HR"/>
        </w:rPr>
      </w:pP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425"/>
        <w:gridCol w:w="3119"/>
        <w:gridCol w:w="3402"/>
      </w:tblGrid>
      <w:tr w:rsidR="00E25580" w:rsidRPr="001D090D" w14:paraId="342B1FF9" w14:textId="77777777" w:rsidTr="00D14D45">
        <w:trPr>
          <w:trHeight w:val="283"/>
          <w:tblHeader/>
        </w:trPr>
        <w:tc>
          <w:tcPr>
            <w:tcW w:w="8946" w:type="dxa"/>
            <w:gridSpan w:val="3"/>
            <w:noWrap/>
            <w:vAlign w:val="bottom"/>
            <w:hideMark/>
          </w:tcPr>
          <w:p w14:paraId="0E7185EA" w14:textId="77777777" w:rsidR="00E25580" w:rsidRPr="001D090D" w:rsidRDefault="00E25580" w:rsidP="00204F2D">
            <w:pPr>
              <w:keepNext/>
              <w:spacing w:after="0" w:line="240" w:lineRule="auto"/>
              <w:rPr>
                <w:rFonts w:ascii="Times New Roman" w:hAnsi="Times New Roman" w:cs="Times New Roman"/>
              </w:rPr>
            </w:pPr>
            <w:r w:rsidRPr="001D090D">
              <w:rPr>
                <w:rFonts w:ascii="Times New Roman" w:eastAsia="Times New Roman" w:hAnsi="Times New Roman" w:cs="Times New Roman"/>
                <w:lang w:val="hr-HR"/>
              </w:rPr>
              <w:t>Ukupno preživljenje</w:t>
            </w:r>
            <w:r w:rsidRPr="001D090D">
              <w:rPr>
                <w:rFonts w:ascii="Times New Roman" w:hAnsi="Times New Roman" w:cs="Times New Roman"/>
              </w:rPr>
              <w:t xml:space="preserve"> </w:t>
            </w:r>
          </w:p>
        </w:tc>
      </w:tr>
      <w:tr w:rsidR="00E25580" w:rsidRPr="001D090D" w14:paraId="2E93D603" w14:textId="77777777" w:rsidTr="005D2C84">
        <w:trPr>
          <w:trHeight w:val="567"/>
        </w:trPr>
        <w:tc>
          <w:tcPr>
            <w:tcW w:w="2425" w:type="dxa"/>
            <w:tcBorders>
              <w:right w:val="single" w:sz="4" w:space="0" w:color="auto"/>
            </w:tcBorders>
            <w:noWrap/>
            <w:vAlign w:val="bottom"/>
            <w:hideMark/>
          </w:tcPr>
          <w:p w14:paraId="7576759C" w14:textId="77777777" w:rsidR="00E25580" w:rsidRPr="001D090D" w:rsidRDefault="00E25580" w:rsidP="00E25580">
            <w:pPr>
              <w:spacing w:after="0" w:line="240" w:lineRule="auto"/>
              <w:rPr>
                <w:rFonts w:ascii="Times New Roman" w:hAnsi="Times New Roman" w:cs="Times New Roman"/>
              </w:rPr>
            </w:pPr>
          </w:p>
        </w:tc>
        <w:tc>
          <w:tcPr>
            <w:tcW w:w="3119" w:type="dxa"/>
            <w:tcBorders>
              <w:left w:val="single" w:sz="4" w:space="0" w:color="auto"/>
              <w:right w:val="single" w:sz="4" w:space="0" w:color="auto"/>
            </w:tcBorders>
            <w:noWrap/>
            <w:hideMark/>
          </w:tcPr>
          <w:p w14:paraId="5C8ADFED" w14:textId="77777777" w:rsidR="00E25580" w:rsidRPr="001D090D" w:rsidRDefault="00E25580" w:rsidP="00E25580">
            <w:pPr>
              <w:spacing w:after="0" w:line="240" w:lineRule="auto"/>
              <w:jc w:val="center"/>
              <w:rPr>
                <w:rFonts w:ascii="Times New Roman" w:hAnsi="Times New Roman" w:cs="Times New Roman"/>
              </w:rPr>
            </w:pPr>
            <w:r w:rsidRPr="001D090D">
              <w:rPr>
                <w:rFonts w:ascii="Times New Roman" w:eastAsia="Times New Roman" w:hAnsi="Times New Roman" w:cs="Times New Roman"/>
                <w:lang w:val="hr-HR"/>
              </w:rPr>
              <w:t>Paklitaksel</w:t>
            </w:r>
          </w:p>
          <w:p w14:paraId="56BD637C" w14:textId="77777777" w:rsidR="00E25580" w:rsidRPr="001D090D" w:rsidRDefault="00E25580" w:rsidP="00E25580">
            <w:pPr>
              <w:spacing w:after="0" w:line="240" w:lineRule="auto"/>
              <w:jc w:val="center"/>
              <w:rPr>
                <w:rFonts w:ascii="Times New Roman" w:hAnsi="Times New Roman" w:cs="Times New Roman"/>
              </w:rPr>
            </w:pPr>
          </w:p>
          <w:p w14:paraId="3A9E6477" w14:textId="77777777" w:rsidR="00E25580" w:rsidRPr="001D090D" w:rsidRDefault="00E25580" w:rsidP="00E25580">
            <w:pPr>
              <w:spacing w:after="0" w:line="240" w:lineRule="auto"/>
              <w:jc w:val="center"/>
              <w:rPr>
                <w:rFonts w:ascii="Times New Roman" w:hAnsi="Times New Roman" w:cs="Times New Roman"/>
              </w:rPr>
            </w:pPr>
            <w:r w:rsidRPr="001D090D">
              <w:rPr>
                <w:rFonts w:ascii="Times New Roman" w:hAnsi="Times New Roman" w:cs="Times New Roman"/>
              </w:rPr>
              <w:t>(n = 354)</w:t>
            </w:r>
          </w:p>
        </w:tc>
        <w:tc>
          <w:tcPr>
            <w:tcW w:w="3402" w:type="dxa"/>
            <w:tcBorders>
              <w:left w:val="single" w:sz="4" w:space="0" w:color="auto"/>
            </w:tcBorders>
            <w:noWrap/>
            <w:hideMark/>
          </w:tcPr>
          <w:p w14:paraId="6980E997" w14:textId="77777777" w:rsidR="00E25580" w:rsidRPr="001D090D" w:rsidRDefault="00E25580" w:rsidP="00E25580">
            <w:pPr>
              <w:spacing w:after="0" w:line="240" w:lineRule="auto"/>
              <w:jc w:val="center"/>
              <w:rPr>
                <w:rFonts w:ascii="Times New Roman" w:hAnsi="Times New Roman" w:cs="Times New Roman"/>
                <w:lang w:val="hr-HR"/>
              </w:rPr>
            </w:pPr>
            <w:r w:rsidRPr="001D090D">
              <w:rPr>
                <w:rFonts w:ascii="Times New Roman" w:eastAsia="Times New Roman" w:hAnsi="Times New Roman" w:cs="Times New Roman"/>
                <w:lang w:val="hr-HR"/>
              </w:rPr>
              <w:t>Paklitaksel/</w:t>
            </w:r>
          </w:p>
          <w:p w14:paraId="118E472F" w14:textId="77777777" w:rsidR="00E25580" w:rsidRPr="001D090D" w:rsidRDefault="00BB7344" w:rsidP="00E25580">
            <w:pPr>
              <w:spacing w:after="0" w:line="240" w:lineRule="auto"/>
              <w:jc w:val="center"/>
              <w:rPr>
                <w:rFonts w:ascii="Times New Roman" w:hAnsi="Times New Roman" w:cs="Times New Roman"/>
              </w:rPr>
            </w:pPr>
            <w:r w:rsidRPr="00BB7344">
              <w:rPr>
                <w:rFonts w:ascii="Times New Roman" w:eastAsia="Times New Roman" w:hAnsi="Times New Roman" w:cs="Times New Roman"/>
                <w:lang w:val="hr-HR"/>
              </w:rPr>
              <w:t>bevacizumab</w:t>
            </w:r>
          </w:p>
          <w:p w14:paraId="1A4D9D2F" w14:textId="77777777" w:rsidR="00E25580" w:rsidRPr="001D090D" w:rsidRDefault="00E25580" w:rsidP="00E25580">
            <w:pPr>
              <w:spacing w:after="0" w:line="240" w:lineRule="auto"/>
              <w:jc w:val="center"/>
              <w:rPr>
                <w:rFonts w:ascii="Times New Roman" w:hAnsi="Times New Roman" w:cs="Times New Roman"/>
              </w:rPr>
            </w:pPr>
            <w:r w:rsidRPr="001D090D">
              <w:rPr>
                <w:rFonts w:ascii="Times New Roman" w:hAnsi="Times New Roman" w:cs="Times New Roman"/>
              </w:rPr>
              <w:t>(n = 368)</w:t>
            </w:r>
          </w:p>
        </w:tc>
      </w:tr>
      <w:tr w:rsidR="00E25580" w:rsidRPr="001D090D" w14:paraId="0BAC11C6" w14:textId="77777777" w:rsidTr="005D2C84">
        <w:trPr>
          <w:trHeight w:val="300"/>
        </w:trPr>
        <w:tc>
          <w:tcPr>
            <w:tcW w:w="2425" w:type="dxa"/>
            <w:tcBorders>
              <w:right w:val="single" w:sz="4" w:space="0" w:color="auto"/>
            </w:tcBorders>
            <w:noWrap/>
            <w:vAlign w:val="center"/>
            <w:hideMark/>
          </w:tcPr>
          <w:p w14:paraId="788604EE" w14:textId="77777777" w:rsidR="00E25580" w:rsidRPr="001D090D" w:rsidRDefault="00E25580" w:rsidP="00E25580">
            <w:pPr>
              <w:spacing w:after="0" w:line="240" w:lineRule="auto"/>
              <w:jc w:val="center"/>
              <w:rPr>
                <w:rFonts w:ascii="Times New Roman" w:hAnsi="Times New Roman" w:cs="Times New Roman"/>
              </w:rPr>
            </w:pPr>
            <w:r w:rsidRPr="001D090D">
              <w:rPr>
                <w:rFonts w:ascii="Times New Roman" w:eastAsia="Times New Roman" w:hAnsi="Times New Roman" w:cs="Times New Roman"/>
                <w:lang w:val="hr-HR"/>
              </w:rPr>
              <w:t>Medijan OS-a (mjeseci)</w:t>
            </w:r>
          </w:p>
        </w:tc>
        <w:tc>
          <w:tcPr>
            <w:tcW w:w="3119" w:type="dxa"/>
            <w:tcBorders>
              <w:left w:val="single" w:sz="4" w:space="0" w:color="auto"/>
              <w:right w:val="single" w:sz="4" w:space="0" w:color="auto"/>
            </w:tcBorders>
            <w:noWrap/>
            <w:vAlign w:val="bottom"/>
            <w:hideMark/>
          </w:tcPr>
          <w:p w14:paraId="4878287B" w14:textId="77777777" w:rsidR="00E25580" w:rsidRPr="001D090D" w:rsidRDefault="00E25580" w:rsidP="00E25580">
            <w:pPr>
              <w:spacing w:after="0" w:line="240" w:lineRule="auto"/>
              <w:jc w:val="center"/>
              <w:rPr>
                <w:rFonts w:ascii="Times New Roman" w:hAnsi="Times New Roman" w:cs="Times New Roman"/>
              </w:rPr>
            </w:pPr>
            <w:r w:rsidRPr="001D090D">
              <w:rPr>
                <w:rFonts w:ascii="Times New Roman" w:hAnsi="Times New Roman" w:cs="Times New Roman"/>
              </w:rPr>
              <w:t>24,8</w:t>
            </w:r>
          </w:p>
        </w:tc>
        <w:tc>
          <w:tcPr>
            <w:tcW w:w="3402" w:type="dxa"/>
            <w:tcBorders>
              <w:left w:val="single" w:sz="4" w:space="0" w:color="auto"/>
            </w:tcBorders>
            <w:noWrap/>
            <w:vAlign w:val="bottom"/>
            <w:hideMark/>
          </w:tcPr>
          <w:p w14:paraId="44B5C0A3" w14:textId="77777777" w:rsidR="00E25580" w:rsidRPr="001D090D" w:rsidRDefault="00E25580" w:rsidP="00E25580">
            <w:pPr>
              <w:spacing w:after="0" w:line="240" w:lineRule="auto"/>
              <w:jc w:val="center"/>
              <w:rPr>
                <w:rFonts w:ascii="Times New Roman" w:hAnsi="Times New Roman" w:cs="Times New Roman"/>
              </w:rPr>
            </w:pPr>
            <w:r w:rsidRPr="001D090D">
              <w:rPr>
                <w:rFonts w:ascii="Times New Roman" w:hAnsi="Times New Roman" w:cs="Times New Roman"/>
              </w:rPr>
              <w:t>26,5</w:t>
            </w:r>
          </w:p>
        </w:tc>
      </w:tr>
      <w:tr w:rsidR="00E25580" w:rsidRPr="001D090D" w14:paraId="4B702496" w14:textId="77777777" w:rsidTr="005D2C84">
        <w:trPr>
          <w:trHeight w:val="617"/>
        </w:trPr>
        <w:tc>
          <w:tcPr>
            <w:tcW w:w="2425" w:type="dxa"/>
            <w:tcBorders>
              <w:right w:val="single" w:sz="4" w:space="0" w:color="auto"/>
            </w:tcBorders>
            <w:noWrap/>
            <w:vAlign w:val="center"/>
            <w:hideMark/>
          </w:tcPr>
          <w:p w14:paraId="63328343" w14:textId="77777777" w:rsidR="00E25580" w:rsidRPr="001D090D" w:rsidRDefault="00E25580" w:rsidP="00E25580">
            <w:pPr>
              <w:spacing w:after="0" w:line="240" w:lineRule="auto"/>
              <w:ind w:left="567"/>
              <w:rPr>
                <w:rFonts w:ascii="Times New Roman" w:hAnsi="Times New Roman" w:cs="Times New Roman"/>
              </w:rPr>
            </w:pPr>
            <w:r w:rsidRPr="001D090D">
              <w:rPr>
                <w:rFonts w:ascii="Times New Roman" w:hAnsi="Times New Roman" w:cs="Times New Roman"/>
              </w:rPr>
              <w:t>HR</w:t>
            </w:r>
          </w:p>
          <w:p w14:paraId="23E2933C" w14:textId="77777777" w:rsidR="00E25580" w:rsidRPr="001D090D" w:rsidRDefault="00E25580" w:rsidP="00E25580">
            <w:pPr>
              <w:spacing w:after="0" w:line="240" w:lineRule="auto"/>
              <w:ind w:left="567"/>
              <w:rPr>
                <w:rFonts w:ascii="Times New Roman" w:hAnsi="Times New Roman" w:cs="Times New Roman"/>
              </w:rPr>
            </w:pPr>
            <w:r w:rsidRPr="001D090D">
              <w:rPr>
                <w:rFonts w:ascii="Times New Roman" w:hAnsi="Times New Roman" w:cs="Times New Roman"/>
              </w:rPr>
              <w:t>(95% CI)</w:t>
            </w:r>
          </w:p>
        </w:tc>
        <w:tc>
          <w:tcPr>
            <w:tcW w:w="6521" w:type="dxa"/>
            <w:gridSpan w:val="2"/>
            <w:tcBorders>
              <w:left w:val="single" w:sz="4" w:space="0" w:color="auto"/>
            </w:tcBorders>
            <w:noWrap/>
            <w:hideMark/>
          </w:tcPr>
          <w:p w14:paraId="46371BDE" w14:textId="77777777" w:rsidR="00E25580" w:rsidRPr="001D090D" w:rsidRDefault="00E25580" w:rsidP="00E25580">
            <w:pPr>
              <w:spacing w:after="0" w:line="240" w:lineRule="auto"/>
              <w:jc w:val="center"/>
              <w:rPr>
                <w:rFonts w:ascii="Times New Roman" w:hAnsi="Times New Roman" w:cs="Times New Roman"/>
              </w:rPr>
            </w:pPr>
            <w:r w:rsidRPr="001D090D">
              <w:rPr>
                <w:rFonts w:ascii="Times New Roman" w:hAnsi="Times New Roman" w:cs="Times New Roman"/>
              </w:rPr>
              <w:t>0,869</w:t>
            </w:r>
          </w:p>
          <w:p w14:paraId="4B3500E5" w14:textId="77777777" w:rsidR="00E25580" w:rsidRPr="001D090D" w:rsidRDefault="00E25580" w:rsidP="00E25580">
            <w:pPr>
              <w:spacing w:after="0" w:line="240" w:lineRule="auto"/>
              <w:jc w:val="center"/>
              <w:rPr>
                <w:rFonts w:ascii="Times New Roman" w:hAnsi="Times New Roman" w:cs="Times New Roman"/>
              </w:rPr>
            </w:pPr>
            <w:r w:rsidRPr="001D090D">
              <w:rPr>
                <w:rFonts w:ascii="Times New Roman" w:hAnsi="Times New Roman" w:cs="Times New Roman"/>
              </w:rPr>
              <w:t>(0,722; 1,046)</w:t>
            </w:r>
          </w:p>
        </w:tc>
      </w:tr>
      <w:tr w:rsidR="00E25580" w:rsidRPr="001D090D" w14:paraId="2CF16152" w14:textId="77777777" w:rsidTr="005D2C84">
        <w:trPr>
          <w:trHeight w:val="300"/>
        </w:trPr>
        <w:tc>
          <w:tcPr>
            <w:tcW w:w="2425" w:type="dxa"/>
            <w:tcBorders>
              <w:right w:val="single" w:sz="4" w:space="0" w:color="auto"/>
            </w:tcBorders>
            <w:noWrap/>
            <w:vAlign w:val="center"/>
            <w:hideMark/>
          </w:tcPr>
          <w:p w14:paraId="28386EB4" w14:textId="77777777" w:rsidR="00E25580" w:rsidRPr="001D090D" w:rsidRDefault="00E25580" w:rsidP="00E25580">
            <w:pPr>
              <w:spacing w:after="0" w:line="240" w:lineRule="auto"/>
              <w:ind w:left="567"/>
              <w:rPr>
                <w:rFonts w:ascii="Times New Roman" w:hAnsi="Times New Roman" w:cs="Times New Roman"/>
              </w:rPr>
            </w:pPr>
            <w:r w:rsidRPr="001D090D">
              <w:rPr>
                <w:rFonts w:ascii="Times New Roman" w:eastAsia="Times New Roman" w:hAnsi="Times New Roman" w:cs="Times New Roman"/>
                <w:lang w:val="hr-HR"/>
              </w:rPr>
              <w:t>p-vrijednost</w:t>
            </w:r>
          </w:p>
        </w:tc>
        <w:tc>
          <w:tcPr>
            <w:tcW w:w="6521" w:type="dxa"/>
            <w:gridSpan w:val="2"/>
            <w:tcBorders>
              <w:left w:val="single" w:sz="4" w:space="0" w:color="auto"/>
            </w:tcBorders>
            <w:noWrap/>
            <w:vAlign w:val="bottom"/>
            <w:hideMark/>
          </w:tcPr>
          <w:p w14:paraId="17FBAB90" w14:textId="77777777" w:rsidR="00E25580" w:rsidRPr="001D090D" w:rsidRDefault="00E25580" w:rsidP="00E25580">
            <w:pPr>
              <w:spacing w:after="0" w:line="240" w:lineRule="auto"/>
              <w:jc w:val="center"/>
              <w:rPr>
                <w:rFonts w:ascii="Times New Roman" w:hAnsi="Times New Roman" w:cs="Times New Roman"/>
              </w:rPr>
            </w:pPr>
            <w:r w:rsidRPr="001D090D">
              <w:rPr>
                <w:rFonts w:ascii="Times New Roman" w:hAnsi="Times New Roman" w:cs="Times New Roman"/>
              </w:rPr>
              <w:t>0,1374</w:t>
            </w:r>
          </w:p>
        </w:tc>
      </w:tr>
    </w:tbl>
    <w:p w14:paraId="432F4E7F" w14:textId="77777777" w:rsidR="00E25580" w:rsidRPr="00FD02C6" w:rsidRDefault="00E25580" w:rsidP="00FD02C6">
      <w:pPr>
        <w:spacing w:after="0" w:line="240" w:lineRule="auto"/>
        <w:rPr>
          <w:rFonts w:ascii="Times New Roman" w:hAnsi="Times New Roman" w:cs="Times New Roman"/>
          <w:lang w:val="hr-HR"/>
        </w:rPr>
      </w:pPr>
    </w:p>
    <w:p w14:paraId="08E33176" w14:textId="77777777" w:rsidR="00837476" w:rsidRPr="00FD02C6" w:rsidRDefault="003B1CCE" w:rsidP="00FD02C6">
      <w:pPr>
        <w:spacing w:after="0" w:line="240" w:lineRule="auto"/>
        <w:rPr>
          <w:rFonts w:ascii="Times New Roman" w:hAnsi="Times New Roman" w:cs="Times New Roman"/>
          <w:lang w:val="hr-HR"/>
        </w:rPr>
      </w:pPr>
      <w:r w:rsidRPr="00FD02C6">
        <w:rPr>
          <w:rFonts w:ascii="Times New Roman" w:eastAsia="Times New Roman" w:hAnsi="Times New Roman" w:cs="Times New Roman"/>
          <w:lang w:val="hr-HR"/>
        </w:rPr>
        <w:t xml:space="preserve">Klinička korist </w:t>
      </w:r>
      <w:r w:rsidR="00BB7344" w:rsidRPr="00BB7344">
        <w:rPr>
          <w:rFonts w:ascii="Times New Roman" w:eastAsia="Times New Roman" w:hAnsi="Times New Roman" w:cs="Times New Roman"/>
          <w:lang w:val="hr-HR"/>
        </w:rPr>
        <w:t>bevacizumab</w:t>
      </w:r>
      <w:r w:rsidR="00BB7344">
        <w:rPr>
          <w:rFonts w:ascii="Times New Roman" w:eastAsia="Times New Roman" w:hAnsi="Times New Roman" w:cs="Times New Roman"/>
          <w:lang w:val="hr-HR"/>
        </w:rPr>
        <w:t>a</w:t>
      </w:r>
      <w:r w:rsidRPr="00FD02C6">
        <w:rPr>
          <w:rFonts w:ascii="Times New Roman" w:eastAsia="Times New Roman" w:hAnsi="Times New Roman" w:cs="Times New Roman"/>
          <w:lang w:val="hr-HR"/>
        </w:rPr>
        <w:t>, određena prema preživljenju bez progresije bolesti, uočena je u svim unaprijed definiranim ispitanim podskupinama (uključujući razdoblje bez bolesti, broj metastatskih sijela, prethodno liječenje adjuvantnom kemoterapijom i status</w:t>
      </w:r>
      <w:r w:rsidR="00C37088" w:rsidRPr="00FD02C6">
        <w:rPr>
          <w:rFonts w:ascii="Times New Roman" w:eastAsia="Times New Roman" w:hAnsi="Times New Roman" w:cs="Times New Roman"/>
          <w:lang w:val="hr-HR"/>
        </w:rPr>
        <w:t xml:space="preserve"> estrogenskih receptora (ER)).</w:t>
      </w:r>
    </w:p>
    <w:p w14:paraId="0EED2EBF" w14:textId="77777777" w:rsidR="00837476" w:rsidRDefault="00837476" w:rsidP="00FD02C6">
      <w:pPr>
        <w:spacing w:after="0" w:line="240" w:lineRule="auto"/>
        <w:rPr>
          <w:rFonts w:ascii="Times New Roman" w:hAnsi="Times New Roman" w:cs="Times New Roman"/>
          <w:lang w:val="hr-HR"/>
        </w:rPr>
      </w:pPr>
    </w:p>
    <w:p w14:paraId="3C2715AD" w14:textId="77777777" w:rsidR="00A37CE5" w:rsidRPr="00A37CE5" w:rsidRDefault="00A37CE5" w:rsidP="00A37CE5">
      <w:pPr>
        <w:pStyle w:val="Default"/>
        <w:rPr>
          <w:sz w:val="22"/>
          <w:szCs w:val="22"/>
          <w:lang w:val="hr-HR"/>
        </w:rPr>
      </w:pPr>
      <w:r w:rsidRPr="00A37CE5">
        <w:rPr>
          <w:i/>
          <w:iCs/>
          <w:sz w:val="22"/>
          <w:szCs w:val="22"/>
          <w:lang w:val="hr-HR"/>
        </w:rPr>
        <w:t xml:space="preserve">AVF3694g </w:t>
      </w:r>
    </w:p>
    <w:p w14:paraId="427761D8" w14:textId="77777777" w:rsidR="00A37CE5" w:rsidRDefault="00A37CE5" w:rsidP="00A37CE5">
      <w:pPr>
        <w:pStyle w:val="Default"/>
        <w:rPr>
          <w:sz w:val="22"/>
          <w:szCs w:val="22"/>
          <w:lang w:val="hr-HR"/>
        </w:rPr>
      </w:pPr>
      <w:r w:rsidRPr="00A37CE5">
        <w:rPr>
          <w:sz w:val="22"/>
          <w:szCs w:val="22"/>
          <w:lang w:val="hr-HR"/>
        </w:rPr>
        <w:t>Ispitivanje AVF3694g bilo je multicentrično, randomizirano, placebom kontrolirano klinič</w:t>
      </w:r>
      <w:r>
        <w:rPr>
          <w:sz w:val="22"/>
          <w:szCs w:val="22"/>
          <w:lang w:val="hr-HR"/>
        </w:rPr>
        <w:t>ko ispitivanje faze </w:t>
      </w:r>
      <w:r w:rsidRPr="00A37CE5">
        <w:rPr>
          <w:sz w:val="22"/>
          <w:szCs w:val="22"/>
          <w:lang w:val="hr-HR"/>
        </w:rPr>
        <w:t xml:space="preserve">III u kojemu se ispitivala djelotvornost i sigurnost primjene </w:t>
      </w:r>
      <w:r>
        <w:rPr>
          <w:sz w:val="22"/>
          <w:szCs w:val="22"/>
          <w:lang w:val="hr-HR"/>
        </w:rPr>
        <w:t>bevacizumaba</w:t>
      </w:r>
      <w:r w:rsidRPr="00A37CE5">
        <w:rPr>
          <w:sz w:val="22"/>
          <w:szCs w:val="22"/>
          <w:lang w:val="hr-HR"/>
        </w:rPr>
        <w:t xml:space="preserve"> u kombinaciji s kemoterapijom u odnosu na kemoterapiju plus placebo, u prvoj liniji liječenja bolesnika s HER2 negativnim metastatskim ili lokalno recidivirajuć</w:t>
      </w:r>
      <w:r>
        <w:rPr>
          <w:sz w:val="22"/>
          <w:szCs w:val="22"/>
          <w:lang w:val="hr-HR"/>
        </w:rPr>
        <w:t>im karcinomom dojke.</w:t>
      </w:r>
    </w:p>
    <w:p w14:paraId="78F166B2" w14:textId="77777777" w:rsidR="00A37CE5" w:rsidRPr="00A37CE5" w:rsidRDefault="00A37CE5" w:rsidP="00A37CE5">
      <w:pPr>
        <w:pStyle w:val="Default"/>
        <w:rPr>
          <w:sz w:val="22"/>
          <w:szCs w:val="22"/>
          <w:lang w:val="hr-HR"/>
        </w:rPr>
      </w:pPr>
    </w:p>
    <w:p w14:paraId="5FFDA297" w14:textId="77777777" w:rsidR="00A37CE5" w:rsidRDefault="00A37CE5" w:rsidP="00A37CE5">
      <w:pPr>
        <w:pStyle w:val="Default"/>
        <w:rPr>
          <w:sz w:val="22"/>
          <w:szCs w:val="22"/>
          <w:lang w:val="hr-HR"/>
        </w:rPr>
      </w:pPr>
      <w:r w:rsidRPr="00A37CE5">
        <w:rPr>
          <w:sz w:val="22"/>
          <w:szCs w:val="22"/>
          <w:lang w:val="hr-HR"/>
        </w:rPr>
        <w:t xml:space="preserve">Izbor kemoterapije bio je prepušten ispitivaču prije randomizacije u omjeru 2:1 za kemoterapiju plus </w:t>
      </w:r>
      <w:r>
        <w:rPr>
          <w:sz w:val="22"/>
          <w:szCs w:val="22"/>
          <w:lang w:val="hr-HR"/>
        </w:rPr>
        <w:t xml:space="preserve">bevacizumab </w:t>
      </w:r>
      <w:r w:rsidRPr="00A37CE5">
        <w:rPr>
          <w:sz w:val="22"/>
          <w:szCs w:val="22"/>
          <w:lang w:val="hr-HR"/>
        </w:rPr>
        <w:t xml:space="preserve">u odnosu na kemoterapiju plus placebo. Moguća kemoterapija obuhvaćala je kapecitabin, taksan (paklitaksel vezan za proteine, docetaksel) i lijekove na bazi antraciklina (doksorubicin/ciklofosfamid, epirubicin/ciklofosfamid, 5-fluorouracil/doksorubicin/ciklofosfamid, 5-fluorouracil/epirubicin/ciklofosfamid) koji su davani svaka tri tjedna. </w:t>
      </w:r>
      <w:r>
        <w:rPr>
          <w:sz w:val="22"/>
          <w:szCs w:val="22"/>
          <w:lang w:val="hr-HR"/>
        </w:rPr>
        <w:t xml:space="preserve">Bevacizumab </w:t>
      </w:r>
      <w:r w:rsidRPr="00A37CE5">
        <w:rPr>
          <w:sz w:val="22"/>
          <w:szCs w:val="22"/>
          <w:lang w:val="hr-HR"/>
        </w:rPr>
        <w:t>odnosno</w:t>
      </w:r>
      <w:r>
        <w:rPr>
          <w:sz w:val="22"/>
          <w:szCs w:val="22"/>
          <w:lang w:val="hr-HR"/>
        </w:rPr>
        <w:t xml:space="preserve"> placebo davani su u dozi od 15 mg/kg svaka tri tjedna.</w:t>
      </w:r>
    </w:p>
    <w:p w14:paraId="2053524D" w14:textId="77777777" w:rsidR="00A37CE5" w:rsidRPr="00A37CE5" w:rsidRDefault="00A37CE5" w:rsidP="00A37CE5">
      <w:pPr>
        <w:pStyle w:val="Default"/>
        <w:rPr>
          <w:sz w:val="22"/>
          <w:szCs w:val="22"/>
          <w:lang w:val="hr-HR"/>
        </w:rPr>
      </w:pPr>
    </w:p>
    <w:p w14:paraId="3789067A" w14:textId="77777777" w:rsidR="00A37CE5" w:rsidRPr="005A3926" w:rsidRDefault="00A37CE5" w:rsidP="00A37CE5">
      <w:pPr>
        <w:pStyle w:val="Default"/>
        <w:rPr>
          <w:sz w:val="22"/>
          <w:szCs w:val="22"/>
          <w:lang w:val="hr-HR"/>
        </w:rPr>
      </w:pPr>
      <w:r w:rsidRPr="005A3926">
        <w:rPr>
          <w:sz w:val="22"/>
          <w:szCs w:val="22"/>
          <w:lang w:val="hr-HR"/>
        </w:rPr>
        <w:t>Ovo je ispitivanje obuhvatilo tri faze: slijepu fazu liječenja, neobaveznu otvorenu fazu nakon progresije bolesti te fazu praćenja preživljenja. Tijekom slijepe faze liječenja bolesnici su primali kemoterapiju i lijek (</w:t>
      </w:r>
      <w:r>
        <w:rPr>
          <w:sz w:val="22"/>
          <w:szCs w:val="22"/>
          <w:lang w:val="hr-HR"/>
        </w:rPr>
        <w:t xml:space="preserve">bevacizumab </w:t>
      </w:r>
      <w:r w:rsidRPr="005A3926">
        <w:rPr>
          <w:sz w:val="22"/>
          <w:szCs w:val="22"/>
          <w:lang w:val="hr-HR"/>
        </w:rPr>
        <w:t xml:space="preserve">odnosno placebo) svaka 3 tjedna do nastupa progresije bolesti, toksičnosti koja ograničava daljnje liječenje ili smrti. Čim bi se potvrdila progresija bolesti, bolesnici koji su ušli u neobaveznu otvorenu fazu ispitivanja mogli su primati </w:t>
      </w:r>
      <w:r>
        <w:rPr>
          <w:sz w:val="22"/>
          <w:szCs w:val="22"/>
          <w:lang w:val="hr-HR"/>
        </w:rPr>
        <w:t xml:space="preserve">bevacizumab </w:t>
      </w:r>
      <w:r w:rsidRPr="005A3926">
        <w:rPr>
          <w:sz w:val="22"/>
          <w:szCs w:val="22"/>
          <w:lang w:val="hr-HR"/>
        </w:rPr>
        <w:t>u kombinaciji sa širokim izborom lijekova druge linije.</w:t>
      </w:r>
    </w:p>
    <w:p w14:paraId="1ECA3A22" w14:textId="77777777" w:rsidR="00A37CE5" w:rsidRPr="005A3926" w:rsidRDefault="00A37CE5" w:rsidP="00A37CE5">
      <w:pPr>
        <w:pStyle w:val="Default"/>
        <w:rPr>
          <w:sz w:val="22"/>
          <w:szCs w:val="22"/>
          <w:lang w:val="hr-HR"/>
        </w:rPr>
      </w:pPr>
    </w:p>
    <w:p w14:paraId="4F24EC96" w14:textId="77777777" w:rsidR="00A37CE5" w:rsidRPr="005A3926" w:rsidRDefault="00A37CE5" w:rsidP="00A37CE5">
      <w:pPr>
        <w:pStyle w:val="Default"/>
        <w:rPr>
          <w:sz w:val="22"/>
          <w:szCs w:val="22"/>
          <w:lang w:val="it-IT"/>
        </w:rPr>
      </w:pPr>
      <w:r w:rsidRPr="005A3926">
        <w:rPr>
          <w:sz w:val="22"/>
          <w:szCs w:val="22"/>
          <w:lang w:val="hr-HR"/>
        </w:rPr>
        <w:t xml:space="preserve">Statističke analize napravljene su posebno za: 1) bolesnike koji su primali kapecitabin u kombinaciji s lijekom </w:t>
      </w:r>
      <w:r>
        <w:rPr>
          <w:sz w:val="22"/>
          <w:szCs w:val="22"/>
          <w:lang w:val="hr-HR"/>
        </w:rPr>
        <w:t xml:space="preserve">bevacizumabom </w:t>
      </w:r>
      <w:r w:rsidRPr="005A3926">
        <w:rPr>
          <w:sz w:val="22"/>
          <w:szCs w:val="22"/>
          <w:lang w:val="hr-HR"/>
        </w:rPr>
        <w:t xml:space="preserve">odnosno placebom te 2) bolesnike koji su primali kemoterapiju na bazi taksana ili antraciklina u kombinaciji s </w:t>
      </w:r>
      <w:r>
        <w:rPr>
          <w:sz w:val="22"/>
          <w:szCs w:val="22"/>
          <w:lang w:val="hr-HR"/>
        </w:rPr>
        <w:t xml:space="preserve">bevacizumabom </w:t>
      </w:r>
      <w:r w:rsidRPr="005A3926">
        <w:rPr>
          <w:sz w:val="22"/>
          <w:szCs w:val="22"/>
          <w:lang w:val="hr-HR"/>
        </w:rPr>
        <w:t xml:space="preserve">odnosno placebom. </w:t>
      </w:r>
      <w:r w:rsidRPr="005A3926">
        <w:rPr>
          <w:sz w:val="22"/>
          <w:szCs w:val="22"/>
          <w:lang w:val="it-IT"/>
        </w:rPr>
        <w:t>Primarna mjera ishoda ispitivanja bilo je preživljenje bez progresije bolesti prema ocjeni ispitivača. Osim toga, primarnu mjeru ishoda ocijenilo je i neovisno ocjenjivačko povjerenstvo.</w:t>
      </w:r>
    </w:p>
    <w:p w14:paraId="56952636" w14:textId="77777777" w:rsidR="00A37CE5" w:rsidRPr="005A3926" w:rsidRDefault="00A37CE5" w:rsidP="00A37CE5">
      <w:pPr>
        <w:pStyle w:val="Default"/>
        <w:rPr>
          <w:sz w:val="22"/>
          <w:szCs w:val="22"/>
          <w:lang w:val="it-IT"/>
        </w:rPr>
      </w:pPr>
    </w:p>
    <w:p w14:paraId="32E7B8CA" w14:textId="5BDE9F0A" w:rsidR="00A37CE5" w:rsidRPr="005A3926" w:rsidRDefault="003603F9" w:rsidP="00A37CE5">
      <w:pPr>
        <w:spacing w:after="0" w:line="240" w:lineRule="auto"/>
        <w:rPr>
          <w:rFonts w:ascii="Times New Roman" w:eastAsia="Times New Roman" w:hAnsi="Times New Roman" w:cs="Times New Roman"/>
          <w:lang w:val="it-IT" w:eastAsia="ja-JP"/>
        </w:rPr>
      </w:pPr>
      <w:r w:rsidRPr="005A3926">
        <w:rPr>
          <w:rFonts w:ascii="Times New Roman" w:eastAsia="Times New Roman" w:hAnsi="Times New Roman" w:cs="Times New Roman"/>
          <w:lang w:val="it-IT" w:eastAsia="ja-JP"/>
        </w:rPr>
        <w:t xml:space="preserve">U </w:t>
      </w:r>
      <w:r w:rsidR="000510A2">
        <w:rPr>
          <w:rFonts w:ascii="Times New Roman" w:eastAsia="Times New Roman" w:hAnsi="Times New Roman" w:cs="Times New Roman"/>
          <w:lang w:val="it-IT" w:eastAsia="ja-JP"/>
        </w:rPr>
        <w:t>t</w:t>
      </w:r>
      <w:r w:rsidRPr="005A3926">
        <w:rPr>
          <w:rFonts w:ascii="Times New Roman" w:eastAsia="Times New Roman" w:hAnsi="Times New Roman" w:cs="Times New Roman"/>
          <w:lang w:val="it-IT" w:eastAsia="ja-JP"/>
        </w:rPr>
        <w:t>ablici </w:t>
      </w:r>
      <w:r w:rsidR="00A37CE5" w:rsidRPr="005A3926">
        <w:rPr>
          <w:rFonts w:ascii="Times New Roman" w:eastAsia="Times New Roman" w:hAnsi="Times New Roman" w:cs="Times New Roman"/>
          <w:lang w:val="it-IT" w:eastAsia="ja-JP"/>
        </w:rPr>
        <w:t xml:space="preserve">11 prikazani su rezultati za preživljenje bez progresije bolesti i stope odgovora na liječenje dobiveni analizama prema konačnom protokolu za kapecitabin kohortu iz ispitivanja AVF3694g koja je bila dizajnirana na način da ima neovisnu statističku snagu. Uz to su prikazani i rezultati eksploracijske analize ukupnog preživljenja, koji obuhvaćaju dodatnih sedam mjeseci praćenja (oko </w:t>
      </w:r>
      <w:r w:rsidR="00A37CE5" w:rsidRPr="005A3926">
        <w:rPr>
          <w:rFonts w:ascii="Times New Roman" w:eastAsia="Times New Roman" w:hAnsi="Times New Roman" w:cs="Times New Roman"/>
          <w:lang w:val="it-IT" w:eastAsia="ja-JP"/>
        </w:rPr>
        <w:lastRenderedPageBreak/>
        <w:t xml:space="preserve">46% bolesnika je umrlo). Postotak bolesnika koji su u otvorenoj fazi primali </w:t>
      </w:r>
      <w:r w:rsidR="00EF0F24" w:rsidRPr="005A3926">
        <w:rPr>
          <w:rFonts w:ascii="Times New Roman" w:eastAsia="Times New Roman" w:hAnsi="Times New Roman" w:cs="Times New Roman"/>
          <w:lang w:val="it-IT" w:eastAsia="ja-JP"/>
        </w:rPr>
        <w:t xml:space="preserve">bevacizumab </w:t>
      </w:r>
      <w:r w:rsidR="00A37CE5" w:rsidRPr="005A3926">
        <w:rPr>
          <w:rFonts w:ascii="Times New Roman" w:eastAsia="Times New Roman" w:hAnsi="Times New Roman" w:cs="Times New Roman"/>
          <w:lang w:val="it-IT" w:eastAsia="ja-JP"/>
        </w:rPr>
        <w:t xml:space="preserve">iznosio je 62,1% u skupini kapecitabin + placebo te 49,9% u skupini kapecitabin + </w:t>
      </w:r>
      <w:r w:rsidR="00EF0F24" w:rsidRPr="005A3926">
        <w:rPr>
          <w:rFonts w:ascii="Times New Roman" w:eastAsia="Times New Roman" w:hAnsi="Times New Roman" w:cs="Times New Roman"/>
          <w:lang w:val="it-IT" w:eastAsia="ja-JP"/>
        </w:rPr>
        <w:t>bevacizumab</w:t>
      </w:r>
      <w:r w:rsidR="00A37CE5" w:rsidRPr="005A3926">
        <w:rPr>
          <w:rFonts w:ascii="Times New Roman" w:eastAsia="Times New Roman" w:hAnsi="Times New Roman" w:cs="Times New Roman"/>
          <w:lang w:val="it-IT" w:eastAsia="ja-JP"/>
        </w:rPr>
        <w:t>.</w:t>
      </w:r>
    </w:p>
    <w:p w14:paraId="7EA8E8AF" w14:textId="77777777" w:rsidR="00EF0F24" w:rsidRPr="005A3926" w:rsidRDefault="00EF0F24" w:rsidP="00A37CE5">
      <w:pPr>
        <w:spacing w:after="0" w:line="240" w:lineRule="auto"/>
        <w:rPr>
          <w:rFonts w:ascii="Times New Roman" w:eastAsia="Times New Roman" w:hAnsi="Times New Roman" w:cs="Times New Roman"/>
          <w:lang w:val="it-IT" w:eastAsia="ja-JP"/>
        </w:rPr>
      </w:pPr>
    </w:p>
    <w:p w14:paraId="30F37078" w14:textId="77777777" w:rsidR="00EF0F24" w:rsidRPr="005A3926" w:rsidRDefault="00696D92" w:rsidP="00696D92">
      <w:pPr>
        <w:spacing w:after="0" w:line="240" w:lineRule="auto"/>
        <w:rPr>
          <w:rFonts w:ascii="Times New Roman" w:eastAsia="Times New Roman" w:hAnsi="Times New Roman" w:cs="Times New Roman"/>
          <w:b/>
          <w:lang w:val="it-IT" w:eastAsia="ja-JP"/>
        </w:rPr>
      </w:pPr>
      <w:r w:rsidRPr="005A3926">
        <w:rPr>
          <w:rFonts w:ascii="Times New Roman" w:eastAsia="Times New Roman" w:hAnsi="Times New Roman" w:cs="Times New Roman"/>
          <w:b/>
          <w:lang w:val="it-IT" w:eastAsia="ja-JP"/>
        </w:rPr>
        <w:t>Tablica</w:t>
      </w:r>
      <w:r w:rsidR="00022F89" w:rsidRPr="005A3926">
        <w:rPr>
          <w:rFonts w:ascii="Times New Roman" w:eastAsia="Times New Roman" w:hAnsi="Times New Roman" w:cs="Times New Roman"/>
          <w:b/>
          <w:lang w:val="it-IT" w:eastAsia="ja-JP"/>
        </w:rPr>
        <w:t> </w:t>
      </w:r>
      <w:r w:rsidRPr="005A3926">
        <w:rPr>
          <w:rFonts w:ascii="Times New Roman" w:eastAsia="Times New Roman" w:hAnsi="Times New Roman" w:cs="Times New Roman"/>
          <w:b/>
          <w:lang w:val="it-IT" w:eastAsia="ja-JP"/>
        </w:rPr>
        <w:t>11. Rezultati djelotvornosti za ispitivanje AVF3694g: – kapecitabin</w:t>
      </w:r>
      <w:r w:rsidRPr="005A3926">
        <w:rPr>
          <w:rFonts w:ascii="Times New Roman" w:eastAsia="Times New Roman" w:hAnsi="Times New Roman" w:cs="Times New Roman"/>
          <w:b/>
          <w:vertAlign w:val="superscript"/>
          <w:lang w:val="it-IT" w:eastAsia="ja-JP"/>
        </w:rPr>
        <w:t>a</w:t>
      </w:r>
      <w:r w:rsidRPr="005A3926">
        <w:rPr>
          <w:rFonts w:ascii="Times New Roman" w:eastAsia="Times New Roman" w:hAnsi="Times New Roman" w:cs="Times New Roman"/>
          <w:b/>
          <w:lang w:val="it-IT" w:eastAsia="ja-JP"/>
        </w:rPr>
        <w:t xml:space="preserve"> i bevacizumab/placebo (Kap + bevacizumab/pl)</w:t>
      </w:r>
    </w:p>
    <w:p w14:paraId="062E7ED8" w14:textId="77777777" w:rsidR="00A37CE5" w:rsidRPr="005A3926" w:rsidRDefault="00A37CE5" w:rsidP="00FD02C6">
      <w:pPr>
        <w:spacing w:after="0" w:line="240" w:lineRule="auto"/>
        <w:rPr>
          <w:rFonts w:ascii="Times New Roman" w:hAnsi="Times New Roman" w:cs="Times New Roman"/>
          <w:lang w:val="it-IT"/>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right w:w="105" w:type="dxa"/>
        </w:tblCellMar>
        <w:tblLook w:val="04A0" w:firstRow="1" w:lastRow="0" w:firstColumn="1" w:lastColumn="0" w:noHBand="0" w:noVBand="1"/>
      </w:tblPr>
      <w:tblGrid>
        <w:gridCol w:w="2518"/>
        <w:gridCol w:w="1451"/>
        <w:gridCol w:w="1418"/>
        <w:gridCol w:w="1701"/>
        <w:gridCol w:w="1843"/>
      </w:tblGrid>
      <w:tr w:rsidR="000D4FD7" w:rsidRPr="00920E04" w14:paraId="597ADDA6" w14:textId="77777777" w:rsidTr="006A006D">
        <w:trPr>
          <w:trHeight w:val="283"/>
        </w:trPr>
        <w:tc>
          <w:tcPr>
            <w:tcW w:w="8931" w:type="dxa"/>
            <w:gridSpan w:val="5"/>
          </w:tcPr>
          <w:p w14:paraId="40C4D061" w14:textId="77777777" w:rsidR="000D4FD7" w:rsidRPr="00920E04" w:rsidRDefault="000D4FD7" w:rsidP="000D4FD7">
            <w:pPr>
              <w:keepNext/>
              <w:tabs>
                <w:tab w:val="left" w:pos="3569"/>
              </w:tabs>
              <w:spacing w:after="0" w:line="240" w:lineRule="auto"/>
              <w:rPr>
                <w:rFonts w:ascii="Times New Roman" w:hAnsi="Times New Roman" w:cs="Times New Roman"/>
                <w:lang w:val="hr-HR"/>
              </w:rPr>
            </w:pPr>
            <w:r w:rsidRPr="00920E04">
              <w:rPr>
                <w:rFonts w:ascii="Times New Roman" w:eastAsia="Times New Roman" w:hAnsi="Times New Roman" w:cs="Times New Roman"/>
                <w:lang w:val="hr-HR"/>
              </w:rPr>
              <w:t>Prež</w:t>
            </w:r>
            <w:r>
              <w:rPr>
                <w:rFonts w:ascii="Times New Roman" w:eastAsia="Times New Roman" w:hAnsi="Times New Roman" w:cs="Times New Roman"/>
                <w:lang w:val="hr-HR"/>
              </w:rPr>
              <w:t>ivljenje bez progresije bolesti</w:t>
            </w:r>
            <w:r w:rsidRPr="000D4FD7">
              <w:rPr>
                <w:rFonts w:ascii="Times New Roman" w:eastAsia="Times New Roman" w:hAnsi="Times New Roman" w:cs="Times New Roman"/>
                <w:vertAlign w:val="superscript"/>
                <w:lang w:val="hr-HR"/>
              </w:rPr>
              <w:t>b</w:t>
            </w:r>
          </w:p>
        </w:tc>
      </w:tr>
      <w:tr w:rsidR="000D4FD7" w:rsidRPr="00920E04" w14:paraId="0A51327F" w14:textId="77777777" w:rsidTr="006A006D">
        <w:trPr>
          <w:trHeight w:val="516"/>
        </w:trPr>
        <w:tc>
          <w:tcPr>
            <w:tcW w:w="2518" w:type="dxa"/>
            <w:vAlign w:val="center"/>
          </w:tcPr>
          <w:p w14:paraId="5995FCEC" w14:textId="77777777" w:rsidR="000D4FD7" w:rsidRPr="00920E04" w:rsidRDefault="000D4FD7" w:rsidP="006A006D">
            <w:pPr>
              <w:keepNext/>
              <w:spacing w:after="0" w:line="240" w:lineRule="auto"/>
              <w:jc w:val="center"/>
              <w:rPr>
                <w:rFonts w:ascii="Times New Roman" w:hAnsi="Times New Roman" w:cs="Times New Roman"/>
                <w:lang w:val="hr-HR"/>
              </w:rPr>
            </w:pPr>
          </w:p>
        </w:tc>
        <w:tc>
          <w:tcPr>
            <w:tcW w:w="2869" w:type="dxa"/>
            <w:gridSpan w:val="2"/>
            <w:vAlign w:val="center"/>
          </w:tcPr>
          <w:p w14:paraId="6A14DED8" w14:textId="77777777" w:rsidR="000D4FD7" w:rsidRPr="00920E04" w:rsidRDefault="000D4FD7" w:rsidP="006A006D">
            <w:pPr>
              <w:keepNext/>
              <w:spacing w:after="0" w:line="240" w:lineRule="auto"/>
              <w:jc w:val="center"/>
              <w:rPr>
                <w:rFonts w:ascii="Times New Roman" w:hAnsi="Times New Roman" w:cs="Times New Roman"/>
                <w:lang w:val="hr-HR"/>
              </w:rPr>
            </w:pPr>
            <w:r>
              <w:rPr>
                <w:rFonts w:ascii="Times New Roman" w:eastAsia="Times New Roman" w:hAnsi="Times New Roman" w:cs="Times New Roman"/>
                <w:lang w:val="hr-HR"/>
              </w:rPr>
              <w:t>Procjena ispitivača</w:t>
            </w:r>
          </w:p>
        </w:tc>
        <w:tc>
          <w:tcPr>
            <w:tcW w:w="3544" w:type="dxa"/>
            <w:gridSpan w:val="2"/>
            <w:vAlign w:val="center"/>
          </w:tcPr>
          <w:p w14:paraId="3DB60100" w14:textId="77777777" w:rsidR="000D4FD7" w:rsidRPr="00920E04" w:rsidRDefault="000D4FD7" w:rsidP="006A006D">
            <w:pPr>
              <w:keepNext/>
              <w:spacing w:after="0" w:line="240" w:lineRule="auto"/>
              <w:jc w:val="center"/>
              <w:rPr>
                <w:rFonts w:ascii="Times New Roman" w:hAnsi="Times New Roman" w:cs="Times New Roman"/>
                <w:lang w:val="hr-HR"/>
              </w:rPr>
            </w:pPr>
            <w:r w:rsidRPr="00920E04">
              <w:rPr>
                <w:rFonts w:ascii="Times New Roman" w:eastAsia="Times New Roman" w:hAnsi="Times New Roman" w:cs="Times New Roman"/>
                <w:lang w:val="hr-HR"/>
              </w:rPr>
              <w:t>Procjena neovisnog ocjenjivačkog povjerenstva</w:t>
            </w:r>
          </w:p>
        </w:tc>
      </w:tr>
      <w:tr w:rsidR="000D4FD7" w:rsidRPr="00920E04" w14:paraId="2A8F13F9" w14:textId="77777777" w:rsidTr="006A006D">
        <w:trPr>
          <w:trHeight w:val="768"/>
        </w:trPr>
        <w:tc>
          <w:tcPr>
            <w:tcW w:w="2518" w:type="dxa"/>
          </w:tcPr>
          <w:p w14:paraId="680AEF47" w14:textId="77777777" w:rsidR="000D4FD7" w:rsidRPr="00920E04" w:rsidRDefault="000D4FD7" w:rsidP="006A006D">
            <w:pPr>
              <w:keepNext/>
              <w:spacing w:after="0" w:line="240" w:lineRule="auto"/>
              <w:jc w:val="center"/>
              <w:rPr>
                <w:rFonts w:ascii="Times New Roman" w:hAnsi="Times New Roman" w:cs="Times New Roman"/>
                <w:lang w:val="hr-HR"/>
              </w:rPr>
            </w:pPr>
          </w:p>
        </w:tc>
        <w:tc>
          <w:tcPr>
            <w:tcW w:w="1451" w:type="dxa"/>
          </w:tcPr>
          <w:p w14:paraId="068A5907" w14:textId="77777777" w:rsidR="000D4FD7" w:rsidRPr="00920E04" w:rsidRDefault="000D4FD7" w:rsidP="006A006D">
            <w:pPr>
              <w:keepNext/>
              <w:spacing w:after="0" w:line="240" w:lineRule="auto"/>
              <w:jc w:val="center"/>
              <w:rPr>
                <w:rFonts w:ascii="Times New Roman" w:hAnsi="Times New Roman" w:cs="Times New Roman"/>
                <w:lang w:val="hr-HR"/>
              </w:rPr>
            </w:pPr>
            <w:r>
              <w:rPr>
                <w:rFonts w:ascii="Times New Roman" w:eastAsia="Times New Roman" w:hAnsi="Times New Roman" w:cs="Times New Roman"/>
                <w:lang w:val="hr-HR"/>
              </w:rPr>
              <w:t>Kap + pl</w:t>
            </w:r>
          </w:p>
          <w:p w14:paraId="04861A0B" w14:textId="77777777" w:rsidR="000D4FD7" w:rsidRPr="00920E04" w:rsidRDefault="000D4FD7" w:rsidP="000D4FD7">
            <w:pPr>
              <w:keepNext/>
              <w:spacing w:after="0" w:line="240" w:lineRule="auto"/>
              <w:jc w:val="center"/>
              <w:rPr>
                <w:rFonts w:ascii="Times New Roman" w:hAnsi="Times New Roman" w:cs="Times New Roman"/>
                <w:lang w:val="hr-HR"/>
              </w:rPr>
            </w:pPr>
            <w:r w:rsidRPr="00920E04">
              <w:rPr>
                <w:rFonts w:ascii="Times New Roman" w:eastAsia="Times New Roman" w:hAnsi="Times New Roman" w:cs="Times New Roman"/>
                <w:lang w:val="hr-HR"/>
              </w:rPr>
              <w:t>(n</w:t>
            </w:r>
            <w:r>
              <w:rPr>
                <w:rFonts w:ascii="Times New Roman" w:eastAsia="Times New Roman" w:hAnsi="Times New Roman" w:cs="Times New Roman"/>
                <w:lang w:val="hr-HR"/>
              </w:rPr>
              <w:t> </w:t>
            </w:r>
            <w:r w:rsidRPr="00920E04">
              <w:rPr>
                <w:rFonts w:ascii="Times New Roman" w:eastAsia="Times New Roman" w:hAnsi="Times New Roman" w:cs="Times New Roman"/>
                <w:lang w:val="hr-HR"/>
              </w:rPr>
              <w:t>=</w:t>
            </w:r>
            <w:r>
              <w:rPr>
                <w:rFonts w:ascii="Times New Roman" w:eastAsia="Times New Roman" w:hAnsi="Times New Roman" w:cs="Times New Roman"/>
                <w:lang w:val="hr-HR"/>
              </w:rPr>
              <w:t> 206</w:t>
            </w:r>
            <w:r w:rsidRPr="00920E04">
              <w:rPr>
                <w:rFonts w:ascii="Times New Roman" w:eastAsia="Times New Roman" w:hAnsi="Times New Roman" w:cs="Times New Roman"/>
                <w:lang w:val="hr-HR"/>
              </w:rPr>
              <w:t>)</w:t>
            </w:r>
          </w:p>
        </w:tc>
        <w:tc>
          <w:tcPr>
            <w:tcW w:w="1418" w:type="dxa"/>
          </w:tcPr>
          <w:p w14:paraId="27A1C9D3" w14:textId="77777777" w:rsidR="000D4FD7" w:rsidRPr="00920E04" w:rsidRDefault="000D4FD7" w:rsidP="006A006D">
            <w:pPr>
              <w:keepNext/>
              <w:spacing w:after="0" w:line="240" w:lineRule="auto"/>
              <w:jc w:val="center"/>
              <w:rPr>
                <w:rFonts w:ascii="Times New Roman" w:hAnsi="Times New Roman" w:cs="Times New Roman"/>
                <w:lang w:val="hr-HR"/>
              </w:rPr>
            </w:pPr>
            <w:r>
              <w:rPr>
                <w:rFonts w:ascii="Times New Roman" w:eastAsia="Times New Roman" w:hAnsi="Times New Roman" w:cs="Times New Roman"/>
                <w:lang w:val="hr-HR"/>
              </w:rPr>
              <w:t xml:space="preserve">Kap + </w:t>
            </w:r>
          </w:p>
          <w:p w14:paraId="04C8757A" w14:textId="77777777" w:rsidR="000D4FD7" w:rsidRPr="00920E04" w:rsidRDefault="000D4FD7" w:rsidP="006A006D">
            <w:pPr>
              <w:keepNext/>
              <w:spacing w:after="0" w:line="240" w:lineRule="auto"/>
              <w:jc w:val="center"/>
              <w:rPr>
                <w:rFonts w:ascii="Times New Roman" w:hAnsi="Times New Roman" w:cs="Times New Roman"/>
                <w:lang w:val="hr-HR"/>
              </w:rPr>
            </w:pPr>
            <w:r w:rsidRPr="00BB7344">
              <w:rPr>
                <w:rFonts w:ascii="Times New Roman" w:eastAsia="Times New Roman" w:hAnsi="Times New Roman" w:cs="Times New Roman"/>
                <w:lang w:val="hr-HR"/>
              </w:rPr>
              <w:t>bevacizumab</w:t>
            </w:r>
          </w:p>
          <w:p w14:paraId="194F8A49" w14:textId="77777777" w:rsidR="000D4FD7" w:rsidRPr="00920E04" w:rsidRDefault="000D4FD7" w:rsidP="000D4FD7">
            <w:pPr>
              <w:keepNext/>
              <w:spacing w:after="0" w:line="240" w:lineRule="auto"/>
              <w:jc w:val="center"/>
              <w:rPr>
                <w:rFonts w:ascii="Times New Roman" w:hAnsi="Times New Roman" w:cs="Times New Roman"/>
                <w:lang w:val="hr-HR"/>
              </w:rPr>
            </w:pPr>
            <w:r w:rsidRPr="00920E04">
              <w:rPr>
                <w:rFonts w:ascii="Times New Roman" w:eastAsia="Times New Roman" w:hAnsi="Times New Roman" w:cs="Times New Roman"/>
                <w:lang w:val="hr-HR"/>
              </w:rPr>
              <w:t>(</w:t>
            </w:r>
            <w:r>
              <w:rPr>
                <w:rFonts w:ascii="Times New Roman" w:eastAsia="Times New Roman" w:hAnsi="Times New Roman" w:cs="Times New Roman"/>
                <w:lang w:val="hr-HR"/>
              </w:rPr>
              <w:t>n = 409</w:t>
            </w:r>
            <w:r w:rsidRPr="00920E04">
              <w:rPr>
                <w:rFonts w:ascii="Times New Roman" w:eastAsia="Times New Roman" w:hAnsi="Times New Roman" w:cs="Times New Roman"/>
                <w:lang w:val="hr-HR"/>
              </w:rPr>
              <w:t>)</w:t>
            </w:r>
          </w:p>
        </w:tc>
        <w:tc>
          <w:tcPr>
            <w:tcW w:w="1701" w:type="dxa"/>
          </w:tcPr>
          <w:p w14:paraId="1B78D881" w14:textId="77777777" w:rsidR="000D4FD7" w:rsidRPr="00920E04" w:rsidRDefault="000D4FD7" w:rsidP="006A006D">
            <w:pPr>
              <w:keepNext/>
              <w:spacing w:after="0" w:line="240" w:lineRule="auto"/>
              <w:jc w:val="center"/>
              <w:rPr>
                <w:rFonts w:ascii="Times New Roman" w:hAnsi="Times New Roman" w:cs="Times New Roman"/>
                <w:lang w:val="hr-HR"/>
              </w:rPr>
            </w:pPr>
            <w:r>
              <w:rPr>
                <w:rFonts w:ascii="Times New Roman" w:eastAsia="Times New Roman" w:hAnsi="Times New Roman" w:cs="Times New Roman"/>
                <w:lang w:val="hr-HR"/>
              </w:rPr>
              <w:t>Kap + pl</w:t>
            </w:r>
          </w:p>
          <w:p w14:paraId="0616995E" w14:textId="77777777" w:rsidR="000D4FD7" w:rsidRPr="00920E04" w:rsidRDefault="000D4FD7" w:rsidP="000D4FD7">
            <w:pPr>
              <w:keepNext/>
              <w:spacing w:after="0" w:line="240" w:lineRule="auto"/>
              <w:jc w:val="center"/>
              <w:rPr>
                <w:rFonts w:ascii="Times New Roman" w:hAnsi="Times New Roman" w:cs="Times New Roman"/>
                <w:lang w:val="hr-HR"/>
              </w:rPr>
            </w:pPr>
            <w:r w:rsidRPr="00920E04">
              <w:rPr>
                <w:rFonts w:ascii="Times New Roman" w:eastAsia="Times New Roman" w:hAnsi="Times New Roman" w:cs="Times New Roman"/>
                <w:lang w:val="hr-HR"/>
              </w:rPr>
              <w:t>(n</w:t>
            </w:r>
            <w:r>
              <w:rPr>
                <w:rFonts w:ascii="Times New Roman" w:eastAsia="Times New Roman" w:hAnsi="Times New Roman" w:cs="Times New Roman"/>
                <w:lang w:val="hr-HR"/>
              </w:rPr>
              <w:t> = 206)</w:t>
            </w:r>
          </w:p>
        </w:tc>
        <w:tc>
          <w:tcPr>
            <w:tcW w:w="1843" w:type="dxa"/>
          </w:tcPr>
          <w:p w14:paraId="2C067016" w14:textId="77777777" w:rsidR="000D4FD7" w:rsidRPr="00920E04" w:rsidRDefault="000D4FD7" w:rsidP="006A006D">
            <w:pPr>
              <w:keepNext/>
              <w:spacing w:after="0" w:line="240" w:lineRule="auto"/>
              <w:jc w:val="center"/>
              <w:rPr>
                <w:rFonts w:ascii="Times New Roman" w:hAnsi="Times New Roman" w:cs="Times New Roman"/>
                <w:lang w:val="hr-HR"/>
              </w:rPr>
            </w:pPr>
            <w:r>
              <w:rPr>
                <w:rFonts w:ascii="Times New Roman" w:eastAsia="Times New Roman" w:hAnsi="Times New Roman" w:cs="Times New Roman"/>
                <w:lang w:val="hr-HR"/>
              </w:rPr>
              <w:t>Kap +</w:t>
            </w:r>
          </w:p>
          <w:p w14:paraId="0E06B3AB" w14:textId="77777777" w:rsidR="000D4FD7" w:rsidRPr="00920E04" w:rsidRDefault="000D4FD7" w:rsidP="006A006D">
            <w:pPr>
              <w:keepNext/>
              <w:spacing w:after="0" w:line="240" w:lineRule="auto"/>
              <w:jc w:val="center"/>
              <w:rPr>
                <w:rFonts w:ascii="Times New Roman" w:hAnsi="Times New Roman" w:cs="Times New Roman"/>
                <w:lang w:val="hr-HR"/>
              </w:rPr>
            </w:pPr>
            <w:r w:rsidRPr="00BB7344">
              <w:rPr>
                <w:rFonts w:ascii="Times New Roman" w:eastAsia="Times New Roman" w:hAnsi="Times New Roman" w:cs="Times New Roman"/>
                <w:lang w:val="hr-HR"/>
              </w:rPr>
              <w:t>bevacizumab</w:t>
            </w:r>
          </w:p>
          <w:p w14:paraId="32275906" w14:textId="77777777" w:rsidR="000D4FD7" w:rsidRPr="00920E04" w:rsidRDefault="000D4FD7" w:rsidP="000D4FD7">
            <w:pPr>
              <w:keepNext/>
              <w:spacing w:after="0" w:line="240" w:lineRule="auto"/>
              <w:jc w:val="center"/>
              <w:rPr>
                <w:rFonts w:ascii="Times New Roman" w:hAnsi="Times New Roman" w:cs="Times New Roman"/>
                <w:lang w:val="hr-HR"/>
              </w:rPr>
            </w:pPr>
            <w:r w:rsidRPr="00920E04">
              <w:rPr>
                <w:rFonts w:ascii="Times New Roman" w:eastAsia="Times New Roman" w:hAnsi="Times New Roman" w:cs="Times New Roman"/>
                <w:lang w:val="hr-HR"/>
              </w:rPr>
              <w:t>(n</w:t>
            </w:r>
            <w:r>
              <w:rPr>
                <w:rFonts w:ascii="Times New Roman" w:eastAsia="Times New Roman" w:hAnsi="Times New Roman" w:cs="Times New Roman"/>
                <w:lang w:val="hr-HR"/>
              </w:rPr>
              <w:t> </w:t>
            </w:r>
            <w:r w:rsidRPr="00920E04">
              <w:rPr>
                <w:rFonts w:ascii="Times New Roman" w:eastAsia="Times New Roman" w:hAnsi="Times New Roman" w:cs="Times New Roman"/>
                <w:lang w:val="hr-HR"/>
              </w:rPr>
              <w:t>=</w:t>
            </w:r>
            <w:r>
              <w:rPr>
                <w:rFonts w:ascii="Times New Roman" w:eastAsia="Times New Roman" w:hAnsi="Times New Roman" w:cs="Times New Roman"/>
                <w:lang w:val="hr-HR"/>
              </w:rPr>
              <w:t> 409</w:t>
            </w:r>
            <w:r w:rsidRPr="00920E04">
              <w:rPr>
                <w:rFonts w:ascii="Times New Roman" w:eastAsia="Times New Roman" w:hAnsi="Times New Roman" w:cs="Times New Roman"/>
                <w:lang w:val="hr-HR"/>
              </w:rPr>
              <w:t>)</w:t>
            </w:r>
          </w:p>
        </w:tc>
      </w:tr>
      <w:tr w:rsidR="000D4FD7" w:rsidRPr="00920E04" w14:paraId="4156A392" w14:textId="77777777" w:rsidTr="006A006D">
        <w:trPr>
          <w:trHeight w:val="263"/>
        </w:trPr>
        <w:tc>
          <w:tcPr>
            <w:tcW w:w="2518" w:type="dxa"/>
            <w:vAlign w:val="center"/>
          </w:tcPr>
          <w:p w14:paraId="4DFDF44C" w14:textId="77777777" w:rsidR="000D4FD7" w:rsidRPr="00920E04" w:rsidRDefault="000D4FD7" w:rsidP="006A006D">
            <w:pPr>
              <w:keepNext/>
              <w:spacing w:after="0" w:line="240" w:lineRule="auto"/>
              <w:jc w:val="center"/>
              <w:rPr>
                <w:rFonts w:ascii="Times New Roman" w:hAnsi="Times New Roman" w:cs="Times New Roman"/>
                <w:lang w:val="hr-HR"/>
              </w:rPr>
            </w:pPr>
            <w:r w:rsidRPr="00920E04">
              <w:rPr>
                <w:rFonts w:ascii="Times New Roman" w:eastAsia="Times New Roman" w:hAnsi="Times New Roman" w:cs="Times New Roman"/>
                <w:lang w:val="hr-HR"/>
              </w:rPr>
              <w:t>Medijan PFS-a (mjeseci)</w:t>
            </w:r>
          </w:p>
        </w:tc>
        <w:tc>
          <w:tcPr>
            <w:tcW w:w="1451" w:type="dxa"/>
            <w:vAlign w:val="center"/>
          </w:tcPr>
          <w:p w14:paraId="2291F455" w14:textId="77777777" w:rsidR="000D4FD7" w:rsidRPr="00920E04" w:rsidRDefault="000D4FD7" w:rsidP="006A006D">
            <w:pPr>
              <w:keepNext/>
              <w:spacing w:after="0" w:line="240" w:lineRule="auto"/>
              <w:jc w:val="center"/>
              <w:rPr>
                <w:rFonts w:ascii="Times New Roman" w:hAnsi="Times New Roman" w:cs="Times New Roman"/>
                <w:lang w:val="hr-HR"/>
              </w:rPr>
            </w:pPr>
            <w:r>
              <w:rPr>
                <w:rFonts w:ascii="Times New Roman" w:eastAsia="Times New Roman" w:hAnsi="Times New Roman" w:cs="Times New Roman"/>
                <w:lang w:val="hr-HR"/>
              </w:rPr>
              <w:t>5,7</w:t>
            </w:r>
          </w:p>
        </w:tc>
        <w:tc>
          <w:tcPr>
            <w:tcW w:w="1418" w:type="dxa"/>
            <w:vAlign w:val="center"/>
          </w:tcPr>
          <w:p w14:paraId="545729DC" w14:textId="77777777" w:rsidR="000D4FD7" w:rsidRPr="00920E04" w:rsidRDefault="000D4FD7" w:rsidP="006A006D">
            <w:pPr>
              <w:keepNext/>
              <w:spacing w:after="0" w:line="240" w:lineRule="auto"/>
              <w:jc w:val="center"/>
              <w:rPr>
                <w:rFonts w:ascii="Times New Roman" w:hAnsi="Times New Roman" w:cs="Times New Roman"/>
                <w:lang w:val="hr-HR"/>
              </w:rPr>
            </w:pPr>
            <w:r>
              <w:rPr>
                <w:rFonts w:ascii="Times New Roman" w:eastAsia="Times New Roman" w:hAnsi="Times New Roman" w:cs="Times New Roman"/>
                <w:lang w:val="hr-HR"/>
              </w:rPr>
              <w:t>8,6</w:t>
            </w:r>
          </w:p>
        </w:tc>
        <w:tc>
          <w:tcPr>
            <w:tcW w:w="1701" w:type="dxa"/>
            <w:vAlign w:val="center"/>
          </w:tcPr>
          <w:p w14:paraId="2EEDB39E" w14:textId="77777777" w:rsidR="000D4FD7" w:rsidRPr="00920E04" w:rsidRDefault="000D4FD7" w:rsidP="006A006D">
            <w:pPr>
              <w:keepNext/>
              <w:spacing w:after="0" w:line="240" w:lineRule="auto"/>
              <w:jc w:val="center"/>
              <w:rPr>
                <w:rFonts w:ascii="Times New Roman" w:hAnsi="Times New Roman" w:cs="Times New Roman"/>
                <w:lang w:val="hr-HR"/>
              </w:rPr>
            </w:pPr>
            <w:r>
              <w:rPr>
                <w:rFonts w:ascii="Times New Roman" w:eastAsia="Times New Roman" w:hAnsi="Times New Roman" w:cs="Times New Roman"/>
                <w:lang w:val="hr-HR"/>
              </w:rPr>
              <w:t>6,2</w:t>
            </w:r>
          </w:p>
        </w:tc>
        <w:tc>
          <w:tcPr>
            <w:tcW w:w="1843" w:type="dxa"/>
            <w:vAlign w:val="center"/>
          </w:tcPr>
          <w:p w14:paraId="70106DF1" w14:textId="77777777" w:rsidR="000D4FD7" w:rsidRPr="00920E04" w:rsidRDefault="000D4FD7" w:rsidP="006A006D">
            <w:pPr>
              <w:keepNext/>
              <w:spacing w:after="0" w:line="240" w:lineRule="auto"/>
              <w:jc w:val="center"/>
              <w:rPr>
                <w:rFonts w:ascii="Times New Roman" w:hAnsi="Times New Roman" w:cs="Times New Roman"/>
                <w:lang w:val="hr-HR"/>
              </w:rPr>
            </w:pPr>
            <w:r>
              <w:rPr>
                <w:rFonts w:ascii="Times New Roman" w:eastAsia="Times New Roman" w:hAnsi="Times New Roman" w:cs="Times New Roman"/>
                <w:lang w:val="hr-HR"/>
              </w:rPr>
              <w:t>9,8</w:t>
            </w:r>
          </w:p>
        </w:tc>
      </w:tr>
      <w:tr w:rsidR="000D4FD7" w:rsidRPr="00920E04" w14:paraId="0EBC1B02" w14:textId="77777777" w:rsidTr="006A006D">
        <w:trPr>
          <w:trHeight w:val="516"/>
        </w:trPr>
        <w:tc>
          <w:tcPr>
            <w:tcW w:w="2518" w:type="dxa"/>
            <w:vAlign w:val="center"/>
          </w:tcPr>
          <w:p w14:paraId="33CDFCF8" w14:textId="77777777" w:rsidR="000D4FD7" w:rsidRPr="00920E04" w:rsidRDefault="000D4FD7" w:rsidP="000D4FD7">
            <w:pPr>
              <w:keepNext/>
              <w:spacing w:after="0" w:line="240" w:lineRule="auto"/>
              <w:ind w:left="58"/>
              <w:rPr>
                <w:rFonts w:ascii="Times New Roman" w:hAnsi="Times New Roman" w:cs="Times New Roman"/>
                <w:lang w:val="hr-HR"/>
              </w:rPr>
            </w:pPr>
            <w:proofErr w:type="spellStart"/>
            <w:r w:rsidRPr="005A3926">
              <w:rPr>
                <w:rFonts w:ascii="Times New Roman" w:eastAsia="Times New Roman" w:hAnsi="Times New Roman" w:cs="Times New Roman"/>
                <w:lang w:val="es-ES" w:eastAsia="ja-JP"/>
              </w:rPr>
              <w:t>Omjer</w:t>
            </w:r>
            <w:proofErr w:type="spellEnd"/>
            <w:r w:rsidRPr="005A3926">
              <w:rPr>
                <w:rFonts w:ascii="Times New Roman" w:eastAsia="Times New Roman" w:hAnsi="Times New Roman" w:cs="Times New Roman"/>
                <w:lang w:val="es-ES" w:eastAsia="ja-JP"/>
              </w:rPr>
              <w:t xml:space="preserve"> </w:t>
            </w:r>
            <w:proofErr w:type="spellStart"/>
            <w:r w:rsidRPr="005A3926">
              <w:rPr>
                <w:rFonts w:ascii="Times New Roman" w:eastAsia="Times New Roman" w:hAnsi="Times New Roman" w:cs="Times New Roman"/>
                <w:lang w:val="es-ES" w:eastAsia="ja-JP"/>
              </w:rPr>
              <w:t>hazarda</w:t>
            </w:r>
            <w:proofErr w:type="spellEnd"/>
            <w:r w:rsidRPr="005A3926">
              <w:rPr>
                <w:rFonts w:ascii="Times New Roman" w:eastAsia="Times New Roman" w:hAnsi="Times New Roman" w:cs="Times New Roman"/>
                <w:lang w:val="es-ES" w:eastAsia="ja-JP"/>
              </w:rPr>
              <w:t xml:space="preserve"> u </w:t>
            </w:r>
            <w:proofErr w:type="spellStart"/>
            <w:r w:rsidRPr="005A3926">
              <w:rPr>
                <w:rFonts w:ascii="Times New Roman" w:eastAsia="Times New Roman" w:hAnsi="Times New Roman" w:cs="Times New Roman"/>
                <w:lang w:val="es-ES" w:eastAsia="ja-JP"/>
              </w:rPr>
              <w:t>odnosu</w:t>
            </w:r>
            <w:proofErr w:type="spellEnd"/>
            <w:r w:rsidRPr="005A3926">
              <w:rPr>
                <w:rFonts w:ascii="Times New Roman" w:eastAsia="Times New Roman" w:hAnsi="Times New Roman" w:cs="Times New Roman"/>
                <w:lang w:val="es-ES" w:eastAsia="ja-JP"/>
              </w:rPr>
              <w:t xml:space="preserve"> </w:t>
            </w:r>
            <w:proofErr w:type="spellStart"/>
            <w:r w:rsidRPr="005A3926">
              <w:rPr>
                <w:rFonts w:ascii="Times New Roman" w:eastAsia="Times New Roman" w:hAnsi="Times New Roman" w:cs="Times New Roman"/>
                <w:lang w:val="es-ES" w:eastAsia="ja-JP"/>
              </w:rPr>
              <w:t>na</w:t>
            </w:r>
            <w:proofErr w:type="spellEnd"/>
            <w:r w:rsidRPr="005A3926">
              <w:rPr>
                <w:rFonts w:ascii="Times New Roman" w:eastAsia="Times New Roman" w:hAnsi="Times New Roman" w:cs="Times New Roman"/>
                <w:lang w:val="es-ES" w:eastAsia="ja-JP"/>
              </w:rPr>
              <w:t xml:space="preserve"> </w:t>
            </w:r>
            <w:proofErr w:type="spellStart"/>
            <w:r w:rsidRPr="005A3926">
              <w:rPr>
                <w:rFonts w:ascii="Times New Roman" w:eastAsia="Times New Roman" w:hAnsi="Times New Roman" w:cs="Times New Roman"/>
                <w:lang w:val="es-ES" w:eastAsia="ja-JP"/>
              </w:rPr>
              <w:t>skupinu</w:t>
            </w:r>
            <w:proofErr w:type="spellEnd"/>
            <w:r w:rsidRPr="005A3926">
              <w:rPr>
                <w:rFonts w:ascii="Times New Roman" w:eastAsia="Times New Roman" w:hAnsi="Times New Roman" w:cs="Times New Roman"/>
                <w:lang w:val="es-ES" w:eastAsia="ja-JP"/>
              </w:rPr>
              <w:t xml:space="preserve"> </w:t>
            </w:r>
            <w:proofErr w:type="spellStart"/>
            <w:r w:rsidRPr="005A3926">
              <w:rPr>
                <w:rFonts w:ascii="Times New Roman" w:eastAsia="Times New Roman" w:hAnsi="Times New Roman" w:cs="Times New Roman"/>
                <w:lang w:val="es-ES" w:eastAsia="ja-JP"/>
              </w:rPr>
              <w:t>na</w:t>
            </w:r>
            <w:proofErr w:type="spellEnd"/>
            <w:r w:rsidRPr="005A3926">
              <w:rPr>
                <w:rFonts w:ascii="Times New Roman" w:eastAsia="Times New Roman" w:hAnsi="Times New Roman" w:cs="Times New Roman"/>
                <w:lang w:val="es-ES" w:eastAsia="ja-JP"/>
              </w:rPr>
              <w:t xml:space="preserve"> </w:t>
            </w:r>
            <w:proofErr w:type="spellStart"/>
            <w:r w:rsidRPr="005A3926">
              <w:rPr>
                <w:rFonts w:ascii="Times New Roman" w:eastAsia="Times New Roman" w:hAnsi="Times New Roman" w:cs="Times New Roman"/>
                <w:lang w:val="es-ES" w:eastAsia="ja-JP"/>
              </w:rPr>
              <w:t>placebu</w:t>
            </w:r>
            <w:proofErr w:type="spellEnd"/>
            <w:r w:rsidRPr="005A3926">
              <w:rPr>
                <w:rFonts w:ascii="Times New Roman" w:eastAsia="Times New Roman" w:hAnsi="Times New Roman" w:cs="Times New Roman"/>
                <w:lang w:val="es-ES" w:eastAsia="ja-JP"/>
              </w:rPr>
              <w:t xml:space="preserve"> (95% CI)</w:t>
            </w:r>
          </w:p>
        </w:tc>
        <w:tc>
          <w:tcPr>
            <w:tcW w:w="2869" w:type="dxa"/>
            <w:gridSpan w:val="2"/>
            <w:vAlign w:val="center"/>
          </w:tcPr>
          <w:p w14:paraId="006E8346" w14:textId="77777777" w:rsidR="000D4FD7" w:rsidRPr="00920E04" w:rsidRDefault="000D4FD7" w:rsidP="006A006D">
            <w:pPr>
              <w:keepNext/>
              <w:spacing w:after="0" w:line="240" w:lineRule="auto"/>
              <w:jc w:val="center"/>
              <w:rPr>
                <w:rFonts w:ascii="Times New Roman" w:hAnsi="Times New Roman" w:cs="Times New Roman"/>
                <w:lang w:val="hr-HR"/>
              </w:rPr>
            </w:pPr>
            <w:r w:rsidRPr="000D4FD7">
              <w:rPr>
                <w:rFonts w:ascii="Times New Roman" w:eastAsia="Times New Roman" w:hAnsi="Times New Roman" w:cs="Times New Roman"/>
                <w:lang w:eastAsia="ja-JP"/>
              </w:rPr>
              <w:t>0,69 (0,56; 0,84)</w:t>
            </w:r>
          </w:p>
        </w:tc>
        <w:tc>
          <w:tcPr>
            <w:tcW w:w="3544" w:type="dxa"/>
            <w:gridSpan w:val="2"/>
            <w:vAlign w:val="center"/>
          </w:tcPr>
          <w:p w14:paraId="2AAECB5B" w14:textId="77777777" w:rsidR="000D4FD7" w:rsidRPr="00920E04" w:rsidRDefault="000D4FD7" w:rsidP="006A006D">
            <w:pPr>
              <w:keepNext/>
              <w:spacing w:after="0" w:line="240" w:lineRule="auto"/>
              <w:jc w:val="center"/>
              <w:rPr>
                <w:rFonts w:ascii="Times New Roman" w:hAnsi="Times New Roman" w:cs="Times New Roman"/>
                <w:lang w:val="hr-HR"/>
              </w:rPr>
            </w:pPr>
            <w:r w:rsidRPr="000D4FD7">
              <w:rPr>
                <w:rFonts w:ascii="Times New Roman" w:eastAsia="Times New Roman" w:hAnsi="Times New Roman" w:cs="Times New Roman"/>
                <w:lang w:eastAsia="ja-JP"/>
              </w:rPr>
              <w:t>0,68 (0,54; 0,86)</w:t>
            </w:r>
          </w:p>
        </w:tc>
      </w:tr>
      <w:tr w:rsidR="000D4FD7" w:rsidRPr="00920E04" w14:paraId="404A13D2" w14:textId="77777777" w:rsidTr="000D4FD7">
        <w:trPr>
          <w:trHeight w:val="264"/>
        </w:trPr>
        <w:tc>
          <w:tcPr>
            <w:tcW w:w="2518" w:type="dxa"/>
            <w:vAlign w:val="center"/>
          </w:tcPr>
          <w:p w14:paraId="6164DC80" w14:textId="77777777" w:rsidR="000D4FD7" w:rsidRPr="00920E04" w:rsidRDefault="000D4FD7" w:rsidP="000D4FD7">
            <w:pPr>
              <w:keepNext/>
              <w:spacing w:after="0" w:line="240" w:lineRule="auto"/>
              <w:ind w:left="58"/>
              <w:rPr>
                <w:rFonts w:ascii="Times New Roman" w:hAnsi="Times New Roman" w:cs="Times New Roman"/>
                <w:lang w:val="hr-HR"/>
              </w:rPr>
            </w:pPr>
            <w:r w:rsidRPr="00920E04">
              <w:rPr>
                <w:rFonts w:ascii="Times New Roman" w:eastAsia="Times New Roman" w:hAnsi="Times New Roman" w:cs="Times New Roman"/>
                <w:lang w:val="hr-HR"/>
              </w:rPr>
              <w:t xml:space="preserve">p-vrijednost </w:t>
            </w:r>
          </w:p>
        </w:tc>
        <w:tc>
          <w:tcPr>
            <w:tcW w:w="2869" w:type="dxa"/>
            <w:gridSpan w:val="2"/>
          </w:tcPr>
          <w:p w14:paraId="756C089B" w14:textId="77777777" w:rsidR="000D4FD7" w:rsidRPr="00920E04" w:rsidRDefault="000D4FD7" w:rsidP="000D4FD7">
            <w:pPr>
              <w:keepNext/>
              <w:spacing w:after="0" w:line="240" w:lineRule="auto"/>
              <w:jc w:val="center"/>
              <w:rPr>
                <w:rFonts w:ascii="Times New Roman" w:hAnsi="Times New Roman" w:cs="Times New Roman"/>
                <w:lang w:val="hr-HR"/>
              </w:rPr>
            </w:pPr>
            <w:r w:rsidRPr="000D4FD7">
              <w:rPr>
                <w:rFonts w:ascii="Times New Roman" w:eastAsia="Times New Roman" w:hAnsi="Times New Roman" w:cs="Times New Roman"/>
                <w:lang w:eastAsia="ja-JP"/>
              </w:rPr>
              <w:t xml:space="preserve">0,0002 </w:t>
            </w:r>
          </w:p>
        </w:tc>
        <w:tc>
          <w:tcPr>
            <w:tcW w:w="3544" w:type="dxa"/>
            <w:gridSpan w:val="2"/>
          </w:tcPr>
          <w:p w14:paraId="4C930C42" w14:textId="77777777" w:rsidR="000D4FD7" w:rsidRPr="00920E04" w:rsidRDefault="000D4FD7" w:rsidP="000D4FD7">
            <w:pPr>
              <w:keepNext/>
              <w:spacing w:after="0" w:line="240" w:lineRule="auto"/>
              <w:jc w:val="center"/>
              <w:rPr>
                <w:rFonts w:ascii="Times New Roman" w:hAnsi="Times New Roman" w:cs="Times New Roman"/>
                <w:lang w:val="hr-HR"/>
              </w:rPr>
            </w:pPr>
            <w:r w:rsidRPr="000D4FD7">
              <w:rPr>
                <w:rFonts w:ascii="Times New Roman" w:eastAsia="Times New Roman" w:hAnsi="Times New Roman" w:cs="Times New Roman"/>
                <w:lang w:eastAsia="ja-JP"/>
              </w:rPr>
              <w:t xml:space="preserve">0,0011 </w:t>
            </w:r>
          </w:p>
        </w:tc>
      </w:tr>
      <w:tr w:rsidR="000D4FD7" w:rsidRPr="00920E04" w14:paraId="670007B7" w14:textId="77777777" w:rsidTr="006A006D">
        <w:trPr>
          <w:trHeight w:val="283"/>
        </w:trPr>
        <w:tc>
          <w:tcPr>
            <w:tcW w:w="8931" w:type="dxa"/>
            <w:gridSpan w:val="5"/>
            <w:vAlign w:val="center"/>
          </w:tcPr>
          <w:p w14:paraId="74E742F1" w14:textId="77777777" w:rsidR="000D4FD7" w:rsidRPr="00920E04" w:rsidRDefault="000D4FD7" w:rsidP="006A006D">
            <w:pPr>
              <w:keepNext/>
              <w:spacing w:after="0" w:line="240" w:lineRule="auto"/>
              <w:rPr>
                <w:rFonts w:ascii="Times New Roman" w:hAnsi="Times New Roman" w:cs="Times New Roman"/>
                <w:lang w:val="hr-HR"/>
              </w:rPr>
            </w:pPr>
            <w:r w:rsidRPr="000D4FD7">
              <w:rPr>
                <w:rFonts w:ascii="Times New Roman" w:eastAsia="Times New Roman" w:hAnsi="Times New Roman" w:cs="Times New Roman"/>
                <w:lang w:eastAsia="ja-JP"/>
              </w:rPr>
              <w:t xml:space="preserve">Stopa </w:t>
            </w:r>
            <w:proofErr w:type="spellStart"/>
            <w:r w:rsidRPr="000D4FD7">
              <w:rPr>
                <w:rFonts w:ascii="Times New Roman" w:eastAsia="Times New Roman" w:hAnsi="Times New Roman" w:cs="Times New Roman"/>
                <w:lang w:eastAsia="ja-JP"/>
              </w:rPr>
              <w:t>odgovora</w:t>
            </w:r>
            <w:proofErr w:type="spellEnd"/>
            <w:r w:rsidRPr="000D4FD7">
              <w:rPr>
                <w:rFonts w:ascii="Times New Roman" w:eastAsia="Times New Roman" w:hAnsi="Times New Roman" w:cs="Times New Roman"/>
                <w:lang w:eastAsia="ja-JP"/>
              </w:rPr>
              <w:t xml:space="preserve"> (za </w:t>
            </w:r>
            <w:proofErr w:type="spellStart"/>
            <w:r w:rsidRPr="000D4FD7">
              <w:rPr>
                <w:rFonts w:ascii="Times New Roman" w:eastAsia="Times New Roman" w:hAnsi="Times New Roman" w:cs="Times New Roman"/>
                <w:lang w:eastAsia="ja-JP"/>
              </w:rPr>
              <w:t>bolesnike</w:t>
            </w:r>
            <w:proofErr w:type="spellEnd"/>
            <w:r w:rsidRPr="000D4FD7">
              <w:rPr>
                <w:rFonts w:ascii="Times New Roman" w:eastAsia="Times New Roman" w:hAnsi="Times New Roman" w:cs="Times New Roman"/>
                <w:lang w:eastAsia="ja-JP"/>
              </w:rPr>
              <w:t xml:space="preserve"> s </w:t>
            </w:r>
            <w:proofErr w:type="spellStart"/>
            <w:r w:rsidRPr="000D4FD7">
              <w:rPr>
                <w:rFonts w:ascii="Times New Roman" w:eastAsia="Times New Roman" w:hAnsi="Times New Roman" w:cs="Times New Roman"/>
                <w:lang w:eastAsia="ja-JP"/>
              </w:rPr>
              <w:t>mjerljivom</w:t>
            </w:r>
            <w:proofErr w:type="spellEnd"/>
            <w:r w:rsidRPr="000D4FD7">
              <w:rPr>
                <w:rFonts w:ascii="Times New Roman" w:eastAsia="Times New Roman" w:hAnsi="Times New Roman" w:cs="Times New Roman"/>
                <w:lang w:eastAsia="ja-JP"/>
              </w:rPr>
              <w:t xml:space="preserve"> </w:t>
            </w:r>
            <w:proofErr w:type="spellStart"/>
            <w:proofErr w:type="gramStart"/>
            <w:r w:rsidRPr="000D4FD7">
              <w:rPr>
                <w:rFonts w:ascii="Times New Roman" w:eastAsia="Times New Roman" w:hAnsi="Times New Roman" w:cs="Times New Roman"/>
                <w:lang w:eastAsia="ja-JP"/>
              </w:rPr>
              <w:t>bolešću</w:t>
            </w:r>
            <w:proofErr w:type="spellEnd"/>
            <w:r w:rsidRPr="000D4FD7">
              <w:rPr>
                <w:rFonts w:ascii="Times New Roman" w:eastAsia="Times New Roman" w:hAnsi="Times New Roman" w:cs="Times New Roman"/>
                <w:lang w:eastAsia="ja-JP"/>
              </w:rPr>
              <w:t>)</w:t>
            </w:r>
            <w:r w:rsidRPr="000D4FD7">
              <w:rPr>
                <w:rFonts w:ascii="Times New Roman" w:eastAsia="Times New Roman" w:hAnsi="Times New Roman" w:cs="Times New Roman"/>
                <w:vertAlign w:val="superscript"/>
                <w:lang w:eastAsia="ja-JP"/>
              </w:rPr>
              <w:t>b</w:t>
            </w:r>
            <w:proofErr w:type="gramEnd"/>
          </w:p>
        </w:tc>
      </w:tr>
      <w:tr w:rsidR="000D4FD7" w:rsidRPr="00920E04" w14:paraId="2A6EA181" w14:textId="77777777" w:rsidTr="006A006D">
        <w:trPr>
          <w:trHeight w:val="516"/>
        </w:trPr>
        <w:tc>
          <w:tcPr>
            <w:tcW w:w="2518" w:type="dxa"/>
          </w:tcPr>
          <w:p w14:paraId="0734F48A" w14:textId="77777777" w:rsidR="000D4FD7" w:rsidRPr="00920E04" w:rsidRDefault="000D4FD7" w:rsidP="006A006D">
            <w:pPr>
              <w:keepNext/>
              <w:spacing w:after="0" w:line="240" w:lineRule="auto"/>
              <w:jc w:val="center"/>
              <w:rPr>
                <w:rFonts w:ascii="Times New Roman" w:hAnsi="Times New Roman" w:cs="Times New Roman"/>
                <w:lang w:val="hr-HR"/>
              </w:rPr>
            </w:pPr>
          </w:p>
        </w:tc>
        <w:tc>
          <w:tcPr>
            <w:tcW w:w="2869" w:type="dxa"/>
            <w:gridSpan w:val="2"/>
          </w:tcPr>
          <w:p w14:paraId="15960BAE" w14:textId="77777777" w:rsidR="000D4FD7" w:rsidRPr="00920E04" w:rsidRDefault="000D4FD7" w:rsidP="006A006D">
            <w:pPr>
              <w:keepNext/>
              <w:spacing w:after="0" w:line="240" w:lineRule="auto"/>
              <w:jc w:val="center"/>
              <w:rPr>
                <w:rFonts w:ascii="Times New Roman" w:hAnsi="Times New Roman" w:cs="Times New Roman"/>
                <w:lang w:val="hr-HR"/>
              </w:rPr>
            </w:pPr>
            <w:r w:rsidRPr="000D4FD7">
              <w:rPr>
                <w:rFonts w:ascii="Times New Roman" w:eastAsia="Times New Roman" w:hAnsi="Times New Roman" w:cs="Times New Roman"/>
                <w:lang w:eastAsia="ja-JP"/>
              </w:rPr>
              <w:t>Kap + pl (n</w:t>
            </w:r>
            <w:r>
              <w:rPr>
                <w:rFonts w:ascii="Times New Roman" w:eastAsia="Times New Roman" w:hAnsi="Times New Roman" w:cs="Times New Roman"/>
                <w:lang w:eastAsia="ja-JP"/>
              </w:rPr>
              <w:t> = </w:t>
            </w:r>
            <w:r w:rsidRPr="000D4FD7">
              <w:rPr>
                <w:rFonts w:ascii="Times New Roman" w:eastAsia="Times New Roman" w:hAnsi="Times New Roman" w:cs="Times New Roman"/>
                <w:lang w:eastAsia="ja-JP"/>
              </w:rPr>
              <w:t>161)</w:t>
            </w:r>
          </w:p>
        </w:tc>
        <w:tc>
          <w:tcPr>
            <w:tcW w:w="3544" w:type="dxa"/>
            <w:gridSpan w:val="2"/>
          </w:tcPr>
          <w:p w14:paraId="384AD8DE" w14:textId="77777777" w:rsidR="000D4FD7" w:rsidRPr="00920E04" w:rsidRDefault="000D4FD7" w:rsidP="000D4FD7">
            <w:pPr>
              <w:keepNext/>
              <w:spacing w:after="0" w:line="240" w:lineRule="auto"/>
              <w:jc w:val="center"/>
              <w:rPr>
                <w:rFonts w:ascii="Times New Roman" w:hAnsi="Times New Roman" w:cs="Times New Roman"/>
                <w:lang w:val="hr-HR"/>
              </w:rPr>
            </w:pPr>
            <w:r>
              <w:rPr>
                <w:rFonts w:ascii="Times New Roman" w:eastAsia="Times New Roman" w:hAnsi="Times New Roman" w:cs="Times New Roman"/>
                <w:lang w:val="hr-HR"/>
              </w:rPr>
              <w:t>Kap + bevacizumab (n = </w:t>
            </w:r>
            <w:r w:rsidRPr="000D4FD7">
              <w:rPr>
                <w:rFonts w:ascii="Times New Roman" w:eastAsia="Times New Roman" w:hAnsi="Times New Roman" w:cs="Times New Roman"/>
                <w:lang w:val="hr-HR"/>
              </w:rPr>
              <w:t>325)</w:t>
            </w:r>
          </w:p>
        </w:tc>
      </w:tr>
      <w:tr w:rsidR="000D4FD7" w:rsidRPr="00920E04" w14:paraId="57A520FD" w14:textId="77777777" w:rsidTr="000D4FD7">
        <w:trPr>
          <w:trHeight w:val="516"/>
        </w:trPr>
        <w:tc>
          <w:tcPr>
            <w:tcW w:w="2518" w:type="dxa"/>
            <w:vAlign w:val="center"/>
          </w:tcPr>
          <w:p w14:paraId="71369812" w14:textId="77777777" w:rsidR="000D4FD7" w:rsidRPr="00920E04" w:rsidRDefault="000D4FD7" w:rsidP="000D4FD7">
            <w:pPr>
              <w:spacing w:after="0" w:line="240" w:lineRule="auto"/>
              <w:rPr>
                <w:rFonts w:ascii="Times New Roman" w:hAnsi="Times New Roman" w:cs="Times New Roman"/>
                <w:lang w:val="hr-HR"/>
              </w:rPr>
            </w:pPr>
            <w:r w:rsidRPr="00920E04">
              <w:rPr>
                <w:rFonts w:ascii="Times New Roman" w:eastAsia="Times New Roman" w:hAnsi="Times New Roman" w:cs="Times New Roman"/>
                <w:lang w:val="hr-HR"/>
              </w:rPr>
              <w:t xml:space="preserve">% bolesnika s objektivnim odgovorom </w:t>
            </w:r>
          </w:p>
        </w:tc>
        <w:tc>
          <w:tcPr>
            <w:tcW w:w="2869" w:type="dxa"/>
            <w:gridSpan w:val="2"/>
          </w:tcPr>
          <w:p w14:paraId="5674CBF2" w14:textId="77777777" w:rsidR="000D4FD7" w:rsidRPr="00920E04" w:rsidRDefault="000D4FD7" w:rsidP="000D4FD7">
            <w:pPr>
              <w:spacing w:after="0" w:line="240" w:lineRule="auto"/>
              <w:jc w:val="center"/>
              <w:rPr>
                <w:rFonts w:ascii="Times New Roman" w:hAnsi="Times New Roman" w:cs="Times New Roman"/>
                <w:lang w:val="hr-HR"/>
              </w:rPr>
            </w:pPr>
            <w:r w:rsidRPr="000D4FD7">
              <w:rPr>
                <w:rFonts w:ascii="Times New Roman" w:eastAsia="Times New Roman" w:hAnsi="Times New Roman" w:cs="Times New Roman"/>
                <w:lang w:eastAsia="ja-JP"/>
              </w:rPr>
              <w:t xml:space="preserve">23,6 </w:t>
            </w:r>
          </w:p>
        </w:tc>
        <w:tc>
          <w:tcPr>
            <w:tcW w:w="3544" w:type="dxa"/>
            <w:gridSpan w:val="2"/>
          </w:tcPr>
          <w:p w14:paraId="59C0E1D9" w14:textId="77777777" w:rsidR="000D4FD7" w:rsidRPr="00920E04" w:rsidRDefault="000D4FD7" w:rsidP="000D4FD7">
            <w:pPr>
              <w:spacing w:after="0" w:line="240" w:lineRule="auto"/>
              <w:jc w:val="center"/>
              <w:rPr>
                <w:rFonts w:ascii="Times New Roman" w:hAnsi="Times New Roman" w:cs="Times New Roman"/>
                <w:lang w:val="hr-HR"/>
              </w:rPr>
            </w:pPr>
            <w:r w:rsidRPr="000D4FD7">
              <w:rPr>
                <w:rFonts w:ascii="Times New Roman" w:eastAsia="Times New Roman" w:hAnsi="Times New Roman" w:cs="Times New Roman"/>
                <w:lang w:eastAsia="ja-JP"/>
              </w:rPr>
              <w:t xml:space="preserve">35,4 </w:t>
            </w:r>
          </w:p>
        </w:tc>
      </w:tr>
      <w:tr w:rsidR="000D4FD7" w:rsidRPr="00920E04" w14:paraId="52F3645B" w14:textId="77777777" w:rsidTr="006A006D">
        <w:trPr>
          <w:trHeight w:val="264"/>
        </w:trPr>
        <w:tc>
          <w:tcPr>
            <w:tcW w:w="2518" w:type="dxa"/>
            <w:vAlign w:val="center"/>
          </w:tcPr>
          <w:p w14:paraId="74EF7DF9" w14:textId="77777777" w:rsidR="000D4FD7" w:rsidRPr="00920E04" w:rsidRDefault="000D4FD7" w:rsidP="000D4FD7">
            <w:pPr>
              <w:spacing w:after="0" w:line="240" w:lineRule="auto"/>
              <w:ind w:left="58"/>
              <w:rPr>
                <w:rFonts w:ascii="Times New Roman" w:hAnsi="Times New Roman" w:cs="Times New Roman"/>
                <w:lang w:val="hr-HR"/>
              </w:rPr>
            </w:pPr>
            <w:r w:rsidRPr="00920E04">
              <w:rPr>
                <w:rFonts w:ascii="Times New Roman" w:eastAsia="Times New Roman" w:hAnsi="Times New Roman" w:cs="Times New Roman"/>
                <w:lang w:val="hr-HR"/>
              </w:rPr>
              <w:t xml:space="preserve">p-vrijednost </w:t>
            </w:r>
          </w:p>
        </w:tc>
        <w:tc>
          <w:tcPr>
            <w:tcW w:w="6413" w:type="dxa"/>
            <w:gridSpan w:val="4"/>
            <w:vAlign w:val="center"/>
          </w:tcPr>
          <w:p w14:paraId="22C0A129" w14:textId="77777777" w:rsidR="000D4FD7" w:rsidRPr="00920E04" w:rsidRDefault="000D4FD7" w:rsidP="006A006D">
            <w:pPr>
              <w:spacing w:after="0" w:line="240" w:lineRule="auto"/>
              <w:jc w:val="center"/>
              <w:rPr>
                <w:rFonts w:ascii="Times New Roman" w:hAnsi="Times New Roman" w:cs="Times New Roman"/>
                <w:lang w:val="hr-HR"/>
              </w:rPr>
            </w:pPr>
            <w:r w:rsidRPr="000D4FD7">
              <w:rPr>
                <w:rFonts w:ascii="Times New Roman" w:eastAsia="Times New Roman" w:hAnsi="Times New Roman" w:cs="Times New Roman"/>
                <w:lang w:eastAsia="ja-JP"/>
              </w:rPr>
              <w:t>0,0097</w:t>
            </w:r>
          </w:p>
        </w:tc>
      </w:tr>
      <w:tr w:rsidR="000D4FD7" w:rsidRPr="00920E04" w14:paraId="50CD7198" w14:textId="77777777" w:rsidTr="006A006D">
        <w:trPr>
          <w:trHeight w:val="264"/>
        </w:trPr>
        <w:tc>
          <w:tcPr>
            <w:tcW w:w="8931" w:type="dxa"/>
            <w:gridSpan w:val="5"/>
            <w:vAlign w:val="center"/>
          </w:tcPr>
          <w:p w14:paraId="5E5DD551" w14:textId="77777777" w:rsidR="000D4FD7" w:rsidRPr="000D4FD7" w:rsidRDefault="000D4FD7" w:rsidP="00787D53">
            <w:pPr>
              <w:spacing w:after="0" w:line="240" w:lineRule="auto"/>
              <w:rPr>
                <w:rFonts w:ascii="Times New Roman" w:eastAsia="Times New Roman" w:hAnsi="Times New Roman" w:cs="Times New Roman"/>
                <w:lang w:eastAsia="ja-JP"/>
              </w:rPr>
            </w:pPr>
            <w:proofErr w:type="spellStart"/>
            <w:r w:rsidRPr="000D4FD7">
              <w:rPr>
                <w:rFonts w:ascii="Times New Roman" w:eastAsia="Times New Roman" w:hAnsi="Times New Roman" w:cs="Times New Roman"/>
                <w:lang w:eastAsia="ja-JP"/>
              </w:rPr>
              <w:t>Ukupno</w:t>
            </w:r>
            <w:proofErr w:type="spellEnd"/>
            <w:r w:rsidRPr="000D4FD7">
              <w:rPr>
                <w:rFonts w:ascii="Times New Roman" w:eastAsia="Times New Roman" w:hAnsi="Times New Roman" w:cs="Times New Roman"/>
                <w:lang w:eastAsia="ja-JP"/>
              </w:rPr>
              <w:t xml:space="preserve"> </w:t>
            </w:r>
            <w:proofErr w:type="spellStart"/>
            <w:r w:rsidRPr="000D4FD7">
              <w:rPr>
                <w:rFonts w:ascii="Times New Roman" w:eastAsia="Times New Roman" w:hAnsi="Times New Roman" w:cs="Times New Roman"/>
                <w:lang w:eastAsia="ja-JP"/>
              </w:rPr>
              <w:t>preživljenje</w:t>
            </w:r>
            <w:r w:rsidRPr="00787D53">
              <w:rPr>
                <w:rFonts w:ascii="Times New Roman" w:eastAsia="Times New Roman" w:hAnsi="Times New Roman" w:cs="Times New Roman"/>
                <w:vertAlign w:val="superscript"/>
                <w:lang w:eastAsia="ja-JP"/>
              </w:rPr>
              <w:t>b</w:t>
            </w:r>
            <w:proofErr w:type="spellEnd"/>
          </w:p>
        </w:tc>
      </w:tr>
      <w:tr w:rsidR="000D4FD7" w:rsidRPr="00920E04" w14:paraId="10CA0752" w14:textId="77777777" w:rsidTr="00787D53">
        <w:trPr>
          <w:trHeight w:val="264"/>
        </w:trPr>
        <w:tc>
          <w:tcPr>
            <w:tcW w:w="2518" w:type="dxa"/>
          </w:tcPr>
          <w:p w14:paraId="748BC702" w14:textId="77777777" w:rsidR="000D4FD7" w:rsidRPr="00787D53" w:rsidRDefault="000D4FD7" w:rsidP="00787D53">
            <w:pPr>
              <w:autoSpaceDE w:val="0"/>
              <w:autoSpaceDN w:val="0"/>
              <w:adjustRightInd w:val="0"/>
              <w:spacing w:after="0" w:line="240" w:lineRule="auto"/>
              <w:rPr>
                <w:rFonts w:ascii="Times New Roman" w:eastAsia="Times New Roman" w:hAnsi="Times New Roman" w:cs="Times New Roman"/>
                <w:lang w:eastAsia="ja-JP"/>
              </w:rPr>
            </w:pPr>
            <w:r w:rsidRPr="000D4FD7">
              <w:rPr>
                <w:rFonts w:ascii="Times New Roman" w:eastAsia="Times New Roman" w:hAnsi="Times New Roman" w:cs="Times New Roman"/>
                <w:lang w:eastAsia="ja-JP"/>
              </w:rPr>
              <w:t xml:space="preserve">HR (95% CI) </w:t>
            </w:r>
          </w:p>
        </w:tc>
        <w:tc>
          <w:tcPr>
            <w:tcW w:w="6413" w:type="dxa"/>
            <w:gridSpan w:val="4"/>
          </w:tcPr>
          <w:p w14:paraId="315E7C0F" w14:textId="77777777" w:rsidR="000D4FD7" w:rsidRPr="000D4FD7" w:rsidRDefault="000D4FD7" w:rsidP="000D4FD7">
            <w:pPr>
              <w:spacing w:after="0" w:line="240" w:lineRule="auto"/>
              <w:jc w:val="center"/>
              <w:rPr>
                <w:rFonts w:ascii="Times New Roman" w:eastAsia="Times New Roman" w:hAnsi="Times New Roman" w:cs="Times New Roman"/>
                <w:lang w:eastAsia="ja-JP"/>
              </w:rPr>
            </w:pPr>
            <w:r w:rsidRPr="000D4FD7">
              <w:rPr>
                <w:rFonts w:ascii="Times New Roman" w:eastAsia="Times New Roman" w:hAnsi="Times New Roman" w:cs="Times New Roman"/>
                <w:lang w:eastAsia="ja-JP"/>
              </w:rPr>
              <w:t xml:space="preserve">0,88 (0,69; 1,13) </w:t>
            </w:r>
          </w:p>
        </w:tc>
      </w:tr>
      <w:tr w:rsidR="000D4FD7" w:rsidRPr="00920E04" w14:paraId="240274F1" w14:textId="77777777" w:rsidTr="00787D53">
        <w:trPr>
          <w:trHeight w:val="264"/>
        </w:trPr>
        <w:tc>
          <w:tcPr>
            <w:tcW w:w="2518" w:type="dxa"/>
          </w:tcPr>
          <w:p w14:paraId="31878D49" w14:textId="77777777" w:rsidR="000D4FD7" w:rsidRPr="00920E04" w:rsidRDefault="000D4FD7" w:rsidP="000D4FD7">
            <w:pPr>
              <w:spacing w:after="0" w:line="240" w:lineRule="auto"/>
              <w:rPr>
                <w:rFonts w:ascii="Times New Roman" w:eastAsia="Times New Roman" w:hAnsi="Times New Roman" w:cs="Times New Roman"/>
                <w:lang w:val="hr-HR"/>
              </w:rPr>
            </w:pPr>
            <w:r w:rsidRPr="000D4FD7">
              <w:rPr>
                <w:rFonts w:ascii="Times New Roman" w:eastAsia="Times New Roman" w:hAnsi="Times New Roman" w:cs="Times New Roman"/>
                <w:lang w:eastAsia="ja-JP"/>
              </w:rPr>
              <w:t>p-</w:t>
            </w:r>
            <w:proofErr w:type="spellStart"/>
            <w:r w:rsidRPr="000D4FD7">
              <w:rPr>
                <w:rFonts w:ascii="Times New Roman" w:eastAsia="Times New Roman" w:hAnsi="Times New Roman" w:cs="Times New Roman"/>
                <w:lang w:eastAsia="ja-JP"/>
              </w:rPr>
              <w:t>vrijednost</w:t>
            </w:r>
            <w:proofErr w:type="spellEnd"/>
            <w:r w:rsidRPr="000D4FD7">
              <w:rPr>
                <w:rFonts w:ascii="Times New Roman" w:eastAsia="Times New Roman" w:hAnsi="Times New Roman" w:cs="Times New Roman"/>
                <w:lang w:eastAsia="ja-JP"/>
              </w:rPr>
              <w:t xml:space="preserve"> (</w:t>
            </w:r>
            <w:proofErr w:type="spellStart"/>
            <w:r w:rsidRPr="000D4FD7">
              <w:rPr>
                <w:rFonts w:ascii="Times New Roman" w:eastAsia="Times New Roman" w:hAnsi="Times New Roman" w:cs="Times New Roman"/>
                <w:lang w:eastAsia="ja-JP"/>
              </w:rPr>
              <w:t>eksploracijska</w:t>
            </w:r>
            <w:proofErr w:type="spellEnd"/>
            <w:r w:rsidRPr="000D4FD7">
              <w:rPr>
                <w:rFonts w:ascii="Times New Roman" w:eastAsia="Times New Roman" w:hAnsi="Times New Roman" w:cs="Times New Roman"/>
                <w:lang w:eastAsia="ja-JP"/>
              </w:rPr>
              <w:t xml:space="preserve">) </w:t>
            </w:r>
          </w:p>
        </w:tc>
        <w:tc>
          <w:tcPr>
            <w:tcW w:w="6413" w:type="dxa"/>
            <w:gridSpan w:val="4"/>
          </w:tcPr>
          <w:p w14:paraId="384401B6" w14:textId="77777777" w:rsidR="000D4FD7" w:rsidRPr="000D4FD7" w:rsidRDefault="000D4FD7" w:rsidP="000D4FD7">
            <w:pPr>
              <w:spacing w:after="0" w:line="240" w:lineRule="auto"/>
              <w:jc w:val="center"/>
              <w:rPr>
                <w:rFonts w:ascii="Times New Roman" w:eastAsia="Times New Roman" w:hAnsi="Times New Roman" w:cs="Times New Roman"/>
                <w:lang w:eastAsia="ja-JP"/>
              </w:rPr>
            </w:pPr>
            <w:r w:rsidRPr="000D4FD7">
              <w:rPr>
                <w:rFonts w:ascii="Times New Roman" w:eastAsia="Times New Roman" w:hAnsi="Times New Roman" w:cs="Times New Roman"/>
                <w:lang w:eastAsia="ja-JP"/>
              </w:rPr>
              <w:t xml:space="preserve">0,33 </w:t>
            </w:r>
          </w:p>
        </w:tc>
      </w:tr>
    </w:tbl>
    <w:p w14:paraId="0D4D0284" w14:textId="77777777" w:rsidR="000D4FD7" w:rsidRPr="00C255FB" w:rsidRDefault="000D4FD7" w:rsidP="000D4FD7">
      <w:pPr>
        <w:spacing w:after="0" w:line="240" w:lineRule="auto"/>
        <w:rPr>
          <w:rFonts w:ascii="Times New Roman" w:hAnsi="Times New Roman" w:cs="Times New Roman"/>
          <w:lang w:val="nl-NL"/>
        </w:rPr>
      </w:pPr>
      <w:r w:rsidRPr="00C255FB">
        <w:rPr>
          <w:rFonts w:ascii="Times New Roman" w:hAnsi="Times New Roman" w:cs="Times New Roman"/>
          <w:vertAlign w:val="superscript"/>
          <w:lang w:val="nl-NL"/>
        </w:rPr>
        <w:t>a</w:t>
      </w:r>
      <w:r w:rsidR="00C255FB" w:rsidRPr="00C255FB">
        <w:rPr>
          <w:rFonts w:ascii="Times New Roman" w:hAnsi="Times New Roman" w:cs="Times New Roman"/>
          <w:vertAlign w:val="superscript"/>
          <w:lang w:val="nl-NL"/>
        </w:rPr>
        <w:t>.</w:t>
      </w:r>
      <w:r w:rsidR="00C255FB" w:rsidRPr="00C255FB">
        <w:rPr>
          <w:rFonts w:ascii="Times New Roman" w:hAnsi="Times New Roman" w:cs="Times New Roman"/>
          <w:lang w:val="nl-NL"/>
        </w:rPr>
        <w:tab/>
        <w:t>1000 </w:t>
      </w:r>
      <w:r w:rsidRPr="00C255FB">
        <w:rPr>
          <w:rFonts w:ascii="Times New Roman" w:hAnsi="Times New Roman" w:cs="Times New Roman"/>
          <w:lang w:val="nl-NL"/>
        </w:rPr>
        <w:t>mg/m</w:t>
      </w:r>
      <w:r w:rsidRPr="00C255FB">
        <w:rPr>
          <w:rFonts w:ascii="Times New Roman" w:hAnsi="Times New Roman" w:cs="Times New Roman"/>
          <w:vertAlign w:val="superscript"/>
          <w:lang w:val="nl-NL"/>
        </w:rPr>
        <w:t>2</w:t>
      </w:r>
      <w:r w:rsidRPr="00C255FB">
        <w:rPr>
          <w:rFonts w:ascii="Times New Roman" w:hAnsi="Times New Roman" w:cs="Times New Roman"/>
          <w:lang w:val="nl-NL"/>
        </w:rPr>
        <w:t xml:space="preserve"> per</w:t>
      </w:r>
      <w:r w:rsidR="001B0570">
        <w:rPr>
          <w:rFonts w:ascii="Times New Roman" w:hAnsi="Times New Roman" w:cs="Times New Roman"/>
          <w:lang w:val="nl-NL"/>
        </w:rPr>
        <w:t>oralno dvaput na dan tijekom 14 </w:t>
      </w:r>
      <w:r w:rsidRPr="00C255FB">
        <w:rPr>
          <w:rFonts w:ascii="Times New Roman" w:hAnsi="Times New Roman" w:cs="Times New Roman"/>
          <w:lang w:val="nl-NL"/>
        </w:rPr>
        <w:t>dana, svaka 3</w:t>
      </w:r>
      <w:r w:rsidR="001B0570">
        <w:rPr>
          <w:rFonts w:ascii="Times New Roman" w:hAnsi="Times New Roman" w:cs="Times New Roman"/>
          <w:lang w:val="nl-NL"/>
        </w:rPr>
        <w:t> </w:t>
      </w:r>
      <w:r w:rsidRPr="00C255FB">
        <w:rPr>
          <w:rFonts w:ascii="Times New Roman" w:hAnsi="Times New Roman" w:cs="Times New Roman"/>
          <w:lang w:val="nl-NL"/>
        </w:rPr>
        <w:t>tjedna</w:t>
      </w:r>
      <w:r w:rsidR="001B0570">
        <w:rPr>
          <w:rFonts w:ascii="Times New Roman" w:hAnsi="Times New Roman" w:cs="Times New Roman"/>
          <w:lang w:val="nl-NL"/>
        </w:rPr>
        <w:t>.</w:t>
      </w:r>
    </w:p>
    <w:p w14:paraId="5E6647EF" w14:textId="77777777" w:rsidR="000D4FD7" w:rsidRPr="005A3926" w:rsidRDefault="000D4FD7" w:rsidP="001B0570">
      <w:pPr>
        <w:spacing w:after="0" w:line="240" w:lineRule="auto"/>
        <w:ind w:left="709" w:hanging="709"/>
        <w:rPr>
          <w:rFonts w:ascii="Times New Roman" w:hAnsi="Times New Roman" w:cs="Times New Roman"/>
          <w:lang w:val="nl-NL"/>
        </w:rPr>
      </w:pPr>
      <w:r w:rsidRPr="005A3926">
        <w:rPr>
          <w:rFonts w:ascii="Times New Roman" w:hAnsi="Times New Roman" w:cs="Times New Roman"/>
          <w:vertAlign w:val="superscript"/>
          <w:lang w:val="nl-NL"/>
        </w:rPr>
        <w:t>b</w:t>
      </w:r>
      <w:r w:rsidR="00C255FB" w:rsidRPr="005A3926">
        <w:rPr>
          <w:rFonts w:ascii="Times New Roman" w:hAnsi="Times New Roman" w:cs="Times New Roman"/>
          <w:vertAlign w:val="superscript"/>
          <w:lang w:val="nl-NL"/>
        </w:rPr>
        <w:t>.</w:t>
      </w:r>
      <w:r w:rsidR="00C255FB" w:rsidRPr="005A3926">
        <w:rPr>
          <w:rFonts w:ascii="Times New Roman" w:hAnsi="Times New Roman" w:cs="Times New Roman"/>
          <w:lang w:val="nl-NL"/>
        </w:rPr>
        <w:tab/>
      </w:r>
      <w:r w:rsidRPr="005A3926">
        <w:rPr>
          <w:rFonts w:ascii="Times New Roman" w:hAnsi="Times New Roman" w:cs="Times New Roman"/>
          <w:lang w:val="nl-NL"/>
        </w:rPr>
        <w:t>Stratificirana analiza obuhvatila je sve događaje progresije i smrti izuzev tamo gdje je prije nego je utvrđena progresija uvedena terapija koja nije obuhvaćena protokolom ispitivanja; podaci o ovim bolesnicima su izostavljeni kod posljednje procjene tumora prije uvođenja terapije koja nije obuhvaćena protokolom.</w:t>
      </w:r>
    </w:p>
    <w:p w14:paraId="14E28EB1" w14:textId="77777777" w:rsidR="000D4FD7" w:rsidRPr="005A3926" w:rsidRDefault="000D4FD7" w:rsidP="000D4FD7">
      <w:pPr>
        <w:spacing w:after="0" w:line="240" w:lineRule="auto"/>
        <w:rPr>
          <w:rFonts w:ascii="Times New Roman" w:hAnsi="Times New Roman" w:cs="Times New Roman"/>
          <w:lang w:val="nl-NL"/>
        </w:rPr>
      </w:pPr>
    </w:p>
    <w:p w14:paraId="5288E13C" w14:textId="77777777" w:rsidR="000D4FD7" w:rsidRPr="005A3926" w:rsidRDefault="000D4FD7" w:rsidP="000D4FD7">
      <w:pPr>
        <w:spacing w:after="0" w:line="240" w:lineRule="auto"/>
        <w:rPr>
          <w:rFonts w:ascii="Times New Roman" w:hAnsi="Times New Roman" w:cs="Times New Roman"/>
          <w:lang w:val="it-IT"/>
        </w:rPr>
      </w:pPr>
      <w:r w:rsidRPr="005A3926">
        <w:rPr>
          <w:rFonts w:ascii="Times New Roman" w:hAnsi="Times New Roman" w:cs="Times New Roman"/>
          <w:lang w:val="nl-NL"/>
        </w:rPr>
        <w:t xml:space="preserve">Napravljena je nestratificirana analiza preživljenja bez progresije bolesti (prema ocjeni ispitivača) koja nije isključila bolesnike koji su prije progresije bolesti primali terapiju koja nije bila obuhvaćena protokolom. </w:t>
      </w:r>
      <w:r w:rsidRPr="005A3926">
        <w:rPr>
          <w:rFonts w:ascii="Times New Roman" w:hAnsi="Times New Roman" w:cs="Times New Roman"/>
          <w:lang w:val="it-IT"/>
        </w:rPr>
        <w:t>Rezultati ove analize bili su vrlo slični primarnim rezultatima preživljenja bez progresije.</w:t>
      </w:r>
    </w:p>
    <w:p w14:paraId="683598D4" w14:textId="77777777" w:rsidR="000D4FD7" w:rsidRPr="005A3926" w:rsidRDefault="000D4FD7" w:rsidP="00FD02C6">
      <w:pPr>
        <w:spacing w:after="0" w:line="240" w:lineRule="auto"/>
        <w:rPr>
          <w:rFonts w:ascii="Times New Roman" w:hAnsi="Times New Roman" w:cs="Times New Roman"/>
          <w:lang w:val="it-IT"/>
        </w:rPr>
      </w:pPr>
    </w:p>
    <w:p w14:paraId="6B34FBA4" w14:textId="77777777" w:rsidR="00837476" w:rsidRPr="00F35680" w:rsidRDefault="003B1CCE" w:rsidP="00FD02C6">
      <w:pPr>
        <w:keepNext/>
        <w:spacing w:after="0" w:line="240" w:lineRule="auto"/>
        <w:rPr>
          <w:rFonts w:ascii="Times New Roman" w:hAnsi="Times New Roman" w:cs="Times New Roman"/>
          <w:lang w:val="hr-HR"/>
        </w:rPr>
      </w:pPr>
      <w:r w:rsidRPr="00F35680">
        <w:rPr>
          <w:rFonts w:ascii="Times New Roman" w:eastAsia="Times New Roman" w:hAnsi="Times New Roman" w:cs="Times New Roman"/>
          <w:i/>
          <w:u w:val="single" w:color="000000"/>
          <w:lang w:val="hr-HR"/>
        </w:rPr>
        <w:t>Karcinom pluća nemalih stanica (NSCLC)</w:t>
      </w:r>
    </w:p>
    <w:p w14:paraId="6AA6C1BB" w14:textId="77777777" w:rsidR="00837476" w:rsidRPr="00F35680" w:rsidRDefault="00837476" w:rsidP="00FD02C6">
      <w:pPr>
        <w:keepNext/>
        <w:spacing w:after="0" w:line="240" w:lineRule="auto"/>
        <w:rPr>
          <w:rFonts w:ascii="Times New Roman" w:hAnsi="Times New Roman" w:cs="Times New Roman"/>
          <w:lang w:val="hr-HR"/>
        </w:rPr>
      </w:pPr>
    </w:p>
    <w:p w14:paraId="1A630637" w14:textId="77777777" w:rsidR="00837476" w:rsidRPr="00AF5FEC" w:rsidRDefault="003B1CCE" w:rsidP="00FD02C6">
      <w:pPr>
        <w:keepNext/>
        <w:spacing w:after="0" w:line="240" w:lineRule="auto"/>
        <w:rPr>
          <w:rFonts w:ascii="Times New Roman" w:hAnsi="Times New Roman" w:cs="Times New Roman"/>
          <w:lang w:val="hr-HR"/>
        </w:rPr>
      </w:pPr>
      <w:r w:rsidRPr="00AF5FEC">
        <w:rPr>
          <w:rFonts w:ascii="Times New Roman" w:eastAsia="Times New Roman" w:hAnsi="Times New Roman" w:cs="Times New Roman"/>
          <w:i/>
          <w:lang w:val="hr-HR"/>
        </w:rPr>
        <w:t>Prva linija liječenja neskvamoznog NSCLC-a u kombinaciji s kemoterapijom na bazi platine</w:t>
      </w:r>
    </w:p>
    <w:p w14:paraId="63F2394E" w14:textId="77777777" w:rsidR="00837476" w:rsidRPr="00F35680" w:rsidRDefault="00837476" w:rsidP="00FD02C6">
      <w:pPr>
        <w:keepNext/>
        <w:spacing w:after="0" w:line="240" w:lineRule="auto"/>
        <w:rPr>
          <w:rFonts w:ascii="Times New Roman" w:hAnsi="Times New Roman" w:cs="Times New Roman"/>
          <w:lang w:val="hr-HR"/>
        </w:rPr>
      </w:pPr>
    </w:p>
    <w:p w14:paraId="5E8D508F" w14:textId="77777777" w:rsidR="00837476" w:rsidRPr="00F35680" w:rsidRDefault="003B1CCE" w:rsidP="00FD02C6">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Sigurnost primjene i djelotvornost </w:t>
      </w:r>
      <w:r w:rsidR="00EB687E" w:rsidRPr="00EB687E">
        <w:rPr>
          <w:rFonts w:ascii="Times New Roman" w:eastAsia="Times New Roman" w:hAnsi="Times New Roman" w:cs="Times New Roman"/>
          <w:lang w:val="hr-HR"/>
        </w:rPr>
        <w:t>bevacizumab</w:t>
      </w:r>
      <w:r w:rsidR="00EB687E">
        <w:rPr>
          <w:rFonts w:ascii="Times New Roman" w:eastAsia="Times New Roman" w:hAnsi="Times New Roman" w:cs="Times New Roman"/>
          <w:lang w:val="hr-HR"/>
        </w:rPr>
        <w:t>a</w:t>
      </w:r>
      <w:r w:rsidRPr="00F35680">
        <w:rPr>
          <w:rFonts w:ascii="Times New Roman" w:eastAsia="Times New Roman" w:hAnsi="Times New Roman" w:cs="Times New Roman"/>
          <w:lang w:val="hr-HR"/>
        </w:rPr>
        <w:t xml:space="preserve"> u kombinaciji s kemoterapijom na bazi platine kao prvom linijom liječenja bolesnika koji boluju od neskvamoznog karcinoma pluća nemalih stanica (NSCLC) ispitana je u ispitivanjima E4599 i BO17704. Korist za ukupno preživljenje dokazana je u ispitivanju E4599 uz primjenu bevacizumaba u dozi od 1</w:t>
      </w:r>
      <w:r w:rsidR="00AF3FF0" w:rsidRPr="00F35680">
        <w:rPr>
          <w:rFonts w:ascii="Times New Roman" w:eastAsia="Times New Roman" w:hAnsi="Times New Roman" w:cs="Times New Roman"/>
          <w:lang w:val="hr-HR"/>
        </w:rPr>
        <w:t>5 </w:t>
      </w:r>
      <w:r w:rsidRPr="00F35680">
        <w:rPr>
          <w:rFonts w:ascii="Times New Roman" w:eastAsia="Times New Roman" w:hAnsi="Times New Roman" w:cs="Times New Roman"/>
          <w:lang w:val="hr-HR"/>
        </w:rPr>
        <w:t>mg/kg svaka 3 tjedna. Ispitivanje BO17704 pokazalo je</w:t>
      </w:r>
      <w:r w:rsidR="00AF3FF0" w:rsidRPr="00F35680">
        <w:rPr>
          <w:rFonts w:ascii="Times New Roman" w:eastAsia="Times New Roman" w:hAnsi="Times New Roman" w:cs="Times New Roman"/>
          <w:lang w:val="hr-HR"/>
        </w:rPr>
        <w:t xml:space="preserve"> da bevacizumab i u dozi od 7,5 </w:t>
      </w:r>
      <w:r w:rsidRPr="00F35680">
        <w:rPr>
          <w:rFonts w:ascii="Times New Roman" w:eastAsia="Times New Roman" w:hAnsi="Times New Roman" w:cs="Times New Roman"/>
          <w:lang w:val="hr-HR"/>
        </w:rPr>
        <w:t>mg/k</w:t>
      </w:r>
      <w:r w:rsidR="00AF3FF0" w:rsidRPr="00F35680">
        <w:rPr>
          <w:rFonts w:ascii="Times New Roman" w:eastAsia="Times New Roman" w:hAnsi="Times New Roman" w:cs="Times New Roman"/>
          <w:lang w:val="hr-HR"/>
        </w:rPr>
        <w:t>g svaka 3 tjedna i u dozi od 15 </w:t>
      </w:r>
      <w:r w:rsidRPr="00F35680">
        <w:rPr>
          <w:rFonts w:ascii="Times New Roman" w:eastAsia="Times New Roman" w:hAnsi="Times New Roman" w:cs="Times New Roman"/>
          <w:lang w:val="hr-HR"/>
        </w:rPr>
        <w:t>mg/kg svaka 3 tjedna produljuje preživljenje bez progresije bolesti te povećava stopu odgovora</w:t>
      </w:r>
      <w:r w:rsidR="000554B4" w:rsidRPr="00F35680">
        <w:rPr>
          <w:rFonts w:ascii="Times New Roman" w:eastAsia="Times New Roman" w:hAnsi="Times New Roman" w:cs="Times New Roman"/>
          <w:lang w:val="hr-HR"/>
        </w:rPr>
        <w:t xml:space="preserve"> na liječenje.</w:t>
      </w:r>
    </w:p>
    <w:p w14:paraId="6E585503" w14:textId="77777777" w:rsidR="00837476" w:rsidRPr="00F35680" w:rsidRDefault="00837476" w:rsidP="00FD02C6">
      <w:pPr>
        <w:spacing w:after="0" w:line="240" w:lineRule="auto"/>
        <w:rPr>
          <w:rFonts w:ascii="Times New Roman" w:hAnsi="Times New Roman" w:cs="Times New Roman"/>
          <w:lang w:val="hr-HR"/>
        </w:rPr>
      </w:pPr>
    </w:p>
    <w:p w14:paraId="4DC256D7" w14:textId="77777777" w:rsidR="00837476" w:rsidRPr="00F35680" w:rsidRDefault="000554B4" w:rsidP="00FD02C6">
      <w:pPr>
        <w:pStyle w:val="Heading2"/>
        <w:spacing w:after="0" w:line="240" w:lineRule="auto"/>
        <w:ind w:left="0" w:firstLine="0"/>
        <w:rPr>
          <w:b w:val="0"/>
          <w:lang w:val="hr-HR"/>
        </w:rPr>
      </w:pPr>
      <w:r w:rsidRPr="00F35680">
        <w:rPr>
          <w:b w:val="0"/>
          <w:i/>
          <w:lang w:val="hr-HR"/>
        </w:rPr>
        <w:t>E4599</w:t>
      </w:r>
    </w:p>
    <w:p w14:paraId="338A4E99" w14:textId="06882EC2" w:rsidR="00837476" w:rsidRPr="00F35680" w:rsidRDefault="003B1CCE" w:rsidP="00FD02C6">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E4599 je bilo otvoreno, randomizirano, aktivno kontrolirano, multicentrično kliničko ispitivanje u kojemu se procjenjivala primjena </w:t>
      </w:r>
      <w:r w:rsidR="00EB687E" w:rsidRPr="00EB687E">
        <w:rPr>
          <w:rFonts w:ascii="Times New Roman" w:eastAsia="Times New Roman" w:hAnsi="Times New Roman" w:cs="Times New Roman"/>
          <w:lang w:val="hr-HR"/>
        </w:rPr>
        <w:t>bevacizumab</w:t>
      </w:r>
      <w:r w:rsidR="00EB687E">
        <w:rPr>
          <w:rFonts w:ascii="Times New Roman" w:eastAsia="Times New Roman" w:hAnsi="Times New Roman" w:cs="Times New Roman"/>
          <w:lang w:val="hr-HR"/>
        </w:rPr>
        <w:t>a</w:t>
      </w:r>
      <w:r w:rsidRPr="00F35680">
        <w:rPr>
          <w:rFonts w:ascii="Times New Roman" w:eastAsia="Times New Roman" w:hAnsi="Times New Roman" w:cs="Times New Roman"/>
          <w:lang w:val="hr-HR"/>
        </w:rPr>
        <w:t xml:space="preserve"> u prvoj liniji liječenja bolesnika s lokalno uznapredovalim (stadij III</w:t>
      </w:r>
      <w:r w:rsidR="000F6650">
        <w:rPr>
          <w:rFonts w:ascii="Times New Roman" w:eastAsia="Times New Roman" w:hAnsi="Times New Roman" w:cs="Times New Roman"/>
          <w:lang w:val="hr-HR"/>
        </w:rPr>
        <w:t>B</w:t>
      </w:r>
      <w:r w:rsidRPr="00F35680">
        <w:rPr>
          <w:rFonts w:ascii="Times New Roman" w:eastAsia="Times New Roman" w:hAnsi="Times New Roman" w:cs="Times New Roman"/>
          <w:lang w:val="hr-HR"/>
        </w:rPr>
        <w:t xml:space="preserve"> sa zloćudnim pleuralnim izljevom), metastatskim ili recidivirajućim karcinomom pluća nemalih stanica u kojem histološki ne </w:t>
      </w:r>
      <w:r w:rsidR="000554B4" w:rsidRPr="00F35680">
        <w:rPr>
          <w:rFonts w:ascii="Times New Roman" w:eastAsia="Times New Roman" w:hAnsi="Times New Roman" w:cs="Times New Roman"/>
          <w:lang w:val="hr-HR"/>
        </w:rPr>
        <w:t>prevladavaju skvamozne stanice.</w:t>
      </w:r>
    </w:p>
    <w:p w14:paraId="5BF60AEA" w14:textId="77777777" w:rsidR="00837476" w:rsidRPr="00F35680" w:rsidRDefault="00837476" w:rsidP="00FD02C6">
      <w:pPr>
        <w:spacing w:after="0" w:line="240" w:lineRule="auto"/>
        <w:rPr>
          <w:rFonts w:ascii="Times New Roman" w:hAnsi="Times New Roman" w:cs="Times New Roman"/>
          <w:lang w:val="hr-HR"/>
        </w:rPr>
      </w:pPr>
    </w:p>
    <w:p w14:paraId="090D89DA" w14:textId="77777777" w:rsidR="00837476" w:rsidRPr="00F35680" w:rsidRDefault="003B1CCE" w:rsidP="00FD02C6">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Bolesnici su randomizirani u skupinu koja je primala kemoterapiju na bazi pl</w:t>
      </w:r>
      <w:r w:rsidR="00FE1B42" w:rsidRPr="00F35680">
        <w:rPr>
          <w:rFonts w:ascii="Times New Roman" w:eastAsia="Times New Roman" w:hAnsi="Times New Roman" w:cs="Times New Roman"/>
          <w:lang w:val="hr-HR"/>
        </w:rPr>
        <w:t>atinskog spoja (paklitaksel 200 </w:t>
      </w:r>
      <w:r w:rsidRPr="00F35680">
        <w:rPr>
          <w:rFonts w:ascii="Times New Roman" w:eastAsia="Times New Roman" w:hAnsi="Times New Roman" w:cs="Times New Roman"/>
          <w:lang w:val="hr-HR"/>
        </w:rPr>
        <w:t>mg/m</w:t>
      </w:r>
      <w:r w:rsidRPr="00F35680">
        <w:rPr>
          <w:rFonts w:ascii="Times New Roman" w:eastAsia="Times New Roman" w:hAnsi="Times New Roman" w:cs="Times New Roman"/>
          <w:vertAlign w:val="superscript"/>
          <w:lang w:val="hr-HR"/>
        </w:rPr>
        <w:t>2</w:t>
      </w:r>
      <w:r w:rsidRPr="00F35680">
        <w:rPr>
          <w:rFonts w:ascii="Times New Roman" w:eastAsia="Times New Roman" w:hAnsi="Times New Roman" w:cs="Times New Roman"/>
          <w:lang w:val="hr-HR"/>
        </w:rPr>
        <w:t>) i karboplatin AUC</w:t>
      </w:r>
      <w:r w:rsidR="004D0A9A">
        <w:rPr>
          <w:rFonts w:ascii="Times New Roman" w:eastAsia="Times New Roman" w:hAnsi="Times New Roman" w:cs="Times New Roman"/>
          <w:lang w:val="hr-HR"/>
        </w:rPr>
        <w:t> = </w:t>
      </w:r>
      <w:r w:rsidRPr="00F35680">
        <w:rPr>
          <w:rFonts w:ascii="Times New Roman" w:eastAsia="Times New Roman" w:hAnsi="Times New Roman" w:cs="Times New Roman"/>
          <w:lang w:val="hr-HR"/>
        </w:rPr>
        <w:t xml:space="preserve">6,0, oba i.v. infuzijom (PK) 1. dana svakog trotjednog ciklusa u trajanju do najviše šest ciklusa, ili u skupinu koja je primala isti kemoterapijski protokol na bazi platine </w:t>
      </w:r>
      <w:r w:rsidR="00FE1B42" w:rsidRPr="00F35680">
        <w:rPr>
          <w:rFonts w:ascii="Times New Roman" w:eastAsia="Times New Roman" w:hAnsi="Times New Roman" w:cs="Times New Roman"/>
          <w:lang w:val="hr-HR"/>
        </w:rPr>
        <w:t xml:space="preserve">(PK) uz </w:t>
      </w:r>
      <w:r w:rsidR="00EB687E" w:rsidRPr="00EB687E">
        <w:rPr>
          <w:rFonts w:ascii="Times New Roman" w:eastAsia="Times New Roman" w:hAnsi="Times New Roman" w:cs="Times New Roman"/>
          <w:lang w:val="hr-HR"/>
        </w:rPr>
        <w:t>bevacizumab</w:t>
      </w:r>
      <w:r w:rsidR="00FE1B42" w:rsidRPr="00F35680">
        <w:rPr>
          <w:rFonts w:ascii="Times New Roman" w:eastAsia="Times New Roman" w:hAnsi="Times New Roman" w:cs="Times New Roman"/>
          <w:lang w:val="hr-HR"/>
        </w:rPr>
        <w:t xml:space="preserve"> u dozi od 15 </w:t>
      </w:r>
      <w:r w:rsidRPr="00F35680">
        <w:rPr>
          <w:rFonts w:ascii="Times New Roman" w:eastAsia="Times New Roman" w:hAnsi="Times New Roman" w:cs="Times New Roman"/>
          <w:lang w:val="hr-HR"/>
        </w:rPr>
        <w:t xml:space="preserve">mg/kg primijenjen intravenskom infuzijom 1. dana svakog trotjednog ciklusa. Nakon završetka šest ciklusa kemoterapije s karboplatinom i paklitakselom ili preuranjenog prekida kemoterapije, bolesnici u skupini koja je primala </w:t>
      </w:r>
      <w:r w:rsidR="00EB687E" w:rsidRPr="00EB687E">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 karboplatin i paklitaksel nastavili su primati samo </w:t>
      </w:r>
      <w:r w:rsidR="00EB687E" w:rsidRPr="00EB687E">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svaka 3 tjedna do progresije bolesti. U te je dvije skupi</w:t>
      </w:r>
      <w:r w:rsidR="000554B4" w:rsidRPr="00F35680">
        <w:rPr>
          <w:rFonts w:ascii="Times New Roman" w:eastAsia="Times New Roman" w:hAnsi="Times New Roman" w:cs="Times New Roman"/>
          <w:lang w:val="hr-HR"/>
        </w:rPr>
        <w:t>ne randomizirano 878 bolesnika.</w:t>
      </w:r>
    </w:p>
    <w:p w14:paraId="676E37AD" w14:textId="77777777" w:rsidR="00837476" w:rsidRPr="00F35680" w:rsidRDefault="00837476" w:rsidP="00FD02C6">
      <w:pPr>
        <w:spacing w:after="0" w:line="240" w:lineRule="auto"/>
        <w:rPr>
          <w:rFonts w:ascii="Times New Roman" w:hAnsi="Times New Roman" w:cs="Times New Roman"/>
          <w:lang w:val="hr-HR"/>
        </w:rPr>
      </w:pPr>
    </w:p>
    <w:p w14:paraId="0A5ACCA1" w14:textId="77777777" w:rsidR="00837476" w:rsidRPr="00F35680" w:rsidRDefault="003B1CCE" w:rsidP="00FD02C6">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Od bolesnika koji su tijekom ispitivanja primali ispitivani lijek, njih 32,2% (136/422) je primilo 7-12 aplikacija </w:t>
      </w:r>
      <w:r w:rsidR="00EB687E" w:rsidRPr="00EB687E">
        <w:rPr>
          <w:rFonts w:ascii="Times New Roman" w:eastAsia="Times New Roman" w:hAnsi="Times New Roman" w:cs="Times New Roman"/>
          <w:lang w:val="hr-HR"/>
        </w:rPr>
        <w:t>bevacizumab</w:t>
      </w:r>
      <w:r w:rsidR="00EB687E">
        <w:rPr>
          <w:rFonts w:ascii="Times New Roman" w:eastAsia="Times New Roman" w:hAnsi="Times New Roman" w:cs="Times New Roman"/>
          <w:lang w:val="hr-HR"/>
        </w:rPr>
        <w:t>a</w:t>
      </w:r>
      <w:r w:rsidRPr="00F35680">
        <w:rPr>
          <w:rFonts w:ascii="Times New Roman" w:eastAsia="Times New Roman" w:hAnsi="Times New Roman" w:cs="Times New Roman"/>
          <w:lang w:val="hr-HR"/>
        </w:rPr>
        <w:t xml:space="preserve">, a 21,1% (89/422) 13 ili </w:t>
      </w:r>
      <w:r w:rsidR="000554B4" w:rsidRPr="00F35680">
        <w:rPr>
          <w:rFonts w:ascii="Times New Roman" w:eastAsia="Times New Roman" w:hAnsi="Times New Roman" w:cs="Times New Roman"/>
          <w:lang w:val="hr-HR"/>
        </w:rPr>
        <w:t xml:space="preserve">više aplikacija </w:t>
      </w:r>
      <w:r w:rsidR="00EB687E" w:rsidRPr="00EB687E">
        <w:rPr>
          <w:rFonts w:ascii="Times New Roman" w:eastAsia="Times New Roman" w:hAnsi="Times New Roman" w:cs="Times New Roman"/>
          <w:lang w:val="hr-HR"/>
        </w:rPr>
        <w:t>bevacizumab</w:t>
      </w:r>
      <w:r w:rsidR="00EB687E">
        <w:rPr>
          <w:rFonts w:ascii="Times New Roman" w:eastAsia="Times New Roman" w:hAnsi="Times New Roman" w:cs="Times New Roman"/>
          <w:lang w:val="hr-HR"/>
        </w:rPr>
        <w:t>a</w:t>
      </w:r>
      <w:r w:rsidR="000554B4" w:rsidRPr="00F35680">
        <w:rPr>
          <w:rFonts w:ascii="Times New Roman" w:eastAsia="Times New Roman" w:hAnsi="Times New Roman" w:cs="Times New Roman"/>
          <w:lang w:val="hr-HR"/>
        </w:rPr>
        <w:t>.</w:t>
      </w:r>
    </w:p>
    <w:p w14:paraId="5868FBBA" w14:textId="77777777" w:rsidR="00837476" w:rsidRPr="00F35680" w:rsidRDefault="00837476" w:rsidP="00FD02C6">
      <w:pPr>
        <w:spacing w:after="0" w:line="240" w:lineRule="auto"/>
        <w:rPr>
          <w:rFonts w:ascii="Times New Roman" w:hAnsi="Times New Roman" w:cs="Times New Roman"/>
          <w:lang w:val="hr-HR"/>
        </w:rPr>
      </w:pPr>
    </w:p>
    <w:p w14:paraId="4E8DF419" w14:textId="31768013" w:rsidR="00837476" w:rsidRPr="00F35680" w:rsidRDefault="003B1CCE" w:rsidP="00FD02C6">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Primarna mjera ishoda bilo je trajanje preživljenja. Rezul</w:t>
      </w:r>
      <w:r w:rsidR="000554B4" w:rsidRPr="00F35680">
        <w:rPr>
          <w:rFonts w:ascii="Times New Roman" w:eastAsia="Times New Roman" w:hAnsi="Times New Roman" w:cs="Times New Roman"/>
          <w:lang w:val="hr-HR"/>
        </w:rPr>
        <w:t xml:space="preserve">tati su prikazani u </w:t>
      </w:r>
      <w:r w:rsidR="003B6341">
        <w:rPr>
          <w:rFonts w:ascii="Times New Roman" w:eastAsia="Times New Roman" w:hAnsi="Times New Roman" w:cs="Times New Roman"/>
          <w:lang w:val="hr-HR"/>
        </w:rPr>
        <w:t>t</w:t>
      </w:r>
      <w:r w:rsidR="000554B4" w:rsidRPr="00F35680">
        <w:rPr>
          <w:rFonts w:ascii="Times New Roman" w:eastAsia="Times New Roman" w:hAnsi="Times New Roman" w:cs="Times New Roman"/>
          <w:lang w:val="hr-HR"/>
        </w:rPr>
        <w:t>ablici</w:t>
      </w:r>
      <w:r w:rsidR="00E825DD">
        <w:rPr>
          <w:rFonts w:ascii="Times New Roman" w:eastAsia="Times New Roman" w:hAnsi="Times New Roman" w:cs="Times New Roman"/>
          <w:lang w:val="hr-HR"/>
        </w:rPr>
        <w:t> </w:t>
      </w:r>
      <w:r w:rsidR="00145D36">
        <w:rPr>
          <w:rFonts w:ascii="Times New Roman" w:eastAsia="Times New Roman" w:hAnsi="Times New Roman" w:cs="Times New Roman"/>
          <w:lang w:val="hr-HR"/>
        </w:rPr>
        <w:t>12</w:t>
      </w:r>
      <w:r w:rsidR="000554B4" w:rsidRPr="00F35680">
        <w:rPr>
          <w:rFonts w:ascii="Times New Roman" w:eastAsia="Times New Roman" w:hAnsi="Times New Roman" w:cs="Times New Roman"/>
          <w:lang w:val="hr-HR"/>
        </w:rPr>
        <w:t>.</w:t>
      </w:r>
    </w:p>
    <w:p w14:paraId="36DA41A4" w14:textId="77777777" w:rsidR="00837476" w:rsidRPr="00F35680" w:rsidRDefault="00837476" w:rsidP="00FD02C6">
      <w:pPr>
        <w:spacing w:after="0" w:line="240" w:lineRule="auto"/>
        <w:rPr>
          <w:rFonts w:ascii="Times New Roman" w:hAnsi="Times New Roman" w:cs="Times New Roman"/>
          <w:lang w:val="hr-HR"/>
        </w:rPr>
      </w:pPr>
    </w:p>
    <w:p w14:paraId="6E151342" w14:textId="77777777" w:rsidR="00837476" w:rsidRPr="00F35680" w:rsidRDefault="000554B4" w:rsidP="00FD02C6">
      <w:pPr>
        <w:pStyle w:val="Heading3"/>
        <w:tabs>
          <w:tab w:val="center" w:pos="3587"/>
        </w:tabs>
        <w:spacing w:after="0" w:line="240" w:lineRule="auto"/>
        <w:ind w:left="0" w:firstLine="0"/>
        <w:rPr>
          <w:lang w:val="hr-HR"/>
        </w:rPr>
      </w:pPr>
      <w:r w:rsidRPr="00F35680">
        <w:rPr>
          <w:lang w:val="hr-HR"/>
        </w:rPr>
        <w:t>Tablica</w:t>
      </w:r>
      <w:r w:rsidR="00E825DD">
        <w:rPr>
          <w:lang w:val="hr-HR"/>
        </w:rPr>
        <w:t> </w:t>
      </w:r>
      <w:r w:rsidR="00145D36">
        <w:rPr>
          <w:lang w:val="hr-HR"/>
        </w:rPr>
        <w:t>12</w:t>
      </w:r>
      <w:r w:rsidR="00D14D45">
        <w:rPr>
          <w:lang w:val="hr-HR"/>
        </w:rPr>
        <w:t>.</w:t>
      </w:r>
      <w:r w:rsidRPr="00F35680">
        <w:rPr>
          <w:lang w:val="hr-HR"/>
        </w:rPr>
        <w:t xml:space="preserve"> </w:t>
      </w:r>
      <w:r w:rsidR="003B1CCE" w:rsidRPr="00F35680">
        <w:rPr>
          <w:lang w:val="hr-HR"/>
        </w:rPr>
        <w:t>Rezultati djelo</w:t>
      </w:r>
      <w:r w:rsidR="00FA2F6B" w:rsidRPr="00F35680">
        <w:rPr>
          <w:lang w:val="hr-HR"/>
        </w:rPr>
        <w:t>tvornosti za ispitivanje E4599</w:t>
      </w:r>
    </w:p>
    <w:p w14:paraId="3990AD48" w14:textId="77777777" w:rsidR="00837476" w:rsidRPr="00F35680" w:rsidRDefault="00837476" w:rsidP="00497D03">
      <w:pPr>
        <w:keepNext/>
        <w:spacing w:after="0" w:line="240" w:lineRule="auto"/>
        <w:rPr>
          <w:rFonts w:ascii="Times New Roman" w:hAnsi="Times New Roman" w:cs="Times New Roman"/>
          <w:lang w:val="hr-HR"/>
        </w:rPr>
      </w:pPr>
    </w:p>
    <w:tbl>
      <w:tblPr>
        <w:tblW w:w="83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8" w:type="dxa"/>
          <w:right w:w="47" w:type="dxa"/>
        </w:tblCellMar>
        <w:tblLook w:val="04A0" w:firstRow="1" w:lastRow="0" w:firstColumn="1" w:lastColumn="0" w:noHBand="0" w:noVBand="1"/>
      </w:tblPr>
      <w:tblGrid>
        <w:gridCol w:w="2718"/>
        <w:gridCol w:w="2835"/>
        <w:gridCol w:w="2835"/>
      </w:tblGrid>
      <w:tr w:rsidR="00837476" w:rsidRPr="005B7907" w14:paraId="112A0902" w14:textId="77777777" w:rsidTr="004E396C">
        <w:trPr>
          <w:trHeight w:val="1285"/>
          <w:tblHeader/>
        </w:trPr>
        <w:tc>
          <w:tcPr>
            <w:tcW w:w="2718" w:type="dxa"/>
          </w:tcPr>
          <w:p w14:paraId="7E5488FB" w14:textId="77777777" w:rsidR="00837476" w:rsidRPr="00567496" w:rsidRDefault="003B1CCE" w:rsidP="00497D03">
            <w:pPr>
              <w:keepNext/>
              <w:spacing w:after="0" w:line="240" w:lineRule="auto"/>
              <w:jc w:val="center"/>
              <w:rPr>
                <w:rFonts w:ascii="Times New Roman" w:hAnsi="Times New Roman" w:cs="Times New Roman"/>
                <w:b/>
                <w:lang w:val="hr-HR"/>
              </w:rPr>
            </w:pPr>
            <w:r w:rsidRPr="00567496">
              <w:rPr>
                <w:rFonts w:ascii="Times New Roman" w:eastAsia="Times New Roman" w:hAnsi="Times New Roman" w:cs="Times New Roman"/>
                <w:b/>
                <w:lang w:val="hr-HR"/>
              </w:rPr>
              <w:t xml:space="preserve"> </w:t>
            </w:r>
          </w:p>
        </w:tc>
        <w:tc>
          <w:tcPr>
            <w:tcW w:w="2835" w:type="dxa"/>
          </w:tcPr>
          <w:p w14:paraId="0C17FF9F" w14:textId="77777777" w:rsidR="00837476" w:rsidRPr="00567496" w:rsidRDefault="003B1CCE" w:rsidP="00497D03">
            <w:pPr>
              <w:keepNext/>
              <w:spacing w:after="0" w:line="240" w:lineRule="auto"/>
              <w:jc w:val="center"/>
              <w:rPr>
                <w:rFonts w:ascii="Times New Roman" w:hAnsi="Times New Roman" w:cs="Times New Roman"/>
                <w:b/>
                <w:lang w:val="hr-HR"/>
              </w:rPr>
            </w:pPr>
            <w:r w:rsidRPr="00567496">
              <w:rPr>
                <w:rFonts w:ascii="Times New Roman" w:eastAsia="Times New Roman" w:hAnsi="Times New Roman" w:cs="Times New Roman"/>
                <w:b/>
                <w:lang w:val="hr-HR"/>
              </w:rPr>
              <w:t>Skupina 1</w:t>
            </w:r>
          </w:p>
          <w:p w14:paraId="0FB622BF" w14:textId="77777777" w:rsidR="00837476" w:rsidRPr="00567496" w:rsidRDefault="00837476" w:rsidP="00497D03">
            <w:pPr>
              <w:keepNext/>
              <w:spacing w:after="0" w:line="240" w:lineRule="auto"/>
              <w:jc w:val="center"/>
              <w:rPr>
                <w:rFonts w:ascii="Times New Roman" w:hAnsi="Times New Roman" w:cs="Times New Roman"/>
                <w:b/>
                <w:lang w:val="hr-HR"/>
              </w:rPr>
            </w:pPr>
          </w:p>
          <w:p w14:paraId="595FC4C3" w14:textId="77777777" w:rsidR="00837476" w:rsidRPr="00567496" w:rsidRDefault="003B1CCE" w:rsidP="00497D03">
            <w:pPr>
              <w:keepNext/>
              <w:spacing w:after="0" w:line="240" w:lineRule="auto"/>
              <w:jc w:val="center"/>
              <w:rPr>
                <w:rFonts w:ascii="Times New Roman" w:hAnsi="Times New Roman" w:cs="Times New Roman"/>
                <w:b/>
                <w:lang w:val="hr-HR"/>
              </w:rPr>
            </w:pPr>
            <w:r w:rsidRPr="00567496">
              <w:rPr>
                <w:rFonts w:ascii="Times New Roman" w:eastAsia="Times New Roman" w:hAnsi="Times New Roman" w:cs="Times New Roman"/>
                <w:b/>
                <w:lang w:val="hr-HR"/>
              </w:rPr>
              <w:t>Karboplatin/</w:t>
            </w:r>
          </w:p>
          <w:p w14:paraId="4A0C62B4" w14:textId="77777777" w:rsidR="00837476" w:rsidRPr="00567496" w:rsidRDefault="003B1CCE" w:rsidP="00497D03">
            <w:pPr>
              <w:keepNext/>
              <w:spacing w:after="0" w:line="240" w:lineRule="auto"/>
              <w:jc w:val="center"/>
              <w:rPr>
                <w:rFonts w:ascii="Times New Roman" w:hAnsi="Times New Roman" w:cs="Times New Roman"/>
                <w:b/>
                <w:lang w:val="hr-HR"/>
              </w:rPr>
            </w:pPr>
            <w:r w:rsidRPr="00567496">
              <w:rPr>
                <w:rFonts w:ascii="Times New Roman" w:eastAsia="Times New Roman" w:hAnsi="Times New Roman" w:cs="Times New Roman"/>
                <w:b/>
                <w:lang w:val="hr-HR"/>
              </w:rPr>
              <w:t>Paklitaksel</w:t>
            </w:r>
          </w:p>
        </w:tc>
        <w:tc>
          <w:tcPr>
            <w:tcW w:w="2835" w:type="dxa"/>
          </w:tcPr>
          <w:p w14:paraId="58336284" w14:textId="77777777" w:rsidR="00837476" w:rsidRPr="00567496" w:rsidRDefault="003B1CCE" w:rsidP="00497D03">
            <w:pPr>
              <w:keepNext/>
              <w:spacing w:after="0" w:line="240" w:lineRule="auto"/>
              <w:jc w:val="center"/>
              <w:rPr>
                <w:rFonts w:ascii="Times New Roman" w:hAnsi="Times New Roman" w:cs="Times New Roman"/>
                <w:b/>
                <w:lang w:val="hr-HR"/>
              </w:rPr>
            </w:pPr>
            <w:r w:rsidRPr="00567496">
              <w:rPr>
                <w:rFonts w:ascii="Times New Roman" w:eastAsia="Times New Roman" w:hAnsi="Times New Roman" w:cs="Times New Roman"/>
                <w:b/>
                <w:lang w:val="hr-HR"/>
              </w:rPr>
              <w:t>Skupina 2</w:t>
            </w:r>
          </w:p>
          <w:p w14:paraId="46573499" w14:textId="77777777" w:rsidR="00837476" w:rsidRPr="00567496" w:rsidRDefault="00837476" w:rsidP="00497D03">
            <w:pPr>
              <w:keepNext/>
              <w:spacing w:after="0" w:line="240" w:lineRule="auto"/>
              <w:jc w:val="center"/>
              <w:rPr>
                <w:rFonts w:ascii="Times New Roman" w:hAnsi="Times New Roman" w:cs="Times New Roman"/>
                <w:b/>
                <w:lang w:val="hr-HR"/>
              </w:rPr>
            </w:pPr>
          </w:p>
          <w:p w14:paraId="1A89B8D6" w14:textId="77777777" w:rsidR="00837476" w:rsidRPr="00567496" w:rsidRDefault="00636421" w:rsidP="00497D03">
            <w:pPr>
              <w:keepNext/>
              <w:spacing w:after="0" w:line="240" w:lineRule="auto"/>
              <w:jc w:val="center"/>
              <w:rPr>
                <w:rFonts w:ascii="Times New Roman" w:hAnsi="Times New Roman" w:cs="Times New Roman"/>
                <w:b/>
                <w:lang w:val="hr-HR"/>
              </w:rPr>
            </w:pPr>
            <w:r w:rsidRPr="00567496">
              <w:rPr>
                <w:rFonts w:ascii="Times New Roman" w:eastAsia="Times New Roman" w:hAnsi="Times New Roman" w:cs="Times New Roman"/>
                <w:b/>
                <w:lang w:val="hr-HR"/>
              </w:rPr>
              <w:t>Karboplatin/ Paklitaksel +</w:t>
            </w:r>
          </w:p>
          <w:p w14:paraId="3084A8C2" w14:textId="77777777" w:rsidR="00837476" w:rsidRPr="00567496" w:rsidRDefault="00EB687E" w:rsidP="00497D03">
            <w:pPr>
              <w:keepNext/>
              <w:spacing w:after="0" w:line="240" w:lineRule="auto"/>
              <w:jc w:val="center"/>
              <w:rPr>
                <w:rFonts w:ascii="Times New Roman" w:hAnsi="Times New Roman" w:cs="Times New Roman"/>
                <w:b/>
                <w:lang w:val="hr-HR"/>
              </w:rPr>
            </w:pPr>
            <w:r w:rsidRPr="00EB687E">
              <w:rPr>
                <w:rFonts w:ascii="Times New Roman" w:eastAsia="Times New Roman" w:hAnsi="Times New Roman" w:cs="Times New Roman"/>
                <w:b/>
                <w:lang w:val="hr-HR"/>
              </w:rPr>
              <w:t>bevacizumab</w:t>
            </w:r>
          </w:p>
          <w:p w14:paraId="6C4AEB19" w14:textId="77777777" w:rsidR="00837476" w:rsidRPr="00567496" w:rsidRDefault="003B1CCE" w:rsidP="00497D03">
            <w:pPr>
              <w:keepNext/>
              <w:spacing w:after="0" w:line="240" w:lineRule="auto"/>
              <w:jc w:val="center"/>
              <w:rPr>
                <w:rFonts w:ascii="Times New Roman" w:hAnsi="Times New Roman" w:cs="Times New Roman"/>
                <w:b/>
                <w:lang w:val="hr-HR"/>
              </w:rPr>
            </w:pPr>
            <w:r w:rsidRPr="00567496">
              <w:rPr>
                <w:rFonts w:ascii="Times New Roman" w:eastAsia="Times New Roman" w:hAnsi="Times New Roman" w:cs="Times New Roman"/>
                <w:b/>
                <w:lang w:val="hr-HR"/>
              </w:rPr>
              <w:t>15 mg/kg svaka 3 tjedna</w:t>
            </w:r>
          </w:p>
        </w:tc>
      </w:tr>
      <w:tr w:rsidR="00837476" w:rsidRPr="00AF5FEC" w14:paraId="0463CAB5" w14:textId="77777777" w:rsidTr="004E396C">
        <w:trPr>
          <w:trHeight w:val="283"/>
        </w:trPr>
        <w:tc>
          <w:tcPr>
            <w:tcW w:w="2718" w:type="dxa"/>
            <w:vAlign w:val="bottom"/>
          </w:tcPr>
          <w:p w14:paraId="14A84CFF" w14:textId="77777777" w:rsidR="00837476" w:rsidRPr="00AF5FEC" w:rsidRDefault="003B1CCE" w:rsidP="00D2202C">
            <w:pPr>
              <w:spacing w:after="0" w:line="240" w:lineRule="auto"/>
              <w:rPr>
                <w:rFonts w:ascii="Times New Roman" w:hAnsi="Times New Roman" w:cs="Times New Roman"/>
                <w:lang w:val="hr-HR"/>
              </w:rPr>
            </w:pPr>
            <w:r w:rsidRPr="00AF5FEC">
              <w:rPr>
                <w:rFonts w:ascii="Times New Roman" w:eastAsia="Times New Roman" w:hAnsi="Times New Roman" w:cs="Times New Roman"/>
                <w:lang w:val="hr-HR"/>
              </w:rPr>
              <w:t xml:space="preserve">Broj bolesnika </w:t>
            </w:r>
          </w:p>
        </w:tc>
        <w:tc>
          <w:tcPr>
            <w:tcW w:w="2835" w:type="dxa"/>
          </w:tcPr>
          <w:p w14:paraId="179EA01E" w14:textId="77777777" w:rsidR="00837476" w:rsidRPr="00AF5FEC" w:rsidRDefault="003B1CCE" w:rsidP="00D2202C">
            <w:pPr>
              <w:spacing w:after="0" w:line="240" w:lineRule="auto"/>
              <w:jc w:val="center"/>
              <w:rPr>
                <w:rFonts w:ascii="Times New Roman" w:hAnsi="Times New Roman" w:cs="Times New Roman"/>
                <w:lang w:val="hr-HR"/>
              </w:rPr>
            </w:pPr>
            <w:r w:rsidRPr="00AF5FEC">
              <w:rPr>
                <w:rFonts w:ascii="Times New Roman" w:eastAsia="Times New Roman" w:hAnsi="Times New Roman" w:cs="Times New Roman"/>
                <w:lang w:val="hr-HR"/>
              </w:rPr>
              <w:t>444</w:t>
            </w:r>
          </w:p>
        </w:tc>
        <w:tc>
          <w:tcPr>
            <w:tcW w:w="2835" w:type="dxa"/>
          </w:tcPr>
          <w:p w14:paraId="3B714B55" w14:textId="77777777" w:rsidR="00837476" w:rsidRPr="00AF5FEC" w:rsidRDefault="003B1CCE" w:rsidP="00D2202C">
            <w:pPr>
              <w:spacing w:after="0" w:line="240" w:lineRule="auto"/>
              <w:jc w:val="center"/>
              <w:rPr>
                <w:rFonts w:ascii="Times New Roman" w:hAnsi="Times New Roman" w:cs="Times New Roman"/>
                <w:lang w:val="hr-HR"/>
              </w:rPr>
            </w:pPr>
            <w:r w:rsidRPr="00AF5FEC">
              <w:rPr>
                <w:rFonts w:ascii="Times New Roman" w:eastAsia="Times New Roman" w:hAnsi="Times New Roman" w:cs="Times New Roman"/>
                <w:lang w:val="hr-HR"/>
              </w:rPr>
              <w:t>434</w:t>
            </w:r>
          </w:p>
        </w:tc>
      </w:tr>
      <w:tr w:rsidR="00837476" w:rsidRPr="00AF5FEC" w14:paraId="36D9646A" w14:textId="77777777" w:rsidTr="004E396C">
        <w:trPr>
          <w:trHeight w:val="283"/>
        </w:trPr>
        <w:tc>
          <w:tcPr>
            <w:tcW w:w="8388" w:type="dxa"/>
            <w:gridSpan w:val="3"/>
            <w:vAlign w:val="bottom"/>
          </w:tcPr>
          <w:p w14:paraId="03643888" w14:textId="77777777" w:rsidR="00837476" w:rsidRPr="00AF5FEC" w:rsidRDefault="003B1CCE" w:rsidP="00D2202C">
            <w:pPr>
              <w:spacing w:after="0" w:line="240" w:lineRule="auto"/>
              <w:rPr>
                <w:rFonts w:ascii="Times New Roman" w:hAnsi="Times New Roman" w:cs="Times New Roman"/>
                <w:lang w:val="hr-HR"/>
              </w:rPr>
            </w:pPr>
            <w:r w:rsidRPr="00AF5FEC">
              <w:rPr>
                <w:rFonts w:ascii="Times New Roman" w:eastAsia="Times New Roman" w:hAnsi="Times New Roman" w:cs="Times New Roman"/>
                <w:lang w:val="hr-HR"/>
              </w:rPr>
              <w:t xml:space="preserve">Ukupno preživljenje </w:t>
            </w:r>
          </w:p>
        </w:tc>
      </w:tr>
      <w:tr w:rsidR="00837476" w:rsidRPr="00AF5FEC" w14:paraId="32E61083" w14:textId="77777777" w:rsidTr="004E396C">
        <w:trPr>
          <w:trHeight w:val="263"/>
        </w:trPr>
        <w:tc>
          <w:tcPr>
            <w:tcW w:w="2718" w:type="dxa"/>
            <w:vAlign w:val="center"/>
          </w:tcPr>
          <w:p w14:paraId="4CEE1A63" w14:textId="77777777" w:rsidR="00837476" w:rsidRPr="00AF5FEC" w:rsidRDefault="003B1CCE" w:rsidP="00D2202C">
            <w:pPr>
              <w:spacing w:after="0" w:line="240" w:lineRule="auto"/>
              <w:ind w:left="567"/>
              <w:rPr>
                <w:rFonts w:ascii="Times New Roman" w:hAnsi="Times New Roman" w:cs="Times New Roman"/>
                <w:lang w:val="hr-HR"/>
              </w:rPr>
            </w:pPr>
            <w:r w:rsidRPr="00AF5FEC">
              <w:rPr>
                <w:rFonts w:ascii="Times New Roman" w:eastAsia="Times New Roman" w:hAnsi="Times New Roman" w:cs="Times New Roman"/>
                <w:lang w:val="hr-HR"/>
              </w:rPr>
              <w:t xml:space="preserve">Medijan (mjeseci) </w:t>
            </w:r>
          </w:p>
        </w:tc>
        <w:tc>
          <w:tcPr>
            <w:tcW w:w="2835" w:type="dxa"/>
            <w:vAlign w:val="center"/>
          </w:tcPr>
          <w:p w14:paraId="657726AC" w14:textId="77777777" w:rsidR="00837476" w:rsidRPr="00AF5FEC" w:rsidRDefault="003B1CCE" w:rsidP="00D2202C">
            <w:pPr>
              <w:spacing w:after="0" w:line="240" w:lineRule="auto"/>
              <w:jc w:val="center"/>
              <w:rPr>
                <w:rFonts w:ascii="Times New Roman" w:hAnsi="Times New Roman" w:cs="Times New Roman"/>
                <w:lang w:val="hr-HR"/>
              </w:rPr>
            </w:pPr>
            <w:r w:rsidRPr="00AF5FEC">
              <w:rPr>
                <w:rFonts w:ascii="Times New Roman" w:eastAsia="Times New Roman" w:hAnsi="Times New Roman" w:cs="Times New Roman"/>
                <w:lang w:val="hr-HR"/>
              </w:rPr>
              <w:t>10,3</w:t>
            </w:r>
          </w:p>
        </w:tc>
        <w:tc>
          <w:tcPr>
            <w:tcW w:w="2835" w:type="dxa"/>
            <w:vAlign w:val="center"/>
          </w:tcPr>
          <w:p w14:paraId="2713851A" w14:textId="77777777" w:rsidR="00837476" w:rsidRPr="00AF5FEC" w:rsidRDefault="003B1CCE" w:rsidP="00D2202C">
            <w:pPr>
              <w:spacing w:after="0" w:line="240" w:lineRule="auto"/>
              <w:jc w:val="center"/>
              <w:rPr>
                <w:rFonts w:ascii="Times New Roman" w:hAnsi="Times New Roman" w:cs="Times New Roman"/>
                <w:lang w:val="hr-HR"/>
              </w:rPr>
            </w:pPr>
            <w:r w:rsidRPr="00AF5FEC">
              <w:rPr>
                <w:rFonts w:ascii="Times New Roman" w:eastAsia="Times New Roman" w:hAnsi="Times New Roman" w:cs="Times New Roman"/>
                <w:lang w:val="hr-HR"/>
              </w:rPr>
              <w:t>12,3</w:t>
            </w:r>
          </w:p>
        </w:tc>
      </w:tr>
      <w:tr w:rsidR="00837476" w:rsidRPr="00AF5FEC" w14:paraId="58377F67" w14:textId="77777777" w:rsidTr="004E396C">
        <w:trPr>
          <w:trHeight w:val="516"/>
        </w:trPr>
        <w:tc>
          <w:tcPr>
            <w:tcW w:w="2718" w:type="dxa"/>
          </w:tcPr>
          <w:p w14:paraId="3F1431CE" w14:textId="77777777" w:rsidR="00837476" w:rsidRPr="00AF5FEC" w:rsidRDefault="003B1CCE" w:rsidP="00D2202C">
            <w:pPr>
              <w:spacing w:after="0" w:line="240" w:lineRule="auto"/>
              <w:ind w:left="567"/>
              <w:rPr>
                <w:rFonts w:ascii="Times New Roman" w:hAnsi="Times New Roman" w:cs="Times New Roman"/>
                <w:lang w:val="hr-HR"/>
              </w:rPr>
            </w:pPr>
            <w:r w:rsidRPr="00AF5FEC">
              <w:rPr>
                <w:rFonts w:ascii="Times New Roman" w:eastAsia="Times New Roman" w:hAnsi="Times New Roman" w:cs="Times New Roman"/>
                <w:lang w:val="hr-HR"/>
              </w:rPr>
              <w:t xml:space="preserve">Omjer hazarda </w:t>
            </w:r>
          </w:p>
        </w:tc>
        <w:tc>
          <w:tcPr>
            <w:tcW w:w="5670" w:type="dxa"/>
            <w:gridSpan w:val="2"/>
          </w:tcPr>
          <w:p w14:paraId="04C778DE" w14:textId="77777777" w:rsidR="00837476" w:rsidRPr="00AF5FEC" w:rsidRDefault="003B1CCE" w:rsidP="00D2202C">
            <w:pPr>
              <w:spacing w:after="0" w:line="240" w:lineRule="auto"/>
              <w:jc w:val="center"/>
              <w:rPr>
                <w:rFonts w:ascii="Times New Roman" w:hAnsi="Times New Roman" w:cs="Times New Roman"/>
                <w:lang w:val="hr-HR"/>
              </w:rPr>
            </w:pPr>
            <w:r w:rsidRPr="00AF5FEC">
              <w:rPr>
                <w:rFonts w:ascii="Times New Roman" w:eastAsia="Times New Roman" w:hAnsi="Times New Roman" w:cs="Times New Roman"/>
                <w:lang w:val="hr-HR"/>
              </w:rPr>
              <w:t>0,80 (p</w:t>
            </w:r>
            <w:r w:rsidR="00567496">
              <w:rPr>
                <w:rFonts w:ascii="Times New Roman" w:eastAsia="Times New Roman" w:hAnsi="Times New Roman" w:cs="Times New Roman"/>
                <w:lang w:val="hr-HR"/>
              </w:rPr>
              <w:t xml:space="preserve"> </w:t>
            </w:r>
            <w:r w:rsidRPr="00AF5FEC">
              <w:rPr>
                <w:rFonts w:ascii="Times New Roman" w:eastAsia="Times New Roman" w:hAnsi="Times New Roman" w:cs="Times New Roman"/>
                <w:lang w:val="hr-HR"/>
              </w:rPr>
              <w:t>=</w:t>
            </w:r>
            <w:r w:rsidR="00567496">
              <w:rPr>
                <w:rFonts w:ascii="Times New Roman" w:eastAsia="Times New Roman" w:hAnsi="Times New Roman" w:cs="Times New Roman"/>
                <w:lang w:val="hr-HR"/>
              </w:rPr>
              <w:t xml:space="preserve"> </w:t>
            </w:r>
            <w:r w:rsidRPr="00AF5FEC">
              <w:rPr>
                <w:rFonts w:ascii="Times New Roman" w:eastAsia="Times New Roman" w:hAnsi="Times New Roman" w:cs="Times New Roman"/>
                <w:lang w:val="hr-HR"/>
              </w:rPr>
              <w:t>0,003)</w:t>
            </w:r>
          </w:p>
          <w:p w14:paraId="737485A2" w14:textId="77777777" w:rsidR="00837476" w:rsidRPr="00AF5FEC" w:rsidRDefault="003B1CCE" w:rsidP="00D2202C">
            <w:pPr>
              <w:spacing w:after="0" w:line="240" w:lineRule="auto"/>
              <w:jc w:val="center"/>
              <w:rPr>
                <w:rFonts w:ascii="Times New Roman" w:hAnsi="Times New Roman" w:cs="Times New Roman"/>
                <w:lang w:val="hr-HR"/>
              </w:rPr>
            </w:pPr>
            <w:r w:rsidRPr="00AF5FEC">
              <w:rPr>
                <w:rFonts w:ascii="Times New Roman" w:eastAsia="Times New Roman" w:hAnsi="Times New Roman" w:cs="Times New Roman"/>
                <w:lang w:val="hr-HR"/>
              </w:rPr>
              <w:t>95% CI (0,69; 0,93)</w:t>
            </w:r>
          </w:p>
        </w:tc>
      </w:tr>
      <w:tr w:rsidR="00837476" w:rsidRPr="00AF5FEC" w14:paraId="24B6EF95" w14:textId="77777777" w:rsidTr="004E396C">
        <w:trPr>
          <w:trHeight w:val="283"/>
        </w:trPr>
        <w:tc>
          <w:tcPr>
            <w:tcW w:w="8388" w:type="dxa"/>
            <w:gridSpan w:val="3"/>
            <w:vAlign w:val="center"/>
          </w:tcPr>
          <w:p w14:paraId="641F6D74" w14:textId="77777777" w:rsidR="00837476" w:rsidRPr="00AF5FEC" w:rsidRDefault="003B1CCE" w:rsidP="000A5D51">
            <w:pPr>
              <w:keepNext/>
              <w:spacing w:after="0" w:line="240" w:lineRule="auto"/>
              <w:rPr>
                <w:rFonts w:ascii="Times New Roman" w:hAnsi="Times New Roman" w:cs="Times New Roman"/>
                <w:lang w:val="hr-HR"/>
              </w:rPr>
            </w:pPr>
            <w:r w:rsidRPr="00AF5FEC">
              <w:rPr>
                <w:rFonts w:ascii="Times New Roman" w:eastAsia="Times New Roman" w:hAnsi="Times New Roman" w:cs="Times New Roman"/>
                <w:lang w:val="hr-HR"/>
              </w:rPr>
              <w:t xml:space="preserve">Preživljenje bez progresije bolesti </w:t>
            </w:r>
          </w:p>
        </w:tc>
      </w:tr>
      <w:tr w:rsidR="00837476" w:rsidRPr="00AF5FEC" w14:paraId="7F33D49B" w14:textId="77777777" w:rsidTr="004E396C">
        <w:trPr>
          <w:trHeight w:val="283"/>
        </w:trPr>
        <w:tc>
          <w:tcPr>
            <w:tcW w:w="2718" w:type="dxa"/>
          </w:tcPr>
          <w:p w14:paraId="1911E4F3" w14:textId="77777777" w:rsidR="00837476" w:rsidRPr="00AF5FEC" w:rsidRDefault="003B1CCE" w:rsidP="000A5D51">
            <w:pPr>
              <w:keepNext/>
              <w:spacing w:after="0" w:line="240" w:lineRule="auto"/>
              <w:ind w:left="567"/>
              <w:rPr>
                <w:rFonts w:ascii="Times New Roman" w:hAnsi="Times New Roman" w:cs="Times New Roman"/>
                <w:lang w:val="hr-HR"/>
              </w:rPr>
            </w:pPr>
            <w:r w:rsidRPr="00AF5FEC">
              <w:rPr>
                <w:rFonts w:ascii="Times New Roman" w:eastAsia="Times New Roman" w:hAnsi="Times New Roman" w:cs="Times New Roman"/>
                <w:lang w:val="hr-HR"/>
              </w:rPr>
              <w:t xml:space="preserve">Medijan (mjeseci) </w:t>
            </w:r>
          </w:p>
        </w:tc>
        <w:tc>
          <w:tcPr>
            <w:tcW w:w="2835" w:type="dxa"/>
            <w:vAlign w:val="center"/>
          </w:tcPr>
          <w:p w14:paraId="5E88EC22" w14:textId="77777777" w:rsidR="00837476" w:rsidRPr="00AF5FEC" w:rsidRDefault="003B1CCE" w:rsidP="000A5D51">
            <w:pPr>
              <w:keepNext/>
              <w:spacing w:after="0" w:line="240" w:lineRule="auto"/>
              <w:jc w:val="center"/>
              <w:rPr>
                <w:rFonts w:ascii="Times New Roman" w:hAnsi="Times New Roman" w:cs="Times New Roman"/>
                <w:lang w:val="hr-HR"/>
              </w:rPr>
            </w:pPr>
            <w:r w:rsidRPr="00AF5FEC">
              <w:rPr>
                <w:rFonts w:ascii="Times New Roman" w:eastAsia="Times New Roman" w:hAnsi="Times New Roman" w:cs="Times New Roman"/>
                <w:lang w:val="hr-HR"/>
              </w:rPr>
              <w:t>4,8</w:t>
            </w:r>
          </w:p>
        </w:tc>
        <w:tc>
          <w:tcPr>
            <w:tcW w:w="2835" w:type="dxa"/>
            <w:vAlign w:val="center"/>
          </w:tcPr>
          <w:p w14:paraId="45D7B47C" w14:textId="77777777" w:rsidR="00837476" w:rsidRPr="00AF5FEC" w:rsidRDefault="003B1CCE" w:rsidP="000A5D51">
            <w:pPr>
              <w:keepNext/>
              <w:spacing w:after="0" w:line="240" w:lineRule="auto"/>
              <w:jc w:val="center"/>
              <w:rPr>
                <w:rFonts w:ascii="Times New Roman" w:hAnsi="Times New Roman" w:cs="Times New Roman"/>
                <w:lang w:val="hr-HR"/>
              </w:rPr>
            </w:pPr>
            <w:r w:rsidRPr="00AF5FEC">
              <w:rPr>
                <w:rFonts w:ascii="Times New Roman" w:eastAsia="Times New Roman" w:hAnsi="Times New Roman" w:cs="Times New Roman"/>
                <w:lang w:val="hr-HR"/>
              </w:rPr>
              <w:t>6,4</w:t>
            </w:r>
          </w:p>
        </w:tc>
      </w:tr>
      <w:tr w:rsidR="00837476" w:rsidRPr="00AF5FEC" w14:paraId="7016A966" w14:textId="77777777" w:rsidTr="004E396C">
        <w:trPr>
          <w:trHeight w:val="454"/>
        </w:trPr>
        <w:tc>
          <w:tcPr>
            <w:tcW w:w="2718" w:type="dxa"/>
          </w:tcPr>
          <w:p w14:paraId="02703D2B" w14:textId="77777777" w:rsidR="00837476" w:rsidRPr="00AF5FEC" w:rsidRDefault="003B1CCE" w:rsidP="000A5D51">
            <w:pPr>
              <w:keepNext/>
              <w:spacing w:after="0" w:line="240" w:lineRule="auto"/>
              <w:ind w:left="567"/>
              <w:rPr>
                <w:rFonts w:ascii="Times New Roman" w:hAnsi="Times New Roman" w:cs="Times New Roman"/>
                <w:lang w:val="hr-HR"/>
              </w:rPr>
            </w:pPr>
            <w:r w:rsidRPr="00AF5FEC">
              <w:rPr>
                <w:rFonts w:ascii="Times New Roman" w:eastAsia="Times New Roman" w:hAnsi="Times New Roman" w:cs="Times New Roman"/>
                <w:lang w:val="hr-HR"/>
              </w:rPr>
              <w:t xml:space="preserve">Omjer hazarda </w:t>
            </w:r>
          </w:p>
        </w:tc>
        <w:tc>
          <w:tcPr>
            <w:tcW w:w="5670" w:type="dxa"/>
            <w:gridSpan w:val="2"/>
          </w:tcPr>
          <w:p w14:paraId="26E73BAB" w14:textId="77777777" w:rsidR="00837476" w:rsidRPr="00AF5FEC" w:rsidRDefault="003B1CCE" w:rsidP="000A5D51">
            <w:pPr>
              <w:keepNext/>
              <w:spacing w:after="0" w:line="240" w:lineRule="auto"/>
              <w:jc w:val="center"/>
              <w:rPr>
                <w:rFonts w:ascii="Times New Roman" w:hAnsi="Times New Roman" w:cs="Times New Roman"/>
                <w:lang w:val="hr-HR"/>
              </w:rPr>
            </w:pPr>
            <w:r w:rsidRPr="00AF5FEC">
              <w:rPr>
                <w:rFonts w:ascii="Times New Roman" w:eastAsia="Times New Roman" w:hAnsi="Times New Roman" w:cs="Times New Roman"/>
                <w:lang w:val="hr-HR"/>
              </w:rPr>
              <w:t>0,65 (p &lt; 0,0001)</w:t>
            </w:r>
          </w:p>
          <w:p w14:paraId="0FE8C693" w14:textId="77777777" w:rsidR="00837476" w:rsidRPr="00AF5FEC" w:rsidRDefault="003B1CCE" w:rsidP="000A5D51">
            <w:pPr>
              <w:keepNext/>
              <w:spacing w:after="0" w:line="240" w:lineRule="auto"/>
              <w:jc w:val="center"/>
              <w:rPr>
                <w:rFonts w:ascii="Times New Roman" w:hAnsi="Times New Roman" w:cs="Times New Roman"/>
                <w:lang w:val="hr-HR"/>
              </w:rPr>
            </w:pPr>
            <w:r w:rsidRPr="00AF5FEC">
              <w:rPr>
                <w:rFonts w:ascii="Times New Roman" w:eastAsia="Times New Roman" w:hAnsi="Times New Roman" w:cs="Times New Roman"/>
                <w:lang w:val="hr-HR"/>
              </w:rPr>
              <w:t>95% CI (0,56; 0,76)</w:t>
            </w:r>
          </w:p>
        </w:tc>
      </w:tr>
      <w:tr w:rsidR="00837476" w:rsidRPr="00AF5FEC" w14:paraId="7B1927D7" w14:textId="77777777" w:rsidTr="004E396C">
        <w:trPr>
          <w:trHeight w:val="263"/>
        </w:trPr>
        <w:tc>
          <w:tcPr>
            <w:tcW w:w="8388" w:type="dxa"/>
            <w:gridSpan w:val="3"/>
          </w:tcPr>
          <w:p w14:paraId="306DB082" w14:textId="77777777" w:rsidR="00837476" w:rsidRPr="00AF5FEC" w:rsidRDefault="00D2202C" w:rsidP="00D2202C">
            <w:pPr>
              <w:spacing w:after="0" w:line="240" w:lineRule="auto"/>
              <w:rPr>
                <w:rFonts w:ascii="Times New Roman" w:hAnsi="Times New Roman" w:cs="Times New Roman"/>
                <w:lang w:val="hr-HR"/>
              </w:rPr>
            </w:pPr>
            <w:r>
              <w:rPr>
                <w:rFonts w:ascii="Times New Roman" w:eastAsia="Times New Roman" w:hAnsi="Times New Roman" w:cs="Times New Roman"/>
                <w:lang w:val="hr-HR"/>
              </w:rPr>
              <w:t>Ukupna stopa odgovora</w:t>
            </w:r>
          </w:p>
        </w:tc>
      </w:tr>
      <w:tr w:rsidR="00837476" w:rsidRPr="00AF5FEC" w14:paraId="74576EAB" w14:textId="77777777" w:rsidTr="004E396C">
        <w:trPr>
          <w:trHeight w:val="283"/>
        </w:trPr>
        <w:tc>
          <w:tcPr>
            <w:tcW w:w="2718" w:type="dxa"/>
          </w:tcPr>
          <w:p w14:paraId="0F1A614A" w14:textId="77777777" w:rsidR="00837476" w:rsidRPr="00AF5FEC" w:rsidRDefault="003B1CCE" w:rsidP="00D2202C">
            <w:pPr>
              <w:spacing w:after="0" w:line="240" w:lineRule="auto"/>
              <w:ind w:left="567"/>
              <w:rPr>
                <w:rFonts w:ascii="Times New Roman" w:hAnsi="Times New Roman" w:cs="Times New Roman"/>
                <w:lang w:val="hr-HR"/>
              </w:rPr>
            </w:pPr>
            <w:r w:rsidRPr="00AF5FEC">
              <w:rPr>
                <w:rFonts w:ascii="Times New Roman" w:eastAsia="Times New Roman" w:hAnsi="Times New Roman" w:cs="Times New Roman"/>
                <w:lang w:val="hr-HR"/>
              </w:rPr>
              <w:t xml:space="preserve">Stopa (postotak) </w:t>
            </w:r>
          </w:p>
        </w:tc>
        <w:tc>
          <w:tcPr>
            <w:tcW w:w="2835" w:type="dxa"/>
            <w:vAlign w:val="center"/>
          </w:tcPr>
          <w:p w14:paraId="021302DE" w14:textId="77777777" w:rsidR="00837476" w:rsidRPr="00AF5FEC" w:rsidRDefault="003B1CCE" w:rsidP="00D2202C">
            <w:pPr>
              <w:spacing w:after="0" w:line="240" w:lineRule="auto"/>
              <w:jc w:val="center"/>
              <w:rPr>
                <w:rFonts w:ascii="Times New Roman" w:hAnsi="Times New Roman" w:cs="Times New Roman"/>
                <w:lang w:val="hr-HR"/>
              </w:rPr>
            </w:pPr>
            <w:r w:rsidRPr="00AF5FEC">
              <w:rPr>
                <w:rFonts w:ascii="Times New Roman" w:eastAsia="Times New Roman" w:hAnsi="Times New Roman" w:cs="Times New Roman"/>
                <w:lang w:val="hr-HR"/>
              </w:rPr>
              <w:t>12,9</w:t>
            </w:r>
          </w:p>
        </w:tc>
        <w:tc>
          <w:tcPr>
            <w:tcW w:w="2835" w:type="dxa"/>
            <w:vAlign w:val="center"/>
          </w:tcPr>
          <w:p w14:paraId="2E61ADDB" w14:textId="77777777" w:rsidR="00837476" w:rsidRPr="00AF5FEC" w:rsidRDefault="003B1CCE" w:rsidP="00D2202C">
            <w:pPr>
              <w:spacing w:after="0" w:line="240" w:lineRule="auto"/>
              <w:jc w:val="center"/>
              <w:rPr>
                <w:rFonts w:ascii="Times New Roman" w:hAnsi="Times New Roman" w:cs="Times New Roman"/>
                <w:lang w:val="hr-HR"/>
              </w:rPr>
            </w:pPr>
            <w:r w:rsidRPr="00AF5FEC">
              <w:rPr>
                <w:rFonts w:ascii="Times New Roman" w:eastAsia="Times New Roman" w:hAnsi="Times New Roman" w:cs="Times New Roman"/>
                <w:lang w:val="hr-HR"/>
              </w:rPr>
              <w:t>29,0 (p &lt; 0,0001)</w:t>
            </w:r>
          </w:p>
        </w:tc>
      </w:tr>
    </w:tbl>
    <w:p w14:paraId="593D8B3C" w14:textId="77777777" w:rsidR="00837476" w:rsidRPr="00F35680" w:rsidRDefault="00837476" w:rsidP="00FD02C6">
      <w:pPr>
        <w:spacing w:after="0" w:line="240" w:lineRule="auto"/>
        <w:rPr>
          <w:rFonts w:ascii="Times New Roman" w:hAnsi="Times New Roman" w:cs="Times New Roman"/>
          <w:lang w:val="hr-HR"/>
        </w:rPr>
      </w:pPr>
    </w:p>
    <w:p w14:paraId="2913530B" w14:textId="77777777" w:rsidR="00837476" w:rsidRPr="00F35680" w:rsidRDefault="003B1CCE" w:rsidP="00FD02C6">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U eksploracijskoj analizi je utvrđeno da je opseg koristi liječenja lijekom </w:t>
      </w:r>
      <w:r w:rsidR="00EB687E" w:rsidRPr="00EB687E">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u pogledu ukupnog preživljenja bio manje izražen u podskupini bolesnika koji histološki nisu imali adenokarc</w:t>
      </w:r>
      <w:r w:rsidR="000554B4" w:rsidRPr="00F35680">
        <w:rPr>
          <w:rFonts w:ascii="Times New Roman" w:eastAsia="Times New Roman" w:hAnsi="Times New Roman" w:cs="Times New Roman"/>
          <w:lang w:val="hr-HR"/>
        </w:rPr>
        <w:t>inom.</w:t>
      </w:r>
    </w:p>
    <w:p w14:paraId="65658318" w14:textId="77777777" w:rsidR="00837476" w:rsidRPr="00F35680" w:rsidRDefault="00837476" w:rsidP="00FD02C6">
      <w:pPr>
        <w:spacing w:after="0" w:line="240" w:lineRule="auto"/>
        <w:rPr>
          <w:rFonts w:ascii="Times New Roman" w:hAnsi="Times New Roman" w:cs="Times New Roman"/>
          <w:lang w:val="hr-HR"/>
        </w:rPr>
      </w:pPr>
    </w:p>
    <w:p w14:paraId="02630F1B" w14:textId="77777777" w:rsidR="00837476" w:rsidRPr="00567496" w:rsidRDefault="000554B4" w:rsidP="00FD02C6">
      <w:pPr>
        <w:keepNext/>
        <w:spacing w:after="0" w:line="240" w:lineRule="auto"/>
        <w:rPr>
          <w:rFonts w:ascii="Times New Roman" w:eastAsia="Times New Roman" w:hAnsi="Times New Roman" w:cs="Times New Roman"/>
          <w:i/>
          <w:lang w:val="hr-HR"/>
        </w:rPr>
      </w:pPr>
      <w:r w:rsidRPr="00567496">
        <w:rPr>
          <w:rFonts w:ascii="Times New Roman" w:eastAsia="Times New Roman" w:hAnsi="Times New Roman" w:cs="Times New Roman"/>
          <w:i/>
          <w:lang w:val="hr-HR"/>
        </w:rPr>
        <w:t>BO17704</w:t>
      </w:r>
    </w:p>
    <w:p w14:paraId="2D473B0D" w14:textId="2A1C2A34" w:rsidR="00837476" w:rsidRPr="00F35680" w:rsidRDefault="003B1CCE" w:rsidP="00FD02C6">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Ispitivanje BO17704 bilo je randomizirano, dvostruko slijepo ispitivanje faze III u kojem je </w:t>
      </w:r>
      <w:r w:rsidR="00EB687E" w:rsidRPr="00EB687E">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kao dodatak cisplatinu i gemcitabinu uspoređivan s placebom, cisplatinom i gemcitabinom u bolesnika s lokalno uznapredovalim (stadij III</w:t>
      </w:r>
      <w:r w:rsidR="00F91665">
        <w:rPr>
          <w:rFonts w:ascii="Times New Roman" w:eastAsia="Times New Roman" w:hAnsi="Times New Roman" w:cs="Times New Roman"/>
          <w:lang w:val="hr-HR"/>
        </w:rPr>
        <w:t>B</w:t>
      </w:r>
      <w:r w:rsidRPr="00F35680">
        <w:rPr>
          <w:rFonts w:ascii="Times New Roman" w:eastAsia="Times New Roman" w:hAnsi="Times New Roman" w:cs="Times New Roman"/>
          <w:lang w:val="hr-HR"/>
        </w:rPr>
        <w:t xml:space="preserve"> s metastazama u supraklavikularnim limfnim čvorovima ili sa zloćudnim pleuralnim ili perikardijalnim izljevom), metastatskim ili recidivirajućim neskvamoznim karcinomom pluća nemalih stanica, koji ranije nisu primali kemoterapiju. Primarna mjera ishoda bila je preživljenje bez progresije bolesti, dok su sekundarne mjere ishoda obuhvaćale i</w:t>
      </w:r>
      <w:r w:rsidR="000554B4" w:rsidRPr="00F35680">
        <w:rPr>
          <w:rFonts w:ascii="Times New Roman" w:eastAsia="Times New Roman" w:hAnsi="Times New Roman" w:cs="Times New Roman"/>
          <w:lang w:val="hr-HR"/>
        </w:rPr>
        <w:t xml:space="preserve"> trajanje ukupnog preživljenja.</w:t>
      </w:r>
    </w:p>
    <w:p w14:paraId="20B13D11" w14:textId="77777777" w:rsidR="00837476" w:rsidRPr="00F35680" w:rsidRDefault="00837476" w:rsidP="00FD02C6">
      <w:pPr>
        <w:spacing w:after="0" w:line="240" w:lineRule="auto"/>
        <w:rPr>
          <w:rFonts w:ascii="Times New Roman" w:hAnsi="Times New Roman" w:cs="Times New Roman"/>
          <w:lang w:val="hr-HR"/>
        </w:rPr>
      </w:pPr>
    </w:p>
    <w:p w14:paraId="4A806967" w14:textId="77777777" w:rsidR="00837476" w:rsidRPr="00F35680" w:rsidRDefault="003B1CCE" w:rsidP="00FD02C6">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Bolesnici su randomizirani ili u skupinu koja je primala kemoterapiju na bazi plati</w:t>
      </w:r>
      <w:r w:rsidR="00CA5058" w:rsidRPr="00F35680">
        <w:rPr>
          <w:rFonts w:ascii="Times New Roman" w:eastAsia="Times New Roman" w:hAnsi="Times New Roman" w:cs="Times New Roman"/>
          <w:lang w:val="hr-HR"/>
        </w:rPr>
        <w:t>ne, i to cisplatin u dozi od 80 </w:t>
      </w:r>
      <w:r w:rsidRPr="00F35680">
        <w:rPr>
          <w:rFonts w:ascii="Times New Roman" w:eastAsia="Times New Roman" w:hAnsi="Times New Roman" w:cs="Times New Roman"/>
          <w:lang w:val="hr-HR"/>
        </w:rPr>
        <w:t>mg/m</w:t>
      </w:r>
      <w:r w:rsidRPr="00F35680">
        <w:rPr>
          <w:rFonts w:ascii="Times New Roman" w:eastAsia="Times New Roman" w:hAnsi="Times New Roman" w:cs="Times New Roman"/>
          <w:vertAlign w:val="superscript"/>
          <w:lang w:val="hr-HR"/>
        </w:rPr>
        <w:t>2</w:t>
      </w:r>
      <w:r w:rsidRPr="00F35680">
        <w:rPr>
          <w:rFonts w:ascii="Times New Roman" w:eastAsia="Times New Roman" w:hAnsi="Times New Roman" w:cs="Times New Roman"/>
          <w:lang w:val="hr-HR"/>
        </w:rPr>
        <w:t xml:space="preserve"> primijenjen intravenskom infuzijom 1. dana i gemcitabin u dozi od 1250</w:t>
      </w:r>
      <w:r w:rsidR="00CA5058" w:rsidRPr="00F35680">
        <w:rPr>
          <w:rFonts w:ascii="Times New Roman" w:eastAsia="Times New Roman" w:hAnsi="Times New Roman" w:cs="Times New Roman"/>
          <w:lang w:val="hr-HR"/>
        </w:rPr>
        <w:t> </w:t>
      </w:r>
      <w:r w:rsidRPr="00F35680">
        <w:rPr>
          <w:rFonts w:ascii="Times New Roman" w:eastAsia="Times New Roman" w:hAnsi="Times New Roman" w:cs="Times New Roman"/>
          <w:lang w:val="hr-HR"/>
        </w:rPr>
        <w:t>mg/m</w:t>
      </w:r>
      <w:r w:rsidRPr="00F35680">
        <w:rPr>
          <w:rFonts w:ascii="Times New Roman" w:eastAsia="Times New Roman" w:hAnsi="Times New Roman" w:cs="Times New Roman"/>
          <w:vertAlign w:val="superscript"/>
          <w:lang w:val="hr-HR"/>
        </w:rPr>
        <w:t>2</w:t>
      </w:r>
      <w:r w:rsidRPr="00F35680">
        <w:rPr>
          <w:rFonts w:ascii="Times New Roman" w:eastAsia="Times New Roman" w:hAnsi="Times New Roman" w:cs="Times New Roman"/>
          <w:lang w:val="hr-HR"/>
        </w:rPr>
        <w:t xml:space="preserve"> primijenjen intravenskom infuzijom 1. i 8. dana svakog trotjednog ciklusa u trajanju do najviše 6 ciklusa (CG) i placebo ili u skupine koje su primale CG u kombinaciji s lijekom </w:t>
      </w:r>
      <w:r w:rsidR="00EB687E" w:rsidRPr="00EB687E">
        <w:rPr>
          <w:rFonts w:ascii="Times New Roman" w:eastAsia="Times New Roman" w:hAnsi="Times New Roman" w:cs="Times New Roman"/>
          <w:lang w:val="hr-HR"/>
        </w:rPr>
        <w:t>bevacizumab</w:t>
      </w:r>
      <w:r w:rsidR="00CA5058" w:rsidRPr="00F35680">
        <w:rPr>
          <w:rFonts w:ascii="Times New Roman" w:eastAsia="Times New Roman" w:hAnsi="Times New Roman" w:cs="Times New Roman"/>
          <w:lang w:val="hr-HR"/>
        </w:rPr>
        <w:t xml:space="preserve"> u dozi od 7,5 ili 15 </w:t>
      </w:r>
      <w:r w:rsidRPr="00F35680">
        <w:rPr>
          <w:rFonts w:ascii="Times New Roman" w:eastAsia="Times New Roman" w:hAnsi="Times New Roman" w:cs="Times New Roman"/>
          <w:lang w:val="hr-HR"/>
        </w:rPr>
        <w:t xml:space="preserve">mg/kg, primijenjenim i.v. infuzijom 1. dana svakog trotjednog ciklusa. U skupinama koje su primale </w:t>
      </w:r>
      <w:r w:rsidR="00EB687E" w:rsidRPr="00EB687E">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bolesnici su mogli dobivati </w:t>
      </w:r>
      <w:r w:rsidR="00EB687E" w:rsidRPr="00EB687E">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i kao jedini lijek svaka tri tjedna do progresije bolesti ili razvoja neprihvatljive toksičnosti. Rezultati ispitivanja pokazuju da je 94% </w:t>
      </w:r>
      <w:r w:rsidRPr="00F35680">
        <w:rPr>
          <w:rFonts w:ascii="Times New Roman" w:eastAsia="Times New Roman" w:hAnsi="Times New Roman" w:cs="Times New Roman"/>
          <w:lang w:val="hr-HR"/>
        </w:rPr>
        <w:lastRenderedPageBreak/>
        <w:t>(277/296) bolesnika koji su ispunjavali uvjete u 7. ciklusu nastavilo liječenje samo bevacizumabom. Visok udio bolesnika (oko 62%) je u nastavku liječenja primao različite antitumorske lijekove koji nisu navedeni u protokolu, a koji su mogli utjecati n</w:t>
      </w:r>
      <w:r w:rsidR="00EB51E1" w:rsidRPr="00F35680">
        <w:rPr>
          <w:rFonts w:ascii="Times New Roman" w:eastAsia="Times New Roman" w:hAnsi="Times New Roman" w:cs="Times New Roman"/>
          <w:lang w:val="hr-HR"/>
        </w:rPr>
        <w:t>a analizu ukupnog preživljenja.</w:t>
      </w:r>
    </w:p>
    <w:p w14:paraId="3B585F0C" w14:textId="77777777" w:rsidR="00837476" w:rsidRPr="00F35680" w:rsidRDefault="00837476" w:rsidP="00FD02C6">
      <w:pPr>
        <w:spacing w:after="0" w:line="240" w:lineRule="auto"/>
        <w:rPr>
          <w:rFonts w:ascii="Times New Roman" w:hAnsi="Times New Roman" w:cs="Times New Roman"/>
          <w:lang w:val="hr-HR"/>
        </w:rPr>
      </w:pPr>
    </w:p>
    <w:p w14:paraId="484325E7" w14:textId="158BC371" w:rsidR="00837476" w:rsidRPr="00F35680" w:rsidRDefault="003B1CCE" w:rsidP="00FD02C6">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Rezultati djelotvorn</w:t>
      </w:r>
      <w:r w:rsidR="00EB51E1" w:rsidRPr="00F35680">
        <w:rPr>
          <w:rFonts w:ascii="Times New Roman" w:eastAsia="Times New Roman" w:hAnsi="Times New Roman" w:cs="Times New Roman"/>
          <w:lang w:val="hr-HR"/>
        </w:rPr>
        <w:t xml:space="preserve">osti prikazani su u </w:t>
      </w:r>
      <w:r w:rsidR="000510A2">
        <w:rPr>
          <w:rFonts w:ascii="Times New Roman" w:eastAsia="Times New Roman" w:hAnsi="Times New Roman" w:cs="Times New Roman"/>
          <w:lang w:val="hr-HR"/>
        </w:rPr>
        <w:t>t</w:t>
      </w:r>
      <w:r w:rsidR="00EB51E1" w:rsidRPr="00F35680">
        <w:rPr>
          <w:rFonts w:ascii="Times New Roman" w:eastAsia="Times New Roman" w:hAnsi="Times New Roman" w:cs="Times New Roman"/>
          <w:lang w:val="hr-HR"/>
        </w:rPr>
        <w:t>ablici 1</w:t>
      </w:r>
      <w:r w:rsidR="0004131C">
        <w:rPr>
          <w:rFonts w:ascii="Times New Roman" w:eastAsia="Times New Roman" w:hAnsi="Times New Roman" w:cs="Times New Roman"/>
          <w:lang w:val="hr-HR"/>
        </w:rPr>
        <w:t>3</w:t>
      </w:r>
      <w:r w:rsidR="00EB51E1" w:rsidRPr="00F35680">
        <w:rPr>
          <w:rFonts w:ascii="Times New Roman" w:eastAsia="Times New Roman" w:hAnsi="Times New Roman" w:cs="Times New Roman"/>
          <w:lang w:val="hr-HR"/>
        </w:rPr>
        <w:t>.</w:t>
      </w:r>
    </w:p>
    <w:p w14:paraId="5311E0E4" w14:textId="77777777" w:rsidR="00837476" w:rsidRPr="00F35680" w:rsidRDefault="00837476" w:rsidP="00FD02C6">
      <w:pPr>
        <w:spacing w:after="0" w:line="240" w:lineRule="auto"/>
        <w:rPr>
          <w:rFonts w:ascii="Times New Roman" w:hAnsi="Times New Roman" w:cs="Times New Roman"/>
          <w:lang w:val="hr-HR"/>
        </w:rPr>
      </w:pPr>
    </w:p>
    <w:p w14:paraId="6FED59BA" w14:textId="77777777" w:rsidR="00837476" w:rsidRPr="00F35680" w:rsidRDefault="00EB51E1" w:rsidP="00FD02C6">
      <w:pPr>
        <w:pStyle w:val="Heading3"/>
        <w:keepLines w:val="0"/>
        <w:tabs>
          <w:tab w:val="center" w:pos="3727"/>
        </w:tabs>
        <w:spacing w:after="0" w:line="240" w:lineRule="auto"/>
        <w:ind w:left="0" w:firstLine="0"/>
        <w:rPr>
          <w:lang w:val="hr-HR"/>
        </w:rPr>
      </w:pPr>
      <w:r w:rsidRPr="00F35680">
        <w:rPr>
          <w:lang w:val="hr-HR"/>
        </w:rPr>
        <w:t>Tablica 1</w:t>
      </w:r>
      <w:r w:rsidR="005D1A62">
        <w:rPr>
          <w:lang w:val="hr-HR"/>
        </w:rPr>
        <w:t>3</w:t>
      </w:r>
      <w:r w:rsidR="00D14D45">
        <w:rPr>
          <w:lang w:val="hr-HR"/>
        </w:rPr>
        <w:t>.</w:t>
      </w:r>
      <w:r w:rsidRPr="00F35680">
        <w:rPr>
          <w:lang w:val="hr-HR"/>
        </w:rPr>
        <w:t xml:space="preserve"> </w:t>
      </w:r>
      <w:r w:rsidR="003B1CCE" w:rsidRPr="00F35680">
        <w:rPr>
          <w:lang w:val="hr-HR"/>
        </w:rPr>
        <w:t>Rezultati djelotv</w:t>
      </w:r>
      <w:r w:rsidRPr="00F35680">
        <w:rPr>
          <w:lang w:val="hr-HR"/>
        </w:rPr>
        <w:t>ornosti za ispitivanje BO17704</w:t>
      </w:r>
    </w:p>
    <w:p w14:paraId="7F9818AC" w14:textId="77777777" w:rsidR="00837476" w:rsidRPr="00F35680" w:rsidRDefault="00837476" w:rsidP="00497D03">
      <w:pPr>
        <w:keepNext/>
        <w:spacing w:after="0" w:line="240" w:lineRule="auto"/>
        <w:rPr>
          <w:rFonts w:ascii="Times New Roman" w:hAnsi="Times New Roman" w:cs="Times New Roman"/>
          <w:lang w:val="hr-HR"/>
        </w:rPr>
      </w:pPr>
    </w:p>
    <w:tbl>
      <w:tblPr>
        <w:tblW w:w="879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56" w:type="dxa"/>
          <w:bottom w:w="5" w:type="dxa"/>
          <w:right w:w="115" w:type="dxa"/>
        </w:tblCellMar>
        <w:tblLook w:val="04A0" w:firstRow="1" w:lastRow="0" w:firstColumn="1" w:lastColumn="0" w:noHBand="0" w:noVBand="1"/>
      </w:tblPr>
      <w:tblGrid>
        <w:gridCol w:w="1990"/>
        <w:gridCol w:w="2268"/>
        <w:gridCol w:w="2268"/>
        <w:gridCol w:w="2268"/>
      </w:tblGrid>
      <w:tr w:rsidR="00567496" w:rsidRPr="005B7907" w14:paraId="0DDED001" w14:textId="77777777" w:rsidTr="00D14D45">
        <w:trPr>
          <w:trHeight w:val="907"/>
          <w:tblHeader/>
        </w:trPr>
        <w:tc>
          <w:tcPr>
            <w:tcW w:w="1990" w:type="dxa"/>
            <w:vAlign w:val="bottom"/>
          </w:tcPr>
          <w:p w14:paraId="08F7721A" w14:textId="77777777" w:rsidR="00837476" w:rsidRPr="00D1477E" w:rsidRDefault="003B1CCE" w:rsidP="00497D03">
            <w:pPr>
              <w:keepNext/>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 xml:space="preserve"> </w:t>
            </w:r>
          </w:p>
        </w:tc>
        <w:tc>
          <w:tcPr>
            <w:tcW w:w="2268" w:type="dxa"/>
            <w:vAlign w:val="bottom"/>
          </w:tcPr>
          <w:p w14:paraId="17E10D6A" w14:textId="77777777" w:rsidR="00837476" w:rsidRPr="00D1477E" w:rsidRDefault="00EB51E1" w:rsidP="00497D03">
            <w:pPr>
              <w:keepNext/>
              <w:spacing w:after="0" w:line="240" w:lineRule="auto"/>
              <w:rPr>
                <w:rFonts w:ascii="Times New Roman" w:hAnsi="Times New Roman" w:cs="Times New Roman"/>
                <w:b/>
                <w:lang w:val="hr-HR"/>
              </w:rPr>
            </w:pPr>
            <w:r w:rsidRPr="00D1477E">
              <w:rPr>
                <w:rFonts w:ascii="Times New Roman" w:eastAsia="Times New Roman" w:hAnsi="Times New Roman" w:cs="Times New Roman"/>
                <w:b/>
                <w:lang w:val="hr-HR"/>
              </w:rPr>
              <w:t xml:space="preserve">Cisplatin/Gemcitabin </w:t>
            </w:r>
            <w:r w:rsidR="003B1CCE" w:rsidRPr="00D1477E">
              <w:rPr>
                <w:rFonts w:ascii="Times New Roman" w:eastAsia="Times New Roman" w:hAnsi="Times New Roman" w:cs="Times New Roman"/>
                <w:b/>
                <w:lang w:val="hr-HR"/>
              </w:rPr>
              <w:t>+ placebo</w:t>
            </w:r>
          </w:p>
        </w:tc>
        <w:tc>
          <w:tcPr>
            <w:tcW w:w="2268" w:type="dxa"/>
            <w:vAlign w:val="bottom"/>
          </w:tcPr>
          <w:p w14:paraId="2FCC574D" w14:textId="77777777" w:rsidR="00837476" w:rsidRPr="00D1477E" w:rsidRDefault="00567496" w:rsidP="00497D03">
            <w:pPr>
              <w:keepNext/>
              <w:spacing w:after="0" w:line="240" w:lineRule="auto"/>
              <w:rPr>
                <w:rFonts w:ascii="Times New Roman" w:hAnsi="Times New Roman" w:cs="Times New Roman"/>
                <w:b/>
                <w:lang w:val="hr-HR"/>
              </w:rPr>
            </w:pPr>
            <w:r w:rsidRPr="00D1477E">
              <w:rPr>
                <w:rFonts w:ascii="Times New Roman" w:eastAsia="Times New Roman" w:hAnsi="Times New Roman" w:cs="Times New Roman"/>
                <w:b/>
                <w:lang w:val="hr-HR"/>
              </w:rPr>
              <w:t>Cisplatin/Gemcitabin</w:t>
            </w:r>
          </w:p>
          <w:p w14:paraId="4D3DFCDD" w14:textId="77777777" w:rsidR="00837476" w:rsidRPr="00D1477E" w:rsidRDefault="00567496" w:rsidP="00497D03">
            <w:pPr>
              <w:keepNext/>
              <w:spacing w:after="0" w:line="240" w:lineRule="auto"/>
              <w:rPr>
                <w:rFonts w:ascii="Times New Roman" w:hAnsi="Times New Roman" w:cs="Times New Roman"/>
                <w:b/>
                <w:lang w:val="hr-HR"/>
              </w:rPr>
            </w:pPr>
            <w:r w:rsidRPr="00D1477E">
              <w:rPr>
                <w:rFonts w:ascii="Times New Roman" w:eastAsia="Times New Roman" w:hAnsi="Times New Roman" w:cs="Times New Roman"/>
                <w:b/>
                <w:lang w:val="hr-HR"/>
              </w:rPr>
              <w:t xml:space="preserve">+ </w:t>
            </w:r>
            <w:r w:rsidR="00EB687E" w:rsidRPr="00EB687E">
              <w:rPr>
                <w:rFonts w:ascii="Times New Roman" w:eastAsia="Times New Roman" w:hAnsi="Times New Roman" w:cs="Times New Roman"/>
                <w:b/>
                <w:lang w:val="hr-HR"/>
              </w:rPr>
              <w:t>bevacizumab</w:t>
            </w:r>
          </w:p>
          <w:p w14:paraId="5E1A8698" w14:textId="77777777" w:rsidR="00837476" w:rsidRPr="00D1477E" w:rsidRDefault="003B1CCE" w:rsidP="00497D03">
            <w:pPr>
              <w:keepNext/>
              <w:spacing w:after="0" w:line="240" w:lineRule="auto"/>
              <w:rPr>
                <w:rFonts w:ascii="Times New Roman" w:hAnsi="Times New Roman" w:cs="Times New Roman"/>
                <w:b/>
                <w:lang w:val="hr-HR"/>
              </w:rPr>
            </w:pPr>
            <w:r w:rsidRPr="00D1477E">
              <w:rPr>
                <w:rFonts w:ascii="Times New Roman" w:eastAsia="Times New Roman" w:hAnsi="Times New Roman" w:cs="Times New Roman"/>
                <w:b/>
                <w:lang w:val="hr-HR"/>
              </w:rPr>
              <w:t>7,5 mg/kg svaka 3 tjedna</w:t>
            </w:r>
          </w:p>
        </w:tc>
        <w:tc>
          <w:tcPr>
            <w:tcW w:w="2268" w:type="dxa"/>
            <w:vAlign w:val="bottom"/>
          </w:tcPr>
          <w:p w14:paraId="3AAA6D08" w14:textId="77777777" w:rsidR="00837476" w:rsidRPr="00D1477E" w:rsidRDefault="003B1CCE" w:rsidP="00497D03">
            <w:pPr>
              <w:keepNext/>
              <w:spacing w:after="0" w:line="240" w:lineRule="auto"/>
              <w:rPr>
                <w:rFonts w:ascii="Times New Roman" w:hAnsi="Times New Roman" w:cs="Times New Roman"/>
                <w:b/>
                <w:lang w:val="hr-HR"/>
              </w:rPr>
            </w:pPr>
            <w:r w:rsidRPr="00D1477E">
              <w:rPr>
                <w:rFonts w:ascii="Times New Roman" w:eastAsia="Times New Roman" w:hAnsi="Times New Roman" w:cs="Times New Roman"/>
                <w:b/>
                <w:lang w:val="hr-HR"/>
              </w:rPr>
              <w:t>Cisplatin/Gemcitabin</w:t>
            </w:r>
          </w:p>
          <w:p w14:paraId="37259064" w14:textId="77777777" w:rsidR="00837476" w:rsidRPr="00D1477E" w:rsidRDefault="003B1CCE" w:rsidP="00497D03">
            <w:pPr>
              <w:keepNext/>
              <w:spacing w:after="0" w:line="240" w:lineRule="auto"/>
              <w:rPr>
                <w:rFonts w:ascii="Times New Roman" w:hAnsi="Times New Roman" w:cs="Times New Roman"/>
                <w:b/>
                <w:lang w:val="hr-HR"/>
              </w:rPr>
            </w:pPr>
            <w:r w:rsidRPr="00D1477E">
              <w:rPr>
                <w:rFonts w:ascii="Times New Roman" w:eastAsia="Times New Roman" w:hAnsi="Times New Roman" w:cs="Times New Roman"/>
                <w:b/>
                <w:lang w:val="hr-HR"/>
              </w:rPr>
              <w:t xml:space="preserve">+ </w:t>
            </w:r>
            <w:r w:rsidR="00EB687E" w:rsidRPr="00EB687E">
              <w:rPr>
                <w:rFonts w:ascii="Times New Roman" w:eastAsia="Times New Roman" w:hAnsi="Times New Roman" w:cs="Times New Roman"/>
                <w:b/>
                <w:lang w:val="hr-HR"/>
              </w:rPr>
              <w:t>bevacizumab</w:t>
            </w:r>
          </w:p>
          <w:p w14:paraId="372126EB" w14:textId="77777777" w:rsidR="00837476" w:rsidRPr="00D1477E" w:rsidRDefault="003B1CCE" w:rsidP="00497D03">
            <w:pPr>
              <w:keepNext/>
              <w:spacing w:after="0" w:line="240" w:lineRule="auto"/>
              <w:rPr>
                <w:rFonts w:ascii="Times New Roman" w:hAnsi="Times New Roman" w:cs="Times New Roman"/>
                <w:b/>
                <w:lang w:val="hr-HR"/>
              </w:rPr>
            </w:pPr>
            <w:r w:rsidRPr="00D1477E">
              <w:rPr>
                <w:rFonts w:ascii="Times New Roman" w:eastAsia="Times New Roman" w:hAnsi="Times New Roman" w:cs="Times New Roman"/>
                <w:b/>
                <w:lang w:val="hr-HR"/>
              </w:rPr>
              <w:t>15 mg/kg svaka 3 tjedna</w:t>
            </w:r>
          </w:p>
        </w:tc>
      </w:tr>
      <w:tr w:rsidR="00567496" w:rsidRPr="00D1477E" w14:paraId="643933FD" w14:textId="77777777" w:rsidTr="00D14D45">
        <w:trPr>
          <w:trHeight w:val="283"/>
        </w:trPr>
        <w:tc>
          <w:tcPr>
            <w:tcW w:w="1990" w:type="dxa"/>
            <w:vAlign w:val="bottom"/>
          </w:tcPr>
          <w:p w14:paraId="37DE668B" w14:textId="77777777" w:rsidR="00837476" w:rsidRPr="00D1477E" w:rsidRDefault="003B1CCE" w:rsidP="00567496">
            <w:pPr>
              <w:spacing w:after="0" w:line="240" w:lineRule="auto"/>
              <w:rPr>
                <w:rFonts w:ascii="Times New Roman" w:hAnsi="Times New Roman" w:cs="Times New Roman"/>
                <w:lang w:val="hr-HR"/>
              </w:rPr>
            </w:pPr>
            <w:r w:rsidRPr="00D1477E">
              <w:rPr>
                <w:rFonts w:ascii="Times New Roman" w:eastAsia="Times New Roman" w:hAnsi="Times New Roman" w:cs="Times New Roman"/>
                <w:lang w:val="hr-HR"/>
              </w:rPr>
              <w:t xml:space="preserve">Broj bolesnika </w:t>
            </w:r>
          </w:p>
        </w:tc>
        <w:tc>
          <w:tcPr>
            <w:tcW w:w="2268" w:type="dxa"/>
            <w:vAlign w:val="bottom"/>
          </w:tcPr>
          <w:p w14:paraId="6A10B477" w14:textId="77777777" w:rsidR="00837476" w:rsidRPr="00D1477E" w:rsidRDefault="003B1CCE" w:rsidP="00567496">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347</w:t>
            </w:r>
          </w:p>
        </w:tc>
        <w:tc>
          <w:tcPr>
            <w:tcW w:w="2268" w:type="dxa"/>
            <w:vAlign w:val="bottom"/>
          </w:tcPr>
          <w:p w14:paraId="1DE82E7F" w14:textId="77777777" w:rsidR="00837476" w:rsidRPr="00D1477E" w:rsidRDefault="003B1CCE" w:rsidP="00567496">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345</w:t>
            </w:r>
          </w:p>
        </w:tc>
        <w:tc>
          <w:tcPr>
            <w:tcW w:w="2268" w:type="dxa"/>
            <w:vAlign w:val="bottom"/>
          </w:tcPr>
          <w:p w14:paraId="6F4C7BE0" w14:textId="77777777" w:rsidR="00837476" w:rsidRPr="00D1477E" w:rsidRDefault="003B1CCE" w:rsidP="00567496">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351</w:t>
            </w:r>
          </w:p>
        </w:tc>
      </w:tr>
      <w:tr w:rsidR="00567496" w:rsidRPr="00D1477E" w14:paraId="2FA3E923" w14:textId="77777777" w:rsidTr="00D14D45">
        <w:trPr>
          <w:trHeight w:val="567"/>
        </w:trPr>
        <w:tc>
          <w:tcPr>
            <w:tcW w:w="1990" w:type="dxa"/>
          </w:tcPr>
          <w:p w14:paraId="018C553E" w14:textId="77777777" w:rsidR="00837476" w:rsidRPr="00D1477E" w:rsidRDefault="003B1CCE" w:rsidP="00567496">
            <w:pPr>
              <w:spacing w:after="0" w:line="240" w:lineRule="auto"/>
              <w:rPr>
                <w:rFonts w:ascii="Times New Roman" w:hAnsi="Times New Roman" w:cs="Times New Roman"/>
                <w:lang w:val="hr-HR"/>
              </w:rPr>
            </w:pPr>
            <w:r w:rsidRPr="00D1477E">
              <w:rPr>
                <w:rFonts w:ascii="Times New Roman" w:eastAsia="Times New Roman" w:hAnsi="Times New Roman" w:cs="Times New Roman"/>
                <w:lang w:val="hr-HR"/>
              </w:rPr>
              <w:t xml:space="preserve">Preživljenje bez progresije bolesti </w:t>
            </w:r>
          </w:p>
        </w:tc>
        <w:tc>
          <w:tcPr>
            <w:tcW w:w="2268" w:type="dxa"/>
          </w:tcPr>
          <w:p w14:paraId="7FAEE750" w14:textId="77777777" w:rsidR="00837476" w:rsidRPr="00D1477E" w:rsidRDefault="00837476" w:rsidP="00567496">
            <w:pPr>
              <w:spacing w:after="0" w:line="240" w:lineRule="auto"/>
              <w:jc w:val="center"/>
              <w:rPr>
                <w:rFonts w:ascii="Times New Roman" w:hAnsi="Times New Roman" w:cs="Times New Roman"/>
                <w:lang w:val="hr-HR"/>
              </w:rPr>
            </w:pPr>
          </w:p>
        </w:tc>
        <w:tc>
          <w:tcPr>
            <w:tcW w:w="2268" w:type="dxa"/>
          </w:tcPr>
          <w:p w14:paraId="73ECE651" w14:textId="77777777" w:rsidR="00837476" w:rsidRPr="00D1477E" w:rsidRDefault="00837476" w:rsidP="00567496">
            <w:pPr>
              <w:spacing w:after="0" w:line="240" w:lineRule="auto"/>
              <w:jc w:val="center"/>
              <w:rPr>
                <w:rFonts w:ascii="Times New Roman" w:hAnsi="Times New Roman" w:cs="Times New Roman"/>
                <w:lang w:val="hr-HR"/>
              </w:rPr>
            </w:pPr>
          </w:p>
        </w:tc>
        <w:tc>
          <w:tcPr>
            <w:tcW w:w="2268" w:type="dxa"/>
          </w:tcPr>
          <w:p w14:paraId="624C9959" w14:textId="77777777" w:rsidR="00837476" w:rsidRPr="00D1477E" w:rsidRDefault="00837476" w:rsidP="00567496">
            <w:pPr>
              <w:spacing w:after="0" w:line="240" w:lineRule="auto"/>
              <w:jc w:val="center"/>
              <w:rPr>
                <w:rFonts w:ascii="Times New Roman" w:hAnsi="Times New Roman" w:cs="Times New Roman"/>
                <w:lang w:val="hr-HR"/>
              </w:rPr>
            </w:pPr>
          </w:p>
        </w:tc>
      </w:tr>
      <w:tr w:rsidR="00567496" w:rsidRPr="00D1477E" w14:paraId="19E29300" w14:textId="77777777" w:rsidTr="00D14D45">
        <w:trPr>
          <w:trHeight w:val="540"/>
        </w:trPr>
        <w:tc>
          <w:tcPr>
            <w:tcW w:w="1990" w:type="dxa"/>
          </w:tcPr>
          <w:p w14:paraId="3E33BC95" w14:textId="77777777" w:rsidR="00567496" w:rsidRPr="00D1477E" w:rsidRDefault="00567496" w:rsidP="00567496">
            <w:pPr>
              <w:spacing w:after="0" w:line="240" w:lineRule="auto"/>
              <w:jc w:val="center"/>
              <w:rPr>
                <w:rFonts w:ascii="Times New Roman" w:eastAsia="Times New Roman" w:hAnsi="Times New Roman" w:cs="Times New Roman"/>
                <w:lang w:val="hr-HR"/>
              </w:rPr>
            </w:pPr>
            <w:r w:rsidRPr="00D1477E">
              <w:rPr>
                <w:rFonts w:ascii="Times New Roman" w:eastAsia="Times New Roman" w:hAnsi="Times New Roman" w:cs="Times New Roman"/>
                <w:lang w:val="hr-HR"/>
              </w:rPr>
              <w:t>Medijan (mjeseci)</w:t>
            </w:r>
          </w:p>
        </w:tc>
        <w:tc>
          <w:tcPr>
            <w:tcW w:w="2268" w:type="dxa"/>
          </w:tcPr>
          <w:p w14:paraId="61D663F0" w14:textId="77777777" w:rsidR="00567496" w:rsidRPr="00D1477E" w:rsidRDefault="00567496" w:rsidP="00567496">
            <w:pPr>
              <w:spacing w:after="0" w:line="240" w:lineRule="auto"/>
              <w:jc w:val="center"/>
              <w:rPr>
                <w:rFonts w:ascii="Times New Roman" w:eastAsia="Times New Roman" w:hAnsi="Times New Roman" w:cs="Times New Roman"/>
                <w:lang w:val="hr-HR"/>
              </w:rPr>
            </w:pPr>
            <w:r w:rsidRPr="00D1477E">
              <w:rPr>
                <w:rFonts w:ascii="Times New Roman" w:eastAsia="Times New Roman" w:hAnsi="Times New Roman" w:cs="Times New Roman"/>
                <w:lang w:val="hr-HR"/>
              </w:rPr>
              <w:t>6,1</w:t>
            </w:r>
          </w:p>
        </w:tc>
        <w:tc>
          <w:tcPr>
            <w:tcW w:w="2268" w:type="dxa"/>
          </w:tcPr>
          <w:p w14:paraId="78C4D6C9" w14:textId="77777777" w:rsidR="00567496" w:rsidRPr="00D1477E" w:rsidRDefault="00567496" w:rsidP="00567496">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6,7</w:t>
            </w:r>
          </w:p>
          <w:p w14:paraId="3270CCBD" w14:textId="77777777" w:rsidR="00567496" w:rsidRPr="00D1477E" w:rsidRDefault="00567496" w:rsidP="00567496">
            <w:pPr>
              <w:spacing w:after="0" w:line="240" w:lineRule="auto"/>
              <w:jc w:val="center"/>
              <w:rPr>
                <w:rFonts w:ascii="Times New Roman" w:eastAsia="Times New Roman" w:hAnsi="Times New Roman" w:cs="Times New Roman"/>
                <w:lang w:val="hr-HR"/>
              </w:rPr>
            </w:pPr>
            <w:r w:rsidRPr="00D1477E">
              <w:rPr>
                <w:rFonts w:ascii="Times New Roman" w:eastAsia="Times New Roman" w:hAnsi="Times New Roman" w:cs="Times New Roman"/>
                <w:lang w:val="hr-HR"/>
              </w:rPr>
              <w:t>(p = 0,0026)</w:t>
            </w:r>
          </w:p>
        </w:tc>
        <w:tc>
          <w:tcPr>
            <w:tcW w:w="2268" w:type="dxa"/>
          </w:tcPr>
          <w:p w14:paraId="2C6B41E8" w14:textId="77777777" w:rsidR="00567496" w:rsidRPr="00D1477E" w:rsidRDefault="00567496" w:rsidP="00567496">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6,5</w:t>
            </w:r>
          </w:p>
          <w:p w14:paraId="29CC338E" w14:textId="77777777" w:rsidR="00567496" w:rsidRPr="00D1477E" w:rsidRDefault="00567496" w:rsidP="00567496">
            <w:pPr>
              <w:spacing w:after="0" w:line="240" w:lineRule="auto"/>
              <w:jc w:val="center"/>
              <w:rPr>
                <w:rFonts w:ascii="Times New Roman" w:eastAsia="Times New Roman" w:hAnsi="Times New Roman" w:cs="Times New Roman"/>
                <w:lang w:val="hr-HR"/>
              </w:rPr>
            </w:pPr>
            <w:r w:rsidRPr="00D1477E">
              <w:rPr>
                <w:rFonts w:ascii="Times New Roman" w:eastAsia="Times New Roman" w:hAnsi="Times New Roman" w:cs="Times New Roman"/>
                <w:lang w:val="hr-HR"/>
              </w:rPr>
              <w:t>(p = 0,0301)</w:t>
            </w:r>
          </w:p>
        </w:tc>
      </w:tr>
      <w:tr w:rsidR="00567496" w:rsidRPr="00D1477E" w14:paraId="3B7E7157" w14:textId="77777777" w:rsidTr="00D14D45">
        <w:trPr>
          <w:trHeight w:val="540"/>
        </w:trPr>
        <w:tc>
          <w:tcPr>
            <w:tcW w:w="1990" w:type="dxa"/>
          </w:tcPr>
          <w:p w14:paraId="242E1442" w14:textId="77777777" w:rsidR="00837476" w:rsidRPr="00D1477E" w:rsidRDefault="003B1CCE" w:rsidP="00567496">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Omjer hazarda</w:t>
            </w:r>
          </w:p>
        </w:tc>
        <w:tc>
          <w:tcPr>
            <w:tcW w:w="2268" w:type="dxa"/>
          </w:tcPr>
          <w:p w14:paraId="16CBF6BB" w14:textId="77777777" w:rsidR="00837476" w:rsidRPr="00D1477E" w:rsidRDefault="00837476" w:rsidP="00567496">
            <w:pPr>
              <w:spacing w:after="0" w:line="240" w:lineRule="auto"/>
              <w:jc w:val="center"/>
              <w:rPr>
                <w:rFonts w:ascii="Times New Roman" w:hAnsi="Times New Roman" w:cs="Times New Roman"/>
                <w:lang w:val="hr-HR"/>
              </w:rPr>
            </w:pPr>
          </w:p>
        </w:tc>
        <w:tc>
          <w:tcPr>
            <w:tcW w:w="2268" w:type="dxa"/>
          </w:tcPr>
          <w:p w14:paraId="29C513BD" w14:textId="77777777" w:rsidR="00837476" w:rsidRPr="00D1477E" w:rsidRDefault="003B1CCE" w:rsidP="00567496">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0,75</w:t>
            </w:r>
          </w:p>
          <w:p w14:paraId="08930F28" w14:textId="77777777" w:rsidR="00837476" w:rsidRPr="00D1477E" w:rsidRDefault="003B1CCE" w:rsidP="00567496">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[0,62; 0,91]</w:t>
            </w:r>
          </w:p>
        </w:tc>
        <w:tc>
          <w:tcPr>
            <w:tcW w:w="2268" w:type="dxa"/>
          </w:tcPr>
          <w:p w14:paraId="0CB92EAD" w14:textId="77777777" w:rsidR="00837476" w:rsidRPr="00D1477E" w:rsidRDefault="003B1CCE" w:rsidP="00567496">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0,82</w:t>
            </w:r>
          </w:p>
          <w:p w14:paraId="37405EB7" w14:textId="77777777" w:rsidR="00837476" w:rsidRPr="00D1477E" w:rsidRDefault="003B1CCE" w:rsidP="00567496">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[0,68; 0,98]</w:t>
            </w:r>
          </w:p>
        </w:tc>
      </w:tr>
      <w:tr w:rsidR="00567496" w:rsidRPr="00D1477E" w14:paraId="2ED69FFB" w14:textId="77777777" w:rsidTr="00D14D45">
        <w:trPr>
          <w:trHeight w:val="510"/>
        </w:trPr>
        <w:tc>
          <w:tcPr>
            <w:tcW w:w="1990" w:type="dxa"/>
            <w:vAlign w:val="bottom"/>
          </w:tcPr>
          <w:p w14:paraId="7CCEEECB" w14:textId="77777777" w:rsidR="00837476" w:rsidRPr="00D1477E" w:rsidRDefault="003B1CCE" w:rsidP="00567496">
            <w:pPr>
              <w:spacing w:after="0" w:line="240" w:lineRule="auto"/>
              <w:rPr>
                <w:rFonts w:ascii="Times New Roman" w:hAnsi="Times New Roman" w:cs="Times New Roman"/>
                <w:lang w:val="hr-HR"/>
              </w:rPr>
            </w:pPr>
            <w:r w:rsidRPr="00D1477E">
              <w:rPr>
                <w:rFonts w:ascii="Times New Roman" w:eastAsia="Times New Roman" w:hAnsi="Times New Roman" w:cs="Times New Roman"/>
                <w:lang w:val="hr-HR"/>
              </w:rPr>
              <w:t>Najbolja stopa ukupnog odgovora</w:t>
            </w:r>
            <w:r w:rsidRPr="00D1477E">
              <w:rPr>
                <w:rFonts w:ascii="Times New Roman" w:eastAsia="Times New Roman" w:hAnsi="Times New Roman" w:cs="Times New Roman"/>
                <w:vertAlign w:val="superscript"/>
                <w:lang w:val="hr-HR"/>
              </w:rPr>
              <w:t>a</w:t>
            </w:r>
          </w:p>
        </w:tc>
        <w:tc>
          <w:tcPr>
            <w:tcW w:w="2268" w:type="dxa"/>
          </w:tcPr>
          <w:p w14:paraId="29ABD9EF" w14:textId="77777777" w:rsidR="00837476" w:rsidRPr="00D1477E" w:rsidRDefault="003B1CCE" w:rsidP="00567496">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20,1%</w:t>
            </w:r>
          </w:p>
        </w:tc>
        <w:tc>
          <w:tcPr>
            <w:tcW w:w="2268" w:type="dxa"/>
          </w:tcPr>
          <w:p w14:paraId="40D466CA" w14:textId="77777777" w:rsidR="00567496" w:rsidRPr="00D1477E" w:rsidRDefault="003B1CCE" w:rsidP="00567496">
            <w:pPr>
              <w:spacing w:after="0" w:line="240" w:lineRule="auto"/>
              <w:jc w:val="center"/>
              <w:rPr>
                <w:rFonts w:ascii="Times New Roman" w:eastAsia="Times New Roman" w:hAnsi="Times New Roman" w:cs="Times New Roman"/>
                <w:lang w:val="hr-HR"/>
              </w:rPr>
            </w:pPr>
            <w:r w:rsidRPr="00D1477E">
              <w:rPr>
                <w:rFonts w:ascii="Times New Roman" w:eastAsia="Times New Roman" w:hAnsi="Times New Roman" w:cs="Times New Roman"/>
                <w:lang w:val="hr-HR"/>
              </w:rPr>
              <w:t xml:space="preserve">34,1% </w:t>
            </w:r>
          </w:p>
          <w:p w14:paraId="2F78195E" w14:textId="77777777" w:rsidR="00837476" w:rsidRPr="00D1477E" w:rsidRDefault="003B1CCE" w:rsidP="00567496">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(p &lt; 0,0001)</w:t>
            </w:r>
          </w:p>
        </w:tc>
        <w:tc>
          <w:tcPr>
            <w:tcW w:w="2268" w:type="dxa"/>
          </w:tcPr>
          <w:p w14:paraId="2D71F7A7" w14:textId="77777777" w:rsidR="00567496" w:rsidRPr="00D1477E" w:rsidRDefault="003B1CCE" w:rsidP="00567496">
            <w:pPr>
              <w:spacing w:after="0" w:line="240" w:lineRule="auto"/>
              <w:jc w:val="center"/>
              <w:rPr>
                <w:rFonts w:ascii="Times New Roman" w:eastAsia="Times New Roman" w:hAnsi="Times New Roman" w:cs="Times New Roman"/>
                <w:lang w:val="hr-HR"/>
              </w:rPr>
            </w:pPr>
            <w:r w:rsidRPr="00D1477E">
              <w:rPr>
                <w:rFonts w:ascii="Times New Roman" w:eastAsia="Times New Roman" w:hAnsi="Times New Roman" w:cs="Times New Roman"/>
                <w:lang w:val="hr-HR"/>
              </w:rPr>
              <w:t xml:space="preserve">30,4% </w:t>
            </w:r>
          </w:p>
          <w:p w14:paraId="0836869B" w14:textId="77777777" w:rsidR="00837476" w:rsidRPr="00D1477E" w:rsidRDefault="003B1CCE" w:rsidP="00567496">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(p = 0,0023)</w:t>
            </w:r>
          </w:p>
        </w:tc>
      </w:tr>
    </w:tbl>
    <w:p w14:paraId="7AC43872" w14:textId="77777777" w:rsidR="00837476" w:rsidRPr="00CF2382" w:rsidRDefault="003B1CCE" w:rsidP="00CF2382">
      <w:pPr>
        <w:tabs>
          <w:tab w:val="center" w:pos="2972"/>
        </w:tabs>
        <w:spacing w:after="0" w:line="240" w:lineRule="auto"/>
        <w:ind w:left="567" w:hanging="567"/>
        <w:rPr>
          <w:rFonts w:ascii="Times New Roman" w:hAnsi="Times New Roman" w:cs="Times New Roman"/>
          <w:sz w:val="20"/>
          <w:szCs w:val="20"/>
          <w:lang w:val="hr-HR"/>
        </w:rPr>
      </w:pPr>
      <w:r w:rsidRPr="00CF2382">
        <w:rPr>
          <w:rFonts w:ascii="Times New Roman" w:eastAsia="Times New Roman" w:hAnsi="Times New Roman" w:cs="Times New Roman"/>
          <w:sz w:val="20"/>
          <w:szCs w:val="20"/>
          <w:vertAlign w:val="superscript"/>
          <w:lang w:val="hr-HR"/>
        </w:rPr>
        <w:t>a</w:t>
      </w:r>
      <w:r w:rsidR="005850B4" w:rsidRPr="00893F65">
        <w:rPr>
          <w:rFonts w:ascii="Times New Roman" w:eastAsia="Times New Roman" w:hAnsi="Times New Roman" w:cs="Times New Roman"/>
          <w:sz w:val="20"/>
          <w:szCs w:val="20"/>
          <w:lang w:val="hr-HR"/>
        </w:rPr>
        <w:tab/>
      </w:r>
      <w:r w:rsidRPr="00CF2382">
        <w:rPr>
          <w:rFonts w:ascii="Times New Roman" w:eastAsia="Times New Roman" w:hAnsi="Times New Roman" w:cs="Times New Roman"/>
          <w:sz w:val="20"/>
          <w:szCs w:val="20"/>
          <w:lang w:val="hr-HR"/>
        </w:rPr>
        <w:t>bolesnici s mjerljivom</w:t>
      </w:r>
      <w:r w:rsidR="00CF2382">
        <w:rPr>
          <w:rFonts w:ascii="Times New Roman" w:eastAsia="Times New Roman" w:hAnsi="Times New Roman" w:cs="Times New Roman"/>
          <w:sz w:val="20"/>
          <w:szCs w:val="20"/>
          <w:lang w:val="hr-HR"/>
        </w:rPr>
        <w:t xml:space="preserve"> bolešću na početku ispitivanja.</w:t>
      </w:r>
    </w:p>
    <w:p w14:paraId="54B66C91" w14:textId="77777777" w:rsidR="00837476" w:rsidRPr="00CF2382" w:rsidRDefault="00837476" w:rsidP="00CF2382">
      <w:pPr>
        <w:spacing w:after="0" w:line="240" w:lineRule="auto"/>
        <w:rPr>
          <w:rFonts w:ascii="Times New Roman" w:hAnsi="Times New Roman" w:cs="Times New Roman"/>
          <w:lang w:val="hr-HR"/>
        </w:rPr>
      </w:pPr>
    </w:p>
    <w:tbl>
      <w:tblPr>
        <w:tblW w:w="8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6" w:type="dxa"/>
          <w:left w:w="58" w:type="dxa"/>
          <w:bottom w:w="5" w:type="dxa"/>
          <w:right w:w="115" w:type="dxa"/>
        </w:tblCellMar>
        <w:tblLook w:val="04A0" w:firstRow="1" w:lastRow="0" w:firstColumn="1" w:lastColumn="0" w:noHBand="0" w:noVBand="1"/>
      </w:tblPr>
      <w:tblGrid>
        <w:gridCol w:w="2042"/>
        <w:gridCol w:w="2267"/>
        <w:gridCol w:w="2411"/>
        <w:gridCol w:w="2023"/>
      </w:tblGrid>
      <w:tr w:rsidR="000B26F7" w:rsidRPr="00D1477E" w14:paraId="5F095954" w14:textId="77777777" w:rsidTr="00730547">
        <w:trPr>
          <w:trHeight w:val="227"/>
        </w:trPr>
        <w:tc>
          <w:tcPr>
            <w:tcW w:w="8743" w:type="dxa"/>
            <w:gridSpan w:val="4"/>
            <w:vAlign w:val="bottom"/>
          </w:tcPr>
          <w:p w14:paraId="756FD9F4" w14:textId="77777777" w:rsidR="000B26F7" w:rsidRPr="00D1477E" w:rsidRDefault="000B26F7" w:rsidP="000B26F7">
            <w:pPr>
              <w:spacing w:after="0" w:line="240" w:lineRule="auto"/>
              <w:rPr>
                <w:rFonts w:ascii="Times New Roman" w:hAnsi="Times New Roman" w:cs="Times New Roman"/>
                <w:lang w:val="hr-HR"/>
              </w:rPr>
            </w:pPr>
            <w:r w:rsidRPr="00D1477E">
              <w:rPr>
                <w:rFonts w:ascii="Times New Roman" w:eastAsia="Times New Roman" w:hAnsi="Times New Roman" w:cs="Times New Roman"/>
                <w:lang w:val="hr-HR"/>
              </w:rPr>
              <w:t xml:space="preserve">Ukupno preživljenje </w:t>
            </w:r>
          </w:p>
        </w:tc>
      </w:tr>
      <w:tr w:rsidR="00837476" w:rsidRPr="00D1477E" w14:paraId="18E961F8" w14:textId="77777777" w:rsidTr="00730547">
        <w:trPr>
          <w:trHeight w:val="567"/>
        </w:trPr>
        <w:tc>
          <w:tcPr>
            <w:tcW w:w="2042" w:type="dxa"/>
          </w:tcPr>
          <w:p w14:paraId="04B4D6BE" w14:textId="77777777" w:rsidR="00837476" w:rsidRPr="00D1477E" w:rsidRDefault="003B1CCE" w:rsidP="000B26F7">
            <w:pPr>
              <w:spacing w:after="0" w:line="240" w:lineRule="auto"/>
              <w:rPr>
                <w:rFonts w:ascii="Times New Roman" w:hAnsi="Times New Roman" w:cs="Times New Roman"/>
                <w:lang w:val="hr-HR"/>
              </w:rPr>
            </w:pPr>
            <w:r w:rsidRPr="00D1477E">
              <w:rPr>
                <w:rFonts w:ascii="Times New Roman" w:eastAsia="Times New Roman" w:hAnsi="Times New Roman" w:cs="Times New Roman"/>
                <w:lang w:val="hr-HR"/>
              </w:rPr>
              <w:t>Medijan (mjeseci)</w:t>
            </w:r>
          </w:p>
        </w:tc>
        <w:tc>
          <w:tcPr>
            <w:tcW w:w="2267" w:type="dxa"/>
          </w:tcPr>
          <w:p w14:paraId="289EE7BB" w14:textId="77777777" w:rsidR="00837476" w:rsidRPr="00D1477E" w:rsidRDefault="003B1CCE" w:rsidP="000B26F7">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13,1</w:t>
            </w:r>
          </w:p>
        </w:tc>
        <w:tc>
          <w:tcPr>
            <w:tcW w:w="2411" w:type="dxa"/>
          </w:tcPr>
          <w:p w14:paraId="732CA6F4" w14:textId="77777777" w:rsidR="00837476" w:rsidRPr="00D1477E" w:rsidRDefault="003B1CCE" w:rsidP="000B26F7">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13,6</w:t>
            </w:r>
          </w:p>
          <w:p w14:paraId="130DDD6C" w14:textId="77777777" w:rsidR="00837476" w:rsidRPr="00D1477E" w:rsidRDefault="003B1CCE" w:rsidP="000B26F7">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(p = 0,4203)</w:t>
            </w:r>
          </w:p>
        </w:tc>
        <w:tc>
          <w:tcPr>
            <w:tcW w:w="2023" w:type="dxa"/>
          </w:tcPr>
          <w:p w14:paraId="15F4389A" w14:textId="77777777" w:rsidR="00837476" w:rsidRPr="00D1477E" w:rsidRDefault="003B1CCE" w:rsidP="000B26F7">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13,4</w:t>
            </w:r>
          </w:p>
          <w:p w14:paraId="552C208B" w14:textId="77777777" w:rsidR="00837476" w:rsidRPr="00D1477E" w:rsidRDefault="003B1CCE" w:rsidP="000B26F7">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(p = 0,7613)</w:t>
            </w:r>
          </w:p>
        </w:tc>
      </w:tr>
      <w:tr w:rsidR="00837476" w:rsidRPr="00D1477E" w14:paraId="274B1E64" w14:textId="77777777" w:rsidTr="00730547">
        <w:trPr>
          <w:trHeight w:val="567"/>
        </w:trPr>
        <w:tc>
          <w:tcPr>
            <w:tcW w:w="2042" w:type="dxa"/>
          </w:tcPr>
          <w:p w14:paraId="4C602908" w14:textId="77777777" w:rsidR="00837476" w:rsidRPr="00D1477E" w:rsidRDefault="003B1CCE" w:rsidP="000B26F7">
            <w:pPr>
              <w:spacing w:after="0" w:line="240" w:lineRule="auto"/>
              <w:rPr>
                <w:rFonts w:ascii="Times New Roman" w:hAnsi="Times New Roman" w:cs="Times New Roman"/>
                <w:lang w:val="hr-HR"/>
              </w:rPr>
            </w:pPr>
            <w:r w:rsidRPr="00D1477E">
              <w:rPr>
                <w:rFonts w:ascii="Times New Roman" w:eastAsia="Times New Roman" w:hAnsi="Times New Roman" w:cs="Times New Roman"/>
                <w:lang w:val="hr-HR"/>
              </w:rPr>
              <w:t xml:space="preserve">Omjer rizika </w:t>
            </w:r>
          </w:p>
        </w:tc>
        <w:tc>
          <w:tcPr>
            <w:tcW w:w="2267" w:type="dxa"/>
          </w:tcPr>
          <w:p w14:paraId="2012EBC1" w14:textId="77777777" w:rsidR="00837476" w:rsidRPr="00D1477E" w:rsidRDefault="00837476" w:rsidP="000B26F7">
            <w:pPr>
              <w:spacing w:after="0" w:line="240" w:lineRule="auto"/>
              <w:jc w:val="center"/>
              <w:rPr>
                <w:rFonts w:ascii="Times New Roman" w:hAnsi="Times New Roman" w:cs="Times New Roman"/>
                <w:lang w:val="hr-HR"/>
              </w:rPr>
            </w:pPr>
          </w:p>
        </w:tc>
        <w:tc>
          <w:tcPr>
            <w:tcW w:w="2411" w:type="dxa"/>
          </w:tcPr>
          <w:p w14:paraId="10EB0868" w14:textId="77777777" w:rsidR="00837476" w:rsidRPr="00D1477E" w:rsidRDefault="003B1CCE" w:rsidP="000B26F7">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0,93</w:t>
            </w:r>
          </w:p>
          <w:p w14:paraId="23AE4796" w14:textId="77777777" w:rsidR="00837476" w:rsidRPr="00D1477E" w:rsidRDefault="003B1CCE" w:rsidP="000B26F7">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[0,78; 1,11]</w:t>
            </w:r>
          </w:p>
        </w:tc>
        <w:tc>
          <w:tcPr>
            <w:tcW w:w="2023" w:type="dxa"/>
          </w:tcPr>
          <w:p w14:paraId="6FFD1C1B" w14:textId="77777777" w:rsidR="00837476" w:rsidRPr="00D1477E" w:rsidRDefault="003B1CCE" w:rsidP="000B26F7">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1,03</w:t>
            </w:r>
          </w:p>
          <w:p w14:paraId="5C2C371C" w14:textId="77777777" w:rsidR="00837476" w:rsidRPr="00D1477E" w:rsidRDefault="003B1CCE" w:rsidP="000B26F7">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[0,86; 1,23]</w:t>
            </w:r>
          </w:p>
        </w:tc>
      </w:tr>
    </w:tbl>
    <w:p w14:paraId="07D9A76A" w14:textId="77777777" w:rsidR="00837476" w:rsidRDefault="00837476" w:rsidP="00D1477E">
      <w:pPr>
        <w:spacing w:after="0" w:line="240" w:lineRule="auto"/>
        <w:rPr>
          <w:rFonts w:ascii="Times New Roman" w:hAnsi="Times New Roman" w:cs="Times New Roman"/>
          <w:lang w:val="hr-HR"/>
        </w:rPr>
      </w:pPr>
    </w:p>
    <w:p w14:paraId="43F8531E" w14:textId="77777777" w:rsidR="005E3062" w:rsidRPr="0010159F" w:rsidRDefault="005E3062" w:rsidP="005E3062">
      <w:pPr>
        <w:pStyle w:val="Default"/>
        <w:rPr>
          <w:i/>
          <w:iCs/>
          <w:sz w:val="22"/>
          <w:szCs w:val="22"/>
          <w:lang w:val="hr-HR"/>
        </w:rPr>
      </w:pPr>
      <w:r w:rsidRPr="0010159F">
        <w:rPr>
          <w:i/>
          <w:iCs/>
          <w:sz w:val="22"/>
          <w:szCs w:val="22"/>
          <w:lang w:val="hr-HR"/>
        </w:rPr>
        <w:t>Prva linija liječenja neskvamoznog NSCLC-a s aktivirajućim mutacijama EGFR-a u kombinaciji s erlotinibom</w:t>
      </w:r>
    </w:p>
    <w:p w14:paraId="289975EC" w14:textId="77777777" w:rsidR="005E3062" w:rsidRPr="005E3062" w:rsidRDefault="005E3062" w:rsidP="005E3062">
      <w:pPr>
        <w:pStyle w:val="Default"/>
        <w:rPr>
          <w:sz w:val="22"/>
          <w:szCs w:val="22"/>
          <w:lang w:val="hr-HR"/>
        </w:rPr>
      </w:pPr>
    </w:p>
    <w:p w14:paraId="224DB847" w14:textId="77777777" w:rsidR="005E3062" w:rsidRPr="005E3062" w:rsidRDefault="005E3062" w:rsidP="005E3062">
      <w:pPr>
        <w:pStyle w:val="Default"/>
        <w:rPr>
          <w:sz w:val="22"/>
          <w:szCs w:val="22"/>
          <w:lang w:val="hr-HR"/>
        </w:rPr>
      </w:pPr>
      <w:r w:rsidRPr="005E3062">
        <w:rPr>
          <w:i/>
          <w:iCs/>
          <w:sz w:val="22"/>
          <w:szCs w:val="22"/>
          <w:lang w:val="hr-HR"/>
        </w:rPr>
        <w:t>JO25567</w:t>
      </w:r>
    </w:p>
    <w:p w14:paraId="1AA33198" w14:textId="77777777" w:rsidR="005E3062" w:rsidRDefault="005E3062" w:rsidP="005E3062">
      <w:pPr>
        <w:pStyle w:val="Default"/>
        <w:rPr>
          <w:sz w:val="22"/>
          <w:szCs w:val="22"/>
          <w:lang w:val="hr-HR"/>
        </w:rPr>
      </w:pPr>
      <w:r w:rsidRPr="005E3062">
        <w:rPr>
          <w:sz w:val="22"/>
          <w:szCs w:val="22"/>
          <w:lang w:val="hr-HR"/>
        </w:rPr>
        <w:t>Ispitivanje JO25567 bilo je randomizirano, otvoreno, multicentrično ispitivanje faze</w:t>
      </w:r>
      <w:r w:rsidR="00BF5EF5">
        <w:rPr>
          <w:sz w:val="22"/>
          <w:szCs w:val="22"/>
          <w:lang w:val="hr-HR"/>
        </w:rPr>
        <w:t> </w:t>
      </w:r>
      <w:r w:rsidRPr="005E3062">
        <w:rPr>
          <w:sz w:val="22"/>
          <w:szCs w:val="22"/>
          <w:lang w:val="hr-HR"/>
        </w:rPr>
        <w:t xml:space="preserve">II, provedeno u Japanu s ciljem utvrđivanja djelotvornosti i sigurnosti </w:t>
      </w:r>
      <w:r w:rsidR="00BF5EF5">
        <w:rPr>
          <w:sz w:val="22"/>
          <w:szCs w:val="22"/>
          <w:lang w:val="hr-HR"/>
        </w:rPr>
        <w:t>bevacizumaba</w:t>
      </w:r>
      <w:r w:rsidRPr="005E3062">
        <w:rPr>
          <w:sz w:val="22"/>
          <w:szCs w:val="22"/>
          <w:lang w:val="hr-HR"/>
        </w:rPr>
        <w:t xml:space="preserve"> kao dodatka erlotinibu u bolesnika oboljelih od neskvamoznog NSCLC-a s aktivirajućim mutacijama EGFR-a (delecija eksona 19 ili mutacija L858R u eksonu 21) koji prethodno nisu primali sistemsku terapiju za bolest stadija IIIB/IV ili recidivirajuć</w:t>
      </w:r>
      <w:r w:rsidR="00BF5EF5">
        <w:rPr>
          <w:sz w:val="22"/>
          <w:szCs w:val="22"/>
          <w:lang w:val="hr-HR"/>
        </w:rPr>
        <w:t>u bolest.</w:t>
      </w:r>
    </w:p>
    <w:p w14:paraId="01B257BC" w14:textId="77777777" w:rsidR="00BF5EF5" w:rsidRPr="005E3062" w:rsidRDefault="00BF5EF5" w:rsidP="005E3062">
      <w:pPr>
        <w:pStyle w:val="Default"/>
        <w:rPr>
          <w:sz w:val="22"/>
          <w:szCs w:val="22"/>
          <w:lang w:val="hr-HR"/>
        </w:rPr>
      </w:pPr>
    </w:p>
    <w:p w14:paraId="31DC6DA9" w14:textId="77777777" w:rsidR="005E3062" w:rsidRDefault="005E3062" w:rsidP="005E3062">
      <w:pPr>
        <w:pStyle w:val="Default"/>
        <w:rPr>
          <w:sz w:val="22"/>
          <w:szCs w:val="22"/>
          <w:lang w:val="hr-HR"/>
        </w:rPr>
      </w:pPr>
      <w:r w:rsidRPr="005E3062">
        <w:rPr>
          <w:sz w:val="22"/>
          <w:szCs w:val="22"/>
          <w:lang w:val="hr-HR"/>
        </w:rPr>
        <w:t>Primarna mjera ishoda bilo je preživljenje bez progresije bolesti (PFS) prema ocjeni neovisnog ocjenjivačkog povjerenstva. Sekundarne mjere ishoda uključivale su ukupno preživljenje, stopu odgovora, stopu kontrole bolesti,</w:t>
      </w:r>
      <w:r w:rsidR="00BF5EF5">
        <w:rPr>
          <w:sz w:val="22"/>
          <w:szCs w:val="22"/>
          <w:lang w:val="hr-HR"/>
        </w:rPr>
        <w:t xml:space="preserve"> trajanje odgovora i sigurnost.</w:t>
      </w:r>
    </w:p>
    <w:p w14:paraId="7067C63C" w14:textId="77777777" w:rsidR="00BF5EF5" w:rsidRPr="005E3062" w:rsidRDefault="00BF5EF5" w:rsidP="005E3062">
      <w:pPr>
        <w:pStyle w:val="Default"/>
        <w:rPr>
          <w:sz w:val="22"/>
          <w:szCs w:val="22"/>
          <w:lang w:val="hr-HR"/>
        </w:rPr>
      </w:pPr>
    </w:p>
    <w:p w14:paraId="582CD478" w14:textId="77777777" w:rsidR="005E3062" w:rsidRDefault="005E3062" w:rsidP="005E3062">
      <w:pPr>
        <w:pStyle w:val="Default"/>
        <w:rPr>
          <w:sz w:val="22"/>
          <w:szCs w:val="22"/>
          <w:lang w:val="hr-HR"/>
        </w:rPr>
      </w:pPr>
      <w:r w:rsidRPr="005E3062">
        <w:rPr>
          <w:sz w:val="22"/>
          <w:szCs w:val="22"/>
          <w:lang w:val="hr-HR"/>
        </w:rPr>
        <w:t>U svakog se bolesnika prije probira određivao status mutacija EGFR-a, nakon č</w:t>
      </w:r>
      <w:r w:rsidR="00BF5EF5">
        <w:rPr>
          <w:sz w:val="22"/>
          <w:szCs w:val="22"/>
          <w:lang w:val="hr-HR"/>
        </w:rPr>
        <w:t>ega su 154 </w:t>
      </w:r>
      <w:r w:rsidRPr="005E3062">
        <w:rPr>
          <w:sz w:val="22"/>
          <w:szCs w:val="22"/>
          <w:lang w:val="hr-HR"/>
        </w:rPr>
        <w:t xml:space="preserve">bolesnika randomizirana ili u skupinu koja je primala erlotinib + </w:t>
      </w:r>
      <w:r w:rsidR="00BF5EF5">
        <w:rPr>
          <w:sz w:val="22"/>
          <w:szCs w:val="22"/>
          <w:lang w:val="hr-HR"/>
        </w:rPr>
        <w:t>bevacizumab (erlotinib 150 </w:t>
      </w:r>
      <w:r w:rsidRPr="005E3062">
        <w:rPr>
          <w:sz w:val="22"/>
          <w:szCs w:val="22"/>
          <w:lang w:val="hr-HR"/>
        </w:rPr>
        <w:t xml:space="preserve">mg na dan, peroralno + </w:t>
      </w:r>
      <w:r w:rsidR="00BF5EF5">
        <w:rPr>
          <w:sz w:val="22"/>
          <w:szCs w:val="22"/>
          <w:lang w:val="hr-HR"/>
        </w:rPr>
        <w:t>bevacizumab [15 mg/kg i.v. svaka 3 </w:t>
      </w:r>
      <w:r w:rsidRPr="005E3062">
        <w:rPr>
          <w:sz w:val="22"/>
          <w:szCs w:val="22"/>
          <w:lang w:val="hr-HR"/>
        </w:rPr>
        <w:t>tjedna]) ili u skupinu koja je primal</w:t>
      </w:r>
      <w:r w:rsidR="00BF5EF5">
        <w:rPr>
          <w:sz w:val="22"/>
          <w:szCs w:val="22"/>
          <w:lang w:val="hr-HR"/>
        </w:rPr>
        <w:t>a monoterapiju erlotinibom (150 </w:t>
      </w:r>
      <w:r w:rsidRPr="005E3062">
        <w:rPr>
          <w:sz w:val="22"/>
          <w:szCs w:val="22"/>
          <w:lang w:val="hr-HR"/>
        </w:rPr>
        <w:t xml:space="preserve">mg na dan, peroralno) do progresije bolesti ili pojave neprihvatljive toksičnosti. Ako nije došlo do progresije bolesti, prekid primjene jednog od lijekova uključenih u ispitivanje u skupini liječenoj erlotinibom + </w:t>
      </w:r>
      <w:r w:rsidR="00BF5EF5">
        <w:rPr>
          <w:sz w:val="22"/>
          <w:szCs w:val="22"/>
          <w:lang w:val="hr-HR"/>
        </w:rPr>
        <w:t xml:space="preserve">bevacizumabom </w:t>
      </w:r>
      <w:r w:rsidRPr="005E3062">
        <w:rPr>
          <w:sz w:val="22"/>
          <w:szCs w:val="22"/>
          <w:lang w:val="hr-HR"/>
        </w:rPr>
        <w:t>nije uzrokovao prekid primjene drugog lijeka uključenog u ispitivanje kao što je specifi</w:t>
      </w:r>
      <w:r w:rsidR="00BF5EF5">
        <w:rPr>
          <w:sz w:val="22"/>
          <w:szCs w:val="22"/>
          <w:lang w:val="hr-HR"/>
        </w:rPr>
        <w:t>cirano u protokolu ispitivanja.</w:t>
      </w:r>
    </w:p>
    <w:p w14:paraId="4ADFF65B" w14:textId="77777777" w:rsidR="00BF5EF5" w:rsidRPr="005E3062" w:rsidRDefault="00BF5EF5" w:rsidP="005E3062">
      <w:pPr>
        <w:pStyle w:val="Default"/>
        <w:rPr>
          <w:sz w:val="22"/>
          <w:szCs w:val="22"/>
          <w:lang w:val="hr-HR"/>
        </w:rPr>
      </w:pPr>
    </w:p>
    <w:p w14:paraId="0CFAD714" w14:textId="2DD58285" w:rsidR="005E3062" w:rsidRDefault="005E3062" w:rsidP="005E3062">
      <w:pPr>
        <w:spacing w:after="0" w:line="240" w:lineRule="auto"/>
        <w:rPr>
          <w:rFonts w:ascii="Times New Roman" w:eastAsia="Times New Roman" w:hAnsi="Times New Roman" w:cs="Times New Roman"/>
          <w:lang w:val="hr-HR" w:eastAsia="ja-JP"/>
        </w:rPr>
      </w:pPr>
      <w:r w:rsidRPr="00BF5EF5">
        <w:rPr>
          <w:rFonts w:ascii="Times New Roman" w:eastAsia="Times New Roman" w:hAnsi="Times New Roman" w:cs="Times New Roman"/>
          <w:lang w:val="hr-HR" w:eastAsia="ja-JP"/>
        </w:rPr>
        <w:t>Rezultati djelotvornosti za ovo isp</w:t>
      </w:r>
      <w:r w:rsidR="00BF5EF5">
        <w:rPr>
          <w:rFonts w:ascii="Times New Roman" w:eastAsia="Times New Roman" w:hAnsi="Times New Roman" w:cs="Times New Roman"/>
          <w:lang w:val="hr-HR" w:eastAsia="ja-JP"/>
        </w:rPr>
        <w:t xml:space="preserve">itivanje prikazani su u </w:t>
      </w:r>
      <w:r w:rsidR="000510A2">
        <w:rPr>
          <w:rFonts w:ascii="Times New Roman" w:eastAsia="Times New Roman" w:hAnsi="Times New Roman" w:cs="Times New Roman"/>
          <w:lang w:val="hr-HR" w:eastAsia="ja-JP"/>
        </w:rPr>
        <w:t>t</w:t>
      </w:r>
      <w:r w:rsidR="00BF5EF5">
        <w:rPr>
          <w:rFonts w:ascii="Times New Roman" w:eastAsia="Times New Roman" w:hAnsi="Times New Roman" w:cs="Times New Roman"/>
          <w:lang w:val="hr-HR" w:eastAsia="ja-JP"/>
        </w:rPr>
        <w:t>ablici </w:t>
      </w:r>
      <w:r w:rsidRPr="00BF5EF5">
        <w:rPr>
          <w:rFonts w:ascii="Times New Roman" w:eastAsia="Times New Roman" w:hAnsi="Times New Roman" w:cs="Times New Roman"/>
          <w:lang w:val="hr-HR" w:eastAsia="ja-JP"/>
        </w:rPr>
        <w:t>14.</w:t>
      </w:r>
    </w:p>
    <w:p w14:paraId="0E19E1D3" w14:textId="77777777" w:rsidR="004F79C6" w:rsidRDefault="004F79C6" w:rsidP="005E3062">
      <w:pPr>
        <w:spacing w:after="0" w:line="240" w:lineRule="auto"/>
        <w:rPr>
          <w:rFonts w:ascii="Times New Roman" w:eastAsia="Times New Roman" w:hAnsi="Times New Roman" w:cs="Times New Roman"/>
          <w:lang w:val="hr-HR" w:eastAsia="ja-JP"/>
        </w:rPr>
      </w:pPr>
    </w:p>
    <w:p w14:paraId="11F9210A" w14:textId="77777777" w:rsidR="004F79C6" w:rsidRPr="00CE1CC4" w:rsidRDefault="004F79C6" w:rsidP="004F79C6">
      <w:pPr>
        <w:pStyle w:val="Default"/>
        <w:keepNext/>
        <w:rPr>
          <w:rFonts w:eastAsia="Calibri"/>
          <w:b/>
          <w:bCs/>
          <w:sz w:val="22"/>
          <w:szCs w:val="22"/>
          <w:lang w:val="hr-HR" w:eastAsia="en-US"/>
        </w:rPr>
      </w:pPr>
      <w:r w:rsidRPr="00CE1CC4">
        <w:rPr>
          <w:rFonts w:eastAsia="Calibri"/>
          <w:b/>
          <w:bCs/>
          <w:sz w:val="22"/>
          <w:szCs w:val="22"/>
          <w:lang w:val="hr-HR" w:eastAsia="en-US"/>
        </w:rPr>
        <w:lastRenderedPageBreak/>
        <w:t>Tablica 14. Rezultati djelotvornosti za ispitivanje JO25567</w:t>
      </w:r>
    </w:p>
    <w:p w14:paraId="1D7537C1" w14:textId="77777777" w:rsidR="004F79C6" w:rsidRPr="00CE1CC4" w:rsidRDefault="004F79C6" w:rsidP="004F79C6">
      <w:pPr>
        <w:pStyle w:val="Default"/>
        <w:keepNext/>
        <w:rPr>
          <w:rFonts w:eastAsia="Calibri"/>
          <w:b/>
          <w:bCs/>
          <w:sz w:val="22"/>
          <w:szCs w:val="22"/>
          <w:lang w:val="hr-HR"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095"/>
        <w:gridCol w:w="3095"/>
      </w:tblGrid>
      <w:tr w:rsidR="004F79C6" w:rsidRPr="008526C3" w14:paraId="1C2C0ABD" w14:textId="77777777" w:rsidTr="006A006D">
        <w:trPr>
          <w:tblHeader/>
        </w:trPr>
        <w:tc>
          <w:tcPr>
            <w:tcW w:w="3094" w:type="dxa"/>
          </w:tcPr>
          <w:p w14:paraId="34E8A6A7" w14:textId="77777777" w:rsidR="004F79C6" w:rsidRPr="00CE1CC4" w:rsidRDefault="004F79C6" w:rsidP="006A006D">
            <w:pPr>
              <w:pStyle w:val="Default"/>
              <w:keepNext/>
              <w:rPr>
                <w:rFonts w:eastAsia="Calibri"/>
                <w:b/>
                <w:bCs/>
                <w:sz w:val="22"/>
                <w:szCs w:val="22"/>
                <w:lang w:val="hr-HR" w:eastAsia="en-US"/>
              </w:rPr>
            </w:pPr>
          </w:p>
        </w:tc>
        <w:tc>
          <w:tcPr>
            <w:tcW w:w="3095" w:type="dxa"/>
          </w:tcPr>
          <w:p w14:paraId="5C4E2FB4" w14:textId="77777777" w:rsidR="004F79C6" w:rsidRPr="00CE1CC4" w:rsidRDefault="004F79C6" w:rsidP="00CE1CC4">
            <w:pPr>
              <w:keepNext/>
              <w:autoSpaceDE w:val="0"/>
              <w:autoSpaceDN w:val="0"/>
              <w:adjustRightInd w:val="0"/>
              <w:spacing w:after="0" w:line="240" w:lineRule="auto"/>
              <w:jc w:val="center"/>
              <w:rPr>
                <w:rFonts w:ascii="Times New Roman" w:hAnsi="Times New Roman" w:cs="Times New Roman"/>
                <w:b/>
                <w:bCs/>
              </w:rPr>
            </w:pPr>
            <w:r w:rsidRPr="00CE1CC4">
              <w:rPr>
                <w:rFonts w:ascii="Times New Roman" w:hAnsi="Times New Roman" w:cs="Times New Roman"/>
                <w:b/>
                <w:bCs/>
              </w:rPr>
              <w:t>Erlotinib</w:t>
            </w:r>
          </w:p>
          <w:p w14:paraId="3E8900D4" w14:textId="77777777" w:rsidR="004F79C6" w:rsidRPr="00CE1CC4" w:rsidRDefault="004F79C6" w:rsidP="006A006D">
            <w:pPr>
              <w:keepNext/>
              <w:autoSpaceDE w:val="0"/>
              <w:autoSpaceDN w:val="0"/>
              <w:adjustRightInd w:val="0"/>
              <w:jc w:val="center"/>
              <w:rPr>
                <w:rFonts w:ascii="Times New Roman" w:hAnsi="Times New Roman" w:cs="Times New Roman"/>
                <w:b/>
                <w:bCs/>
                <w:sz w:val="13"/>
                <w:szCs w:val="13"/>
              </w:rPr>
            </w:pPr>
            <w:r w:rsidRPr="00CE1CC4">
              <w:rPr>
                <w:rFonts w:ascii="Times New Roman" w:hAnsi="Times New Roman" w:cs="Times New Roman"/>
                <w:b/>
                <w:bCs/>
              </w:rPr>
              <w:t>N = 77</w:t>
            </w:r>
            <w:r w:rsidRPr="00CE1CC4">
              <w:rPr>
                <w:rFonts w:ascii="Times New Roman" w:hAnsi="Times New Roman" w:cs="Times New Roman"/>
                <w:b/>
                <w:bCs/>
                <w:vertAlign w:val="superscript"/>
              </w:rPr>
              <w:t>#</w:t>
            </w:r>
          </w:p>
        </w:tc>
        <w:tc>
          <w:tcPr>
            <w:tcW w:w="3095" w:type="dxa"/>
          </w:tcPr>
          <w:p w14:paraId="28F1A932" w14:textId="77777777" w:rsidR="004F79C6" w:rsidRPr="00CE1CC4" w:rsidRDefault="004F79C6" w:rsidP="00CE1CC4">
            <w:pPr>
              <w:keepNext/>
              <w:autoSpaceDE w:val="0"/>
              <w:autoSpaceDN w:val="0"/>
              <w:adjustRightInd w:val="0"/>
              <w:spacing w:after="0" w:line="240" w:lineRule="auto"/>
              <w:jc w:val="center"/>
              <w:rPr>
                <w:rFonts w:ascii="Times New Roman" w:hAnsi="Times New Roman" w:cs="Times New Roman"/>
                <w:b/>
                <w:bCs/>
              </w:rPr>
            </w:pPr>
            <w:r w:rsidRPr="00CE1CC4">
              <w:rPr>
                <w:rFonts w:ascii="Times New Roman" w:hAnsi="Times New Roman" w:cs="Times New Roman"/>
                <w:b/>
                <w:bCs/>
              </w:rPr>
              <w:t>Erlotinib + bevacizumab</w:t>
            </w:r>
          </w:p>
          <w:p w14:paraId="59F4B762" w14:textId="77777777" w:rsidR="004F79C6" w:rsidRPr="004F79C6" w:rsidRDefault="004F79C6" w:rsidP="006A006D">
            <w:pPr>
              <w:pStyle w:val="Default"/>
              <w:keepNext/>
              <w:jc w:val="center"/>
              <w:rPr>
                <w:rFonts w:eastAsia="Calibri"/>
                <w:b/>
                <w:bCs/>
                <w:sz w:val="22"/>
                <w:szCs w:val="22"/>
                <w:lang w:eastAsia="en-US"/>
              </w:rPr>
            </w:pPr>
            <w:r w:rsidRPr="004F79C6">
              <w:rPr>
                <w:rFonts w:eastAsia="Calibri"/>
                <w:b/>
                <w:bCs/>
                <w:sz w:val="22"/>
                <w:szCs w:val="22"/>
                <w:lang w:eastAsia="en-US"/>
              </w:rPr>
              <w:t>N = 75</w:t>
            </w:r>
            <w:r w:rsidRPr="004F79C6">
              <w:rPr>
                <w:rFonts w:eastAsia="Calibri"/>
                <w:b/>
                <w:bCs/>
                <w:sz w:val="22"/>
                <w:szCs w:val="22"/>
                <w:vertAlign w:val="superscript"/>
                <w:lang w:eastAsia="en-US"/>
              </w:rPr>
              <w:t>#</w:t>
            </w:r>
          </w:p>
        </w:tc>
      </w:tr>
      <w:tr w:rsidR="004F79C6" w:rsidRPr="008526C3" w14:paraId="617410F2" w14:textId="77777777" w:rsidTr="006A006D">
        <w:tc>
          <w:tcPr>
            <w:tcW w:w="3094" w:type="dxa"/>
          </w:tcPr>
          <w:p w14:paraId="60A4A9DC" w14:textId="77777777" w:rsidR="004F79C6" w:rsidRPr="004F79C6" w:rsidRDefault="004F79C6" w:rsidP="00A77144">
            <w:pPr>
              <w:pStyle w:val="Default"/>
              <w:rPr>
                <w:rFonts w:eastAsia="Calibri"/>
                <w:bCs/>
                <w:sz w:val="22"/>
                <w:szCs w:val="22"/>
                <w:lang w:eastAsia="en-US"/>
              </w:rPr>
            </w:pPr>
            <w:r w:rsidRPr="004F79C6">
              <w:rPr>
                <w:rFonts w:eastAsia="Calibri"/>
                <w:bCs/>
                <w:sz w:val="22"/>
                <w:szCs w:val="22"/>
                <w:lang w:eastAsia="en-US"/>
              </w:rPr>
              <w:t>PFS^ (</w:t>
            </w:r>
            <w:proofErr w:type="spellStart"/>
            <w:r w:rsidR="00A77144">
              <w:rPr>
                <w:rFonts w:eastAsia="Calibri"/>
                <w:bCs/>
                <w:sz w:val="22"/>
                <w:szCs w:val="22"/>
                <w:lang w:eastAsia="en-US"/>
              </w:rPr>
              <w:t>mjeseci</w:t>
            </w:r>
            <w:proofErr w:type="spellEnd"/>
            <w:r w:rsidRPr="004F79C6">
              <w:rPr>
                <w:rFonts w:eastAsia="Calibri"/>
                <w:bCs/>
                <w:sz w:val="22"/>
                <w:szCs w:val="22"/>
                <w:lang w:eastAsia="en-US"/>
              </w:rPr>
              <w:t>)</w:t>
            </w:r>
          </w:p>
        </w:tc>
        <w:tc>
          <w:tcPr>
            <w:tcW w:w="3095" w:type="dxa"/>
          </w:tcPr>
          <w:p w14:paraId="2815356A" w14:textId="77777777" w:rsidR="004F79C6" w:rsidRPr="00A77144" w:rsidRDefault="004F79C6" w:rsidP="006A006D">
            <w:pPr>
              <w:pStyle w:val="Default"/>
              <w:keepNext/>
              <w:jc w:val="center"/>
              <w:rPr>
                <w:rFonts w:eastAsia="Calibri"/>
                <w:b/>
                <w:bCs/>
                <w:sz w:val="22"/>
                <w:szCs w:val="22"/>
                <w:lang w:eastAsia="en-US"/>
              </w:rPr>
            </w:pPr>
          </w:p>
        </w:tc>
        <w:tc>
          <w:tcPr>
            <w:tcW w:w="3095" w:type="dxa"/>
          </w:tcPr>
          <w:p w14:paraId="50AEEAD7" w14:textId="77777777" w:rsidR="004F79C6" w:rsidRPr="00A77144" w:rsidRDefault="004F79C6" w:rsidP="006A006D">
            <w:pPr>
              <w:pStyle w:val="Default"/>
              <w:keepNext/>
              <w:jc w:val="center"/>
              <w:rPr>
                <w:rFonts w:eastAsia="Calibri"/>
                <w:b/>
                <w:bCs/>
                <w:sz w:val="22"/>
                <w:szCs w:val="22"/>
                <w:lang w:eastAsia="en-US"/>
              </w:rPr>
            </w:pPr>
          </w:p>
        </w:tc>
      </w:tr>
      <w:tr w:rsidR="004F79C6" w:rsidRPr="008526C3" w14:paraId="023D4E83" w14:textId="77777777" w:rsidTr="006A006D">
        <w:tc>
          <w:tcPr>
            <w:tcW w:w="3094" w:type="dxa"/>
          </w:tcPr>
          <w:p w14:paraId="3CBB01C2" w14:textId="77777777" w:rsidR="004F79C6" w:rsidRPr="004F79C6" w:rsidRDefault="00A77144" w:rsidP="006A006D">
            <w:pPr>
              <w:pStyle w:val="Default"/>
              <w:ind w:left="567"/>
              <w:rPr>
                <w:rFonts w:eastAsia="Calibri"/>
                <w:bCs/>
                <w:sz w:val="22"/>
                <w:szCs w:val="22"/>
                <w:lang w:eastAsia="en-US"/>
              </w:rPr>
            </w:pPr>
            <w:proofErr w:type="spellStart"/>
            <w:r>
              <w:rPr>
                <w:rFonts w:eastAsia="Calibri"/>
                <w:bCs/>
                <w:sz w:val="22"/>
                <w:szCs w:val="22"/>
                <w:lang w:eastAsia="en-US"/>
              </w:rPr>
              <w:t>Medijan</w:t>
            </w:r>
            <w:proofErr w:type="spellEnd"/>
          </w:p>
        </w:tc>
        <w:tc>
          <w:tcPr>
            <w:tcW w:w="3095" w:type="dxa"/>
          </w:tcPr>
          <w:p w14:paraId="6D3F5441" w14:textId="77777777" w:rsidR="004F79C6" w:rsidRPr="00A77144" w:rsidRDefault="00955FDE" w:rsidP="006A006D">
            <w:pPr>
              <w:pStyle w:val="Default"/>
              <w:keepNext/>
              <w:jc w:val="center"/>
              <w:rPr>
                <w:rFonts w:eastAsia="Calibri"/>
                <w:bCs/>
                <w:sz w:val="22"/>
                <w:szCs w:val="22"/>
                <w:lang w:eastAsia="en-US"/>
              </w:rPr>
            </w:pPr>
            <w:r>
              <w:rPr>
                <w:rFonts w:eastAsia="Calibri"/>
                <w:bCs/>
                <w:sz w:val="22"/>
                <w:szCs w:val="22"/>
                <w:lang w:eastAsia="en-US"/>
              </w:rPr>
              <w:t>9,</w:t>
            </w:r>
            <w:r w:rsidR="004F79C6" w:rsidRPr="00A77144">
              <w:rPr>
                <w:rFonts w:eastAsia="Calibri"/>
                <w:bCs/>
                <w:sz w:val="22"/>
                <w:szCs w:val="22"/>
                <w:lang w:eastAsia="en-US"/>
              </w:rPr>
              <w:t>7</w:t>
            </w:r>
          </w:p>
        </w:tc>
        <w:tc>
          <w:tcPr>
            <w:tcW w:w="3095" w:type="dxa"/>
          </w:tcPr>
          <w:p w14:paraId="31902738" w14:textId="77777777" w:rsidR="004F79C6" w:rsidRPr="00A77144" w:rsidRDefault="00955FDE" w:rsidP="006A006D">
            <w:pPr>
              <w:pStyle w:val="Default"/>
              <w:keepNext/>
              <w:jc w:val="center"/>
              <w:rPr>
                <w:rFonts w:eastAsia="Calibri"/>
                <w:bCs/>
                <w:sz w:val="22"/>
                <w:szCs w:val="22"/>
                <w:lang w:eastAsia="en-US"/>
              </w:rPr>
            </w:pPr>
            <w:r>
              <w:rPr>
                <w:rFonts w:eastAsia="Calibri"/>
                <w:bCs/>
                <w:sz w:val="22"/>
                <w:szCs w:val="22"/>
                <w:lang w:eastAsia="en-US"/>
              </w:rPr>
              <w:t>16,</w:t>
            </w:r>
            <w:r w:rsidR="004F79C6" w:rsidRPr="00A77144">
              <w:rPr>
                <w:rFonts w:eastAsia="Calibri"/>
                <w:bCs/>
                <w:sz w:val="22"/>
                <w:szCs w:val="22"/>
                <w:lang w:eastAsia="en-US"/>
              </w:rPr>
              <w:t>0</w:t>
            </w:r>
          </w:p>
        </w:tc>
      </w:tr>
      <w:tr w:rsidR="004F79C6" w:rsidRPr="008526C3" w14:paraId="2B2A9054" w14:textId="77777777" w:rsidTr="006A006D">
        <w:tc>
          <w:tcPr>
            <w:tcW w:w="3094" w:type="dxa"/>
          </w:tcPr>
          <w:p w14:paraId="04F9AFCA" w14:textId="77777777" w:rsidR="004F79C6" w:rsidRPr="004F79C6" w:rsidRDefault="004F79C6" w:rsidP="006A006D">
            <w:pPr>
              <w:pStyle w:val="Default"/>
              <w:ind w:left="567"/>
              <w:rPr>
                <w:rFonts w:eastAsia="Calibri"/>
                <w:bCs/>
                <w:sz w:val="22"/>
                <w:szCs w:val="22"/>
                <w:lang w:eastAsia="en-US"/>
              </w:rPr>
            </w:pPr>
            <w:r w:rsidRPr="004F79C6">
              <w:rPr>
                <w:rFonts w:eastAsia="Calibri"/>
                <w:bCs/>
                <w:sz w:val="22"/>
                <w:szCs w:val="22"/>
                <w:lang w:eastAsia="en-US"/>
              </w:rPr>
              <w:t>HR (95% CI)</w:t>
            </w:r>
          </w:p>
        </w:tc>
        <w:tc>
          <w:tcPr>
            <w:tcW w:w="6190" w:type="dxa"/>
            <w:gridSpan w:val="2"/>
          </w:tcPr>
          <w:p w14:paraId="79D994B3" w14:textId="77777777" w:rsidR="004F79C6" w:rsidRPr="00A77144" w:rsidRDefault="00955FDE" w:rsidP="006A006D">
            <w:pPr>
              <w:pStyle w:val="Default"/>
              <w:keepNext/>
              <w:jc w:val="center"/>
              <w:rPr>
                <w:rFonts w:eastAsia="Calibri"/>
                <w:bCs/>
                <w:sz w:val="22"/>
                <w:szCs w:val="22"/>
                <w:lang w:eastAsia="en-US"/>
              </w:rPr>
            </w:pPr>
            <w:r>
              <w:rPr>
                <w:rFonts w:eastAsia="Calibri"/>
                <w:bCs/>
                <w:sz w:val="22"/>
                <w:szCs w:val="22"/>
                <w:lang w:eastAsia="en-US"/>
              </w:rPr>
              <w:t>0,54 (0,36; 0,</w:t>
            </w:r>
            <w:r w:rsidR="004F79C6" w:rsidRPr="00A77144">
              <w:rPr>
                <w:rFonts w:eastAsia="Calibri"/>
                <w:bCs/>
                <w:sz w:val="22"/>
                <w:szCs w:val="22"/>
                <w:lang w:eastAsia="en-US"/>
              </w:rPr>
              <w:t>79)</w:t>
            </w:r>
          </w:p>
        </w:tc>
      </w:tr>
      <w:tr w:rsidR="004F79C6" w:rsidRPr="008526C3" w14:paraId="22DEED42" w14:textId="77777777" w:rsidTr="006A006D">
        <w:tc>
          <w:tcPr>
            <w:tcW w:w="3094" w:type="dxa"/>
          </w:tcPr>
          <w:p w14:paraId="1AEFB412" w14:textId="77777777" w:rsidR="004F79C6" w:rsidRPr="004F79C6" w:rsidRDefault="004F79C6" w:rsidP="00A77144">
            <w:pPr>
              <w:pStyle w:val="Default"/>
              <w:ind w:left="567"/>
              <w:rPr>
                <w:rFonts w:eastAsia="Calibri"/>
                <w:bCs/>
                <w:sz w:val="22"/>
                <w:szCs w:val="22"/>
                <w:lang w:eastAsia="en-US"/>
              </w:rPr>
            </w:pPr>
            <w:r w:rsidRPr="004F79C6">
              <w:rPr>
                <w:rFonts w:eastAsia="Calibri"/>
                <w:bCs/>
                <w:sz w:val="22"/>
                <w:szCs w:val="22"/>
                <w:lang w:eastAsia="en-US"/>
              </w:rPr>
              <w:t>p-</w:t>
            </w:r>
            <w:proofErr w:type="spellStart"/>
            <w:r w:rsidR="00A77144">
              <w:rPr>
                <w:rFonts w:eastAsia="Calibri"/>
                <w:bCs/>
                <w:sz w:val="22"/>
                <w:szCs w:val="22"/>
                <w:lang w:eastAsia="en-US"/>
              </w:rPr>
              <w:t>vrijednost</w:t>
            </w:r>
            <w:proofErr w:type="spellEnd"/>
          </w:p>
        </w:tc>
        <w:tc>
          <w:tcPr>
            <w:tcW w:w="6190" w:type="dxa"/>
            <w:gridSpan w:val="2"/>
          </w:tcPr>
          <w:p w14:paraId="78DBC9F0" w14:textId="77777777" w:rsidR="004F79C6" w:rsidRPr="00A77144" w:rsidRDefault="004F79C6" w:rsidP="006A006D">
            <w:pPr>
              <w:pStyle w:val="Default"/>
              <w:keepNext/>
              <w:jc w:val="center"/>
              <w:rPr>
                <w:rFonts w:eastAsia="Calibri"/>
                <w:bCs/>
                <w:sz w:val="22"/>
                <w:szCs w:val="22"/>
                <w:lang w:eastAsia="en-US"/>
              </w:rPr>
            </w:pPr>
            <w:r w:rsidRPr="00A77144">
              <w:rPr>
                <w:rFonts w:eastAsia="Calibri"/>
                <w:bCs/>
                <w:sz w:val="22"/>
                <w:szCs w:val="22"/>
                <w:lang w:eastAsia="en-US"/>
              </w:rPr>
              <w:t>0</w:t>
            </w:r>
            <w:r w:rsidR="00955FDE">
              <w:rPr>
                <w:rFonts w:eastAsia="Calibri"/>
                <w:bCs/>
                <w:sz w:val="22"/>
                <w:szCs w:val="22"/>
                <w:lang w:eastAsia="en-US"/>
              </w:rPr>
              <w:t>,</w:t>
            </w:r>
            <w:r w:rsidRPr="00A77144">
              <w:rPr>
                <w:rFonts w:eastAsia="Calibri"/>
                <w:bCs/>
                <w:sz w:val="22"/>
                <w:szCs w:val="22"/>
                <w:lang w:eastAsia="en-US"/>
              </w:rPr>
              <w:t>0015</w:t>
            </w:r>
          </w:p>
        </w:tc>
      </w:tr>
      <w:tr w:rsidR="004F79C6" w:rsidRPr="008526C3" w14:paraId="36CEF801" w14:textId="77777777" w:rsidTr="006A006D">
        <w:tc>
          <w:tcPr>
            <w:tcW w:w="3094" w:type="dxa"/>
          </w:tcPr>
          <w:p w14:paraId="5D40B432" w14:textId="77777777" w:rsidR="004F79C6" w:rsidRPr="004F79C6" w:rsidRDefault="00A77144" w:rsidP="006A006D">
            <w:pPr>
              <w:pStyle w:val="Default"/>
              <w:keepNext/>
              <w:rPr>
                <w:rFonts w:eastAsia="Calibri"/>
                <w:bCs/>
                <w:sz w:val="22"/>
                <w:szCs w:val="22"/>
                <w:lang w:eastAsia="en-US"/>
              </w:rPr>
            </w:pPr>
            <w:r>
              <w:rPr>
                <w:rFonts w:eastAsia="Calibri"/>
                <w:bCs/>
                <w:sz w:val="22"/>
                <w:szCs w:val="22"/>
                <w:lang w:eastAsia="en-US"/>
              </w:rPr>
              <w:t xml:space="preserve">Stopa </w:t>
            </w:r>
            <w:proofErr w:type="spellStart"/>
            <w:r>
              <w:rPr>
                <w:rFonts w:eastAsia="Calibri"/>
                <w:bCs/>
                <w:sz w:val="22"/>
                <w:szCs w:val="22"/>
                <w:lang w:eastAsia="en-US"/>
              </w:rPr>
              <w:t>ukupnog</w:t>
            </w:r>
            <w:proofErr w:type="spellEnd"/>
            <w:r>
              <w:rPr>
                <w:rFonts w:eastAsia="Calibri"/>
                <w:bCs/>
                <w:sz w:val="22"/>
                <w:szCs w:val="22"/>
                <w:lang w:eastAsia="en-US"/>
              </w:rPr>
              <w:t xml:space="preserve"> </w:t>
            </w:r>
            <w:proofErr w:type="spellStart"/>
            <w:r>
              <w:rPr>
                <w:rFonts w:eastAsia="Calibri"/>
                <w:bCs/>
                <w:sz w:val="22"/>
                <w:szCs w:val="22"/>
                <w:lang w:eastAsia="en-US"/>
              </w:rPr>
              <w:t>odgovora</w:t>
            </w:r>
            <w:proofErr w:type="spellEnd"/>
          </w:p>
        </w:tc>
        <w:tc>
          <w:tcPr>
            <w:tcW w:w="3095" w:type="dxa"/>
          </w:tcPr>
          <w:p w14:paraId="164DDD59" w14:textId="77777777" w:rsidR="004F79C6" w:rsidRPr="00A77144" w:rsidRDefault="004F79C6" w:rsidP="006A006D">
            <w:pPr>
              <w:pStyle w:val="Default"/>
              <w:keepNext/>
              <w:jc w:val="center"/>
              <w:rPr>
                <w:rFonts w:eastAsia="Calibri"/>
                <w:b/>
                <w:bCs/>
                <w:sz w:val="22"/>
                <w:szCs w:val="22"/>
                <w:lang w:eastAsia="en-US"/>
              </w:rPr>
            </w:pPr>
          </w:p>
        </w:tc>
        <w:tc>
          <w:tcPr>
            <w:tcW w:w="3095" w:type="dxa"/>
          </w:tcPr>
          <w:p w14:paraId="44316A7C" w14:textId="77777777" w:rsidR="004F79C6" w:rsidRPr="00A77144" w:rsidRDefault="004F79C6" w:rsidP="006A006D">
            <w:pPr>
              <w:pStyle w:val="Default"/>
              <w:keepNext/>
              <w:jc w:val="center"/>
              <w:rPr>
                <w:rFonts w:eastAsia="Calibri"/>
                <w:b/>
                <w:bCs/>
                <w:sz w:val="22"/>
                <w:szCs w:val="22"/>
                <w:lang w:eastAsia="en-US"/>
              </w:rPr>
            </w:pPr>
          </w:p>
        </w:tc>
      </w:tr>
      <w:tr w:rsidR="004F79C6" w:rsidRPr="008526C3" w14:paraId="6DC23913" w14:textId="77777777" w:rsidTr="006A006D">
        <w:tc>
          <w:tcPr>
            <w:tcW w:w="3094" w:type="dxa"/>
          </w:tcPr>
          <w:p w14:paraId="3D0D19DA" w14:textId="77777777" w:rsidR="004F79C6" w:rsidRPr="004F79C6" w:rsidRDefault="00A77144" w:rsidP="006A006D">
            <w:pPr>
              <w:pStyle w:val="Default"/>
              <w:keepNext/>
              <w:ind w:left="567"/>
              <w:rPr>
                <w:rFonts w:eastAsia="Calibri"/>
                <w:bCs/>
                <w:sz w:val="22"/>
                <w:szCs w:val="22"/>
                <w:lang w:eastAsia="en-US"/>
              </w:rPr>
            </w:pPr>
            <w:r>
              <w:rPr>
                <w:rFonts w:eastAsia="Calibri"/>
                <w:bCs/>
                <w:sz w:val="22"/>
                <w:szCs w:val="22"/>
                <w:lang w:eastAsia="en-US"/>
              </w:rPr>
              <w:t>Stopa</w:t>
            </w:r>
            <w:r w:rsidR="004F79C6" w:rsidRPr="004F79C6">
              <w:rPr>
                <w:rFonts w:eastAsia="Calibri"/>
                <w:bCs/>
                <w:sz w:val="22"/>
                <w:szCs w:val="22"/>
                <w:lang w:eastAsia="en-US"/>
              </w:rPr>
              <w:t xml:space="preserve"> (n)</w:t>
            </w:r>
          </w:p>
        </w:tc>
        <w:tc>
          <w:tcPr>
            <w:tcW w:w="3095" w:type="dxa"/>
          </w:tcPr>
          <w:p w14:paraId="3AA591B8" w14:textId="77777777" w:rsidR="004F79C6" w:rsidRPr="00A77144" w:rsidRDefault="00955FDE" w:rsidP="006A006D">
            <w:pPr>
              <w:pStyle w:val="Default"/>
              <w:keepNext/>
              <w:jc w:val="center"/>
              <w:rPr>
                <w:rFonts w:eastAsia="Calibri"/>
                <w:bCs/>
                <w:sz w:val="22"/>
                <w:szCs w:val="22"/>
                <w:lang w:eastAsia="en-US"/>
              </w:rPr>
            </w:pPr>
            <w:r>
              <w:rPr>
                <w:rFonts w:eastAsia="Calibri"/>
                <w:bCs/>
                <w:sz w:val="22"/>
                <w:szCs w:val="22"/>
                <w:lang w:eastAsia="en-US"/>
              </w:rPr>
              <w:t>63,</w:t>
            </w:r>
            <w:r w:rsidR="004F79C6" w:rsidRPr="00A77144">
              <w:rPr>
                <w:rFonts w:eastAsia="Calibri"/>
                <w:bCs/>
                <w:sz w:val="22"/>
                <w:szCs w:val="22"/>
                <w:lang w:eastAsia="en-US"/>
              </w:rPr>
              <w:t>6% (49)</w:t>
            </w:r>
          </w:p>
        </w:tc>
        <w:tc>
          <w:tcPr>
            <w:tcW w:w="3095" w:type="dxa"/>
          </w:tcPr>
          <w:p w14:paraId="7CD40B4B" w14:textId="77777777" w:rsidR="004F79C6" w:rsidRPr="00A77144" w:rsidRDefault="00955FDE" w:rsidP="006A006D">
            <w:pPr>
              <w:pStyle w:val="Default"/>
              <w:keepNext/>
              <w:jc w:val="center"/>
              <w:rPr>
                <w:rFonts w:eastAsia="Calibri"/>
                <w:bCs/>
                <w:sz w:val="22"/>
                <w:szCs w:val="22"/>
                <w:lang w:eastAsia="en-US"/>
              </w:rPr>
            </w:pPr>
            <w:r>
              <w:rPr>
                <w:rFonts w:eastAsia="Calibri"/>
                <w:bCs/>
                <w:sz w:val="22"/>
                <w:szCs w:val="22"/>
                <w:lang w:eastAsia="en-US"/>
              </w:rPr>
              <w:t>69,</w:t>
            </w:r>
            <w:r w:rsidR="004F79C6" w:rsidRPr="00A77144">
              <w:rPr>
                <w:rFonts w:eastAsia="Calibri"/>
                <w:bCs/>
                <w:sz w:val="22"/>
                <w:szCs w:val="22"/>
                <w:lang w:eastAsia="en-US"/>
              </w:rPr>
              <w:t>3% (52)</w:t>
            </w:r>
          </w:p>
        </w:tc>
      </w:tr>
      <w:tr w:rsidR="004F79C6" w:rsidRPr="008526C3" w14:paraId="3920DC60" w14:textId="77777777" w:rsidTr="006A006D">
        <w:tc>
          <w:tcPr>
            <w:tcW w:w="3094" w:type="dxa"/>
          </w:tcPr>
          <w:p w14:paraId="4F147F6B" w14:textId="77777777" w:rsidR="004F79C6" w:rsidRPr="004F79C6" w:rsidRDefault="004F79C6" w:rsidP="00A77144">
            <w:pPr>
              <w:pStyle w:val="Default"/>
              <w:keepNext/>
              <w:ind w:left="567"/>
              <w:rPr>
                <w:rFonts w:eastAsia="Calibri"/>
                <w:bCs/>
                <w:sz w:val="22"/>
                <w:szCs w:val="22"/>
                <w:lang w:eastAsia="en-US"/>
              </w:rPr>
            </w:pPr>
            <w:r w:rsidRPr="004F79C6">
              <w:rPr>
                <w:rFonts w:eastAsia="Calibri"/>
                <w:bCs/>
                <w:sz w:val="22"/>
                <w:szCs w:val="22"/>
                <w:lang w:eastAsia="en-US"/>
              </w:rPr>
              <w:t>p-</w:t>
            </w:r>
            <w:proofErr w:type="spellStart"/>
            <w:r w:rsidR="00A77144">
              <w:rPr>
                <w:rFonts w:eastAsia="Calibri"/>
                <w:bCs/>
                <w:sz w:val="22"/>
                <w:szCs w:val="22"/>
                <w:lang w:eastAsia="en-US"/>
              </w:rPr>
              <w:t>vrijednost</w:t>
            </w:r>
            <w:proofErr w:type="spellEnd"/>
          </w:p>
        </w:tc>
        <w:tc>
          <w:tcPr>
            <w:tcW w:w="6190" w:type="dxa"/>
            <w:gridSpan w:val="2"/>
          </w:tcPr>
          <w:p w14:paraId="60690CE7" w14:textId="77777777" w:rsidR="004F79C6" w:rsidRPr="00A77144" w:rsidRDefault="004F79C6" w:rsidP="006A006D">
            <w:pPr>
              <w:pStyle w:val="Default"/>
              <w:keepNext/>
              <w:jc w:val="center"/>
              <w:rPr>
                <w:rFonts w:eastAsia="Calibri"/>
                <w:bCs/>
                <w:sz w:val="22"/>
                <w:szCs w:val="22"/>
                <w:lang w:eastAsia="en-US"/>
              </w:rPr>
            </w:pPr>
            <w:r w:rsidRPr="00A77144">
              <w:rPr>
                <w:rFonts w:eastAsia="Calibri"/>
                <w:bCs/>
                <w:sz w:val="22"/>
                <w:szCs w:val="22"/>
                <w:lang w:eastAsia="en-US"/>
              </w:rPr>
              <w:t>0</w:t>
            </w:r>
            <w:r w:rsidR="00955FDE">
              <w:rPr>
                <w:rFonts w:eastAsia="Calibri"/>
                <w:bCs/>
                <w:sz w:val="22"/>
                <w:szCs w:val="22"/>
                <w:lang w:eastAsia="en-US"/>
              </w:rPr>
              <w:t>,</w:t>
            </w:r>
            <w:r w:rsidRPr="00A77144">
              <w:rPr>
                <w:rFonts w:eastAsia="Calibri"/>
                <w:bCs/>
                <w:sz w:val="22"/>
                <w:szCs w:val="22"/>
                <w:lang w:eastAsia="en-US"/>
              </w:rPr>
              <w:t>4951</w:t>
            </w:r>
          </w:p>
        </w:tc>
      </w:tr>
      <w:tr w:rsidR="004F79C6" w:rsidRPr="008526C3" w14:paraId="7CD4FD83" w14:textId="77777777" w:rsidTr="006A006D">
        <w:tc>
          <w:tcPr>
            <w:tcW w:w="3094" w:type="dxa"/>
          </w:tcPr>
          <w:p w14:paraId="3CB31C47" w14:textId="77777777" w:rsidR="004F79C6" w:rsidRPr="004F79C6" w:rsidRDefault="00A77144" w:rsidP="00A77144">
            <w:pPr>
              <w:pStyle w:val="Default"/>
              <w:rPr>
                <w:rFonts w:eastAsia="Calibri"/>
                <w:bCs/>
                <w:sz w:val="22"/>
                <w:szCs w:val="22"/>
                <w:lang w:eastAsia="en-US"/>
              </w:rPr>
            </w:pPr>
            <w:proofErr w:type="spellStart"/>
            <w:r>
              <w:rPr>
                <w:rFonts w:eastAsia="Calibri"/>
                <w:bCs/>
                <w:sz w:val="22"/>
                <w:szCs w:val="22"/>
                <w:lang w:eastAsia="en-US"/>
              </w:rPr>
              <w:t>Ukupno</w:t>
            </w:r>
            <w:proofErr w:type="spellEnd"/>
            <w:r>
              <w:rPr>
                <w:rFonts w:eastAsia="Calibri"/>
                <w:bCs/>
                <w:sz w:val="22"/>
                <w:szCs w:val="22"/>
                <w:lang w:eastAsia="en-US"/>
              </w:rPr>
              <w:t xml:space="preserve"> </w:t>
            </w:r>
            <w:proofErr w:type="spellStart"/>
            <w:r>
              <w:rPr>
                <w:rFonts w:eastAsia="Calibri"/>
                <w:bCs/>
                <w:sz w:val="22"/>
                <w:szCs w:val="22"/>
                <w:lang w:eastAsia="en-US"/>
              </w:rPr>
              <w:t>preživljenje</w:t>
            </w:r>
            <w:proofErr w:type="spellEnd"/>
            <w:r w:rsidR="004F79C6" w:rsidRPr="004F79C6">
              <w:rPr>
                <w:rFonts w:eastAsia="Calibri"/>
                <w:bCs/>
                <w:sz w:val="22"/>
                <w:szCs w:val="22"/>
                <w:lang w:eastAsia="en-US"/>
              </w:rPr>
              <w:t>* (</w:t>
            </w:r>
            <w:proofErr w:type="spellStart"/>
            <w:r>
              <w:rPr>
                <w:rFonts w:eastAsia="Calibri"/>
                <w:bCs/>
                <w:sz w:val="22"/>
                <w:szCs w:val="22"/>
                <w:lang w:eastAsia="en-US"/>
              </w:rPr>
              <w:t>mjeseci</w:t>
            </w:r>
            <w:proofErr w:type="spellEnd"/>
            <w:r w:rsidR="004F79C6" w:rsidRPr="004F79C6">
              <w:rPr>
                <w:rFonts w:eastAsia="Calibri"/>
                <w:bCs/>
                <w:sz w:val="22"/>
                <w:szCs w:val="22"/>
                <w:lang w:eastAsia="en-US"/>
              </w:rPr>
              <w:t>)</w:t>
            </w:r>
          </w:p>
        </w:tc>
        <w:tc>
          <w:tcPr>
            <w:tcW w:w="3095" w:type="dxa"/>
          </w:tcPr>
          <w:p w14:paraId="3E509B9F" w14:textId="77777777" w:rsidR="004F79C6" w:rsidRPr="00A77144" w:rsidRDefault="004F79C6" w:rsidP="006A006D">
            <w:pPr>
              <w:pStyle w:val="Default"/>
              <w:jc w:val="center"/>
              <w:rPr>
                <w:rFonts w:eastAsia="Calibri"/>
                <w:b/>
                <w:bCs/>
                <w:sz w:val="22"/>
                <w:szCs w:val="22"/>
                <w:lang w:eastAsia="en-US"/>
              </w:rPr>
            </w:pPr>
          </w:p>
        </w:tc>
        <w:tc>
          <w:tcPr>
            <w:tcW w:w="3095" w:type="dxa"/>
          </w:tcPr>
          <w:p w14:paraId="356EF5B5" w14:textId="77777777" w:rsidR="004F79C6" w:rsidRPr="00A77144" w:rsidRDefault="004F79C6" w:rsidP="006A006D">
            <w:pPr>
              <w:pStyle w:val="Default"/>
              <w:jc w:val="center"/>
              <w:rPr>
                <w:rFonts w:eastAsia="Calibri"/>
                <w:b/>
                <w:bCs/>
                <w:sz w:val="22"/>
                <w:szCs w:val="22"/>
                <w:lang w:eastAsia="en-US"/>
              </w:rPr>
            </w:pPr>
          </w:p>
        </w:tc>
      </w:tr>
      <w:tr w:rsidR="004F79C6" w:rsidRPr="008526C3" w14:paraId="0ACF4614" w14:textId="77777777" w:rsidTr="006A006D">
        <w:tc>
          <w:tcPr>
            <w:tcW w:w="3094" w:type="dxa"/>
          </w:tcPr>
          <w:p w14:paraId="120E85DA" w14:textId="77777777" w:rsidR="004F79C6" w:rsidRPr="004F79C6" w:rsidRDefault="004F79C6" w:rsidP="006A006D">
            <w:pPr>
              <w:pStyle w:val="Default"/>
              <w:ind w:left="567"/>
              <w:rPr>
                <w:rFonts w:eastAsia="Calibri"/>
                <w:bCs/>
                <w:sz w:val="22"/>
                <w:szCs w:val="22"/>
                <w:lang w:eastAsia="en-US"/>
              </w:rPr>
            </w:pPr>
            <w:proofErr w:type="spellStart"/>
            <w:r w:rsidRPr="004F79C6">
              <w:rPr>
                <w:rFonts w:eastAsia="Calibri"/>
                <w:bCs/>
                <w:sz w:val="22"/>
                <w:szCs w:val="22"/>
                <w:lang w:eastAsia="en-US"/>
              </w:rPr>
              <w:t>Medi</w:t>
            </w:r>
            <w:r w:rsidR="00955FDE">
              <w:rPr>
                <w:rFonts w:eastAsia="Calibri"/>
                <w:bCs/>
                <w:sz w:val="22"/>
                <w:szCs w:val="22"/>
                <w:lang w:eastAsia="en-US"/>
              </w:rPr>
              <w:t>j</w:t>
            </w:r>
            <w:r w:rsidRPr="004F79C6">
              <w:rPr>
                <w:rFonts w:eastAsia="Calibri"/>
                <w:bCs/>
                <w:sz w:val="22"/>
                <w:szCs w:val="22"/>
                <w:lang w:eastAsia="en-US"/>
              </w:rPr>
              <w:t>an</w:t>
            </w:r>
            <w:proofErr w:type="spellEnd"/>
          </w:p>
        </w:tc>
        <w:tc>
          <w:tcPr>
            <w:tcW w:w="3095" w:type="dxa"/>
          </w:tcPr>
          <w:p w14:paraId="5231A807" w14:textId="77777777" w:rsidR="004F79C6" w:rsidRPr="00A77144" w:rsidRDefault="004F79C6" w:rsidP="006A006D">
            <w:pPr>
              <w:pStyle w:val="Default"/>
              <w:jc w:val="center"/>
              <w:rPr>
                <w:rFonts w:eastAsia="Calibri"/>
                <w:bCs/>
                <w:sz w:val="22"/>
                <w:szCs w:val="22"/>
                <w:lang w:eastAsia="en-US"/>
              </w:rPr>
            </w:pPr>
            <w:r w:rsidRPr="00A77144">
              <w:rPr>
                <w:rFonts w:eastAsia="Calibri"/>
                <w:bCs/>
                <w:sz w:val="22"/>
                <w:szCs w:val="22"/>
                <w:lang w:eastAsia="en-US"/>
              </w:rPr>
              <w:t>47</w:t>
            </w:r>
            <w:r w:rsidR="00955FDE">
              <w:rPr>
                <w:rFonts w:eastAsia="Calibri"/>
                <w:bCs/>
                <w:sz w:val="22"/>
                <w:szCs w:val="22"/>
                <w:lang w:eastAsia="en-US"/>
              </w:rPr>
              <w:t>,</w:t>
            </w:r>
            <w:r w:rsidRPr="00A77144">
              <w:rPr>
                <w:rFonts w:eastAsia="Calibri"/>
                <w:bCs/>
                <w:sz w:val="22"/>
                <w:szCs w:val="22"/>
                <w:lang w:eastAsia="en-US"/>
              </w:rPr>
              <w:t>4</w:t>
            </w:r>
          </w:p>
        </w:tc>
        <w:tc>
          <w:tcPr>
            <w:tcW w:w="3095" w:type="dxa"/>
          </w:tcPr>
          <w:p w14:paraId="5607F859" w14:textId="77777777" w:rsidR="004F79C6" w:rsidRPr="00A77144" w:rsidRDefault="004F79C6" w:rsidP="006A006D">
            <w:pPr>
              <w:pStyle w:val="Default"/>
              <w:jc w:val="center"/>
              <w:rPr>
                <w:rFonts w:eastAsia="Calibri"/>
                <w:bCs/>
                <w:sz w:val="22"/>
                <w:szCs w:val="22"/>
                <w:lang w:eastAsia="en-US"/>
              </w:rPr>
            </w:pPr>
            <w:r w:rsidRPr="00A77144">
              <w:rPr>
                <w:rFonts w:eastAsia="Calibri"/>
                <w:bCs/>
                <w:sz w:val="22"/>
                <w:szCs w:val="22"/>
                <w:lang w:eastAsia="en-US"/>
              </w:rPr>
              <w:t>47</w:t>
            </w:r>
            <w:r w:rsidR="00955FDE">
              <w:rPr>
                <w:rFonts w:eastAsia="Calibri"/>
                <w:bCs/>
                <w:sz w:val="22"/>
                <w:szCs w:val="22"/>
                <w:lang w:eastAsia="en-US"/>
              </w:rPr>
              <w:t>,</w:t>
            </w:r>
            <w:r w:rsidRPr="00A77144">
              <w:rPr>
                <w:rFonts w:eastAsia="Calibri"/>
                <w:bCs/>
                <w:sz w:val="22"/>
                <w:szCs w:val="22"/>
                <w:lang w:eastAsia="en-US"/>
              </w:rPr>
              <w:t>0</w:t>
            </w:r>
          </w:p>
        </w:tc>
      </w:tr>
      <w:tr w:rsidR="004F79C6" w:rsidRPr="008526C3" w14:paraId="2C873EC9" w14:textId="77777777" w:rsidTr="006A006D">
        <w:tc>
          <w:tcPr>
            <w:tcW w:w="3094" w:type="dxa"/>
          </w:tcPr>
          <w:p w14:paraId="4CC01547" w14:textId="77777777" w:rsidR="004F79C6" w:rsidRPr="004F79C6" w:rsidRDefault="004F79C6" w:rsidP="006A006D">
            <w:pPr>
              <w:pStyle w:val="Default"/>
              <w:ind w:left="567"/>
              <w:rPr>
                <w:rFonts w:eastAsia="Calibri"/>
                <w:bCs/>
                <w:sz w:val="22"/>
                <w:szCs w:val="22"/>
                <w:lang w:eastAsia="en-US"/>
              </w:rPr>
            </w:pPr>
            <w:r w:rsidRPr="004F79C6">
              <w:rPr>
                <w:rFonts w:eastAsia="Calibri"/>
                <w:bCs/>
                <w:sz w:val="22"/>
                <w:szCs w:val="22"/>
                <w:lang w:eastAsia="en-US"/>
              </w:rPr>
              <w:t>HR (95% CI)</w:t>
            </w:r>
          </w:p>
        </w:tc>
        <w:tc>
          <w:tcPr>
            <w:tcW w:w="6190" w:type="dxa"/>
            <w:gridSpan w:val="2"/>
          </w:tcPr>
          <w:p w14:paraId="7FFD1E7B" w14:textId="77777777" w:rsidR="004F79C6" w:rsidRPr="00A77144" w:rsidRDefault="00955FDE" w:rsidP="00955FDE">
            <w:pPr>
              <w:pStyle w:val="Default"/>
              <w:jc w:val="center"/>
              <w:rPr>
                <w:rFonts w:eastAsia="Calibri"/>
                <w:bCs/>
                <w:sz w:val="22"/>
                <w:szCs w:val="22"/>
                <w:lang w:eastAsia="en-US"/>
              </w:rPr>
            </w:pPr>
            <w:r>
              <w:rPr>
                <w:rFonts w:eastAsia="Calibri"/>
                <w:bCs/>
                <w:sz w:val="22"/>
                <w:szCs w:val="22"/>
                <w:lang w:eastAsia="en-US"/>
              </w:rPr>
              <w:t>0,</w:t>
            </w:r>
            <w:r w:rsidR="004F79C6" w:rsidRPr="00A77144">
              <w:rPr>
                <w:rFonts w:eastAsia="Calibri"/>
                <w:bCs/>
                <w:sz w:val="22"/>
                <w:szCs w:val="22"/>
                <w:lang w:eastAsia="en-US"/>
              </w:rPr>
              <w:t>81 (0</w:t>
            </w:r>
            <w:r>
              <w:rPr>
                <w:rFonts w:eastAsia="Calibri"/>
                <w:bCs/>
                <w:sz w:val="22"/>
                <w:szCs w:val="22"/>
                <w:lang w:eastAsia="en-US"/>
              </w:rPr>
              <w:t>,</w:t>
            </w:r>
            <w:r w:rsidR="004F79C6" w:rsidRPr="00A77144">
              <w:rPr>
                <w:rFonts w:eastAsia="Calibri"/>
                <w:bCs/>
                <w:sz w:val="22"/>
                <w:szCs w:val="22"/>
                <w:lang w:eastAsia="en-US"/>
              </w:rPr>
              <w:t>53; 1</w:t>
            </w:r>
            <w:r>
              <w:rPr>
                <w:rFonts w:eastAsia="Calibri"/>
                <w:bCs/>
                <w:sz w:val="22"/>
                <w:szCs w:val="22"/>
                <w:lang w:eastAsia="en-US"/>
              </w:rPr>
              <w:t>,</w:t>
            </w:r>
            <w:r w:rsidR="004F79C6" w:rsidRPr="00A77144">
              <w:rPr>
                <w:rFonts w:eastAsia="Calibri"/>
                <w:bCs/>
                <w:sz w:val="22"/>
                <w:szCs w:val="22"/>
                <w:lang w:eastAsia="en-US"/>
              </w:rPr>
              <w:t>23)</w:t>
            </w:r>
          </w:p>
        </w:tc>
      </w:tr>
      <w:tr w:rsidR="004F79C6" w:rsidRPr="008526C3" w14:paraId="3D4BD038" w14:textId="77777777" w:rsidTr="006A006D">
        <w:tc>
          <w:tcPr>
            <w:tcW w:w="3094" w:type="dxa"/>
          </w:tcPr>
          <w:p w14:paraId="5B806049" w14:textId="77777777" w:rsidR="004F79C6" w:rsidRPr="004F79C6" w:rsidRDefault="004F79C6" w:rsidP="00955FDE">
            <w:pPr>
              <w:pStyle w:val="Default"/>
              <w:ind w:left="567"/>
              <w:rPr>
                <w:rFonts w:eastAsia="Calibri"/>
                <w:bCs/>
                <w:sz w:val="22"/>
                <w:szCs w:val="22"/>
                <w:lang w:eastAsia="en-US"/>
              </w:rPr>
            </w:pPr>
            <w:r w:rsidRPr="004F79C6">
              <w:rPr>
                <w:rFonts w:eastAsia="Calibri"/>
                <w:bCs/>
                <w:sz w:val="22"/>
                <w:szCs w:val="22"/>
                <w:lang w:eastAsia="en-US"/>
              </w:rPr>
              <w:t>p-</w:t>
            </w:r>
            <w:proofErr w:type="spellStart"/>
            <w:r w:rsidR="00955FDE">
              <w:rPr>
                <w:rFonts w:eastAsia="Calibri"/>
                <w:bCs/>
                <w:sz w:val="22"/>
                <w:szCs w:val="22"/>
                <w:lang w:eastAsia="en-US"/>
              </w:rPr>
              <w:t>vrijednost</w:t>
            </w:r>
            <w:proofErr w:type="spellEnd"/>
          </w:p>
        </w:tc>
        <w:tc>
          <w:tcPr>
            <w:tcW w:w="6190" w:type="dxa"/>
            <w:gridSpan w:val="2"/>
          </w:tcPr>
          <w:p w14:paraId="66FAC45B" w14:textId="77777777" w:rsidR="004F79C6" w:rsidRPr="00A77144" w:rsidRDefault="004F79C6" w:rsidP="006A006D">
            <w:pPr>
              <w:pStyle w:val="Default"/>
              <w:jc w:val="center"/>
              <w:rPr>
                <w:rFonts w:eastAsia="Calibri"/>
                <w:bCs/>
                <w:sz w:val="22"/>
                <w:szCs w:val="22"/>
                <w:lang w:eastAsia="en-US"/>
              </w:rPr>
            </w:pPr>
            <w:r w:rsidRPr="00A77144">
              <w:rPr>
                <w:rFonts w:eastAsia="Calibri"/>
                <w:bCs/>
                <w:sz w:val="22"/>
                <w:szCs w:val="22"/>
                <w:lang w:eastAsia="en-US"/>
              </w:rPr>
              <w:t>0</w:t>
            </w:r>
            <w:r w:rsidR="00955FDE">
              <w:rPr>
                <w:rFonts w:eastAsia="Calibri"/>
                <w:bCs/>
                <w:sz w:val="22"/>
                <w:szCs w:val="22"/>
                <w:lang w:eastAsia="en-US"/>
              </w:rPr>
              <w:t>,</w:t>
            </w:r>
            <w:r w:rsidRPr="00A77144">
              <w:rPr>
                <w:rFonts w:eastAsia="Calibri"/>
                <w:bCs/>
                <w:sz w:val="22"/>
                <w:szCs w:val="22"/>
                <w:lang w:eastAsia="en-US"/>
              </w:rPr>
              <w:t>3267</w:t>
            </w:r>
          </w:p>
        </w:tc>
      </w:tr>
    </w:tbl>
    <w:p w14:paraId="207FC32C" w14:textId="77777777" w:rsidR="004F79C6" w:rsidRPr="005A3926" w:rsidRDefault="004F79C6" w:rsidP="004F79C6">
      <w:pPr>
        <w:pStyle w:val="Default"/>
        <w:ind w:left="567" w:hanging="567"/>
        <w:rPr>
          <w:rFonts w:eastAsia="Calibri"/>
          <w:bCs/>
          <w:sz w:val="20"/>
          <w:szCs w:val="22"/>
          <w:lang w:val="it-IT" w:eastAsia="en-US"/>
        </w:rPr>
      </w:pPr>
      <w:r w:rsidRPr="005A3926">
        <w:rPr>
          <w:rFonts w:eastAsia="Calibri"/>
          <w:bCs/>
          <w:sz w:val="20"/>
          <w:szCs w:val="22"/>
          <w:vertAlign w:val="superscript"/>
          <w:lang w:val="it-IT" w:eastAsia="en-US"/>
        </w:rPr>
        <w:t>#</w:t>
      </w:r>
      <w:r w:rsidRPr="005A3926">
        <w:rPr>
          <w:rFonts w:eastAsia="Calibri"/>
          <w:bCs/>
          <w:sz w:val="20"/>
          <w:szCs w:val="22"/>
          <w:lang w:val="it-IT" w:eastAsia="en-US"/>
        </w:rPr>
        <w:t xml:space="preserve"> </w:t>
      </w:r>
      <w:r w:rsidRPr="005A3926">
        <w:rPr>
          <w:rFonts w:eastAsia="Calibri"/>
          <w:bCs/>
          <w:sz w:val="20"/>
          <w:szCs w:val="22"/>
          <w:lang w:val="it-IT" w:eastAsia="en-US"/>
        </w:rPr>
        <w:tab/>
      </w:r>
      <w:r w:rsidR="003C42F2" w:rsidRPr="005A3926">
        <w:rPr>
          <w:rFonts w:eastAsia="Calibri"/>
          <w:bCs/>
          <w:sz w:val="20"/>
          <w:szCs w:val="22"/>
          <w:lang w:val="it-IT" w:eastAsia="en-US"/>
        </w:rPr>
        <w:t>Ukupno su randomizirana 154 bolesnika</w:t>
      </w:r>
      <w:r w:rsidRPr="005A3926">
        <w:rPr>
          <w:rFonts w:eastAsia="Calibri"/>
          <w:bCs/>
          <w:sz w:val="20"/>
          <w:szCs w:val="22"/>
          <w:lang w:val="it-IT" w:eastAsia="en-US"/>
        </w:rPr>
        <w:t xml:space="preserve"> (ECOG </w:t>
      </w:r>
      <w:r w:rsidR="003C42F2" w:rsidRPr="005A3926">
        <w:rPr>
          <w:rFonts w:eastAsia="Calibri"/>
          <w:bCs/>
          <w:sz w:val="20"/>
          <w:szCs w:val="22"/>
          <w:lang w:val="it-IT" w:eastAsia="en-US"/>
        </w:rPr>
        <w:t>funkcionalni status</w:t>
      </w:r>
      <w:r w:rsidRPr="005A3926">
        <w:rPr>
          <w:rFonts w:eastAsia="Calibri"/>
          <w:bCs/>
          <w:sz w:val="20"/>
          <w:szCs w:val="22"/>
          <w:lang w:val="it-IT" w:eastAsia="en-US"/>
        </w:rPr>
        <w:t xml:space="preserve"> 0 </w:t>
      </w:r>
      <w:r w:rsidR="003C42F2" w:rsidRPr="005A3926">
        <w:rPr>
          <w:rFonts w:eastAsia="Calibri"/>
          <w:bCs/>
          <w:sz w:val="20"/>
          <w:szCs w:val="22"/>
          <w:lang w:val="it-IT" w:eastAsia="en-US"/>
        </w:rPr>
        <w:t>ili 1)</w:t>
      </w:r>
      <w:r w:rsidRPr="005A3926">
        <w:rPr>
          <w:rFonts w:eastAsia="Calibri"/>
          <w:bCs/>
          <w:sz w:val="20"/>
          <w:szCs w:val="22"/>
          <w:lang w:val="it-IT" w:eastAsia="en-US"/>
        </w:rPr>
        <w:t xml:space="preserve">. </w:t>
      </w:r>
      <w:r w:rsidR="003C42F2" w:rsidRPr="005A3926">
        <w:rPr>
          <w:rFonts w:eastAsia="Calibri"/>
          <w:bCs/>
          <w:sz w:val="20"/>
          <w:szCs w:val="22"/>
          <w:lang w:val="it-IT" w:eastAsia="en-US"/>
        </w:rPr>
        <w:t>Međutim, dva su randomizirana bolesnika prekinula sudjelovanje u ispitivanju prije nego što su primila bilo koju ispitivanu terapiju</w:t>
      </w:r>
      <w:r w:rsidRPr="005A3926">
        <w:rPr>
          <w:rFonts w:eastAsia="Calibri"/>
          <w:bCs/>
          <w:sz w:val="20"/>
          <w:szCs w:val="22"/>
          <w:lang w:val="it-IT" w:eastAsia="en-US"/>
        </w:rPr>
        <w:t>.</w:t>
      </w:r>
    </w:p>
    <w:p w14:paraId="606F25C1" w14:textId="77777777" w:rsidR="004F79C6" w:rsidRPr="005A3926" w:rsidRDefault="004F79C6" w:rsidP="004F79C6">
      <w:pPr>
        <w:pStyle w:val="Default"/>
        <w:ind w:left="567" w:hanging="567"/>
        <w:rPr>
          <w:rFonts w:eastAsia="Calibri"/>
          <w:bCs/>
          <w:sz w:val="20"/>
          <w:szCs w:val="22"/>
          <w:lang w:val="es-ES" w:eastAsia="en-US"/>
        </w:rPr>
      </w:pPr>
      <w:r w:rsidRPr="005A3926">
        <w:rPr>
          <w:rFonts w:eastAsia="Calibri"/>
          <w:bCs/>
          <w:sz w:val="20"/>
          <w:szCs w:val="22"/>
          <w:lang w:val="es-ES" w:eastAsia="en-US"/>
        </w:rPr>
        <w:t xml:space="preserve">^ </w:t>
      </w:r>
      <w:r w:rsidRPr="005A3926">
        <w:rPr>
          <w:rFonts w:eastAsia="Calibri"/>
          <w:bCs/>
          <w:sz w:val="20"/>
          <w:szCs w:val="22"/>
          <w:lang w:val="es-ES" w:eastAsia="en-US"/>
        </w:rPr>
        <w:tab/>
      </w:r>
      <w:proofErr w:type="spellStart"/>
      <w:r w:rsidR="003C42F2" w:rsidRPr="005A3926">
        <w:rPr>
          <w:rFonts w:eastAsia="Calibri"/>
          <w:bCs/>
          <w:sz w:val="20"/>
          <w:szCs w:val="22"/>
          <w:lang w:val="es-ES" w:eastAsia="en-US"/>
        </w:rPr>
        <w:t>Zaslijepljena</w:t>
      </w:r>
      <w:proofErr w:type="spellEnd"/>
      <w:r w:rsidR="003C42F2" w:rsidRPr="005A3926">
        <w:rPr>
          <w:rFonts w:eastAsia="Calibri"/>
          <w:bCs/>
          <w:sz w:val="20"/>
          <w:szCs w:val="22"/>
          <w:lang w:val="es-ES" w:eastAsia="en-US"/>
        </w:rPr>
        <w:t xml:space="preserve"> </w:t>
      </w:r>
      <w:proofErr w:type="spellStart"/>
      <w:r w:rsidR="003C42F2" w:rsidRPr="005A3926">
        <w:rPr>
          <w:rFonts w:eastAsia="Calibri"/>
          <w:bCs/>
          <w:sz w:val="20"/>
          <w:szCs w:val="22"/>
          <w:lang w:val="es-ES" w:eastAsia="en-US"/>
        </w:rPr>
        <w:t>neovisna</w:t>
      </w:r>
      <w:proofErr w:type="spellEnd"/>
      <w:r w:rsidR="003C42F2" w:rsidRPr="005A3926">
        <w:rPr>
          <w:rFonts w:eastAsia="Calibri"/>
          <w:bCs/>
          <w:sz w:val="20"/>
          <w:szCs w:val="22"/>
          <w:lang w:val="es-ES" w:eastAsia="en-US"/>
        </w:rPr>
        <w:t xml:space="preserve"> </w:t>
      </w:r>
      <w:proofErr w:type="spellStart"/>
      <w:r w:rsidR="003C42F2" w:rsidRPr="005A3926">
        <w:rPr>
          <w:rFonts w:eastAsia="Calibri"/>
          <w:bCs/>
          <w:sz w:val="20"/>
          <w:szCs w:val="22"/>
          <w:lang w:val="es-ES" w:eastAsia="en-US"/>
        </w:rPr>
        <w:t>ocjena</w:t>
      </w:r>
      <w:proofErr w:type="spellEnd"/>
      <w:r w:rsidR="003C42F2" w:rsidRPr="005A3926">
        <w:rPr>
          <w:rFonts w:eastAsia="Calibri"/>
          <w:bCs/>
          <w:sz w:val="20"/>
          <w:szCs w:val="22"/>
          <w:lang w:val="es-ES" w:eastAsia="en-US"/>
        </w:rPr>
        <w:t xml:space="preserve"> </w:t>
      </w:r>
      <w:proofErr w:type="spellStart"/>
      <w:r w:rsidR="003C42F2" w:rsidRPr="005A3926">
        <w:rPr>
          <w:rFonts w:eastAsia="Calibri"/>
          <w:bCs/>
          <w:sz w:val="20"/>
          <w:szCs w:val="22"/>
          <w:lang w:val="es-ES" w:eastAsia="en-US"/>
        </w:rPr>
        <w:t>podataka</w:t>
      </w:r>
      <w:proofErr w:type="spellEnd"/>
      <w:r w:rsidRPr="005A3926">
        <w:rPr>
          <w:rFonts w:eastAsia="Calibri"/>
          <w:bCs/>
          <w:sz w:val="20"/>
          <w:szCs w:val="22"/>
          <w:lang w:val="es-ES" w:eastAsia="en-US"/>
        </w:rPr>
        <w:t xml:space="preserve"> (</w:t>
      </w:r>
      <w:proofErr w:type="spellStart"/>
      <w:r w:rsidR="003C42F2" w:rsidRPr="005A3926">
        <w:rPr>
          <w:rFonts w:eastAsia="Calibri"/>
          <w:bCs/>
          <w:sz w:val="20"/>
          <w:szCs w:val="22"/>
          <w:lang w:val="es-ES" w:eastAsia="en-US"/>
        </w:rPr>
        <w:t>engl</w:t>
      </w:r>
      <w:proofErr w:type="spellEnd"/>
      <w:r w:rsidR="003C42F2" w:rsidRPr="005A3926">
        <w:rPr>
          <w:rFonts w:eastAsia="Calibri"/>
          <w:bCs/>
          <w:sz w:val="20"/>
          <w:szCs w:val="22"/>
          <w:lang w:val="es-ES" w:eastAsia="en-US"/>
        </w:rPr>
        <w:t xml:space="preserve">. </w:t>
      </w:r>
      <w:proofErr w:type="spellStart"/>
      <w:r w:rsidR="003C42F2" w:rsidRPr="005A3926">
        <w:rPr>
          <w:rFonts w:eastAsia="Calibri"/>
          <w:bCs/>
          <w:i/>
          <w:sz w:val="20"/>
          <w:szCs w:val="22"/>
          <w:lang w:val="es-ES" w:eastAsia="en-US"/>
        </w:rPr>
        <w:t>Blinded</w:t>
      </w:r>
      <w:proofErr w:type="spellEnd"/>
      <w:r w:rsidR="003C42F2" w:rsidRPr="005A3926">
        <w:rPr>
          <w:rFonts w:eastAsia="Calibri"/>
          <w:bCs/>
          <w:i/>
          <w:sz w:val="20"/>
          <w:szCs w:val="22"/>
          <w:lang w:val="es-ES" w:eastAsia="en-US"/>
        </w:rPr>
        <w:t xml:space="preserve"> </w:t>
      </w:r>
      <w:proofErr w:type="spellStart"/>
      <w:r w:rsidR="003C42F2" w:rsidRPr="005A3926">
        <w:rPr>
          <w:rFonts w:eastAsia="Calibri"/>
          <w:bCs/>
          <w:i/>
          <w:sz w:val="20"/>
          <w:szCs w:val="22"/>
          <w:lang w:val="es-ES" w:eastAsia="en-US"/>
        </w:rPr>
        <w:t>independent</w:t>
      </w:r>
      <w:proofErr w:type="spellEnd"/>
      <w:r w:rsidR="003C42F2" w:rsidRPr="005A3926">
        <w:rPr>
          <w:rFonts w:eastAsia="Calibri"/>
          <w:bCs/>
          <w:i/>
          <w:sz w:val="20"/>
          <w:szCs w:val="22"/>
          <w:lang w:val="es-ES" w:eastAsia="en-US"/>
        </w:rPr>
        <w:t xml:space="preserve"> </w:t>
      </w:r>
      <w:proofErr w:type="spellStart"/>
      <w:r w:rsidR="003C42F2" w:rsidRPr="005A3926">
        <w:rPr>
          <w:rFonts w:eastAsia="Calibri"/>
          <w:bCs/>
          <w:i/>
          <w:sz w:val="20"/>
          <w:szCs w:val="22"/>
          <w:lang w:val="es-ES" w:eastAsia="en-US"/>
        </w:rPr>
        <w:t>review</w:t>
      </w:r>
      <w:proofErr w:type="spellEnd"/>
      <w:r w:rsidRPr="005A3926">
        <w:rPr>
          <w:rFonts w:eastAsia="Calibri"/>
          <w:bCs/>
          <w:sz w:val="20"/>
          <w:szCs w:val="22"/>
          <w:lang w:val="es-ES" w:eastAsia="en-US"/>
        </w:rPr>
        <w:t>)</w:t>
      </w:r>
      <w:r w:rsidR="003C42F2" w:rsidRPr="005A3926">
        <w:rPr>
          <w:rFonts w:eastAsia="Calibri"/>
          <w:bCs/>
          <w:sz w:val="20"/>
          <w:szCs w:val="22"/>
          <w:lang w:val="es-ES" w:eastAsia="en-US"/>
        </w:rPr>
        <w:t xml:space="preserve"> (</w:t>
      </w:r>
      <w:proofErr w:type="spellStart"/>
      <w:r w:rsidR="003C42F2" w:rsidRPr="005A3926">
        <w:rPr>
          <w:rFonts w:eastAsia="Calibri"/>
          <w:bCs/>
          <w:sz w:val="20"/>
          <w:szCs w:val="22"/>
          <w:lang w:val="es-ES" w:eastAsia="en-US"/>
        </w:rPr>
        <w:t>protokolom</w:t>
      </w:r>
      <w:proofErr w:type="spellEnd"/>
      <w:r w:rsidR="003C42F2" w:rsidRPr="005A3926">
        <w:rPr>
          <w:rFonts w:eastAsia="Calibri"/>
          <w:bCs/>
          <w:sz w:val="20"/>
          <w:szCs w:val="22"/>
          <w:lang w:val="es-ES" w:eastAsia="en-US"/>
        </w:rPr>
        <w:t xml:space="preserve"> </w:t>
      </w:r>
      <w:proofErr w:type="spellStart"/>
      <w:r w:rsidR="003C42F2" w:rsidRPr="005A3926">
        <w:rPr>
          <w:rFonts w:eastAsia="Calibri"/>
          <w:bCs/>
          <w:sz w:val="20"/>
          <w:szCs w:val="22"/>
          <w:lang w:val="es-ES" w:eastAsia="en-US"/>
        </w:rPr>
        <w:t>definirana</w:t>
      </w:r>
      <w:proofErr w:type="spellEnd"/>
      <w:r w:rsidR="003C42F2" w:rsidRPr="005A3926">
        <w:rPr>
          <w:rFonts w:eastAsia="Calibri"/>
          <w:bCs/>
          <w:sz w:val="20"/>
          <w:szCs w:val="22"/>
          <w:lang w:val="es-ES" w:eastAsia="en-US"/>
        </w:rPr>
        <w:t xml:space="preserve"> </w:t>
      </w:r>
      <w:proofErr w:type="spellStart"/>
      <w:r w:rsidR="003C42F2" w:rsidRPr="005A3926">
        <w:rPr>
          <w:rFonts w:eastAsia="Calibri"/>
          <w:bCs/>
          <w:sz w:val="20"/>
          <w:szCs w:val="22"/>
          <w:lang w:val="es-ES" w:eastAsia="en-US"/>
        </w:rPr>
        <w:t>primarna</w:t>
      </w:r>
      <w:proofErr w:type="spellEnd"/>
      <w:r w:rsidR="003C42F2" w:rsidRPr="005A3926">
        <w:rPr>
          <w:rFonts w:eastAsia="Calibri"/>
          <w:bCs/>
          <w:sz w:val="20"/>
          <w:szCs w:val="22"/>
          <w:lang w:val="es-ES" w:eastAsia="en-US"/>
        </w:rPr>
        <w:t xml:space="preserve"> analiza).</w:t>
      </w:r>
    </w:p>
    <w:p w14:paraId="230854DA" w14:textId="77777777" w:rsidR="004F79C6" w:rsidRPr="005A3926" w:rsidRDefault="004F79C6" w:rsidP="003C42F2">
      <w:pPr>
        <w:pStyle w:val="Default"/>
        <w:ind w:left="567" w:hanging="567"/>
        <w:rPr>
          <w:rFonts w:eastAsia="Calibri"/>
          <w:bCs/>
          <w:sz w:val="20"/>
          <w:szCs w:val="22"/>
          <w:lang w:val="es-ES" w:eastAsia="en-US"/>
        </w:rPr>
      </w:pPr>
      <w:r w:rsidRPr="005A3926">
        <w:rPr>
          <w:rFonts w:eastAsia="Calibri"/>
          <w:bCs/>
          <w:sz w:val="20"/>
          <w:szCs w:val="22"/>
          <w:lang w:val="es-ES" w:eastAsia="en-US"/>
        </w:rPr>
        <w:t xml:space="preserve">* </w:t>
      </w:r>
      <w:r w:rsidRPr="005A3926">
        <w:rPr>
          <w:rFonts w:eastAsia="Calibri"/>
          <w:bCs/>
          <w:sz w:val="20"/>
          <w:szCs w:val="22"/>
          <w:lang w:val="es-ES" w:eastAsia="en-US"/>
        </w:rPr>
        <w:tab/>
      </w:r>
      <w:proofErr w:type="spellStart"/>
      <w:r w:rsidR="003C42F2" w:rsidRPr="005A3926">
        <w:rPr>
          <w:sz w:val="20"/>
          <w:szCs w:val="20"/>
          <w:lang w:val="es-ES"/>
        </w:rPr>
        <w:t>Eksploracijska</w:t>
      </w:r>
      <w:proofErr w:type="spellEnd"/>
      <w:r w:rsidR="003C42F2" w:rsidRPr="005A3926">
        <w:rPr>
          <w:sz w:val="20"/>
          <w:szCs w:val="20"/>
          <w:lang w:val="es-ES"/>
        </w:rPr>
        <w:t xml:space="preserve"> analiza: </w:t>
      </w:r>
      <w:proofErr w:type="spellStart"/>
      <w:r w:rsidR="003C42F2" w:rsidRPr="005A3926">
        <w:rPr>
          <w:sz w:val="20"/>
          <w:szCs w:val="20"/>
          <w:lang w:val="es-ES"/>
        </w:rPr>
        <w:t>konačna</w:t>
      </w:r>
      <w:proofErr w:type="spellEnd"/>
      <w:r w:rsidR="003C42F2" w:rsidRPr="005A3926">
        <w:rPr>
          <w:sz w:val="20"/>
          <w:szCs w:val="20"/>
          <w:lang w:val="es-ES"/>
        </w:rPr>
        <w:t xml:space="preserve"> analiza </w:t>
      </w:r>
      <w:proofErr w:type="spellStart"/>
      <w:r w:rsidR="003C42F2" w:rsidRPr="005A3926">
        <w:rPr>
          <w:sz w:val="20"/>
          <w:szCs w:val="20"/>
          <w:lang w:val="es-ES"/>
        </w:rPr>
        <w:t>ukupnog</w:t>
      </w:r>
      <w:proofErr w:type="spellEnd"/>
      <w:r w:rsidR="003C42F2" w:rsidRPr="005A3926">
        <w:rPr>
          <w:sz w:val="20"/>
          <w:szCs w:val="20"/>
          <w:lang w:val="es-ES"/>
        </w:rPr>
        <w:t xml:space="preserve"> </w:t>
      </w:r>
      <w:proofErr w:type="spellStart"/>
      <w:r w:rsidR="003C42F2" w:rsidRPr="005A3926">
        <w:rPr>
          <w:sz w:val="20"/>
          <w:szCs w:val="20"/>
          <w:lang w:val="es-ES"/>
        </w:rPr>
        <w:t>preživljenja</w:t>
      </w:r>
      <w:proofErr w:type="spellEnd"/>
      <w:r w:rsidR="003C42F2" w:rsidRPr="005A3926">
        <w:rPr>
          <w:sz w:val="20"/>
          <w:szCs w:val="20"/>
          <w:lang w:val="es-ES"/>
        </w:rPr>
        <w:t xml:space="preserve"> (OS) </w:t>
      </w:r>
      <w:proofErr w:type="spellStart"/>
      <w:r w:rsidR="003C42F2" w:rsidRPr="005A3926">
        <w:rPr>
          <w:sz w:val="20"/>
          <w:szCs w:val="20"/>
          <w:lang w:val="es-ES"/>
        </w:rPr>
        <w:t>na</w:t>
      </w:r>
      <w:proofErr w:type="spellEnd"/>
      <w:r w:rsidR="003C42F2" w:rsidRPr="005A3926">
        <w:rPr>
          <w:sz w:val="20"/>
          <w:szCs w:val="20"/>
          <w:lang w:val="es-ES"/>
        </w:rPr>
        <w:t xml:space="preserve"> </w:t>
      </w:r>
      <w:proofErr w:type="spellStart"/>
      <w:r w:rsidR="003C42F2" w:rsidRPr="005A3926">
        <w:rPr>
          <w:sz w:val="20"/>
          <w:szCs w:val="20"/>
          <w:lang w:val="es-ES"/>
        </w:rPr>
        <w:t>temelju</w:t>
      </w:r>
      <w:proofErr w:type="spellEnd"/>
      <w:r w:rsidR="003C42F2" w:rsidRPr="005A3926">
        <w:rPr>
          <w:sz w:val="20"/>
          <w:szCs w:val="20"/>
          <w:lang w:val="es-ES"/>
        </w:rPr>
        <w:t xml:space="preserve"> </w:t>
      </w:r>
      <w:proofErr w:type="spellStart"/>
      <w:r w:rsidR="003C42F2" w:rsidRPr="005A3926">
        <w:rPr>
          <w:sz w:val="20"/>
          <w:szCs w:val="20"/>
          <w:lang w:val="es-ES"/>
        </w:rPr>
        <w:t>podataka</w:t>
      </w:r>
      <w:proofErr w:type="spellEnd"/>
      <w:r w:rsidR="003C42F2" w:rsidRPr="005A3926">
        <w:rPr>
          <w:sz w:val="20"/>
          <w:szCs w:val="20"/>
          <w:lang w:val="es-ES"/>
        </w:rPr>
        <w:t xml:space="preserve"> </w:t>
      </w:r>
      <w:proofErr w:type="spellStart"/>
      <w:r w:rsidR="003C42F2" w:rsidRPr="005A3926">
        <w:rPr>
          <w:sz w:val="20"/>
          <w:szCs w:val="20"/>
          <w:lang w:val="es-ES"/>
        </w:rPr>
        <w:t>prikupljenih</w:t>
      </w:r>
      <w:proofErr w:type="spellEnd"/>
      <w:r w:rsidR="003C42F2" w:rsidRPr="005A3926">
        <w:rPr>
          <w:sz w:val="20"/>
          <w:szCs w:val="20"/>
          <w:lang w:val="es-ES"/>
        </w:rPr>
        <w:t xml:space="preserve"> do 31. </w:t>
      </w:r>
      <w:proofErr w:type="spellStart"/>
      <w:r w:rsidR="003C42F2" w:rsidRPr="005A3926">
        <w:rPr>
          <w:sz w:val="20"/>
          <w:szCs w:val="20"/>
          <w:lang w:val="es-ES"/>
        </w:rPr>
        <w:t>listopada</w:t>
      </w:r>
      <w:proofErr w:type="spellEnd"/>
      <w:r w:rsidR="003C42F2" w:rsidRPr="005A3926">
        <w:rPr>
          <w:sz w:val="20"/>
          <w:szCs w:val="20"/>
          <w:lang w:val="es-ES"/>
        </w:rPr>
        <w:t xml:space="preserve"> 2017., </w:t>
      </w:r>
      <w:proofErr w:type="spellStart"/>
      <w:r w:rsidR="003C42F2" w:rsidRPr="005A3926">
        <w:rPr>
          <w:sz w:val="20"/>
          <w:szCs w:val="20"/>
          <w:lang w:val="es-ES"/>
        </w:rPr>
        <w:t>umrlo</w:t>
      </w:r>
      <w:proofErr w:type="spellEnd"/>
      <w:r w:rsidR="003C42F2" w:rsidRPr="005A3926">
        <w:rPr>
          <w:sz w:val="20"/>
          <w:szCs w:val="20"/>
          <w:lang w:val="es-ES"/>
        </w:rPr>
        <w:t xml:space="preserve"> je </w:t>
      </w:r>
      <w:proofErr w:type="spellStart"/>
      <w:r w:rsidR="003C42F2" w:rsidRPr="005A3926">
        <w:rPr>
          <w:sz w:val="20"/>
          <w:szCs w:val="20"/>
          <w:lang w:val="es-ES"/>
        </w:rPr>
        <w:t>približno</w:t>
      </w:r>
      <w:proofErr w:type="spellEnd"/>
      <w:r w:rsidR="003C42F2" w:rsidRPr="005A3926">
        <w:rPr>
          <w:sz w:val="20"/>
          <w:szCs w:val="20"/>
          <w:lang w:val="es-ES"/>
        </w:rPr>
        <w:t xml:space="preserve"> 59% </w:t>
      </w:r>
      <w:proofErr w:type="spellStart"/>
      <w:r w:rsidR="003C42F2" w:rsidRPr="005A3926">
        <w:rPr>
          <w:sz w:val="20"/>
          <w:szCs w:val="20"/>
          <w:lang w:val="es-ES"/>
        </w:rPr>
        <w:t>bolesnika</w:t>
      </w:r>
      <w:proofErr w:type="spellEnd"/>
      <w:r w:rsidR="003C42F2" w:rsidRPr="005A3926">
        <w:rPr>
          <w:sz w:val="22"/>
          <w:szCs w:val="22"/>
          <w:lang w:val="es-ES"/>
        </w:rPr>
        <w:t>.</w:t>
      </w:r>
    </w:p>
    <w:p w14:paraId="11ABECB7" w14:textId="77777777" w:rsidR="004F79C6" w:rsidRPr="005A3926" w:rsidRDefault="004F79C6" w:rsidP="004F79C6">
      <w:pPr>
        <w:pStyle w:val="Default"/>
        <w:ind w:left="720" w:hanging="720"/>
        <w:rPr>
          <w:rFonts w:eastAsia="Calibri"/>
          <w:bCs/>
          <w:sz w:val="20"/>
          <w:szCs w:val="22"/>
          <w:lang w:val="es-ES" w:eastAsia="en-US"/>
        </w:rPr>
      </w:pPr>
    </w:p>
    <w:p w14:paraId="0BA4E0D4" w14:textId="77777777" w:rsidR="005E3062" w:rsidRPr="005A3926" w:rsidRDefault="006F6D56" w:rsidP="00D1477E">
      <w:pPr>
        <w:spacing w:after="0" w:line="240" w:lineRule="auto"/>
        <w:rPr>
          <w:rFonts w:ascii="Times New Roman" w:hAnsi="Times New Roman" w:cs="Times New Roman"/>
          <w:bCs/>
          <w:sz w:val="20"/>
          <w:lang w:val="es-ES"/>
        </w:rPr>
      </w:pPr>
      <w:r w:rsidRPr="005A3926">
        <w:rPr>
          <w:rFonts w:ascii="Times New Roman" w:hAnsi="Times New Roman" w:cs="Times New Roman"/>
          <w:bCs/>
          <w:sz w:val="20"/>
          <w:lang w:val="es-ES"/>
        </w:rPr>
        <w:t xml:space="preserve">CI, </w:t>
      </w:r>
      <w:proofErr w:type="spellStart"/>
      <w:r w:rsidRPr="005A3926">
        <w:rPr>
          <w:rFonts w:ascii="Times New Roman" w:hAnsi="Times New Roman" w:cs="Times New Roman"/>
          <w:bCs/>
          <w:sz w:val="20"/>
          <w:lang w:val="es-ES"/>
        </w:rPr>
        <w:t>interval</w:t>
      </w:r>
      <w:proofErr w:type="spellEnd"/>
      <w:r w:rsidRPr="005A3926">
        <w:rPr>
          <w:rFonts w:ascii="Times New Roman" w:hAnsi="Times New Roman" w:cs="Times New Roman"/>
          <w:bCs/>
          <w:sz w:val="20"/>
          <w:lang w:val="es-ES"/>
        </w:rPr>
        <w:t xml:space="preserve"> </w:t>
      </w:r>
      <w:proofErr w:type="spellStart"/>
      <w:r w:rsidRPr="005A3926">
        <w:rPr>
          <w:rFonts w:ascii="Times New Roman" w:hAnsi="Times New Roman" w:cs="Times New Roman"/>
          <w:bCs/>
          <w:sz w:val="20"/>
          <w:lang w:val="es-ES"/>
        </w:rPr>
        <w:t>pouzdanosti</w:t>
      </w:r>
      <w:proofErr w:type="spellEnd"/>
      <w:r w:rsidRPr="005A3926">
        <w:rPr>
          <w:rFonts w:ascii="Times New Roman" w:hAnsi="Times New Roman" w:cs="Times New Roman"/>
          <w:bCs/>
          <w:sz w:val="20"/>
          <w:lang w:val="es-ES"/>
        </w:rPr>
        <w:t xml:space="preserve">; HR, </w:t>
      </w:r>
      <w:proofErr w:type="spellStart"/>
      <w:r w:rsidRPr="005A3926">
        <w:rPr>
          <w:rFonts w:ascii="Times New Roman" w:hAnsi="Times New Roman" w:cs="Times New Roman"/>
          <w:bCs/>
          <w:sz w:val="20"/>
          <w:lang w:val="es-ES"/>
        </w:rPr>
        <w:t>omjer</w:t>
      </w:r>
      <w:proofErr w:type="spellEnd"/>
      <w:r w:rsidRPr="005A3926">
        <w:rPr>
          <w:rFonts w:ascii="Times New Roman" w:hAnsi="Times New Roman" w:cs="Times New Roman"/>
          <w:bCs/>
          <w:sz w:val="20"/>
          <w:lang w:val="es-ES"/>
        </w:rPr>
        <w:t xml:space="preserve"> </w:t>
      </w:r>
      <w:proofErr w:type="spellStart"/>
      <w:r w:rsidRPr="005A3926">
        <w:rPr>
          <w:rFonts w:ascii="Times New Roman" w:hAnsi="Times New Roman" w:cs="Times New Roman"/>
          <w:bCs/>
          <w:sz w:val="20"/>
          <w:lang w:val="es-ES"/>
        </w:rPr>
        <w:t>hazarda</w:t>
      </w:r>
      <w:proofErr w:type="spellEnd"/>
      <w:r w:rsidRPr="005A3926">
        <w:rPr>
          <w:rFonts w:ascii="Times New Roman" w:hAnsi="Times New Roman" w:cs="Times New Roman"/>
          <w:bCs/>
          <w:sz w:val="20"/>
          <w:lang w:val="es-ES"/>
        </w:rPr>
        <w:t xml:space="preserve"> </w:t>
      </w:r>
      <w:proofErr w:type="spellStart"/>
      <w:r w:rsidRPr="005A3926">
        <w:rPr>
          <w:rFonts w:ascii="Times New Roman" w:hAnsi="Times New Roman" w:cs="Times New Roman"/>
          <w:bCs/>
          <w:sz w:val="20"/>
          <w:lang w:val="es-ES"/>
        </w:rPr>
        <w:t>na</w:t>
      </w:r>
      <w:proofErr w:type="spellEnd"/>
      <w:r w:rsidRPr="005A3926">
        <w:rPr>
          <w:rFonts w:ascii="Times New Roman" w:hAnsi="Times New Roman" w:cs="Times New Roman"/>
          <w:bCs/>
          <w:sz w:val="20"/>
          <w:lang w:val="es-ES"/>
        </w:rPr>
        <w:t xml:space="preserve"> </w:t>
      </w:r>
      <w:proofErr w:type="spellStart"/>
      <w:r w:rsidRPr="005A3926">
        <w:rPr>
          <w:rFonts w:ascii="Times New Roman" w:hAnsi="Times New Roman" w:cs="Times New Roman"/>
          <w:bCs/>
          <w:sz w:val="20"/>
          <w:lang w:val="es-ES"/>
        </w:rPr>
        <w:t>temelju</w:t>
      </w:r>
      <w:proofErr w:type="spellEnd"/>
      <w:r w:rsidRPr="005A3926">
        <w:rPr>
          <w:rFonts w:ascii="Times New Roman" w:hAnsi="Times New Roman" w:cs="Times New Roman"/>
          <w:bCs/>
          <w:sz w:val="20"/>
          <w:lang w:val="es-ES"/>
        </w:rPr>
        <w:t xml:space="preserve"> </w:t>
      </w:r>
      <w:proofErr w:type="spellStart"/>
      <w:r w:rsidRPr="005A3926">
        <w:rPr>
          <w:rFonts w:ascii="Times New Roman" w:hAnsi="Times New Roman" w:cs="Times New Roman"/>
          <w:bCs/>
          <w:sz w:val="20"/>
          <w:lang w:val="es-ES"/>
        </w:rPr>
        <w:t>nestratificirane</w:t>
      </w:r>
      <w:proofErr w:type="spellEnd"/>
      <w:r w:rsidRPr="005A3926">
        <w:rPr>
          <w:rFonts w:ascii="Times New Roman" w:hAnsi="Times New Roman" w:cs="Times New Roman"/>
          <w:bCs/>
          <w:sz w:val="20"/>
          <w:lang w:val="es-ES"/>
        </w:rPr>
        <w:t xml:space="preserve"> </w:t>
      </w:r>
      <w:proofErr w:type="spellStart"/>
      <w:r w:rsidRPr="005A3926">
        <w:rPr>
          <w:rFonts w:ascii="Times New Roman" w:hAnsi="Times New Roman" w:cs="Times New Roman"/>
          <w:bCs/>
          <w:sz w:val="20"/>
          <w:lang w:val="es-ES"/>
        </w:rPr>
        <w:t>Coxove</w:t>
      </w:r>
      <w:proofErr w:type="spellEnd"/>
      <w:r w:rsidRPr="005A3926">
        <w:rPr>
          <w:rFonts w:ascii="Times New Roman" w:hAnsi="Times New Roman" w:cs="Times New Roman"/>
          <w:bCs/>
          <w:sz w:val="20"/>
          <w:lang w:val="es-ES"/>
        </w:rPr>
        <w:t xml:space="preserve"> </w:t>
      </w:r>
      <w:proofErr w:type="spellStart"/>
      <w:r w:rsidRPr="005A3926">
        <w:rPr>
          <w:rFonts w:ascii="Times New Roman" w:hAnsi="Times New Roman" w:cs="Times New Roman"/>
          <w:bCs/>
          <w:sz w:val="20"/>
          <w:lang w:val="es-ES"/>
        </w:rPr>
        <w:t>regresijske</w:t>
      </w:r>
      <w:proofErr w:type="spellEnd"/>
      <w:r w:rsidRPr="005A3926">
        <w:rPr>
          <w:rFonts w:ascii="Times New Roman" w:hAnsi="Times New Roman" w:cs="Times New Roman"/>
          <w:bCs/>
          <w:sz w:val="20"/>
          <w:lang w:val="es-ES"/>
        </w:rPr>
        <w:t xml:space="preserve"> </w:t>
      </w:r>
      <w:proofErr w:type="spellStart"/>
      <w:r w:rsidRPr="005A3926">
        <w:rPr>
          <w:rFonts w:ascii="Times New Roman" w:hAnsi="Times New Roman" w:cs="Times New Roman"/>
          <w:bCs/>
          <w:sz w:val="20"/>
          <w:lang w:val="es-ES"/>
        </w:rPr>
        <w:t>analize</w:t>
      </w:r>
      <w:proofErr w:type="spellEnd"/>
      <w:r w:rsidRPr="005A3926">
        <w:rPr>
          <w:rFonts w:ascii="Times New Roman" w:hAnsi="Times New Roman" w:cs="Times New Roman"/>
          <w:bCs/>
          <w:sz w:val="20"/>
          <w:lang w:val="es-ES"/>
        </w:rPr>
        <w:t xml:space="preserve">; ND, nije </w:t>
      </w:r>
      <w:proofErr w:type="spellStart"/>
      <w:r w:rsidRPr="005A3926">
        <w:rPr>
          <w:rFonts w:ascii="Times New Roman" w:hAnsi="Times New Roman" w:cs="Times New Roman"/>
          <w:bCs/>
          <w:sz w:val="20"/>
          <w:lang w:val="es-ES"/>
        </w:rPr>
        <w:t>dostignuto</w:t>
      </w:r>
      <w:proofErr w:type="spellEnd"/>
      <w:r w:rsidRPr="005A3926">
        <w:rPr>
          <w:rFonts w:ascii="Times New Roman" w:hAnsi="Times New Roman" w:cs="Times New Roman"/>
          <w:bCs/>
          <w:sz w:val="20"/>
          <w:lang w:val="es-ES"/>
        </w:rPr>
        <w:t>.</w:t>
      </w:r>
    </w:p>
    <w:p w14:paraId="4F51EF45" w14:textId="77777777" w:rsidR="006F6D56" w:rsidRPr="00D1477E" w:rsidRDefault="006F6D56" w:rsidP="00D1477E">
      <w:pPr>
        <w:spacing w:after="0" w:line="240" w:lineRule="auto"/>
        <w:rPr>
          <w:rFonts w:ascii="Times New Roman" w:hAnsi="Times New Roman" w:cs="Times New Roman"/>
          <w:lang w:val="hr-HR"/>
        </w:rPr>
      </w:pPr>
    </w:p>
    <w:p w14:paraId="15550422" w14:textId="77777777" w:rsidR="00837476" w:rsidRPr="00AA2CC5" w:rsidRDefault="003B1CCE" w:rsidP="00D1477E">
      <w:pPr>
        <w:keepNext/>
        <w:spacing w:after="0" w:line="240" w:lineRule="auto"/>
        <w:rPr>
          <w:rFonts w:ascii="Times New Roman" w:hAnsi="Times New Roman" w:cs="Times New Roman"/>
          <w:lang w:val="hr-HR"/>
        </w:rPr>
      </w:pPr>
      <w:r w:rsidRPr="00AA2CC5">
        <w:rPr>
          <w:rFonts w:ascii="Times New Roman" w:eastAsia="Times New Roman" w:hAnsi="Times New Roman" w:cs="Times New Roman"/>
          <w:i/>
          <w:u w:val="single" w:color="000000"/>
          <w:lang w:val="hr-HR"/>
        </w:rPr>
        <w:t>Uznapredovali i/ili metastatski karcinom bubrežnih stanica</w:t>
      </w:r>
    </w:p>
    <w:p w14:paraId="798C4C90" w14:textId="77777777" w:rsidR="00837476" w:rsidRPr="00AA2CC5" w:rsidRDefault="00837476" w:rsidP="00D1477E">
      <w:pPr>
        <w:keepNext/>
        <w:spacing w:after="0" w:line="240" w:lineRule="auto"/>
        <w:rPr>
          <w:rFonts w:ascii="Times New Roman" w:hAnsi="Times New Roman" w:cs="Times New Roman"/>
          <w:lang w:val="hr-HR"/>
        </w:rPr>
      </w:pPr>
    </w:p>
    <w:p w14:paraId="166223B4" w14:textId="77777777" w:rsidR="00837476" w:rsidRPr="00AA2CC5" w:rsidRDefault="000D4867" w:rsidP="00D1477E">
      <w:pPr>
        <w:pStyle w:val="Heading4"/>
        <w:keepLines w:val="0"/>
        <w:spacing w:line="240" w:lineRule="auto"/>
        <w:ind w:left="0" w:firstLine="0"/>
        <w:rPr>
          <w:lang w:val="hr-HR"/>
        </w:rPr>
      </w:pPr>
      <w:r>
        <w:rPr>
          <w:lang w:val="hr-HR"/>
        </w:rPr>
        <w:t>B</w:t>
      </w:r>
      <w:r w:rsidRPr="000D4867">
        <w:rPr>
          <w:lang w:val="hr-HR"/>
        </w:rPr>
        <w:t>evacizumab</w:t>
      </w:r>
      <w:r w:rsidR="003B1CCE" w:rsidRPr="00AA2CC5">
        <w:rPr>
          <w:lang w:val="hr-HR"/>
        </w:rPr>
        <w:t xml:space="preserve"> u kombinaciji s interferonom alfa</w:t>
      </w:r>
      <w:r w:rsidR="003B1CCE" w:rsidRPr="00AA2CC5">
        <w:rPr>
          <w:i w:val="0"/>
          <w:lang w:val="hr-HR"/>
        </w:rPr>
        <w:t>-</w:t>
      </w:r>
      <w:r w:rsidR="003B1CCE" w:rsidRPr="00AA2CC5">
        <w:rPr>
          <w:lang w:val="hr-HR"/>
        </w:rPr>
        <w:t>2a u prvoj liniji liječenja uznapredovalog i/ili metastatskog karcin</w:t>
      </w:r>
      <w:r w:rsidR="0000413C" w:rsidRPr="00AA2CC5">
        <w:rPr>
          <w:lang w:val="hr-HR"/>
        </w:rPr>
        <w:t>oma bubrežnih stanica (BO17705)</w:t>
      </w:r>
    </w:p>
    <w:p w14:paraId="4E007FBD" w14:textId="77777777" w:rsidR="00837476" w:rsidRPr="00AA2CC5" w:rsidRDefault="00837476" w:rsidP="00D1477E">
      <w:pPr>
        <w:keepNext/>
        <w:spacing w:after="0" w:line="240" w:lineRule="auto"/>
        <w:rPr>
          <w:rFonts w:ascii="Times New Roman" w:hAnsi="Times New Roman" w:cs="Times New Roman"/>
          <w:lang w:val="hr-HR"/>
        </w:rPr>
      </w:pPr>
    </w:p>
    <w:p w14:paraId="04315D37" w14:textId="77777777" w:rsidR="00837476" w:rsidRPr="00F35680" w:rsidRDefault="003B1CCE" w:rsidP="00D1477E">
      <w:pPr>
        <w:spacing w:after="0" w:line="240" w:lineRule="auto"/>
        <w:rPr>
          <w:rFonts w:ascii="Times New Roman" w:hAnsi="Times New Roman" w:cs="Times New Roman"/>
          <w:lang w:val="hr-HR"/>
        </w:rPr>
      </w:pPr>
      <w:r w:rsidRPr="00AA2CC5">
        <w:rPr>
          <w:rFonts w:ascii="Times New Roman" w:eastAsia="Times New Roman" w:hAnsi="Times New Roman" w:cs="Times New Roman"/>
          <w:lang w:val="hr-HR"/>
        </w:rPr>
        <w:t xml:space="preserve">Radi se o randomiziranom, dvostruko slijepom ispitivanju faze III kojim se uspoređivala djelotvornost i sigurnost primjene </w:t>
      </w:r>
      <w:r w:rsidR="000D4867" w:rsidRPr="000D4867">
        <w:rPr>
          <w:rFonts w:ascii="Times New Roman" w:eastAsia="Times New Roman" w:hAnsi="Times New Roman" w:cs="Times New Roman"/>
          <w:lang w:val="hr-HR"/>
        </w:rPr>
        <w:t>bevacizumab</w:t>
      </w:r>
      <w:r w:rsidR="000D4867">
        <w:rPr>
          <w:rFonts w:ascii="Times New Roman" w:eastAsia="Times New Roman" w:hAnsi="Times New Roman" w:cs="Times New Roman"/>
          <w:lang w:val="hr-HR"/>
        </w:rPr>
        <w:t>a</w:t>
      </w:r>
      <w:r w:rsidRPr="00AA2CC5">
        <w:rPr>
          <w:rFonts w:ascii="Times New Roman" w:eastAsia="Times New Roman" w:hAnsi="Times New Roman" w:cs="Times New Roman"/>
          <w:lang w:val="hr-HR"/>
        </w:rPr>
        <w:t xml:space="preserve"> u kombinaciji s interferonom (IFN) alfa-2a u odnosu na liječenje samim interferonom alfa-2a u prvoj liniji liječenja metastatskog karcinoma bubrežnih stanica. Randomizirano je 649 bolesnika (od kojih je 641 liječen) funkcionalnog statusa po Karnofskom </w:t>
      </w:r>
      <w:r w:rsidR="00343180">
        <w:rPr>
          <w:rFonts w:ascii="Times New Roman" w:eastAsia="Times New Roman" w:hAnsi="Times New Roman" w:cs="Times New Roman"/>
          <w:lang w:val="hr-HR"/>
        </w:rPr>
        <w:t>≥ </w:t>
      </w:r>
      <w:r w:rsidRPr="00AA2CC5">
        <w:rPr>
          <w:rFonts w:ascii="Times New Roman" w:eastAsia="Times New Roman" w:hAnsi="Times New Roman" w:cs="Times New Roman"/>
          <w:lang w:val="hr-HR"/>
        </w:rPr>
        <w:t>70%, bez metastaza u središnjem živčanom sustavu i sa zadovoljavajućom funkcijom organa. Bolesnicima je prethodno učinjena nefrektomija zbog primarnog karcinoma bubrežni</w:t>
      </w:r>
      <w:r w:rsidR="00911F8E" w:rsidRPr="00AA2CC5">
        <w:rPr>
          <w:rFonts w:ascii="Times New Roman" w:eastAsia="Times New Roman" w:hAnsi="Times New Roman" w:cs="Times New Roman"/>
          <w:lang w:val="hr-HR"/>
        </w:rPr>
        <w:t xml:space="preserve">h stanica. </w:t>
      </w:r>
      <w:r w:rsidR="000D4867">
        <w:rPr>
          <w:rFonts w:ascii="Times New Roman" w:eastAsia="Times New Roman" w:hAnsi="Times New Roman" w:cs="Times New Roman"/>
          <w:lang w:val="hr-HR"/>
        </w:rPr>
        <w:t>B</w:t>
      </w:r>
      <w:r w:rsidR="000D4867" w:rsidRPr="000D4867">
        <w:rPr>
          <w:rFonts w:ascii="Times New Roman" w:eastAsia="Times New Roman" w:hAnsi="Times New Roman" w:cs="Times New Roman"/>
          <w:lang w:val="hr-HR"/>
        </w:rPr>
        <w:t>evacizumab</w:t>
      </w:r>
      <w:r w:rsidR="00911F8E" w:rsidRPr="00AA2CC5">
        <w:rPr>
          <w:rFonts w:ascii="Times New Roman" w:eastAsia="Times New Roman" w:hAnsi="Times New Roman" w:cs="Times New Roman"/>
          <w:lang w:val="hr-HR"/>
        </w:rPr>
        <w:t xml:space="preserve"> u dozi od 10 </w:t>
      </w:r>
      <w:r w:rsidRPr="00AA2CC5">
        <w:rPr>
          <w:rFonts w:ascii="Times New Roman" w:eastAsia="Times New Roman" w:hAnsi="Times New Roman" w:cs="Times New Roman"/>
          <w:lang w:val="hr-HR"/>
        </w:rPr>
        <w:t xml:space="preserve">mg/kg primjenjivao se svaka 2 tjedna do progresije bolesti. Interferon alfa-2a se primjenjivao najdulje 52 tjedna ili do progresije bolesti u </w:t>
      </w:r>
      <w:r w:rsidR="00467CE4" w:rsidRPr="00AA2CC5">
        <w:rPr>
          <w:rFonts w:ascii="Times New Roman" w:eastAsia="Times New Roman" w:hAnsi="Times New Roman" w:cs="Times New Roman"/>
          <w:lang w:val="hr-HR"/>
        </w:rPr>
        <w:t>preporučenoj početnoj dozi od 9 </w:t>
      </w:r>
      <w:r w:rsidRPr="00AA2CC5">
        <w:rPr>
          <w:rFonts w:ascii="Times New Roman" w:eastAsia="Times New Roman" w:hAnsi="Times New Roman" w:cs="Times New Roman"/>
          <w:lang w:val="hr-HR"/>
        </w:rPr>
        <w:t>milijuna IU</w:t>
      </w:r>
      <w:r w:rsidRPr="00F35680">
        <w:rPr>
          <w:rFonts w:ascii="Times New Roman" w:eastAsia="Times New Roman" w:hAnsi="Times New Roman" w:cs="Times New Roman"/>
          <w:lang w:val="hr-HR"/>
        </w:rPr>
        <w:t xml:space="preserve"> tri puta tjedno, uz mogućnost postupnog (u dva koraka) smanjenja doze na 3</w:t>
      </w:r>
      <w:r w:rsidR="00467CE4">
        <w:rPr>
          <w:rFonts w:ascii="Times New Roman" w:eastAsia="Times New Roman" w:hAnsi="Times New Roman" w:cs="Times New Roman"/>
          <w:lang w:val="hr-HR"/>
        </w:rPr>
        <w:t> </w:t>
      </w:r>
      <w:r w:rsidRPr="00F35680">
        <w:rPr>
          <w:rFonts w:ascii="Times New Roman" w:eastAsia="Times New Roman" w:hAnsi="Times New Roman" w:cs="Times New Roman"/>
          <w:lang w:val="hr-HR"/>
        </w:rPr>
        <w:t xml:space="preserve">milijuna IU tri puta tjedno. Bolesnici su bili stratificirani po zemljama i rezultatu po Motzeru, a terapijske skupine su bile dobro uravnotežene u </w:t>
      </w:r>
      <w:r w:rsidR="0000413C" w:rsidRPr="00F35680">
        <w:rPr>
          <w:rFonts w:ascii="Times New Roman" w:eastAsia="Times New Roman" w:hAnsi="Times New Roman" w:cs="Times New Roman"/>
          <w:lang w:val="hr-HR"/>
        </w:rPr>
        <w:t>pogledu prognostičkih faktora.</w:t>
      </w:r>
    </w:p>
    <w:p w14:paraId="74D1BB81" w14:textId="77777777" w:rsidR="00837476" w:rsidRPr="00F35680" w:rsidRDefault="00837476" w:rsidP="00D1477E">
      <w:pPr>
        <w:spacing w:after="0" w:line="240" w:lineRule="auto"/>
        <w:rPr>
          <w:rFonts w:ascii="Times New Roman" w:hAnsi="Times New Roman" w:cs="Times New Roman"/>
          <w:lang w:val="hr-HR"/>
        </w:rPr>
      </w:pPr>
    </w:p>
    <w:p w14:paraId="2D132A5E" w14:textId="77777777" w:rsidR="00837476" w:rsidRPr="00F35680" w:rsidRDefault="003B1CCE" w:rsidP="00D1477E">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Primarna mjera ishoda bila je ukupno preživljenje, dok su sekundarne mjere ishoda obuhvaćale i preživljenje bez progresije bolesti. Dodavanjem </w:t>
      </w:r>
      <w:r w:rsidR="000D4867" w:rsidRPr="000D4867">
        <w:rPr>
          <w:rFonts w:ascii="Times New Roman" w:eastAsia="Times New Roman" w:hAnsi="Times New Roman" w:cs="Times New Roman"/>
          <w:lang w:val="hr-HR"/>
        </w:rPr>
        <w:t>bevacizumab</w:t>
      </w:r>
      <w:r w:rsidR="000D4867">
        <w:rPr>
          <w:rFonts w:ascii="Times New Roman" w:eastAsia="Times New Roman" w:hAnsi="Times New Roman" w:cs="Times New Roman"/>
          <w:lang w:val="hr-HR"/>
        </w:rPr>
        <w:t>a</w:t>
      </w:r>
      <w:r w:rsidRPr="00F35680">
        <w:rPr>
          <w:rFonts w:ascii="Times New Roman" w:eastAsia="Times New Roman" w:hAnsi="Times New Roman" w:cs="Times New Roman"/>
          <w:lang w:val="hr-HR"/>
        </w:rPr>
        <w:t xml:space="preserve"> interferonu alfa-2a značajno se produljilo preživljenje bez progresije bolesti i stopa objektivnog odgovora tumora. Ti su rezultati potvrđeni neovisnim radiološkim pregledom. Međutim, produljenje ukupnog preživljenja, kao primarne mjere ishoda, za 2 mjeseca nije bilo statistički značajno (HR</w:t>
      </w:r>
      <w:r w:rsidR="00A62C5B">
        <w:rPr>
          <w:rFonts w:ascii="Times New Roman" w:eastAsia="Times New Roman" w:hAnsi="Times New Roman" w:cs="Times New Roman"/>
          <w:lang w:val="hr-HR"/>
        </w:rPr>
        <w:t> = </w:t>
      </w:r>
      <w:r w:rsidRPr="00F35680">
        <w:rPr>
          <w:rFonts w:ascii="Times New Roman" w:eastAsia="Times New Roman" w:hAnsi="Times New Roman" w:cs="Times New Roman"/>
          <w:lang w:val="hr-HR"/>
        </w:rPr>
        <w:t xml:space="preserve">0,91). Velik udio bolesnika (oko 63% za IFN/placebo; 55% za </w:t>
      </w:r>
      <w:r w:rsidR="000D4867" w:rsidRPr="000D4867">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/IFN) je nakon završetka ispitivanja primao različite nespecificirane antitumorske terapije, uključujući antineoplastičke lijekove, što je moglo utjecati na analizu ukupnog preživljenja. </w:t>
      </w:r>
    </w:p>
    <w:p w14:paraId="534D1E35" w14:textId="77777777" w:rsidR="00837476" w:rsidRPr="00F35680" w:rsidRDefault="00837476" w:rsidP="00D1477E">
      <w:pPr>
        <w:spacing w:after="0" w:line="240" w:lineRule="auto"/>
        <w:rPr>
          <w:rFonts w:ascii="Times New Roman" w:hAnsi="Times New Roman" w:cs="Times New Roman"/>
          <w:lang w:val="hr-HR"/>
        </w:rPr>
      </w:pPr>
    </w:p>
    <w:p w14:paraId="508CAAB9" w14:textId="72FCF231" w:rsidR="00837476" w:rsidRPr="00F35680" w:rsidRDefault="003B1CCE" w:rsidP="00D1477E">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Rezultati djelotvorn</w:t>
      </w:r>
      <w:r w:rsidR="0000413C" w:rsidRPr="00F35680">
        <w:rPr>
          <w:rFonts w:ascii="Times New Roman" w:eastAsia="Times New Roman" w:hAnsi="Times New Roman" w:cs="Times New Roman"/>
          <w:lang w:val="hr-HR"/>
        </w:rPr>
        <w:t xml:space="preserve">osti prikazani su u </w:t>
      </w:r>
      <w:r w:rsidR="000510A2">
        <w:rPr>
          <w:rFonts w:ascii="Times New Roman" w:eastAsia="Times New Roman" w:hAnsi="Times New Roman" w:cs="Times New Roman"/>
          <w:lang w:val="hr-HR"/>
        </w:rPr>
        <w:t>t</w:t>
      </w:r>
      <w:r w:rsidR="0000413C" w:rsidRPr="00F35680">
        <w:rPr>
          <w:rFonts w:ascii="Times New Roman" w:eastAsia="Times New Roman" w:hAnsi="Times New Roman" w:cs="Times New Roman"/>
          <w:lang w:val="hr-HR"/>
        </w:rPr>
        <w:t xml:space="preserve">ablici </w:t>
      </w:r>
      <w:r w:rsidR="007F687A">
        <w:rPr>
          <w:rFonts w:ascii="Times New Roman" w:eastAsia="Times New Roman" w:hAnsi="Times New Roman" w:cs="Times New Roman"/>
          <w:lang w:val="hr-HR"/>
        </w:rPr>
        <w:t>1</w:t>
      </w:r>
      <w:r w:rsidR="00D66874">
        <w:rPr>
          <w:rFonts w:ascii="Times New Roman" w:eastAsia="Times New Roman" w:hAnsi="Times New Roman" w:cs="Times New Roman"/>
          <w:lang w:val="hr-HR"/>
        </w:rPr>
        <w:t>5</w:t>
      </w:r>
      <w:r w:rsidR="0000413C" w:rsidRPr="00F35680">
        <w:rPr>
          <w:rFonts w:ascii="Times New Roman" w:eastAsia="Times New Roman" w:hAnsi="Times New Roman" w:cs="Times New Roman"/>
          <w:lang w:val="hr-HR"/>
        </w:rPr>
        <w:t>.</w:t>
      </w:r>
    </w:p>
    <w:p w14:paraId="3F7E6262" w14:textId="77777777" w:rsidR="00837476" w:rsidRPr="00F35680" w:rsidRDefault="00837476" w:rsidP="00D1477E">
      <w:pPr>
        <w:spacing w:after="0" w:line="240" w:lineRule="auto"/>
        <w:rPr>
          <w:rFonts w:ascii="Times New Roman" w:hAnsi="Times New Roman" w:cs="Times New Roman"/>
          <w:lang w:val="hr-HR"/>
        </w:rPr>
      </w:pPr>
    </w:p>
    <w:p w14:paraId="6E912802" w14:textId="77777777" w:rsidR="00837476" w:rsidRPr="00F35680" w:rsidRDefault="00C079C5" w:rsidP="00D1477E">
      <w:pPr>
        <w:pStyle w:val="Heading3"/>
        <w:keepLines w:val="0"/>
        <w:tabs>
          <w:tab w:val="center" w:pos="3728"/>
        </w:tabs>
        <w:spacing w:after="0" w:line="240" w:lineRule="auto"/>
        <w:ind w:left="0" w:firstLine="0"/>
        <w:rPr>
          <w:lang w:val="hr-HR"/>
        </w:rPr>
      </w:pPr>
      <w:r>
        <w:rPr>
          <w:lang w:val="hr-HR"/>
        </w:rPr>
        <w:lastRenderedPageBreak/>
        <w:t xml:space="preserve">Tablica </w:t>
      </w:r>
      <w:r w:rsidR="007F687A">
        <w:rPr>
          <w:lang w:val="hr-HR"/>
        </w:rPr>
        <w:t>1</w:t>
      </w:r>
      <w:r w:rsidR="00D66874">
        <w:rPr>
          <w:lang w:val="hr-HR"/>
        </w:rPr>
        <w:t>5</w:t>
      </w:r>
      <w:r>
        <w:rPr>
          <w:lang w:val="hr-HR"/>
        </w:rPr>
        <w:t xml:space="preserve">. </w:t>
      </w:r>
      <w:r w:rsidR="003B1CCE" w:rsidRPr="00F35680">
        <w:rPr>
          <w:lang w:val="hr-HR"/>
        </w:rPr>
        <w:t>Rezultati djelot</w:t>
      </w:r>
      <w:r w:rsidR="0000413C" w:rsidRPr="00F35680">
        <w:rPr>
          <w:lang w:val="hr-HR"/>
        </w:rPr>
        <w:t>vornosti za ispitivanje BO17705</w:t>
      </w:r>
    </w:p>
    <w:p w14:paraId="51B8CFD5" w14:textId="77777777" w:rsidR="00837476" w:rsidRDefault="00837476" w:rsidP="00D1477E">
      <w:pPr>
        <w:keepNext/>
        <w:spacing w:after="0" w:line="240" w:lineRule="auto"/>
        <w:rPr>
          <w:rFonts w:ascii="Times New Roman" w:hAnsi="Times New Roman" w:cs="Times New Roman"/>
          <w:lang w:val="hr-HR"/>
        </w:rPr>
      </w:pPr>
    </w:p>
    <w:tbl>
      <w:tblPr>
        <w:tblW w:w="875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242"/>
        <w:gridCol w:w="2101"/>
      </w:tblGrid>
      <w:tr w:rsidR="00AB1E66" w:rsidRPr="00AB1E66" w14:paraId="0B4E705B" w14:textId="77777777" w:rsidTr="00D14D45">
        <w:trPr>
          <w:trHeight w:val="300"/>
          <w:tblHeader/>
        </w:trPr>
        <w:tc>
          <w:tcPr>
            <w:tcW w:w="4410" w:type="dxa"/>
            <w:vMerge w:val="restart"/>
            <w:noWrap/>
            <w:vAlign w:val="bottom"/>
            <w:hideMark/>
          </w:tcPr>
          <w:p w14:paraId="3A0A0901" w14:textId="77777777" w:rsidR="00AB1E66" w:rsidRPr="00BB131C" w:rsidRDefault="00AB1E66" w:rsidP="00D1477E">
            <w:pPr>
              <w:keepNext/>
              <w:spacing w:after="0" w:line="240" w:lineRule="auto"/>
              <w:rPr>
                <w:rFonts w:ascii="Times New Roman" w:hAnsi="Times New Roman" w:cs="Times New Roman"/>
                <w:lang w:val="it-IT"/>
              </w:rPr>
            </w:pPr>
          </w:p>
        </w:tc>
        <w:tc>
          <w:tcPr>
            <w:tcW w:w="4343" w:type="dxa"/>
            <w:gridSpan w:val="2"/>
            <w:noWrap/>
            <w:hideMark/>
          </w:tcPr>
          <w:p w14:paraId="2E08310C" w14:textId="77777777" w:rsidR="00AB1E66" w:rsidRPr="00AB1E66" w:rsidRDefault="00AB1E66" w:rsidP="00D1477E">
            <w:pPr>
              <w:keepNext/>
              <w:spacing w:after="0" w:line="240" w:lineRule="auto"/>
              <w:jc w:val="center"/>
              <w:rPr>
                <w:rFonts w:ascii="Times New Roman" w:hAnsi="Times New Roman" w:cs="Times New Roman"/>
                <w:b/>
              </w:rPr>
            </w:pPr>
            <w:r w:rsidRPr="00AB1E66">
              <w:rPr>
                <w:rFonts w:ascii="Times New Roman" w:hAnsi="Times New Roman" w:cs="Times New Roman"/>
                <w:b/>
              </w:rPr>
              <w:t>BO17705</w:t>
            </w:r>
          </w:p>
        </w:tc>
      </w:tr>
      <w:tr w:rsidR="00AB1E66" w:rsidRPr="00AB1E66" w14:paraId="37B9E850" w14:textId="77777777" w:rsidTr="00D14D45">
        <w:trPr>
          <w:trHeight w:val="300"/>
          <w:tblHeader/>
        </w:trPr>
        <w:tc>
          <w:tcPr>
            <w:tcW w:w="4410" w:type="dxa"/>
            <w:vMerge/>
            <w:noWrap/>
            <w:vAlign w:val="bottom"/>
            <w:hideMark/>
          </w:tcPr>
          <w:p w14:paraId="5B39021D" w14:textId="77777777" w:rsidR="00AB1E66" w:rsidRPr="00AB1E66" w:rsidRDefault="00AB1E66" w:rsidP="00D1477E">
            <w:pPr>
              <w:keepNext/>
              <w:spacing w:after="0" w:line="240" w:lineRule="auto"/>
              <w:rPr>
                <w:rFonts w:ascii="Times New Roman" w:hAnsi="Times New Roman" w:cs="Times New Roman"/>
              </w:rPr>
            </w:pPr>
          </w:p>
        </w:tc>
        <w:tc>
          <w:tcPr>
            <w:tcW w:w="2242" w:type="dxa"/>
            <w:noWrap/>
            <w:hideMark/>
          </w:tcPr>
          <w:p w14:paraId="3512EF13" w14:textId="77777777" w:rsidR="00AB1E66" w:rsidRPr="00AB1E66" w:rsidRDefault="00AB1E66" w:rsidP="00D1477E">
            <w:pPr>
              <w:keepNext/>
              <w:spacing w:after="0" w:line="240" w:lineRule="auto"/>
              <w:jc w:val="center"/>
              <w:rPr>
                <w:rFonts w:ascii="Times New Roman" w:hAnsi="Times New Roman" w:cs="Times New Roman"/>
                <w:b/>
              </w:rPr>
            </w:pPr>
            <w:r w:rsidRPr="00AB1E66">
              <w:rPr>
                <w:rFonts w:ascii="Times New Roman" w:eastAsia="Times New Roman" w:hAnsi="Times New Roman" w:cs="Times New Roman"/>
                <w:b/>
                <w:lang w:val="hr-HR"/>
              </w:rPr>
              <w:t>Placebo</w:t>
            </w:r>
            <w:r>
              <w:rPr>
                <w:rFonts w:ascii="Times New Roman" w:eastAsia="Times New Roman" w:hAnsi="Times New Roman" w:cs="Times New Roman"/>
                <w:b/>
                <w:lang w:val="hr-HR"/>
              </w:rPr>
              <w:t xml:space="preserve"> </w:t>
            </w:r>
            <w:r w:rsidRPr="00AB1E66">
              <w:rPr>
                <w:rFonts w:ascii="Times New Roman" w:eastAsia="Times New Roman" w:hAnsi="Times New Roman" w:cs="Times New Roman"/>
                <w:b/>
                <w:lang w:val="hr-HR"/>
              </w:rPr>
              <w:t>+ IFN</w:t>
            </w:r>
            <w:r w:rsidRPr="00AB1E66">
              <w:rPr>
                <w:rFonts w:ascii="Times New Roman" w:eastAsia="Times New Roman" w:hAnsi="Times New Roman" w:cs="Times New Roman"/>
                <w:b/>
                <w:vertAlign w:val="superscript"/>
                <w:lang w:val="hr-HR"/>
              </w:rPr>
              <w:t>a</w:t>
            </w:r>
          </w:p>
        </w:tc>
        <w:tc>
          <w:tcPr>
            <w:tcW w:w="2101" w:type="dxa"/>
            <w:noWrap/>
            <w:hideMark/>
          </w:tcPr>
          <w:p w14:paraId="326A6BE4" w14:textId="77777777" w:rsidR="00AB1E66" w:rsidRPr="00AB1E66" w:rsidRDefault="00AB1E66" w:rsidP="00D1477E">
            <w:pPr>
              <w:keepNext/>
              <w:spacing w:after="0" w:line="240" w:lineRule="auto"/>
              <w:jc w:val="center"/>
              <w:rPr>
                <w:rFonts w:ascii="Times New Roman" w:hAnsi="Times New Roman" w:cs="Times New Roman"/>
                <w:b/>
              </w:rPr>
            </w:pPr>
            <w:r w:rsidRPr="00AB1E66">
              <w:rPr>
                <w:rFonts w:ascii="Times New Roman" w:eastAsia="Times New Roman" w:hAnsi="Times New Roman" w:cs="Times New Roman"/>
                <w:b/>
                <w:lang w:val="hr-HR"/>
              </w:rPr>
              <w:t>Bv</w:t>
            </w:r>
            <w:r w:rsidRPr="00AB1E66">
              <w:rPr>
                <w:rFonts w:ascii="Times New Roman" w:eastAsia="Times New Roman" w:hAnsi="Times New Roman" w:cs="Times New Roman"/>
                <w:b/>
                <w:vertAlign w:val="superscript"/>
                <w:lang w:val="hr-HR"/>
              </w:rPr>
              <w:t>b</w:t>
            </w:r>
            <w:r w:rsidRPr="00AB1E66">
              <w:rPr>
                <w:rFonts w:ascii="Times New Roman" w:eastAsia="Times New Roman" w:hAnsi="Times New Roman" w:cs="Times New Roman"/>
                <w:b/>
                <w:lang w:val="hr-HR"/>
              </w:rPr>
              <w:t xml:space="preserve"> + IFN</w:t>
            </w:r>
            <w:r w:rsidRPr="00AB1E66">
              <w:rPr>
                <w:rFonts w:ascii="Times New Roman" w:eastAsia="Times New Roman" w:hAnsi="Times New Roman" w:cs="Times New Roman"/>
                <w:b/>
                <w:vertAlign w:val="superscript"/>
                <w:lang w:val="hr-HR"/>
              </w:rPr>
              <w:t>a</w:t>
            </w:r>
          </w:p>
        </w:tc>
      </w:tr>
      <w:tr w:rsidR="00AB1E66" w:rsidRPr="00AB1E66" w14:paraId="5788030D" w14:textId="77777777" w:rsidTr="00D14D45">
        <w:trPr>
          <w:trHeight w:val="300"/>
        </w:trPr>
        <w:tc>
          <w:tcPr>
            <w:tcW w:w="4410" w:type="dxa"/>
            <w:noWrap/>
            <w:vAlign w:val="center"/>
            <w:hideMark/>
          </w:tcPr>
          <w:p w14:paraId="721220C6" w14:textId="77777777" w:rsidR="00AB1E66" w:rsidRPr="00AB1E66" w:rsidRDefault="00AB1E66" w:rsidP="00D1477E">
            <w:pPr>
              <w:keepNext/>
              <w:spacing w:after="0" w:line="240" w:lineRule="auto"/>
              <w:rPr>
                <w:rFonts w:ascii="Times New Roman" w:hAnsi="Times New Roman" w:cs="Times New Roman"/>
              </w:rPr>
            </w:pPr>
            <w:r w:rsidRPr="00AB1E66">
              <w:rPr>
                <w:rFonts w:ascii="Times New Roman" w:eastAsia="Times New Roman" w:hAnsi="Times New Roman" w:cs="Times New Roman"/>
                <w:lang w:val="hr-HR"/>
              </w:rPr>
              <w:t>Broj bolesnika</w:t>
            </w:r>
            <w:r w:rsidRPr="00AB1E66">
              <w:rPr>
                <w:rFonts w:ascii="Times New Roman" w:hAnsi="Times New Roman" w:cs="Times New Roman"/>
              </w:rPr>
              <w:t xml:space="preserve"> </w:t>
            </w:r>
          </w:p>
        </w:tc>
        <w:tc>
          <w:tcPr>
            <w:tcW w:w="2242" w:type="dxa"/>
            <w:noWrap/>
            <w:vAlign w:val="center"/>
            <w:hideMark/>
          </w:tcPr>
          <w:p w14:paraId="3C80325B" w14:textId="77777777" w:rsidR="00AB1E66" w:rsidRPr="00AB1E66" w:rsidRDefault="00AB1E66" w:rsidP="00D1477E">
            <w:pPr>
              <w:keepNext/>
              <w:spacing w:after="0" w:line="240" w:lineRule="auto"/>
              <w:jc w:val="center"/>
              <w:rPr>
                <w:rFonts w:ascii="Times New Roman" w:hAnsi="Times New Roman" w:cs="Times New Roman"/>
              </w:rPr>
            </w:pPr>
            <w:r w:rsidRPr="00AB1E66">
              <w:rPr>
                <w:rFonts w:ascii="Times New Roman" w:hAnsi="Times New Roman" w:cs="Times New Roman"/>
              </w:rPr>
              <w:t>322</w:t>
            </w:r>
          </w:p>
        </w:tc>
        <w:tc>
          <w:tcPr>
            <w:tcW w:w="2101" w:type="dxa"/>
            <w:noWrap/>
            <w:vAlign w:val="center"/>
            <w:hideMark/>
          </w:tcPr>
          <w:p w14:paraId="1D18B297" w14:textId="77777777" w:rsidR="00AB1E66" w:rsidRPr="00AB1E66" w:rsidRDefault="00AB1E66" w:rsidP="00D1477E">
            <w:pPr>
              <w:keepNext/>
              <w:spacing w:after="0" w:line="240" w:lineRule="auto"/>
              <w:jc w:val="center"/>
              <w:rPr>
                <w:rFonts w:ascii="Times New Roman" w:hAnsi="Times New Roman" w:cs="Times New Roman"/>
              </w:rPr>
            </w:pPr>
            <w:r w:rsidRPr="00AB1E66">
              <w:rPr>
                <w:rFonts w:ascii="Times New Roman" w:hAnsi="Times New Roman" w:cs="Times New Roman"/>
              </w:rPr>
              <w:t>327</w:t>
            </w:r>
          </w:p>
        </w:tc>
      </w:tr>
      <w:tr w:rsidR="00AB1E66" w:rsidRPr="00AB1E66" w14:paraId="5C642556" w14:textId="77777777" w:rsidTr="00D14D45">
        <w:trPr>
          <w:trHeight w:val="180"/>
        </w:trPr>
        <w:tc>
          <w:tcPr>
            <w:tcW w:w="4410" w:type="dxa"/>
            <w:noWrap/>
            <w:hideMark/>
          </w:tcPr>
          <w:p w14:paraId="17E9EC68" w14:textId="77777777" w:rsidR="00AB1E66" w:rsidRPr="00AB1E66" w:rsidRDefault="00AB1E66" w:rsidP="00D1477E">
            <w:pPr>
              <w:keepNext/>
              <w:spacing w:after="0" w:line="240" w:lineRule="auto"/>
              <w:rPr>
                <w:rFonts w:ascii="Times New Roman" w:hAnsi="Times New Roman" w:cs="Times New Roman"/>
              </w:rPr>
            </w:pPr>
            <w:r w:rsidRPr="00AB1E66">
              <w:rPr>
                <w:rFonts w:ascii="Times New Roman" w:eastAsia="Times New Roman" w:hAnsi="Times New Roman" w:cs="Times New Roman"/>
                <w:lang w:val="hr-HR"/>
              </w:rPr>
              <w:t>Preživljenje bez progresije bolesti</w:t>
            </w:r>
            <w:r w:rsidRPr="00AB1E66">
              <w:rPr>
                <w:rFonts w:ascii="Times New Roman" w:hAnsi="Times New Roman" w:cs="Times New Roman"/>
              </w:rPr>
              <w:t xml:space="preserve"> </w:t>
            </w:r>
          </w:p>
        </w:tc>
        <w:tc>
          <w:tcPr>
            <w:tcW w:w="2242" w:type="dxa"/>
            <w:noWrap/>
            <w:hideMark/>
          </w:tcPr>
          <w:p w14:paraId="041F0DBA" w14:textId="77777777" w:rsidR="00AB1E66" w:rsidRPr="00AB1E66" w:rsidRDefault="00AB1E66" w:rsidP="00D1477E">
            <w:pPr>
              <w:keepNext/>
              <w:spacing w:after="0" w:line="240" w:lineRule="auto"/>
              <w:jc w:val="center"/>
              <w:rPr>
                <w:rFonts w:ascii="Times New Roman" w:hAnsi="Times New Roman" w:cs="Times New Roman"/>
              </w:rPr>
            </w:pPr>
          </w:p>
        </w:tc>
        <w:tc>
          <w:tcPr>
            <w:tcW w:w="2101" w:type="dxa"/>
            <w:noWrap/>
            <w:hideMark/>
          </w:tcPr>
          <w:p w14:paraId="365E5809" w14:textId="77777777" w:rsidR="00AB1E66" w:rsidRPr="00AB1E66" w:rsidRDefault="00AB1E66" w:rsidP="00D1477E">
            <w:pPr>
              <w:keepNext/>
              <w:spacing w:after="0" w:line="240" w:lineRule="auto"/>
              <w:jc w:val="center"/>
              <w:rPr>
                <w:rFonts w:ascii="Times New Roman" w:hAnsi="Times New Roman" w:cs="Times New Roman"/>
              </w:rPr>
            </w:pPr>
          </w:p>
        </w:tc>
      </w:tr>
      <w:tr w:rsidR="00AB1E66" w:rsidRPr="00AB1E66" w14:paraId="6E92FD24" w14:textId="77777777" w:rsidTr="00D14D45">
        <w:trPr>
          <w:trHeight w:val="410"/>
        </w:trPr>
        <w:tc>
          <w:tcPr>
            <w:tcW w:w="4410" w:type="dxa"/>
            <w:noWrap/>
          </w:tcPr>
          <w:p w14:paraId="08F94CCE" w14:textId="77777777" w:rsidR="00AB1E66" w:rsidRPr="00AB1E66" w:rsidRDefault="00AB1E66" w:rsidP="00D1477E">
            <w:pPr>
              <w:keepNext/>
              <w:spacing w:after="0" w:line="240" w:lineRule="auto"/>
              <w:ind w:left="567"/>
              <w:rPr>
                <w:rFonts w:ascii="Times New Roman" w:hAnsi="Times New Roman" w:cs="Times New Roman"/>
              </w:rPr>
            </w:pPr>
            <w:r w:rsidRPr="00AB1E66">
              <w:rPr>
                <w:rFonts w:ascii="Times New Roman" w:eastAsia="Times New Roman" w:hAnsi="Times New Roman" w:cs="Times New Roman"/>
                <w:lang w:val="hr-HR"/>
              </w:rPr>
              <w:t>Medijan (mjeseci)</w:t>
            </w:r>
            <w:r w:rsidRPr="00AB1E66">
              <w:rPr>
                <w:rFonts w:ascii="Times New Roman" w:hAnsi="Times New Roman" w:cs="Times New Roman"/>
              </w:rPr>
              <w:t xml:space="preserve"> </w:t>
            </w:r>
          </w:p>
        </w:tc>
        <w:tc>
          <w:tcPr>
            <w:tcW w:w="2242" w:type="dxa"/>
            <w:noWrap/>
          </w:tcPr>
          <w:p w14:paraId="5F043847" w14:textId="77777777" w:rsidR="00AB1E66" w:rsidRPr="00AB1E66" w:rsidRDefault="00AB1E66" w:rsidP="00D1477E">
            <w:pPr>
              <w:keepNext/>
              <w:spacing w:after="0" w:line="240" w:lineRule="auto"/>
              <w:jc w:val="center"/>
              <w:rPr>
                <w:rFonts w:ascii="Times New Roman" w:hAnsi="Times New Roman" w:cs="Times New Roman"/>
              </w:rPr>
            </w:pPr>
            <w:r w:rsidRPr="00AB1E66">
              <w:rPr>
                <w:rFonts w:ascii="Times New Roman" w:hAnsi="Times New Roman" w:cs="Times New Roman"/>
              </w:rPr>
              <w:t>5,4</w:t>
            </w:r>
          </w:p>
        </w:tc>
        <w:tc>
          <w:tcPr>
            <w:tcW w:w="2101" w:type="dxa"/>
            <w:noWrap/>
          </w:tcPr>
          <w:p w14:paraId="3FEFD389" w14:textId="77777777" w:rsidR="00AB1E66" w:rsidRPr="00AB1E66" w:rsidRDefault="00AB1E66" w:rsidP="00D1477E">
            <w:pPr>
              <w:keepNext/>
              <w:spacing w:after="0" w:line="240" w:lineRule="auto"/>
              <w:jc w:val="center"/>
              <w:rPr>
                <w:rFonts w:ascii="Times New Roman" w:hAnsi="Times New Roman" w:cs="Times New Roman"/>
              </w:rPr>
            </w:pPr>
            <w:r w:rsidRPr="00AB1E66">
              <w:rPr>
                <w:rFonts w:ascii="Times New Roman" w:hAnsi="Times New Roman" w:cs="Times New Roman"/>
              </w:rPr>
              <w:t>10,2</w:t>
            </w:r>
          </w:p>
        </w:tc>
      </w:tr>
      <w:tr w:rsidR="00AB1E66" w:rsidRPr="00AB1E66" w14:paraId="4DC1377E" w14:textId="77777777" w:rsidTr="00D14D45">
        <w:trPr>
          <w:trHeight w:val="161"/>
        </w:trPr>
        <w:tc>
          <w:tcPr>
            <w:tcW w:w="4410" w:type="dxa"/>
            <w:noWrap/>
            <w:hideMark/>
          </w:tcPr>
          <w:p w14:paraId="18064E22" w14:textId="77777777" w:rsidR="00AB1E66" w:rsidRPr="00AB1E66" w:rsidRDefault="00AB1E66" w:rsidP="00D1477E">
            <w:pPr>
              <w:keepNext/>
              <w:spacing w:after="0" w:line="240" w:lineRule="auto"/>
              <w:ind w:left="567"/>
              <w:rPr>
                <w:rFonts w:ascii="Times New Roman" w:hAnsi="Times New Roman" w:cs="Times New Roman"/>
              </w:rPr>
            </w:pPr>
            <w:r w:rsidRPr="00AB1E66">
              <w:rPr>
                <w:rFonts w:ascii="Times New Roman" w:eastAsia="Times New Roman" w:hAnsi="Times New Roman" w:cs="Times New Roman"/>
                <w:lang w:val="hr-HR"/>
              </w:rPr>
              <w:t>Omjer hazarda</w:t>
            </w:r>
            <w:r w:rsidRPr="00AB1E66">
              <w:rPr>
                <w:rFonts w:ascii="Times New Roman" w:hAnsi="Times New Roman" w:cs="Times New Roman"/>
              </w:rPr>
              <w:t xml:space="preserve"> </w:t>
            </w:r>
          </w:p>
        </w:tc>
        <w:tc>
          <w:tcPr>
            <w:tcW w:w="4343" w:type="dxa"/>
            <w:gridSpan w:val="2"/>
            <w:noWrap/>
            <w:hideMark/>
          </w:tcPr>
          <w:p w14:paraId="44F03229" w14:textId="77777777" w:rsidR="00AB1E66" w:rsidRPr="00AB1E66" w:rsidRDefault="00AB1E66" w:rsidP="00D1477E">
            <w:pPr>
              <w:keepNext/>
              <w:spacing w:after="0" w:line="240" w:lineRule="auto"/>
              <w:jc w:val="center"/>
              <w:rPr>
                <w:rFonts w:ascii="Times New Roman" w:hAnsi="Times New Roman" w:cs="Times New Roman"/>
              </w:rPr>
            </w:pPr>
            <w:r w:rsidRPr="00AB1E66">
              <w:rPr>
                <w:rFonts w:ascii="Times New Roman" w:hAnsi="Times New Roman" w:cs="Times New Roman"/>
              </w:rPr>
              <w:t>0,63</w:t>
            </w:r>
          </w:p>
        </w:tc>
      </w:tr>
      <w:tr w:rsidR="00AB1E66" w:rsidRPr="00AB1E66" w14:paraId="01AFEFE1" w14:textId="77777777" w:rsidTr="00D14D45">
        <w:trPr>
          <w:trHeight w:val="567"/>
        </w:trPr>
        <w:tc>
          <w:tcPr>
            <w:tcW w:w="4410" w:type="dxa"/>
            <w:noWrap/>
          </w:tcPr>
          <w:p w14:paraId="087ACC7F" w14:textId="77777777" w:rsidR="00AB1E66" w:rsidRPr="00AB1E66" w:rsidRDefault="00AB1E66" w:rsidP="00D1477E">
            <w:pPr>
              <w:keepNext/>
              <w:spacing w:after="0" w:line="240" w:lineRule="auto"/>
              <w:ind w:left="567"/>
              <w:rPr>
                <w:rFonts w:ascii="Times New Roman" w:eastAsia="Times New Roman" w:hAnsi="Times New Roman" w:cs="Times New Roman"/>
                <w:lang w:val="hr-HR"/>
              </w:rPr>
            </w:pPr>
            <w:r w:rsidRPr="00AB1E66">
              <w:rPr>
                <w:rFonts w:ascii="Times New Roman" w:eastAsia="Times New Roman" w:hAnsi="Times New Roman" w:cs="Times New Roman"/>
                <w:lang w:val="hr-HR"/>
              </w:rPr>
              <w:t>95% CI</w:t>
            </w:r>
          </w:p>
        </w:tc>
        <w:tc>
          <w:tcPr>
            <w:tcW w:w="4343" w:type="dxa"/>
            <w:gridSpan w:val="2"/>
            <w:noWrap/>
          </w:tcPr>
          <w:p w14:paraId="6A03D0F1" w14:textId="77777777" w:rsidR="00AB1E66" w:rsidRPr="00AB1E66" w:rsidRDefault="003D2D57" w:rsidP="00D1477E">
            <w:pPr>
              <w:keepNext/>
              <w:spacing w:after="0" w:line="240" w:lineRule="auto"/>
              <w:jc w:val="center"/>
              <w:rPr>
                <w:rFonts w:ascii="Times New Roman" w:hAnsi="Times New Roman" w:cs="Times New Roman"/>
              </w:rPr>
            </w:pPr>
            <w:r>
              <w:rPr>
                <w:rFonts w:ascii="Times New Roman" w:hAnsi="Times New Roman" w:cs="Times New Roman"/>
              </w:rPr>
              <w:t xml:space="preserve">0,52; </w:t>
            </w:r>
            <w:r w:rsidR="00AB1E66" w:rsidRPr="00AB1E66">
              <w:rPr>
                <w:rFonts w:ascii="Times New Roman" w:hAnsi="Times New Roman" w:cs="Times New Roman"/>
              </w:rPr>
              <w:t>0,75</w:t>
            </w:r>
          </w:p>
          <w:p w14:paraId="2F739F38" w14:textId="77777777" w:rsidR="00AB1E66" w:rsidRPr="00AB1E66" w:rsidRDefault="00AB1E66" w:rsidP="00D1477E">
            <w:pPr>
              <w:spacing w:after="0" w:line="240" w:lineRule="auto"/>
              <w:jc w:val="center"/>
              <w:rPr>
                <w:rFonts w:ascii="Times New Roman" w:hAnsi="Times New Roman" w:cs="Times New Roman"/>
              </w:rPr>
            </w:pPr>
            <w:r w:rsidRPr="00AB1E66">
              <w:rPr>
                <w:rFonts w:ascii="Times New Roman" w:hAnsi="Times New Roman" w:cs="Times New Roman"/>
              </w:rPr>
              <w:t>(</w:t>
            </w:r>
            <w:r w:rsidRPr="00AB1E66">
              <w:rPr>
                <w:rFonts w:ascii="Times New Roman" w:eastAsia="Times New Roman" w:hAnsi="Times New Roman" w:cs="Times New Roman"/>
                <w:lang w:val="hr-HR"/>
              </w:rPr>
              <w:t>p-vrijednost</w:t>
            </w:r>
            <w:r w:rsidR="00343180">
              <w:rPr>
                <w:rFonts w:ascii="Times New Roman" w:hAnsi="Times New Roman" w:cs="Times New Roman"/>
              </w:rPr>
              <w:t xml:space="preserve"> &lt; </w:t>
            </w:r>
            <w:r w:rsidRPr="00AB1E66">
              <w:rPr>
                <w:rFonts w:ascii="Times New Roman" w:hAnsi="Times New Roman" w:cs="Times New Roman"/>
              </w:rPr>
              <w:t>0,0001)</w:t>
            </w:r>
          </w:p>
        </w:tc>
      </w:tr>
      <w:tr w:rsidR="00AB1E66" w:rsidRPr="00AB1E66" w14:paraId="4D2F208E" w14:textId="77777777" w:rsidTr="00D14D45">
        <w:trPr>
          <w:trHeight w:val="529"/>
        </w:trPr>
        <w:tc>
          <w:tcPr>
            <w:tcW w:w="4410" w:type="dxa"/>
            <w:noWrap/>
            <w:hideMark/>
          </w:tcPr>
          <w:p w14:paraId="5592379F" w14:textId="77777777" w:rsidR="00AB1E66" w:rsidRPr="00AB1E66" w:rsidRDefault="00AB1E66" w:rsidP="00D1477E">
            <w:pPr>
              <w:keepNext/>
              <w:spacing w:after="0" w:line="240" w:lineRule="auto"/>
              <w:rPr>
                <w:rFonts w:ascii="Times New Roman" w:hAnsi="Times New Roman" w:cs="Times New Roman"/>
              </w:rPr>
            </w:pPr>
            <w:r w:rsidRPr="00AB1E66">
              <w:rPr>
                <w:rFonts w:ascii="Times New Roman" w:eastAsia="Times New Roman" w:hAnsi="Times New Roman" w:cs="Times New Roman"/>
                <w:lang w:val="hr-HR"/>
              </w:rPr>
              <w:t>Stopa (%) objektivnog odgovora u bolesnika s mjerljivom bolešću</w:t>
            </w:r>
          </w:p>
        </w:tc>
        <w:tc>
          <w:tcPr>
            <w:tcW w:w="2242" w:type="dxa"/>
            <w:noWrap/>
            <w:hideMark/>
          </w:tcPr>
          <w:p w14:paraId="656CA109" w14:textId="77777777" w:rsidR="00AB1E66" w:rsidRPr="00AB1E66" w:rsidRDefault="00AB1E66" w:rsidP="00D1477E">
            <w:pPr>
              <w:keepNext/>
              <w:spacing w:after="0" w:line="240" w:lineRule="auto"/>
              <w:jc w:val="center"/>
              <w:rPr>
                <w:rFonts w:ascii="Times New Roman" w:hAnsi="Times New Roman" w:cs="Times New Roman"/>
              </w:rPr>
            </w:pPr>
          </w:p>
          <w:p w14:paraId="136AB1AF" w14:textId="77777777" w:rsidR="00AB1E66" w:rsidRPr="00AB1E66" w:rsidRDefault="00AB1E66" w:rsidP="00D1477E">
            <w:pPr>
              <w:keepNext/>
              <w:spacing w:after="0" w:line="240" w:lineRule="auto"/>
              <w:jc w:val="center"/>
              <w:rPr>
                <w:rFonts w:ascii="Times New Roman" w:hAnsi="Times New Roman" w:cs="Times New Roman"/>
              </w:rPr>
            </w:pPr>
          </w:p>
        </w:tc>
        <w:tc>
          <w:tcPr>
            <w:tcW w:w="2101" w:type="dxa"/>
            <w:noWrap/>
            <w:hideMark/>
          </w:tcPr>
          <w:p w14:paraId="7F2F5120" w14:textId="77777777" w:rsidR="00AB1E66" w:rsidRPr="00AB1E66" w:rsidRDefault="00AB1E66" w:rsidP="00D1477E">
            <w:pPr>
              <w:keepNext/>
              <w:spacing w:after="0" w:line="240" w:lineRule="auto"/>
              <w:jc w:val="center"/>
              <w:rPr>
                <w:rFonts w:ascii="Times New Roman" w:hAnsi="Times New Roman" w:cs="Times New Roman"/>
              </w:rPr>
            </w:pPr>
          </w:p>
          <w:p w14:paraId="55482E90" w14:textId="77777777" w:rsidR="00AB1E66" w:rsidRPr="00AB1E66" w:rsidRDefault="00AB1E66" w:rsidP="00D1477E">
            <w:pPr>
              <w:keepNext/>
              <w:spacing w:after="0" w:line="240" w:lineRule="auto"/>
              <w:jc w:val="center"/>
              <w:rPr>
                <w:rFonts w:ascii="Times New Roman" w:hAnsi="Times New Roman" w:cs="Times New Roman"/>
              </w:rPr>
            </w:pPr>
          </w:p>
        </w:tc>
      </w:tr>
      <w:tr w:rsidR="00AB1E66" w:rsidRPr="00AB1E66" w14:paraId="1D9421D4" w14:textId="77777777" w:rsidTr="00D14D45">
        <w:trPr>
          <w:trHeight w:val="299"/>
        </w:trPr>
        <w:tc>
          <w:tcPr>
            <w:tcW w:w="4410" w:type="dxa"/>
            <w:noWrap/>
          </w:tcPr>
          <w:p w14:paraId="2400C40D" w14:textId="77777777" w:rsidR="00AB1E66" w:rsidRPr="00AB1E66" w:rsidRDefault="00AB1E66" w:rsidP="00D1477E">
            <w:pPr>
              <w:keepNext/>
              <w:spacing w:after="0" w:line="240" w:lineRule="auto"/>
              <w:ind w:left="567"/>
              <w:rPr>
                <w:rFonts w:ascii="Times New Roman" w:hAnsi="Times New Roman" w:cs="Times New Roman"/>
              </w:rPr>
            </w:pPr>
            <w:r w:rsidRPr="00AB1E66">
              <w:rPr>
                <w:rFonts w:ascii="Times New Roman" w:hAnsi="Times New Roman" w:cs="Times New Roman"/>
              </w:rPr>
              <w:t>N</w:t>
            </w:r>
          </w:p>
        </w:tc>
        <w:tc>
          <w:tcPr>
            <w:tcW w:w="2242" w:type="dxa"/>
            <w:noWrap/>
          </w:tcPr>
          <w:p w14:paraId="4C6DDFBE" w14:textId="77777777" w:rsidR="00AB1E66" w:rsidRPr="00AB1E66" w:rsidRDefault="00AB1E66" w:rsidP="00D1477E">
            <w:pPr>
              <w:keepNext/>
              <w:spacing w:after="0" w:line="240" w:lineRule="auto"/>
              <w:jc w:val="center"/>
              <w:rPr>
                <w:rFonts w:ascii="Times New Roman" w:hAnsi="Times New Roman" w:cs="Times New Roman"/>
              </w:rPr>
            </w:pPr>
            <w:r w:rsidRPr="00AB1E66">
              <w:rPr>
                <w:rFonts w:ascii="Times New Roman" w:hAnsi="Times New Roman" w:cs="Times New Roman"/>
              </w:rPr>
              <w:t>289</w:t>
            </w:r>
          </w:p>
        </w:tc>
        <w:tc>
          <w:tcPr>
            <w:tcW w:w="2101" w:type="dxa"/>
            <w:noWrap/>
          </w:tcPr>
          <w:p w14:paraId="2E2D5EA1" w14:textId="77777777" w:rsidR="00AB1E66" w:rsidRPr="00AB1E66" w:rsidRDefault="00AB1E66" w:rsidP="00D1477E">
            <w:pPr>
              <w:keepNext/>
              <w:spacing w:after="0" w:line="240" w:lineRule="auto"/>
              <w:jc w:val="center"/>
              <w:rPr>
                <w:rFonts w:ascii="Times New Roman" w:hAnsi="Times New Roman" w:cs="Times New Roman"/>
              </w:rPr>
            </w:pPr>
            <w:r w:rsidRPr="00AB1E66">
              <w:rPr>
                <w:rFonts w:ascii="Times New Roman" w:hAnsi="Times New Roman" w:cs="Times New Roman"/>
              </w:rPr>
              <w:t>306</w:t>
            </w:r>
          </w:p>
        </w:tc>
      </w:tr>
      <w:tr w:rsidR="00AB1E66" w:rsidRPr="00AB1E66" w14:paraId="785552A7" w14:textId="77777777" w:rsidTr="00D14D45">
        <w:trPr>
          <w:trHeight w:val="314"/>
        </w:trPr>
        <w:tc>
          <w:tcPr>
            <w:tcW w:w="4410" w:type="dxa"/>
            <w:noWrap/>
          </w:tcPr>
          <w:p w14:paraId="56E2859A" w14:textId="77777777" w:rsidR="00AB1E66" w:rsidRPr="00AB1E66" w:rsidRDefault="00AB1E66" w:rsidP="00D1477E">
            <w:pPr>
              <w:keepNext/>
              <w:spacing w:after="0" w:line="240" w:lineRule="auto"/>
              <w:ind w:left="567"/>
              <w:rPr>
                <w:rFonts w:ascii="Times New Roman" w:hAnsi="Times New Roman" w:cs="Times New Roman"/>
              </w:rPr>
            </w:pPr>
            <w:r w:rsidRPr="00AB1E66">
              <w:rPr>
                <w:rFonts w:ascii="Times New Roman" w:eastAsia="Times New Roman" w:hAnsi="Times New Roman" w:cs="Times New Roman"/>
                <w:lang w:val="hr-HR"/>
              </w:rPr>
              <w:t>Stopa odgovora</w:t>
            </w:r>
            <w:r w:rsidRPr="00AB1E66">
              <w:rPr>
                <w:rFonts w:ascii="Times New Roman" w:hAnsi="Times New Roman" w:cs="Times New Roman"/>
              </w:rPr>
              <w:t xml:space="preserve"> </w:t>
            </w:r>
          </w:p>
        </w:tc>
        <w:tc>
          <w:tcPr>
            <w:tcW w:w="2242" w:type="dxa"/>
            <w:noWrap/>
          </w:tcPr>
          <w:p w14:paraId="4B2C38A4" w14:textId="77777777" w:rsidR="00AB1E66" w:rsidRPr="00AB1E66" w:rsidRDefault="00AB1E66" w:rsidP="00D1477E">
            <w:pPr>
              <w:keepNext/>
              <w:spacing w:after="0" w:line="240" w:lineRule="auto"/>
              <w:jc w:val="center"/>
              <w:rPr>
                <w:rFonts w:ascii="Times New Roman" w:hAnsi="Times New Roman" w:cs="Times New Roman"/>
              </w:rPr>
            </w:pPr>
            <w:r w:rsidRPr="00AB1E66">
              <w:rPr>
                <w:rFonts w:ascii="Times New Roman" w:hAnsi="Times New Roman" w:cs="Times New Roman"/>
              </w:rPr>
              <w:t>12,8%</w:t>
            </w:r>
          </w:p>
        </w:tc>
        <w:tc>
          <w:tcPr>
            <w:tcW w:w="2101" w:type="dxa"/>
            <w:noWrap/>
          </w:tcPr>
          <w:p w14:paraId="7A85C14B" w14:textId="77777777" w:rsidR="00AB1E66" w:rsidRPr="00AB1E66" w:rsidRDefault="00AB1E66" w:rsidP="00D1477E">
            <w:pPr>
              <w:keepNext/>
              <w:spacing w:after="0" w:line="240" w:lineRule="auto"/>
              <w:jc w:val="center"/>
              <w:rPr>
                <w:rFonts w:ascii="Times New Roman" w:hAnsi="Times New Roman" w:cs="Times New Roman"/>
              </w:rPr>
            </w:pPr>
            <w:r w:rsidRPr="00AB1E66">
              <w:rPr>
                <w:rFonts w:ascii="Times New Roman" w:hAnsi="Times New Roman" w:cs="Times New Roman"/>
              </w:rPr>
              <w:t>31,4%</w:t>
            </w:r>
          </w:p>
        </w:tc>
      </w:tr>
      <w:tr w:rsidR="00AB1E66" w:rsidRPr="00AB1E66" w14:paraId="66938C98" w14:textId="77777777" w:rsidTr="00D14D45">
        <w:trPr>
          <w:trHeight w:val="300"/>
        </w:trPr>
        <w:tc>
          <w:tcPr>
            <w:tcW w:w="4410" w:type="dxa"/>
            <w:noWrap/>
          </w:tcPr>
          <w:p w14:paraId="7C50CCF8" w14:textId="77777777" w:rsidR="00AB1E66" w:rsidRPr="00AB1E66" w:rsidRDefault="00AB1E66" w:rsidP="00D1477E">
            <w:pPr>
              <w:spacing w:after="0" w:line="240" w:lineRule="auto"/>
              <w:rPr>
                <w:rFonts w:ascii="Times New Roman" w:hAnsi="Times New Roman" w:cs="Times New Roman"/>
              </w:rPr>
            </w:pPr>
          </w:p>
        </w:tc>
        <w:tc>
          <w:tcPr>
            <w:tcW w:w="4343" w:type="dxa"/>
            <w:gridSpan w:val="2"/>
            <w:noWrap/>
          </w:tcPr>
          <w:p w14:paraId="42D4537C" w14:textId="77777777" w:rsidR="00AB1E66" w:rsidRPr="00AB1E66" w:rsidRDefault="00AB1E66" w:rsidP="00D1477E">
            <w:pPr>
              <w:keepNext/>
              <w:spacing w:after="0" w:line="240" w:lineRule="auto"/>
              <w:jc w:val="center"/>
              <w:rPr>
                <w:rFonts w:ascii="Times New Roman" w:hAnsi="Times New Roman" w:cs="Times New Roman"/>
              </w:rPr>
            </w:pPr>
            <w:r w:rsidRPr="00AB1E66">
              <w:rPr>
                <w:rFonts w:ascii="Times New Roman" w:hAnsi="Times New Roman" w:cs="Times New Roman"/>
              </w:rPr>
              <w:t>(</w:t>
            </w:r>
            <w:r w:rsidRPr="00AB1E66">
              <w:rPr>
                <w:rFonts w:ascii="Times New Roman" w:eastAsia="Times New Roman" w:hAnsi="Times New Roman" w:cs="Times New Roman"/>
                <w:lang w:val="hr-HR"/>
              </w:rPr>
              <w:t>p-vrijednost</w:t>
            </w:r>
            <w:r w:rsidR="00343180">
              <w:rPr>
                <w:rFonts w:ascii="Times New Roman" w:hAnsi="Times New Roman" w:cs="Times New Roman"/>
              </w:rPr>
              <w:t xml:space="preserve"> &lt; </w:t>
            </w:r>
            <w:r w:rsidRPr="00AB1E66">
              <w:rPr>
                <w:rFonts w:ascii="Times New Roman" w:hAnsi="Times New Roman" w:cs="Times New Roman"/>
              </w:rPr>
              <w:t>0,0001)</w:t>
            </w:r>
          </w:p>
        </w:tc>
      </w:tr>
    </w:tbl>
    <w:p w14:paraId="4585872C" w14:textId="77777777" w:rsidR="00837476" w:rsidRPr="00AB1E66" w:rsidRDefault="003B1CCE" w:rsidP="00D1477E">
      <w:pPr>
        <w:tabs>
          <w:tab w:val="left" w:pos="567"/>
        </w:tabs>
        <w:spacing w:after="0" w:line="240" w:lineRule="auto"/>
        <w:ind w:left="567" w:hanging="567"/>
        <w:rPr>
          <w:rFonts w:ascii="Times New Roman" w:hAnsi="Times New Roman" w:cs="Times New Roman"/>
          <w:sz w:val="20"/>
          <w:szCs w:val="20"/>
          <w:lang w:val="hr-HR"/>
        </w:rPr>
      </w:pPr>
      <w:r w:rsidRPr="00AB1E66">
        <w:rPr>
          <w:rFonts w:ascii="Times New Roman" w:eastAsia="Times New Roman" w:hAnsi="Times New Roman" w:cs="Times New Roman"/>
          <w:sz w:val="20"/>
          <w:szCs w:val="20"/>
          <w:vertAlign w:val="superscript"/>
          <w:lang w:val="hr-HR"/>
        </w:rPr>
        <w:t>a</w:t>
      </w:r>
      <w:r w:rsidR="00EC7E93" w:rsidRPr="00AB1E66">
        <w:rPr>
          <w:rFonts w:ascii="Times New Roman" w:eastAsia="Times New Roman" w:hAnsi="Times New Roman" w:cs="Times New Roman"/>
          <w:sz w:val="20"/>
          <w:szCs w:val="20"/>
          <w:lang w:val="hr-HR"/>
        </w:rPr>
        <w:tab/>
      </w:r>
      <w:r w:rsidRPr="00AB1E66">
        <w:rPr>
          <w:rFonts w:ascii="Times New Roman" w:eastAsia="Times New Roman" w:hAnsi="Times New Roman" w:cs="Times New Roman"/>
          <w:sz w:val="20"/>
          <w:szCs w:val="20"/>
          <w:lang w:val="hr-HR"/>
        </w:rPr>
        <w:t>Interferon alfa-2a 9</w:t>
      </w:r>
      <w:r w:rsidR="00467CE4" w:rsidRPr="00AB1E66">
        <w:rPr>
          <w:rFonts w:ascii="Times New Roman" w:eastAsia="Times New Roman" w:hAnsi="Times New Roman" w:cs="Times New Roman"/>
          <w:sz w:val="20"/>
          <w:szCs w:val="20"/>
          <w:lang w:val="hr-HR"/>
        </w:rPr>
        <w:t> </w:t>
      </w:r>
      <w:r w:rsidRPr="00AB1E66">
        <w:rPr>
          <w:rFonts w:ascii="Times New Roman" w:eastAsia="Times New Roman" w:hAnsi="Times New Roman" w:cs="Times New Roman"/>
          <w:sz w:val="20"/>
          <w:szCs w:val="20"/>
          <w:lang w:val="hr-HR"/>
        </w:rPr>
        <w:t xml:space="preserve">milijuna IU 3 puta </w:t>
      </w:r>
      <w:r w:rsidR="00DD5F15" w:rsidRPr="00AB1E66">
        <w:rPr>
          <w:rFonts w:ascii="Times New Roman" w:eastAsia="Times New Roman" w:hAnsi="Times New Roman" w:cs="Times New Roman"/>
          <w:sz w:val="20"/>
          <w:szCs w:val="20"/>
          <w:lang w:val="hr-HR"/>
        </w:rPr>
        <w:t>tjedno</w:t>
      </w:r>
      <w:r w:rsidR="00AB1E66" w:rsidRPr="00AB1E66">
        <w:rPr>
          <w:rFonts w:ascii="Times New Roman" w:eastAsia="Times New Roman" w:hAnsi="Times New Roman" w:cs="Times New Roman"/>
          <w:sz w:val="20"/>
          <w:szCs w:val="20"/>
          <w:lang w:val="hr-HR"/>
        </w:rPr>
        <w:t>.</w:t>
      </w:r>
    </w:p>
    <w:p w14:paraId="2E9F88AA" w14:textId="77777777" w:rsidR="00837476" w:rsidRPr="00AB1E66" w:rsidRDefault="003B1CCE" w:rsidP="00AB51FD">
      <w:pPr>
        <w:tabs>
          <w:tab w:val="left" w:pos="567"/>
        </w:tabs>
        <w:spacing w:after="0" w:line="240" w:lineRule="auto"/>
        <w:ind w:left="567" w:hanging="567"/>
        <w:rPr>
          <w:rFonts w:ascii="Times New Roman" w:hAnsi="Times New Roman" w:cs="Times New Roman"/>
          <w:sz w:val="20"/>
          <w:szCs w:val="20"/>
          <w:lang w:val="hr-HR"/>
        </w:rPr>
      </w:pPr>
      <w:r w:rsidRPr="00AB1E66">
        <w:rPr>
          <w:rFonts w:ascii="Times New Roman" w:eastAsia="Times New Roman" w:hAnsi="Times New Roman" w:cs="Times New Roman"/>
          <w:sz w:val="20"/>
          <w:szCs w:val="20"/>
          <w:vertAlign w:val="superscript"/>
          <w:lang w:val="hr-HR"/>
        </w:rPr>
        <w:t>b</w:t>
      </w:r>
      <w:r w:rsidR="00EC7E93" w:rsidRPr="00AB1E66">
        <w:rPr>
          <w:rFonts w:ascii="Times New Roman" w:eastAsia="Times New Roman" w:hAnsi="Times New Roman" w:cs="Times New Roman"/>
          <w:sz w:val="20"/>
          <w:szCs w:val="20"/>
          <w:lang w:val="hr-HR"/>
        </w:rPr>
        <w:tab/>
      </w:r>
      <w:r w:rsidRPr="00AB1E66">
        <w:rPr>
          <w:rFonts w:ascii="Times New Roman" w:eastAsia="Times New Roman" w:hAnsi="Times New Roman" w:cs="Times New Roman"/>
          <w:sz w:val="20"/>
          <w:szCs w:val="20"/>
          <w:lang w:val="hr-HR"/>
        </w:rPr>
        <w:t>Beva</w:t>
      </w:r>
      <w:r w:rsidR="00911F8E" w:rsidRPr="00AB1E66">
        <w:rPr>
          <w:rFonts w:ascii="Times New Roman" w:eastAsia="Times New Roman" w:hAnsi="Times New Roman" w:cs="Times New Roman"/>
          <w:sz w:val="20"/>
          <w:szCs w:val="20"/>
          <w:lang w:val="hr-HR"/>
        </w:rPr>
        <w:t>cizumab 10 </w:t>
      </w:r>
      <w:r w:rsidR="00DD5F15" w:rsidRPr="00AB1E66">
        <w:rPr>
          <w:rFonts w:ascii="Times New Roman" w:eastAsia="Times New Roman" w:hAnsi="Times New Roman" w:cs="Times New Roman"/>
          <w:sz w:val="20"/>
          <w:szCs w:val="20"/>
          <w:lang w:val="hr-HR"/>
        </w:rPr>
        <w:t>mg/kg svaka 2 tjedna</w:t>
      </w:r>
      <w:r w:rsidR="00AB1E66" w:rsidRPr="00AB1E66">
        <w:rPr>
          <w:rFonts w:ascii="Times New Roman" w:eastAsia="Times New Roman" w:hAnsi="Times New Roman" w:cs="Times New Roman"/>
          <w:sz w:val="20"/>
          <w:szCs w:val="20"/>
          <w:lang w:val="hr-HR"/>
        </w:rPr>
        <w:t>.</w:t>
      </w:r>
    </w:p>
    <w:p w14:paraId="394AA7E4" w14:textId="77777777" w:rsidR="00837476" w:rsidRPr="00F35680" w:rsidRDefault="00837476" w:rsidP="00AB51FD">
      <w:pPr>
        <w:spacing w:after="0"/>
        <w:rPr>
          <w:rFonts w:ascii="Times New Roman" w:hAnsi="Times New Roman" w:cs="Times New Roman"/>
          <w:lang w:val="hr-HR"/>
        </w:rPr>
      </w:pPr>
    </w:p>
    <w:tbl>
      <w:tblPr>
        <w:tblW w:w="8789"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7" w:type="dxa"/>
          <w:right w:w="115" w:type="dxa"/>
        </w:tblCellMar>
        <w:tblLook w:val="04A0" w:firstRow="1" w:lastRow="0" w:firstColumn="1" w:lastColumn="0" w:noHBand="0" w:noVBand="1"/>
      </w:tblPr>
      <w:tblGrid>
        <w:gridCol w:w="4253"/>
        <w:gridCol w:w="2219"/>
        <w:gridCol w:w="2317"/>
      </w:tblGrid>
      <w:tr w:rsidR="00837476" w:rsidRPr="00AB1E66" w14:paraId="3EE70843" w14:textId="77777777" w:rsidTr="00D14D45">
        <w:trPr>
          <w:trHeight w:val="283"/>
          <w:tblHeader/>
        </w:trPr>
        <w:tc>
          <w:tcPr>
            <w:tcW w:w="4253" w:type="dxa"/>
          </w:tcPr>
          <w:p w14:paraId="0017B045" w14:textId="77777777" w:rsidR="00837476" w:rsidRPr="00AB1E66" w:rsidRDefault="003B1CCE" w:rsidP="008E7DA1">
            <w:pPr>
              <w:keepNext/>
              <w:spacing w:after="0" w:line="240" w:lineRule="auto"/>
              <w:rPr>
                <w:rFonts w:ascii="Times New Roman" w:hAnsi="Times New Roman" w:cs="Times New Roman"/>
                <w:lang w:val="hr-HR"/>
              </w:rPr>
            </w:pPr>
            <w:r w:rsidRPr="00AB1E66">
              <w:rPr>
                <w:rFonts w:ascii="Times New Roman" w:eastAsia="Times New Roman" w:hAnsi="Times New Roman" w:cs="Times New Roman"/>
                <w:lang w:val="hr-HR"/>
              </w:rPr>
              <w:t xml:space="preserve">Ukupno preživljenje </w:t>
            </w:r>
          </w:p>
        </w:tc>
        <w:tc>
          <w:tcPr>
            <w:tcW w:w="4536" w:type="dxa"/>
            <w:gridSpan w:val="2"/>
          </w:tcPr>
          <w:p w14:paraId="27D203C3" w14:textId="77777777" w:rsidR="00837476" w:rsidRPr="00AB1E66" w:rsidRDefault="00837476" w:rsidP="008E7DA1">
            <w:pPr>
              <w:keepNext/>
              <w:spacing w:after="0" w:line="240" w:lineRule="auto"/>
              <w:rPr>
                <w:rFonts w:ascii="Times New Roman" w:hAnsi="Times New Roman" w:cs="Times New Roman"/>
                <w:lang w:val="hr-HR"/>
              </w:rPr>
            </w:pPr>
          </w:p>
        </w:tc>
      </w:tr>
      <w:tr w:rsidR="00AB1E66" w:rsidRPr="00AB1E66" w14:paraId="259C2616" w14:textId="77777777" w:rsidTr="00B63CBF">
        <w:trPr>
          <w:trHeight w:val="340"/>
        </w:trPr>
        <w:tc>
          <w:tcPr>
            <w:tcW w:w="4253" w:type="dxa"/>
          </w:tcPr>
          <w:p w14:paraId="4034D133" w14:textId="77777777" w:rsidR="00AB1E66" w:rsidRPr="00AB1E66" w:rsidRDefault="00AB1E66" w:rsidP="008E7DA1">
            <w:pPr>
              <w:keepNext/>
              <w:spacing w:after="0" w:line="240" w:lineRule="auto"/>
              <w:rPr>
                <w:rFonts w:ascii="Times New Roman" w:eastAsia="Times New Roman" w:hAnsi="Times New Roman" w:cs="Times New Roman"/>
                <w:lang w:val="hr-HR"/>
              </w:rPr>
            </w:pPr>
            <w:r w:rsidRPr="00AB1E66">
              <w:rPr>
                <w:rFonts w:ascii="Times New Roman" w:eastAsia="Times New Roman" w:hAnsi="Times New Roman" w:cs="Times New Roman"/>
                <w:lang w:val="hr-HR"/>
              </w:rPr>
              <w:t>Medijan (mjeseci)</w:t>
            </w:r>
          </w:p>
        </w:tc>
        <w:tc>
          <w:tcPr>
            <w:tcW w:w="2219" w:type="dxa"/>
            <w:vAlign w:val="center"/>
          </w:tcPr>
          <w:p w14:paraId="454A69B8" w14:textId="77777777" w:rsidR="00AB1E66" w:rsidRPr="00AB1E66" w:rsidRDefault="00AB1E66" w:rsidP="008E7DA1">
            <w:pPr>
              <w:keepNext/>
              <w:spacing w:after="0" w:line="240" w:lineRule="auto"/>
              <w:jc w:val="center"/>
              <w:rPr>
                <w:rFonts w:ascii="Times New Roman" w:eastAsia="Times New Roman" w:hAnsi="Times New Roman" w:cs="Times New Roman"/>
                <w:lang w:val="hr-HR"/>
              </w:rPr>
            </w:pPr>
            <w:r w:rsidRPr="00AB1E66">
              <w:rPr>
                <w:rFonts w:ascii="Times New Roman" w:eastAsia="Times New Roman" w:hAnsi="Times New Roman" w:cs="Times New Roman"/>
                <w:lang w:val="hr-HR"/>
              </w:rPr>
              <w:t>21,3</w:t>
            </w:r>
          </w:p>
        </w:tc>
        <w:tc>
          <w:tcPr>
            <w:tcW w:w="2317" w:type="dxa"/>
            <w:vAlign w:val="center"/>
          </w:tcPr>
          <w:p w14:paraId="52C689AA" w14:textId="77777777" w:rsidR="00AB1E66" w:rsidRPr="00AB1E66" w:rsidRDefault="00AB1E66" w:rsidP="008E7DA1">
            <w:pPr>
              <w:keepNext/>
              <w:spacing w:after="0" w:line="240" w:lineRule="auto"/>
              <w:jc w:val="center"/>
              <w:rPr>
                <w:rFonts w:ascii="Times New Roman" w:eastAsia="Times New Roman" w:hAnsi="Times New Roman" w:cs="Times New Roman"/>
                <w:lang w:val="hr-HR"/>
              </w:rPr>
            </w:pPr>
            <w:r w:rsidRPr="00AB1E66">
              <w:rPr>
                <w:rFonts w:ascii="Times New Roman" w:eastAsia="Times New Roman" w:hAnsi="Times New Roman" w:cs="Times New Roman"/>
                <w:lang w:val="hr-HR"/>
              </w:rPr>
              <w:t>23,3</w:t>
            </w:r>
          </w:p>
        </w:tc>
      </w:tr>
      <w:tr w:rsidR="00837476" w:rsidRPr="00AB1E66" w14:paraId="5BB49515" w14:textId="77777777" w:rsidTr="00B63CBF">
        <w:trPr>
          <w:trHeight w:val="794"/>
        </w:trPr>
        <w:tc>
          <w:tcPr>
            <w:tcW w:w="4253" w:type="dxa"/>
          </w:tcPr>
          <w:p w14:paraId="726DDFF9" w14:textId="77777777" w:rsidR="00837476" w:rsidRPr="00AB1E66" w:rsidRDefault="003B1CCE" w:rsidP="00D1477E">
            <w:pPr>
              <w:spacing w:after="0" w:line="240" w:lineRule="auto"/>
              <w:rPr>
                <w:rFonts w:ascii="Times New Roman" w:hAnsi="Times New Roman" w:cs="Times New Roman"/>
                <w:lang w:val="hr-HR"/>
              </w:rPr>
            </w:pPr>
            <w:r w:rsidRPr="00AB1E66">
              <w:rPr>
                <w:rFonts w:ascii="Times New Roman" w:eastAsia="Times New Roman" w:hAnsi="Times New Roman" w:cs="Times New Roman"/>
                <w:lang w:val="hr-HR"/>
              </w:rPr>
              <w:t xml:space="preserve">Omjer hazarda </w:t>
            </w:r>
          </w:p>
          <w:p w14:paraId="7C364652" w14:textId="77777777" w:rsidR="00837476" w:rsidRPr="00AB1E66" w:rsidRDefault="003B1CCE" w:rsidP="00D1477E">
            <w:pPr>
              <w:spacing w:after="0" w:line="240" w:lineRule="auto"/>
              <w:rPr>
                <w:rFonts w:ascii="Times New Roman" w:hAnsi="Times New Roman" w:cs="Times New Roman"/>
                <w:lang w:val="hr-HR"/>
              </w:rPr>
            </w:pPr>
            <w:r w:rsidRPr="00AB1E66">
              <w:rPr>
                <w:rFonts w:ascii="Times New Roman" w:eastAsia="Times New Roman" w:hAnsi="Times New Roman" w:cs="Times New Roman"/>
                <w:lang w:val="hr-HR"/>
              </w:rPr>
              <w:t>95% CI</w:t>
            </w:r>
            <w:r w:rsidRPr="00AB1E66">
              <w:rPr>
                <w:rFonts w:ascii="Times New Roman" w:eastAsia="Times New Roman" w:hAnsi="Times New Roman" w:cs="Times New Roman"/>
                <w:b/>
                <w:lang w:val="hr-HR"/>
              </w:rPr>
              <w:t xml:space="preserve"> </w:t>
            </w:r>
          </w:p>
        </w:tc>
        <w:tc>
          <w:tcPr>
            <w:tcW w:w="4536" w:type="dxa"/>
            <w:gridSpan w:val="2"/>
          </w:tcPr>
          <w:p w14:paraId="4934A329" w14:textId="77777777" w:rsidR="00837476" w:rsidRPr="00AB1E66" w:rsidRDefault="003B1CCE" w:rsidP="00D1477E">
            <w:pPr>
              <w:spacing w:after="0" w:line="240" w:lineRule="auto"/>
              <w:jc w:val="center"/>
              <w:rPr>
                <w:rFonts w:ascii="Times New Roman" w:hAnsi="Times New Roman" w:cs="Times New Roman"/>
                <w:lang w:val="hr-HR"/>
              </w:rPr>
            </w:pPr>
            <w:r w:rsidRPr="00AB1E66">
              <w:rPr>
                <w:rFonts w:ascii="Times New Roman" w:eastAsia="Times New Roman" w:hAnsi="Times New Roman" w:cs="Times New Roman"/>
                <w:lang w:val="hr-HR"/>
              </w:rPr>
              <w:t>0,91</w:t>
            </w:r>
          </w:p>
          <w:p w14:paraId="036440FA" w14:textId="77777777" w:rsidR="00837476" w:rsidRPr="00AB1E66" w:rsidRDefault="003B1CCE" w:rsidP="00D1477E">
            <w:pPr>
              <w:spacing w:after="0" w:line="240" w:lineRule="auto"/>
              <w:jc w:val="center"/>
              <w:rPr>
                <w:rFonts w:ascii="Times New Roman" w:hAnsi="Times New Roman" w:cs="Times New Roman"/>
                <w:lang w:val="hr-HR"/>
              </w:rPr>
            </w:pPr>
            <w:r w:rsidRPr="00AB1E66">
              <w:rPr>
                <w:rFonts w:ascii="Times New Roman" w:eastAsia="Times New Roman" w:hAnsi="Times New Roman" w:cs="Times New Roman"/>
                <w:lang w:val="hr-HR"/>
              </w:rPr>
              <w:t>0,76; 1,10</w:t>
            </w:r>
          </w:p>
          <w:p w14:paraId="381D6B92" w14:textId="77777777" w:rsidR="00837476" w:rsidRPr="00AB1E66" w:rsidRDefault="003B1CCE" w:rsidP="00D1477E">
            <w:pPr>
              <w:spacing w:after="0" w:line="240" w:lineRule="auto"/>
              <w:jc w:val="center"/>
              <w:rPr>
                <w:rFonts w:ascii="Times New Roman" w:hAnsi="Times New Roman" w:cs="Times New Roman"/>
                <w:lang w:val="hr-HR"/>
              </w:rPr>
            </w:pPr>
            <w:r w:rsidRPr="00AB1E66">
              <w:rPr>
                <w:rFonts w:ascii="Times New Roman" w:eastAsia="Times New Roman" w:hAnsi="Times New Roman" w:cs="Times New Roman"/>
                <w:lang w:val="hr-HR"/>
              </w:rPr>
              <w:t>(p-vrijednost = 0,3360)</w:t>
            </w:r>
          </w:p>
        </w:tc>
      </w:tr>
    </w:tbl>
    <w:p w14:paraId="39C826B0" w14:textId="77777777" w:rsidR="00837476" w:rsidRPr="00F35680" w:rsidRDefault="00837476" w:rsidP="00D1477E">
      <w:pPr>
        <w:spacing w:after="0" w:line="240" w:lineRule="auto"/>
        <w:rPr>
          <w:rFonts w:ascii="Times New Roman" w:hAnsi="Times New Roman" w:cs="Times New Roman"/>
          <w:lang w:val="hr-HR"/>
        </w:rPr>
      </w:pPr>
    </w:p>
    <w:p w14:paraId="4E810288" w14:textId="77777777" w:rsidR="00837476" w:rsidRPr="00F35680" w:rsidRDefault="003B1CCE" w:rsidP="00D1477E">
      <w:pPr>
        <w:spacing w:after="0" w:line="240" w:lineRule="auto"/>
        <w:rPr>
          <w:rFonts w:ascii="Times New Roman" w:hAnsi="Times New Roman" w:cs="Times New Roman"/>
          <w:lang w:val="hr-HR"/>
        </w:rPr>
      </w:pPr>
      <w:r w:rsidRPr="00FB6FDA">
        <w:rPr>
          <w:rFonts w:ascii="Times New Roman" w:eastAsia="Times New Roman" w:hAnsi="Times New Roman" w:cs="Times New Roman"/>
          <w:lang w:val="hr-HR"/>
        </w:rPr>
        <w:t xml:space="preserve">Eksploracijski multivarijatni Coxov regresijski model sa selekcijom unatrag (engl. </w:t>
      </w:r>
      <w:r w:rsidRPr="0023257B">
        <w:rPr>
          <w:rFonts w:ascii="Times New Roman" w:eastAsia="Times New Roman" w:hAnsi="Times New Roman" w:cs="Times New Roman"/>
          <w:i/>
          <w:iCs/>
          <w:lang w:val="hr-HR"/>
        </w:rPr>
        <w:t>“backward selection”</w:t>
      </w:r>
      <w:r w:rsidRPr="00F35680">
        <w:rPr>
          <w:rFonts w:ascii="Times New Roman" w:eastAsia="Times New Roman" w:hAnsi="Times New Roman" w:cs="Times New Roman"/>
          <w:lang w:val="hr-HR"/>
        </w:rPr>
        <w:t>) pokazao je da su sljedeći ishodišni prognostički čimbenici izrazito povezani s preživljenjem, neovisno o liječenju: spol, broj bijelih krvnih stanica, trombociti, gubitak tjelesne težine tijekom 6 mjeseci prije uključenja u ispitivanje, broj metastatskih sijela, zbroj najdužeg promjera ciljnih lezija i procjena po Motzeru. Nakon prilagodbe za navedene ishodišne čimbenike dobiven je omjer rizika liječenja od 0,78 (95% CI [0,63;0,96]; p</w:t>
      </w:r>
      <w:r w:rsidR="004D0A9A">
        <w:rPr>
          <w:rFonts w:ascii="Times New Roman" w:eastAsia="Times New Roman" w:hAnsi="Times New Roman" w:cs="Times New Roman"/>
          <w:lang w:val="hr-HR"/>
        </w:rPr>
        <w:t> = </w:t>
      </w:r>
      <w:r w:rsidRPr="00F35680">
        <w:rPr>
          <w:rFonts w:ascii="Times New Roman" w:eastAsia="Times New Roman" w:hAnsi="Times New Roman" w:cs="Times New Roman"/>
          <w:lang w:val="hr-HR"/>
        </w:rPr>
        <w:t xml:space="preserve">0,0219), koji ukazuje da je rizik od smrti u skupini </w:t>
      </w:r>
      <w:r w:rsidR="000D4867" w:rsidRPr="000D4867">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 IFN alfa-2a bio 22% manji nego u bolesni</w:t>
      </w:r>
      <w:r w:rsidR="00481FD9" w:rsidRPr="00F35680">
        <w:rPr>
          <w:rFonts w:ascii="Times New Roman" w:eastAsia="Times New Roman" w:hAnsi="Times New Roman" w:cs="Times New Roman"/>
          <w:lang w:val="hr-HR"/>
        </w:rPr>
        <w:t>ka koji su primali IFN alfa-2a.</w:t>
      </w:r>
    </w:p>
    <w:p w14:paraId="464AF804" w14:textId="77777777" w:rsidR="00837476" w:rsidRPr="00F35680" w:rsidRDefault="00837476" w:rsidP="00D1477E">
      <w:pPr>
        <w:spacing w:after="0" w:line="240" w:lineRule="auto"/>
        <w:rPr>
          <w:rFonts w:ascii="Times New Roman" w:hAnsi="Times New Roman" w:cs="Times New Roman"/>
          <w:lang w:val="hr-HR"/>
        </w:rPr>
      </w:pPr>
    </w:p>
    <w:p w14:paraId="45199EC6" w14:textId="77777777" w:rsidR="00837476" w:rsidRPr="00F35680" w:rsidRDefault="003B1CCE" w:rsidP="00D1477E">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U 97 bolesnika koji su primali IFN alfa-2a i 131 bolesnika koji je primao </w:t>
      </w:r>
      <w:r w:rsidR="000D4867" w:rsidRPr="000D4867">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doza inte</w:t>
      </w:r>
      <w:r w:rsidR="00467CE4">
        <w:rPr>
          <w:rFonts w:ascii="Times New Roman" w:eastAsia="Times New Roman" w:hAnsi="Times New Roman" w:cs="Times New Roman"/>
          <w:lang w:val="hr-HR"/>
        </w:rPr>
        <w:t>rferona alfa-2a smanjena je s 9 milijuna IU na 6 ili 3 </w:t>
      </w:r>
      <w:r w:rsidRPr="00F35680">
        <w:rPr>
          <w:rFonts w:ascii="Times New Roman" w:eastAsia="Times New Roman" w:hAnsi="Times New Roman" w:cs="Times New Roman"/>
          <w:lang w:val="hr-HR"/>
        </w:rPr>
        <w:t xml:space="preserve">milijuna IU tri puta tjedno, kako je prethodno utvrđeno u protokolu ispitivanja. Analiza podskupina pokazala je da smanjenje doze IFN alfa-2a nije utjecalo na djelotvornost kombinacije lijeka </w:t>
      </w:r>
      <w:r w:rsidR="000D4867" w:rsidRPr="000D4867">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i IFN alfa-2a, sudeći po udjelima preživljenja bez progresije bolesti u promatranom vremenu. U 131 bolesnika koji su primali </w:t>
      </w:r>
      <w:r w:rsidR="000D4867" w:rsidRPr="000D4867">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 IFN alfa-2a i kojima je doza IFN alfa-2a smanjena i održana tijekom ispitivanja na 6 ili 3</w:t>
      </w:r>
      <w:r w:rsidR="00467CE4">
        <w:rPr>
          <w:rFonts w:ascii="Times New Roman" w:eastAsia="Times New Roman" w:hAnsi="Times New Roman" w:cs="Times New Roman"/>
          <w:lang w:val="hr-HR"/>
        </w:rPr>
        <w:t> </w:t>
      </w:r>
      <w:r w:rsidRPr="00F35680">
        <w:rPr>
          <w:rFonts w:ascii="Times New Roman" w:eastAsia="Times New Roman" w:hAnsi="Times New Roman" w:cs="Times New Roman"/>
          <w:lang w:val="hr-HR"/>
        </w:rPr>
        <w:t>milijuna IU, stopa preživljenja bez progresije bolesti iznosila je 73% nakon 6 mjeseci, 52% nakon 12 mjeseci te 21% nakon 18 mjeseci, u usporedbi sa 61%, 43% odnosno 17% u ukupnoj populaciji bolesnika koji su</w:t>
      </w:r>
      <w:r w:rsidR="00481FD9" w:rsidRPr="00F35680">
        <w:rPr>
          <w:rFonts w:ascii="Times New Roman" w:eastAsia="Times New Roman" w:hAnsi="Times New Roman" w:cs="Times New Roman"/>
          <w:lang w:val="hr-HR"/>
        </w:rPr>
        <w:t xml:space="preserve"> primali </w:t>
      </w:r>
      <w:r w:rsidR="000D4867" w:rsidRPr="000D4867">
        <w:rPr>
          <w:rFonts w:ascii="Times New Roman" w:eastAsia="Times New Roman" w:hAnsi="Times New Roman" w:cs="Times New Roman"/>
          <w:lang w:val="hr-HR"/>
        </w:rPr>
        <w:t>bevacizumab</w:t>
      </w:r>
      <w:r w:rsidR="00481FD9" w:rsidRPr="00F35680">
        <w:rPr>
          <w:rFonts w:ascii="Times New Roman" w:eastAsia="Times New Roman" w:hAnsi="Times New Roman" w:cs="Times New Roman"/>
          <w:lang w:val="hr-HR"/>
        </w:rPr>
        <w:t xml:space="preserve"> + IFN alfa-2a.</w:t>
      </w:r>
    </w:p>
    <w:p w14:paraId="02ECEC4C" w14:textId="77777777" w:rsidR="00837476" w:rsidRDefault="00837476" w:rsidP="00D1477E">
      <w:pPr>
        <w:spacing w:after="0" w:line="240" w:lineRule="auto"/>
        <w:rPr>
          <w:rFonts w:ascii="Times New Roman" w:hAnsi="Times New Roman" w:cs="Times New Roman"/>
          <w:lang w:val="hr-HR"/>
        </w:rPr>
      </w:pPr>
    </w:p>
    <w:p w14:paraId="5631D555" w14:textId="77777777" w:rsidR="00D70CBB" w:rsidRPr="00FE3FF2" w:rsidRDefault="00D70CBB" w:rsidP="00D70CBB">
      <w:pPr>
        <w:spacing w:after="0" w:line="240" w:lineRule="auto"/>
        <w:rPr>
          <w:rFonts w:ascii="Times New Roman" w:hAnsi="Times New Roman" w:cs="Times New Roman"/>
          <w:i/>
          <w:lang w:val="hr-HR"/>
        </w:rPr>
      </w:pPr>
      <w:r w:rsidRPr="00FE3FF2">
        <w:rPr>
          <w:rFonts w:ascii="Times New Roman" w:hAnsi="Times New Roman" w:cs="Times New Roman"/>
          <w:i/>
          <w:lang w:val="hr-HR"/>
        </w:rPr>
        <w:t>AVF2938</w:t>
      </w:r>
    </w:p>
    <w:p w14:paraId="50D200C9" w14:textId="77777777" w:rsidR="00D70CBB" w:rsidRDefault="00D70CBB" w:rsidP="00D70CBB">
      <w:pPr>
        <w:spacing w:after="0" w:line="240" w:lineRule="auto"/>
        <w:rPr>
          <w:rFonts w:ascii="Times New Roman" w:hAnsi="Times New Roman" w:cs="Times New Roman"/>
          <w:lang w:val="hr-HR"/>
        </w:rPr>
      </w:pPr>
      <w:r w:rsidRPr="00D70CBB">
        <w:rPr>
          <w:rFonts w:ascii="Times New Roman" w:hAnsi="Times New Roman" w:cs="Times New Roman"/>
          <w:lang w:val="hr-HR"/>
        </w:rPr>
        <w:t>Riječ je o randomiziranom, dvostruko slijepom kliničkom ispitivanju faze</w:t>
      </w:r>
      <w:r w:rsidR="0061785D">
        <w:rPr>
          <w:rFonts w:ascii="Times New Roman" w:hAnsi="Times New Roman" w:cs="Times New Roman"/>
          <w:lang w:val="hr-HR"/>
        </w:rPr>
        <w:t> </w:t>
      </w:r>
      <w:r w:rsidRPr="00D70CBB">
        <w:rPr>
          <w:rFonts w:ascii="Times New Roman" w:hAnsi="Times New Roman" w:cs="Times New Roman"/>
          <w:lang w:val="hr-HR"/>
        </w:rPr>
        <w:t xml:space="preserve">II kojim se ispitivala primjena </w:t>
      </w:r>
      <w:r w:rsidR="0061785D" w:rsidRPr="0061785D">
        <w:rPr>
          <w:rFonts w:ascii="Times New Roman" w:hAnsi="Times New Roman" w:cs="Times New Roman"/>
          <w:lang w:val="hr-HR"/>
        </w:rPr>
        <w:t>bevacizumab</w:t>
      </w:r>
      <w:r w:rsidR="0061785D">
        <w:rPr>
          <w:rFonts w:ascii="Times New Roman" w:hAnsi="Times New Roman" w:cs="Times New Roman"/>
          <w:lang w:val="hr-HR"/>
        </w:rPr>
        <w:t>a</w:t>
      </w:r>
      <w:r w:rsidR="0061785D" w:rsidRPr="0061785D">
        <w:rPr>
          <w:rFonts w:ascii="Times New Roman" w:hAnsi="Times New Roman" w:cs="Times New Roman"/>
          <w:lang w:val="hr-HR"/>
        </w:rPr>
        <w:t xml:space="preserve"> </w:t>
      </w:r>
      <w:r w:rsidR="0061785D">
        <w:rPr>
          <w:rFonts w:ascii="Times New Roman" w:hAnsi="Times New Roman" w:cs="Times New Roman"/>
          <w:lang w:val="hr-HR"/>
        </w:rPr>
        <w:t>u dozi od 10 </w:t>
      </w:r>
      <w:r w:rsidRPr="00D70CBB">
        <w:rPr>
          <w:rFonts w:ascii="Times New Roman" w:hAnsi="Times New Roman" w:cs="Times New Roman"/>
          <w:lang w:val="hr-HR"/>
        </w:rPr>
        <w:t xml:space="preserve">mg/kg svaka </w:t>
      </w:r>
      <w:r w:rsidR="0061785D">
        <w:rPr>
          <w:rFonts w:ascii="Times New Roman" w:hAnsi="Times New Roman" w:cs="Times New Roman"/>
          <w:lang w:val="hr-HR"/>
        </w:rPr>
        <w:t>2</w:t>
      </w:r>
      <w:r w:rsidR="0061785D">
        <w:rPr>
          <w:lang w:val="hr-HR"/>
        </w:rPr>
        <w:t> </w:t>
      </w:r>
      <w:r w:rsidRPr="00D70CBB">
        <w:rPr>
          <w:rFonts w:ascii="Times New Roman" w:hAnsi="Times New Roman" w:cs="Times New Roman"/>
          <w:lang w:val="hr-HR"/>
        </w:rPr>
        <w:t xml:space="preserve">tjedna u usporedbi s istom dozom </w:t>
      </w:r>
      <w:r w:rsidR="0061785D" w:rsidRPr="0061785D">
        <w:rPr>
          <w:rFonts w:ascii="Times New Roman" w:hAnsi="Times New Roman" w:cs="Times New Roman"/>
          <w:lang w:val="hr-HR"/>
        </w:rPr>
        <w:t>bevacizumab</w:t>
      </w:r>
      <w:r w:rsidR="0061785D">
        <w:rPr>
          <w:rFonts w:ascii="Times New Roman" w:hAnsi="Times New Roman" w:cs="Times New Roman"/>
          <w:lang w:val="hr-HR"/>
        </w:rPr>
        <w:t>a</w:t>
      </w:r>
      <w:r w:rsidRPr="00D70CBB">
        <w:rPr>
          <w:rFonts w:ascii="Times New Roman" w:hAnsi="Times New Roman" w:cs="Times New Roman"/>
          <w:lang w:val="hr-HR"/>
        </w:rPr>
        <w:t xml:space="preserve"> u kombinaciji s erlotinibom u dozi od 150</w:t>
      </w:r>
      <w:r w:rsidR="0061785D">
        <w:rPr>
          <w:rFonts w:ascii="Times New Roman" w:hAnsi="Times New Roman" w:cs="Times New Roman"/>
          <w:lang w:val="hr-HR"/>
        </w:rPr>
        <w:t> </w:t>
      </w:r>
      <w:r w:rsidRPr="00D70CBB">
        <w:rPr>
          <w:rFonts w:ascii="Times New Roman" w:hAnsi="Times New Roman" w:cs="Times New Roman"/>
          <w:lang w:val="hr-HR"/>
        </w:rPr>
        <w:t>mg na dan, u bolesnika s metastatskim svjetlostaničnim karcinomom bubrežnih stanica. U ovom su ispitivanju ukupno 104</w:t>
      </w:r>
      <w:r w:rsidR="0061785D">
        <w:rPr>
          <w:rFonts w:ascii="Times New Roman" w:hAnsi="Times New Roman" w:cs="Times New Roman"/>
          <w:lang w:val="hr-HR"/>
        </w:rPr>
        <w:t> </w:t>
      </w:r>
      <w:r w:rsidRPr="00D70CBB">
        <w:rPr>
          <w:rFonts w:ascii="Times New Roman" w:hAnsi="Times New Roman" w:cs="Times New Roman"/>
          <w:lang w:val="hr-HR"/>
        </w:rPr>
        <w:t xml:space="preserve">bolesnika randomizirana u dvije terapijske skupine: 53 za liječenje </w:t>
      </w:r>
      <w:r w:rsidR="0061785D" w:rsidRPr="0061785D">
        <w:rPr>
          <w:rFonts w:ascii="Times New Roman" w:hAnsi="Times New Roman" w:cs="Times New Roman"/>
          <w:lang w:val="hr-HR"/>
        </w:rPr>
        <w:t>bevacizumab</w:t>
      </w:r>
      <w:r w:rsidR="0061785D">
        <w:rPr>
          <w:rFonts w:ascii="Times New Roman" w:hAnsi="Times New Roman" w:cs="Times New Roman"/>
          <w:lang w:val="hr-HR"/>
        </w:rPr>
        <w:t>om u dozi od 10 mg/kg svaka 2 </w:t>
      </w:r>
      <w:r w:rsidRPr="00D70CBB">
        <w:rPr>
          <w:rFonts w:ascii="Times New Roman" w:hAnsi="Times New Roman" w:cs="Times New Roman"/>
          <w:lang w:val="hr-HR"/>
        </w:rPr>
        <w:t>tjedna</w:t>
      </w:r>
      <w:r w:rsidR="0061785D">
        <w:rPr>
          <w:rFonts w:ascii="Times New Roman" w:hAnsi="Times New Roman" w:cs="Times New Roman"/>
          <w:lang w:val="hr-HR"/>
        </w:rPr>
        <w:t xml:space="preserve"> u kombinaciji s placebom, a 51 </w:t>
      </w:r>
      <w:r w:rsidRPr="00D70CBB">
        <w:rPr>
          <w:rFonts w:ascii="Times New Roman" w:hAnsi="Times New Roman" w:cs="Times New Roman"/>
          <w:lang w:val="hr-HR"/>
        </w:rPr>
        <w:t xml:space="preserve">za liječenje </w:t>
      </w:r>
      <w:r w:rsidR="0061785D" w:rsidRPr="0061785D">
        <w:rPr>
          <w:rFonts w:ascii="Times New Roman" w:hAnsi="Times New Roman" w:cs="Times New Roman"/>
          <w:lang w:val="hr-HR"/>
        </w:rPr>
        <w:t>bevacizumab</w:t>
      </w:r>
      <w:r w:rsidR="0061785D">
        <w:rPr>
          <w:rFonts w:ascii="Times New Roman" w:hAnsi="Times New Roman" w:cs="Times New Roman"/>
          <w:lang w:val="hr-HR"/>
        </w:rPr>
        <w:t>om u dozi od 10 </w:t>
      </w:r>
      <w:r w:rsidRPr="00D70CBB">
        <w:rPr>
          <w:rFonts w:ascii="Times New Roman" w:hAnsi="Times New Roman" w:cs="Times New Roman"/>
          <w:lang w:val="hr-HR"/>
        </w:rPr>
        <w:t>mg/kg svaka 2</w:t>
      </w:r>
      <w:r w:rsidR="00F336FC">
        <w:rPr>
          <w:rFonts w:ascii="Times New Roman" w:hAnsi="Times New Roman" w:cs="Times New Roman"/>
          <w:lang w:val="hr-HR"/>
        </w:rPr>
        <w:t> </w:t>
      </w:r>
      <w:r w:rsidRPr="00D70CBB">
        <w:rPr>
          <w:rFonts w:ascii="Times New Roman" w:hAnsi="Times New Roman" w:cs="Times New Roman"/>
          <w:lang w:val="hr-HR"/>
        </w:rPr>
        <w:t>tjedna u kombinaciji s</w:t>
      </w:r>
      <w:r>
        <w:rPr>
          <w:rFonts w:ascii="Times New Roman" w:hAnsi="Times New Roman" w:cs="Times New Roman"/>
          <w:lang w:val="hr-HR"/>
        </w:rPr>
        <w:t xml:space="preserve"> </w:t>
      </w:r>
      <w:r w:rsidR="0061785D">
        <w:rPr>
          <w:rFonts w:ascii="Times New Roman" w:hAnsi="Times New Roman" w:cs="Times New Roman"/>
          <w:lang w:val="hr-HR"/>
        </w:rPr>
        <w:t>erlotinibom u dozi od 150 </w:t>
      </w:r>
      <w:r w:rsidRPr="00D70CBB">
        <w:rPr>
          <w:rFonts w:ascii="Times New Roman" w:hAnsi="Times New Roman" w:cs="Times New Roman"/>
          <w:lang w:val="hr-HR"/>
        </w:rPr>
        <w:t xml:space="preserve">mg na dan. Analiza primarne mjere ishoda pokazala je da nema razlike između skupine liječene kombinacijom </w:t>
      </w:r>
      <w:r w:rsidR="0061785D" w:rsidRPr="0061785D">
        <w:rPr>
          <w:rFonts w:ascii="Times New Roman" w:hAnsi="Times New Roman" w:cs="Times New Roman"/>
          <w:lang w:val="hr-HR"/>
        </w:rPr>
        <w:t>bevacizumab</w:t>
      </w:r>
      <w:r w:rsidR="0061785D">
        <w:rPr>
          <w:rFonts w:ascii="Times New Roman" w:hAnsi="Times New Roman" w:cs="Times New Roman"/>
          <w:lang w:val="hr-HR"/>
        </w:rPr>
        <w:t xml:space="preserve"> </w:t>
      </w:r>
      <w:r w:rsidRPr="00D70CBB">
        <w:rPr>
          <w:rFonts w:ascii="Times New Roman" w:hAnsi="Times New Roman" w:cs="Times New Roman"/>
          <w:lang w:val="hr-HR"/>
        </w:rPr>
        <w:t xml:space="preserve">+ placebo i skupine liječene kombinacijom </w:t>
      </w:r>
      <w:r w:rsidR="0061785D" w:rsidRPr="0061785D">
        <w:rPr>
          <w:rFonts w:ascii="Times New Roman" w:hAnsi="Times New Roman" w:cs="Times New Roman"/>
          <w:lang w:val="hr-HR"/>
        </w:rPr>
        <w:t>bevacizumab</w:t>
      </w:r>
      <w:r w:rsidR="0061785D">
        <w:rPr>
          <w:rFonts w:ascii="Times New Roman" w:hAnsi="Times New Roman" w:cs="Times New Roman"/>
          <w:lang w:val="hr-HR"/>
        </w:rPr>
        <w:t xml:space="preserve"> </w:t>
      </w:r>
      <w:r w:rsidRPr="00D70CBB">
        <w:rPr>
          <w:rFonts w:ascii="Times New Roman" w:hAnsi="Times New Roman" w:cs="Times New Roman"/>
          <w:lang w:val="hr-HR"/>
        </w:rPr>
        <w:t>+ erlotin</w:t>
      </w:r>
      <w:r w:rsidR="0061785D">
        <w:rPr>
          <w:rFonts w:ascii="Times New Roman" w:hAnsi="Times New Roman" w:cs="Times New Roman"/>
          <w:lang w:val="hr-HR"/>
        </w:rPr>
        <w:t>ib (medijan PFS 8,5 naprama 9,9 </w:t>
      </w:r>
      <w:r w:rsidRPr="00D70CBB">
        <w:rPr>
          <w:rFonts w:ascii="Times New Roman" w:hAnsi="Times New Roman" w:cs="Times New Roman"/>
          <w:lang w:val="hr-HR"/>
        </w:rPr>
        <w:t>mjeseci). Sedam bolesnika u svakoj skupini postiglo je objektivan odgovor. Dodavanje erlotiniba bevacizumabu nije pob</w:t>
      </w:r>
      <w:r w:rsidR="0061785D">
        <w:rPr>
          <w:rFonts w:ascii="Times New Roman" w:hAnsi="Times New Roman" w:cs="Times New Roman"/>
          <w:lang w:val="hr-HR"/>
        </w:rPr>
        <w:t xml:space="preserve">oljšalo ukupno </w:t>
      </w:r>
      <w:r w:rsidR="0061785D">
        <w:rPr>
          <w:rFonts w:ascii="Times New Roman" w:hAnsi="Times New Roman" w:cs="Times New Roman"/>
          <w:lang w:val="hr-HR"/>
        </w:rPr>
        <w:lastRenderedPageBreak/>
        <w:t>preživljenje (HR = </w:t>
      </w:r>
      <w:r w:rsidRPr="00D70CBB">
        <w:rPr>
          <w:rFonts w:ascii="Times New Roman" w:hAnsi="Times New Roman" w:cs="Times New Roman"/>
          <w:lang w:val="hr-HR"/>
        </w:rPr>
        <w:t>1,764; p</w:t>
      </w:r>
      <w:r w:rsidR="0061785D">
        <w:rPr>
          <w:rFonts w:ascii="Times New Roman" w:hAnsi="Times New Roman" w:cs="Times New Roman"/>
          <w:lang w:val="hr-HR"/>
        </w:rPr>
        <w:t> = </w:t>
      </w:r>
      <w:r w:rsidRPr="00D70CBB">
        <w:rPr>
          <w:rFonts w:ascii="Times New Roman" w:hAnsi="Times New Roman" w:cs="Times New Roman"/>
          <w:lang w:val="hr-HR"/>
        </w:rPr>
        <w:t>0,1789), trajanje objekt</w:t>
      </w:r>
      <w:r w:rsidR="0061785D">
        <w:rPr>
          <w:rFonts w:ascii="Times New Roman" w:hAnsi="Times New Roman" w:cs="Times New Roman"/>
          <w:lang w:val="hr-HR"/>
        </w:rPr>
        <w:t>ivnog odgovora (6,7 naprama 9,1 </w:t>
      </w:r>
      <w:r w:rsidRPr="00D70CBB">
        <w:rPr>
          <w:rFonts w:ascii="Times New Roman" w:hAnsi="Times New Roman" w:cs="Times New Roman"/>
          <w:lang w:val="hr-HR"/>
        </w:rPr>
        <w:t>mjeseci) niti vri</w:t>
      </w:r>
      <w:r w:rsidR="0061785D">
        <w:rPr>
          <w:rFonts w:ascii="Times New Roman" w:hAnsi="Times New Roman" w:cs="Times New Roman"/>
          <w:lang w:val="hr-HR"/>
        </w:rPr>
        <w:t>jeme do progresije simptoma (HR = 1,172; p = </w:t>
      </w:r>
      <w:r w:rsidRPr="00D70CBB">
        <w:rPr>
          <w:rFonts w:ascii="Times New Roman" w:hAnsi="Times New Roman" w:cs="Times New Roman"/>
          <w:lang w:val="hr-HR"/>
        </w:rPr>
        <w:t>0,5076).</w:t>
      </w:r>
    </w:p>
    <w:p w14:paraId="237506DF" w14:textId="77777777" w:rsidR="00D70CBB" w:rsidRPr="00F35680" w:rsidRDefault="00D70CBB" w:rsidP="00D70CBB">
      <w:pPr>
        <w:spacing w:after="0" w:line="240" w:lineRule="auto"/>
        <w:rPr>
          <w:rFonts w:ascii="Times New Roman" w:hAnsi="Times New Roman" w:cs="Times New Roman"/>
          <w:lang w:val="hr-HR"/>
        </w:rPr>
      </w:pPr>
    </w:p>
    <w:p w14:paraId="5B956969" w14:textId="77777777" w:rsidR="00837476" w:rsidRPr="00BC74A9" w:rsidRDefault="00481FD9" w:rsidP="00BC74A9">
      <w:pPr>
        <w:keepNext/>
        <w:spacing w:after="0" w:line="240" w:lineRule="auto"/>
        <w:rPr>
          <w:rFonts w:ascii="Times New Roman" w:eastAsia="Times New Roman" w:hAnsi="Times New Roman" w:cs="Times New Roman"/>
          <w:i/>
          <w:lang w:val="hr-HR"/>
        </w:rPr>
      </w:pPr>
      <w:r w:rsidRPr="00BC74A9">
        <w:rPr>
          <w:rFonts w:ascii="Times New Roman" w:eastAsia="Times New Roman" w:hAnsi="Times New Roman" w:cs="Times New Roman"/>
          <w:i/>
          <w:lang w:val="hr-HR"/>
        </w:rPr>
        <w:t>AVF0890</w:t>
      </w:r>
    </w:p>
    <w:p w14:paraId="0DF9B72A" w14:textId="4D195783" w:rsidR="00837476" w:rsidRPr="00F35680" w:rsidRDefault="003B1CCE" w:rsidP="00AB51FD">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Riječ je o randomiziranom ispitivanju faze II u kojem se uspoređivala djelotvornost i sigurnost primjene bevacizumaba u odnosu na placebo. Ukupno je 116 bolesnika randomizirano u tri skupine. Jedna je skupina </w:t>
      </w:r>
      <w:r w:rsidR="00E774C8" w:rsidRPr="00F35680">
        <w:rPr>
          <w:rFonts w:ascii="Times New Roman" w:eastAsia="Times New Roman" w:hAnsi="Times New Roman" w:cs="Times New Roman"/>
          <w:lang w:val="hr-HR"/>
        </w:rPr>
        <w:t>primala bevacizumab u dozi od 3 </w:t>
      </w:r>
      <w:r w:rsidRPr="00F35680">
        <w:rPr>
          <w:rFonts w:ascii="Times New Roman" w:eastAsia="Times New Roman" w:hAnsi="Times New Roman" w:cs="Times New Roman"/>
          <w:lang w:val="hr-HR"/>
        </w:rPr>
        <w:t>mg/kg svaka 2 tjed</w:t>
      </w:r>
      <w:r w:rsidR="00E774C8" w:rsidRPr="00F35680">
        <w:rPr>
          <w:rFonts w:ascii="Times New Roman" w:eastAsia="Times New Roman" w:hAnsi="Times New Roman" w:cs="Times New Roman"/>
          <w:lang w:val="hr-HR"/>
        </w:rPr>
        <w:t>na (n</w:t>
      </w:r>
      <w:r w:rsidR="004D0A9A">
        <w:rPr>
          <w:rFonts w:ascii="Times New Roman" w:eastAsia="Times New Roman" w:hAnsi="Times New Roman" w:cs="Times New Roman"/>
          <w:lang w:val="hr-HR"/>
        </w:rPr>
        <w:t> = </w:t>
      </w:r>
      <w:r w:rsidR="00E774C8" w:rsidRPr="00F35680">
        <w:rPr>
          <w:rFonts w:ascii="Times New Roman" w:eastAsia="Times New Roman" w:hAnsi="Times New Roman" w:cs="Times New Roman"/>
          <w:lang w:val="hr-HR"/>
        </w:rPr>
        <w:t>39), druga u dozi od 10 </w:t>
      </w:r>
      <w:r w:rsidRPr="00F35680">
        <w:rPr>
          <w:rFonts w:ascii="Times New Roman" w:eastAsia="Times New Roman" w:hAnsi="Times New Roman" w:cs="Times New Roman"/>
          <w:lang w:val="hr-HR"/>
        </w:rPr>
        <w:t>mg/kg svaka 2 tjedna (n</w:t>
      </w:r>
      <w:r w:rsidR="004D0A9A">
        <w:rPr>
          <w:rFonts w:ascii="Times New Roman" w:eastAsia="Times New Roman" w:hAnsi="Times New Roman" w:cs="Times New Roman"/>
          <w:lang w:val="hr-HR"/>
        </w:rPr>
        <w:t> = </w:t>
      </w:r>
      <w:r w:rsidRPr="00F35680">
        <w:rPr>
          <w:rFonts w:ascii="Times New Roman" w:eastAsia="Times New Roman" w:hAnsi="Times New Roman" w:cs="Times New Roman"/>
          <w:lang w:val="hr-HR"/>
        </w:rPr>
        <w:t>37), a treća je skupina primala placebo (n</w:t>
      </w:r>
      <w:r w:rsidR="004D0A9A">
        <w:rPr>
          <w:rFonts w:ascii="Times New Roman" w:eastAsia="Times New Roman" w:hAnsi="Times New Roman" w:cs="Times New Roman"/>
          <w:lang w:val="hr-HR"/>
        </w:rPr>
        <w:t> = </w:t>
      </w:r>
      <w:r w:rsidRPr="00F35680">
        <w:rPr>
          <w:rFonts w:ascii="Times New Roman" w:eastAsia="Times New Roman" w:hAnsi="Times New Roman" w:cs="Times New Roman"/>
          <w:lang w:val="hr-HR"/>
        </w:rPr>
        <w:t>40). Preliminarna analiza pokazala je značajno produljenje vremena do progresije bolesti u skupini koja je p</w:t>
      </w:r>
      <w:r w:rsidR="00E774C8" w:rsidRPr="00F35680">
        <w:rPr>
          <w:rFonts w:ascii="Times New Roman" w:eastAsia="Times New Roman" w:hAnsi="Times New Roman" w:cs="Times New Roman"/>
          <w:lang w:val="hr-HR"/>
        </w:rPr>
        <w:t>rimala bevacizumab u dozi od 10 </w:t>
      </w:r>
      <w:r w:rsidRPr="00F35680">
        <w:rPr>
          <w:rFonts w:ascii="Times New Roman" w:eastAsia="Times New Roman" w:hAnsi="Times New Roman" w:cs="Times New Roman"/>
          <w:lang w:val="hr-HR"/>
        </w:rPr>
        <w:t xml:space="preserve">mg/kg u usporedbi sa skupinom koja je primala placebo (omjer rizika 2,55; p </w:t>
      </w:r>
      <w:r w:rsidR="00343180">
        <w:rPr>
          <w:rFonts w:ascii="Times New Roman" w:eastAsia="Times New Roman" w:hAnsi="Times New Roman" w:cs="Times New Roman"/>
          <w:lang w:val="hr-HR"/>
        </w:rPr>
        <w:t>&lt; </w:t>
      </w:r>
      <w:r w:rsidRPr="00F35680">
        <w:rPr>
          <w:rFonts w:ascii="Times New Roman" w:eastAsia="Times New Roman" w:hAnsi="Times New Roman" w:cs="Times New Roman"/>
          <w:lang w:val="hr-HR"/>
        </w:rPr>
        <w:t>0,001). Istodobno je utvrđena mala razlika, granične značajnosti, u vremenu do progresije bolesti u sk</w:t>
      </w:r>
      <w:r w:rsidR="00E774C8" w:rsidRPr="00F35680">
        <w:rPr>
          <w:rFonts w:ascii="Times New Roman" w:eastAsia="Times New Roman" w:hAnsi="Times New Roman" w:cs="Times New Roman"/>
          <w:lang w:val="hr-HR"/>
        </w:rPr>
        <w:t>upini koja je primala dozu od 3 </w:t>
      </w:r>
      <w:r w:rsidRPr="00F35680">
        <w:rPr>
          <w:rFonts w:ascii="Times New Roman" w:eastAsia="Times New Roman" w:hAnsi="Times New Roman" w:cs="Times New Roman"/>
          <w:lang w:val="hr-HR"/>
        </w:rPr>
        <w:t>mg/kg u odnosu na skupinu na placebu (omjer rizika 1,26; p</w:t>
      </w:r>
      <w:r w:rsidR="004D0A9A">
        <w:rPr>
          <w:rFonts w:ascii="Times New Roman" w:eastAsia="Times New Roman" w:hAnsi="Times New Roman" w:cs="Times New Roman"/>
          <w:lang w:val="hr-HR"/>
        </w:rPr>
        <w:t> = </w:t>
      </w:r>
      <w:r w:rsidRPr="00F35680">
        <w:rPr>
          <w:rFonts w:ascii="Times New Roman" w:eastAsia="Times New Roman" w:hAnsi="Times New Roman" w:cs="Times New Roman"/>
          <w:lang w:val="hr-HR"/>
        </w:rPr>
        <w:t>0,053). U četiri bolesnika, koji su svi primali</w:t>
      </w:r>
      <w:r w:rsidR="00E774C8" w:rsidRPr="00F35680">
        <w:rPr>
          <w:rFonts w:ascii="Times New Roman" w:eastAsia="Times New Roman" w:hAnsi="Times New Roman" w:cs="Times New Roman"/>
          <w:lang w:val="hr-HR"/>
        </w:rPr>
        <w:t xml:space="preserve"> bevacizumab u dozi od 10 </w:t>
      </w:r>
      <w:r w:rsidRPr="00F35680">
        <w:rPr>
          <w:rFonts w:ascii="Times New Roman" w:eastAsia="Times New Roman" w:hAnsi="Times New Roman" w:cs="Times New Roman"/>
          <w:lang w:val="hr-HR"/>
        </w:rPr>
        <w:t xml:space="preserve">mg/kg, postignut je objektivan (djelomičan) odgovor, a stopa </w:t>
      </w:r>
      <w:r w:rsidR="002838A3">
        <w:rPr>
          <w:rFonts w:ascii="Times New Roman" w:hAnsi="Times New Roman" w:cs="Times New Roman"/>
          <w:lang w:val="hr-HR"/>
        </w:rPr>
        <w:t>objektivnog</w:t>
      </w:r>
      <w:r w:rsidRPr="00F35680">
        <w:rPr>
          <w:rFonts w:ascii="Times New Roman" w:eastAsia="Times New Roman" w:hAnsi="Times New Roman" w:cs="Times New Roman"/>
          <w:lang w:val="hr-HR"/>
        </w:rPr>
        <w:t xml:space="preserve"> odgo</w:t>
      </w:r>
      <w:r w:rsidR="00E774C8" w:rsidRPr="00F35680">
        <w:rPr>
          <w:rFonts w:ascii="Times New Roman" w:eastAsia="Times New Roman" w:hAnsi="Times New Roman" w:cs="Times New Roman"/>
          <w:lang w:val="hr-HR"/>
        </w:rPr>
        <w:t>vora na liječenje za dozu od 10 </w:t>
      </w:r>
      <w:r w:rsidRPr="00F35680">
        <w:rPr>
          <w:rFonts w:ascii="Times New Roman" w:eastAsia="Times New Roman" w:hAnsi="Times New Roman" w:cs="Times New Roman"/>
          <w:lang w:val="hr-HR"/>
        </w:rPr>
        <w:t xml:space="preserve">mg/kg iznosila je 10%. </w:t>
      </w:r>
    </w:p>
    <w:p w14:paraId="3FF48DD1" w14:textId="77777777" w:rsidR="00837476" w:rsidRPr="00F35680" w:rsidRDefault="00837476" w:rsidP="00AB51FD">
      <w:pPr>
        <w:spacing w:after="0" w:line="240" w:lineRule="auto"/>
        <w:rPr>
          <w:rFonts w:ascii="Times New Roman" w:hAnsi="Times New Roman" w:cs="Times New Roman"/>
          <w:lang w:val="hr-HR"/>
        </w:rPr>
      </w:pPr>
    </w:p>
    <w:p w14:paraId="23F15050" w14:textId="77777777" w:rsidR="00837476" w:rsidRPr="00F35680" w:rsidRDefault="003B1CCE" w:rsidP="00BC74A9">
      <w:pPr>
        <w:keepNext/>
        <w:spacing w:after="0" w:line="240" w:lineRule="auto"/>
        <w:rPr>
          <w:rFonts w:ascii="Times New Roman" w:hAnsi="Times New Roman" w:cs="Times New Roman"/>
          <w:lang w:val="hr-HR"/>
        </w:rPr>
      </w:pPr>
      <w:r w:rsidRPr="00F35680">
        <w:rPr>
          <w:rFonts w:ascii="Times New Roman" w:eastAsia="Times New Roman" w:hAnsi="Times New Roman" w:cs="Times New Roman"/>
          <w:i/>
          <w:u w:val="single" w:color="000000"/>
          <w:lang w:val="hr-HR"/>
        </w:rPr>
        <w:t>Epitelni karcinom jajnika, karcinom jajovoda i primarni peritonealni karcinom</w:t>
      </w:r>
    </w:p>
    <w:p w14:paraId="7BA2C82D" w14:textId="77777777" w:rsidR="00837476" w:rsidRPr="00F35680" w:rsidRDefault="00837476" w:rsidP="00BC74A9">
      <w:pPr>
        <w:keepNext/>
        <w:spacing w:after="0" w:line="240" w:lineRule="auto"/>
        <w:rPr>
          <w:rFonts w:ascii="Times New Roman" w:hAnsi="Times New Roman" w:cs="Times New Roman"/>
          <w:lang w:val="hr-HR"/>
        </w:rPr>
      </w:pPr>
    </w:p>
    <w:p w14:paraId="2EE6729D" w14:textId="77777777" w:rsidR="00837476" w:rsidRPr="00F35680" w:rsidRDefault="003B1CCE" w:rsidP="00BC74A9">
      <w:pPr>
        <w:pStyle w:val="Heading3"/>
        <w:keepLines w:val="0"/>
        <w:spacing w:after="0" w:line="240" w:lineRule="auto"/>
        <w:ind w:left="0" w:firstLine="0"/>
        <w:rPr>
          <w:b w:val="0"/>
          <w:lang w:val="hr-HR"/>
        </w:rPr>
      </w:pPr>
      <w:r w:rsidRPr="00F35680">
        <w:rPr>
          <w:b w:val="0"/>
          <w:i/>
          <w:lang w:val="hr-HR"/>
        </w:rPr>
        <w:t>Prva lin</w:t>
      </w:r>
      <w:r w:rsidR="00481FD9" w:rsidRPr="00F35680">
        <w:rPr>
          <w:b w:val="0"/>
          <w:i/>
          <w:lang w:val="hr-HR"/>
        </w:rPr>
        <w:t>ija liječenja karcinoma jajnika</w:t>
      </w:r>
    </w:p>
    <w:p w14:paraId="59C7CC12" w14:textId="77777777" w:rsidR="00837476" w:rsidRPr="00F35680" w:rsidRDefault="00837476" w:rsidP="00BC74A9">
      <w:pPr>
        <w:keepNext/>
        <w:spacing w:after="0" w:line="240" w:lineRule="auto"/>
        <w:rPr>
          <w:rFonts w:ascii="Times New Roman" w:hAnsi="Times New Roman" w:cs="Times New Roman"/>
          <w:lang w:val="hr-HR"/>
        </w:rPr>
      </w:pPr>
    </w:p>
    <w:p w14:paraId="60ECC2FA" w14:textId="77777777" w:rsidR="00837476" w:rsidRPr="00F35680" w:rsidRDefault="003B1CCE" w:rsidP="00AB51FD">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Sigurnost primjene i djelotvornost </w:t>
      </w:r>
      <w:r w:rsidR="000D4867" w:rsidRPr="000D4867">
        <w:rPr>
          <w:rFonts w:ascii="Times New Roman" w:eastAsia="Times New Roman" w:hAnsi="Times New Roman" w:cs="Times New Roman"/>
          <w:lang w:val="hr-HR"/>
        </w:rPr>
        <w:t>bevacizumab</w:t>
      </w:r>
      <w:r w:rsidR="000D4867">
        <w:rPr>
          <w:rFonts w:ascii="Times New Roman" w:eastAsia="Times New Roman" w:hAnsi="Times New Roman" w:cs="Times New Roman"/>
          <w:lang w:val="hr-HR"/>
        </w:rPr>
        <w:t>a</w:t>
      </w:r>
      <w:r w:rsidRPr="00F35680">
        <w:rPr>
          <w:rFonts w:ascii="Times New Roman" w:eastAsia="Times New Roman" w:hAnsi="Times New Roman" w:cs="Times New Roman"/>
          <w:lang w:val="hr-HR"/>
        </w:rPr>
        <w:t xml:space="preserve"> u prvoj liniji liječenja bolesnica s epitelnim karcinomom jajnika, karcinomom jajovoda ili primarnim peritonealnim karcinomom ispitivane su u dva ispitivanja faze III (GOG-0218 i BO17707), koja su procjenjivala učinak dodavanja </w:t>
      </w:r>
      <w:r w:rsidR="000D4867" w:rsidRPr="000D4867">
        <w:rPr>
          <w:rFonts w:ascii="Times New Roman" w:eastAsia="Times New Roman" w:hAnsi="Times New Roman" w:cs="Times New Roman"/>
          <w:lang w:val="hr-HR"/>
        </w:rPr>
        <w:t>bevacizumab</w:t>
      </w:r>
      <w:r w:rsidR="000D4867">
        <w:rPr>
          <w:rFonts w:ascii="Times New Roman" w:eastAsia="Times New Roman" w:hAnsi="Times New Roman" w:cs="Times New Roman"/>
          <w:lang w:val="hr-HR"/>
        </w:rPr>
        <w:t>a</w:t>
      </w:r>
      <w:r w:rsidRPr="00F35680">
        <w:rPr>
          <w:rFonts w:ascii="Times New Roman" w:eastAsia="Times New Roman" w:hAnsi="Times New Roman" w:cs="Times New Roman"/>
          <w:lang w:val="hr-HR"/>
        </w:rPr>
        <w:t xml:space="preserve"> karboplatinu i paklitakselu u usporedbi s liječenjem samo </w:t>
      </w:r>
      <w:r w:rsidR="00481FD9" w:rsidRPr="00F35680">
        <w:rPr>
          <w:rFonts w:ascii="Times New Roman" w:eastAsia="Times New Roman" w:hAnsi="Times New Roman" w:cs="Times New Roman"/>
          <w:lang w:val="hr-HR"/>
        </w:rPr>
        <w:t>tim kemoterapijskim protokolom.</w:t>
      </w:r>
    </w:p>
    <w:p w14:paraId="7600D4FF" w14:textId="77777777" w:rsidR="00837476" w:rsidRPr="00F35680" w:rsidRDefault="00837476" w:rsidP="00AB51FD">
      <w:pPr>
        <w:spacing w:after="0" w:line="240" w:lineRule="auto"/>
        <w:rPr>
          <w:rFonts w:ascii="Times New Roman" w:hAnsi="Times New Roman" w:cs="Times New Roman"/>
          <w:lang w:val="hr-HR"/>
        </w:rPr>
      </w:pPr>
    </w:p>
    <w:p w14:paraId="18F83539" w14:textId="77777777" w:rsidR="00837476" w:rsidRPr="00F35680" w:rsidRDefault="00481FD9" w:rsidP="00AB51FD">
      <w:pPr>
        <w:pStyle w:val="Heading2"/>
        <w:spacing w:after="0" w:line="240" w:lineRule="auto"/>
        <w:ind w:left="0" w:firstLine="0"/>
        <w:rPr>
          <w:b w:val="0"/>
          <w:lang w:val="hr-HR"/>
        </w:rPr>
      </w:pPr>
      <w:r w:rsidRPr="00F35680">
        <w:rPr>
          <w:b w:val="0"/>
          <w:i/>
          <w:lang w:val="hr-HR"/>
        </w:rPr>
        <w:t>GOG-0218</w:t>
      </w:r>
    </w:p>
    <w:p w14:paraId="051E857B" w14:textId="77777777" w:rsidR="00837476" w:rsidRPr="00F35680" w:rsidRDefault="003B1CCE" w:rsidP="00AB51FD">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Ispitivanje GOG-0218 bilo je multicentrično, randomizirano, dvostruko slijepo, placebom kontrolirano ispitivanje faze III u tri skupine, koje je procjenjivalo učinak dodavanja </w:t>
      </w:r>
      <w:r w:rsidR="00A46BA9" w:rsidRPr="00A46BA9">
        <w:rPr>
          <w:rFonts w:ascii="Times New Roman" w:eastAsia="Times New Roman" w:hAnsi="Times New Roman" w:cs="Times New Roman"/>
          <w:lang w:val="hr-HR"/>
        </w:rPr>
        <w:t>bevacizumab</w:t>
      </w:r>
      <w:r w:rsidR="00A46BA9">
        <w:rPr>
          <w:rFonts w:ascii="Times New Roman" w:eastAsia="Times New Roman" w:hAnsi="Times New Roman" w:cs="Times New Roman"/>
          <w:lang w:val="hr-HR"/>
        </w:rPr>
        <w:t>a</w:t>
      </w:r>
      <w:r w:rsidRPr="00F35680">
        <w:rPr>
          <w:rFonts w:ascii="Times New Roman" w:eastAsia="Times New Roman" w:hAnsi="Times New Roman" w:cs="Times New Roman"/>
          <w:lang w:val="hr-HR"/>
        </w:rPr>
        <w:t xml:space="preserve"> odobrenom kemoterapijskom protokolu (karboplatin i paklitaksel) u bolesnica s uznapredovalim (stadiji IIIB, IIIC i IV prema FIGO klasifikaciji, verzija iz 1988.) epitelnim karcinomom jajnika, karcinomom jajovoda ili prim</w:t>
      </w:r>
      <w:r w:rsidR="00481FD9" w:rsidRPr="00F35680">
        <w:rPr>
          <w:rFonts w:ascii="Times New Roman" w:eastAsia="Times New Roman" w:hAnsi="Times New Roman" w:cs="Times New Roman"/>
          <w:lang w:val="hr-HR"/>
        </w:rPr>
        <w:t>arnim peritonealnim karcinomom.</w:t>
      </w:r>
    </w:p>
    <w:p w14:paraId="7EF374E1" w14:textId="77777777" w:rsidR="00837476" w:rsidRPr="00F35680" w:rsidRDefault="00837476" w:rsidP="00AB51FD">
      <w:pPr>
        <w:spacing w:after="0" w:line="240" w:lineRule="auto"/>
        <w:rPr>
          <w:rFonts w:ascii="Times New Roman" w:hAnsi="Times New Roman" w:cs="Times New Roman"/>
          <w:lang w:val="hr-HR"/>
        </w:rPr>
      </w:pPr>
    </w:p>
    <w:p w14:paraId="5CD7DA97" w14:textId="77777777" w:rsidR="00837476" w:rsidRPr="00F35680" w:rsidRDefault="003B1CCE" w:rsidP="00AB51FD">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Bolesnice koje su prethodno liječene bevacizumabom ili sustavnom terapijom za liječenje karcinoma jajnika (npr. kemoterapijom, terapijom monoklonskim protutijelom, terapijom inhibitorom tirozin kinaze ili hormonskom terapijom) ili radioterapijom abdomena ili zdjelice bil</w:t>
      </w:r>
      <w:r w:rsidR="00481FD9" w:rsidRPr="00F35680">
        <w:rPr>
          <w:rFonts w:ascii="Times New Roman" w:eastAsia="Times New Roman" w:hAnsi="Times New Roman" w:cs="Times New Roman"/>
          <w:lang w:val="hr-HR"/>
        </w:rPr>
        <w:t>e su isključene iz ispitivanja.</w:t>
      </w:r>
    </w:p>
    <w:p w14:paraId="5FE9C0A0" w14:textId="77777777" w:rsidR="00837476" w:rsidRPr="00F35680" w:rsidRDefault="00837476" w:rsidP="00AB51FD">
      <w:pPr>
        <w:spacing w:after="0" w:line="240" w:lineRule="auto"/>
        <w:rPr>
          <w:rFonts w:ascii="Times New Roman" w:hAnsi="Times New Roman" w:cs="Times New Roman"/>
          <w:lang w:val="hr-HR"/>
        </w:rPr>
      </w:pPr>
    </w:p>
    <w:p w14:paraId="258F97F0" w14:textId="77777777" w:rsidR="00837476" w:rsidRPr="00F35680" w:rsidRDefault="003B1CCE" w:rsidP="00BC74A9">
      <w:pPr>
        <w:keepNext/>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Ukupno su randomizirane 1873 bolesnice u jednakim omjerima u sljed</w:t>
      </w:r>
      <w:r w:rsidR="00481FD9" w:rsidRPr="00F35680">
        <w:rPr>
          <w:rFonts w:ascii="Times New Roman" w:eastAsia="Times New Roman" w:hAnsi="Times New Roman" w:cs="Times New Roman"/>
          <w:lang w:val="hr-HR"/>
        </w:rPr>
        <w:t>eće tri skupine:</w:t>
      </w:r>
    </w:p>
    <w:p w14:paraId="10C4958D" w14:textId="77777777" w:rsidR="00837476" w:rsidRPr="00F35680" w:rsidRDefault="00837476" w:rsidP="00BC74A9">
      <w:pPr>
        <w:keepNext/>
        <w:spacing w:after="0" w:line="240" w:lineRule="auto"/>
        <w:rPr>
          <w:rFonts w:ascii="Times New Roman" w:hAnsi="Times New Roman" w:cs="Times New Roman"/>
          <w:lang w:val="hr-HR"/>
        </w:rPr>
      </w:pPr>
    </w:p>
    <w:p w14:paraId="60AA0103" w14:textId="77777777" w:rsidR="00837476" w:rsidRPr="00F35680" w:rsidRDefault="003B1CCE" w:rsidP="00D1477E">
      <w:pPr>
        <w:keepNext/>
        <w:numPr>
          <w:ilvl w:val="0"/>
          <w:numId w:val="8"/>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skupina CPP: pet ciklusa placeba (počevši od 2. ciklusa) u kombinaciji sa 6 ciklusa karboplat</w:t>
      </w:r>
      <w:r w:rsidR="00F71E36" w:rsidRPr="00F35680">
        <w:rPr>
          <w:rFonts w:ascii="Times New Roman" w:eastAsia="Times New Roman" w:hAnsi="Times New Roman" w:cs="Times New Roman"/>
          <w:lang w:val="hr-HR"/>
        </w:rPr>
        <w:t>ina (AUC 6) i paklitaksela (175 </w:t>
      </w:r>
      <w:r w:rsidRPr="00F35680">
        <w:rPr>
          <w:rFonts w:ascii="Times New Roman" w:eastAsia="Times New Roman" w:hAnsi="Times New Roman" w:cs="Times New Roman"/>
          <w:lang w:val="hr-HR"/>
        </w:rPr>
        <w:t>mg/m</w:t>
      </w:r>
      <w:r w:rsidRPr="00F35680">
        <w:rPr>
          <w:rFonts w:ascii="Times New Roman" w:eastAsia="Times New Roman" w:hAnsi="Times New Roman" w:cs="Times New Roman"/>
          <w:vertAlign w:val="superscript"/>
          <w:lang w:val="hr-HR"/>
        </w:rPr>
        <w:t>2</w:t>
      </w:r>
      <w:r w:rsidRPr="00F35680">
        <w:rPr>
          <w:rFonts w:ascii="Times New Roman" w:eastAsia="Times New Roman" w:hAnsi="Times New Roman" w:cs="Times New Roman"/>
          <w:lang w:val="hr-HR"/>
        </w:rPr>
        <w:t xml:space="preserve">), nakon čega je slijedio samo placebo u ukupnom trajanju do 15 mjeseci liječenja </w:t>
      </w:r>
    </w:p>
    <w:p w14:paraId="74F5B22B" w14:textId="77777777" w:rsidR="00837476" w:rsidRPr="00F35680" w:rsidRDefault="003B1CCE" w:rsidP="001139A9">
      <w:pPr>
        <w:keepNext/>
        <w:numPr>
          <w:ilvl w:val="0"/>
          <w:numId w:val="8"/>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skupina CPB15:</w:t>
      </w:r>
      <w:r w:rsidR="00F71E36" w:rsidRPr="00F35680">
        <w:rPr>
          <w:rFonts w:ascii="Times New Roman" w:eastAsia="Times New Roman" w:hAnsi="Times New Roman" w:cs="Times New Roman"/>
          <w:lang w:val="hr-HR"/>
        </w:rPr>
        <w:t xml:space="preserve"> pet ciklusa </w:t>
      </w:r>
      <w:r w:rsidR="00A46BA9" w:rsidRPr="00A46BA9">
        <w:rPr>
          <w:rFonts w:ascii="Times New Roman" w:eastAsia="Times New Roman" w:hAnsi="Times New Roman" w:cs="Times New Roman"/>
          <w:lang w:val="hr-HR"/>
        </w:rPr>
        <w:t>bevacizumab</w:t>
      </w:r>
      <w:r w:rsidR="00A46BA9">
        <w:rPr>
          <w:rFonts w:ascii="Times New Roman" w:eastAsia="Times New Roman" w:hAnsi="Times New Roman" w:cs="Times New Roman"/>
          <w:lang w:val="hr-HR"/>
        </w:rPr>
        <w:t>a</w:t>
      </w:r>
      <w:r w:rsidR="00F71E36" w:rsidRPr="00F35680">
        <w:rPr>
          <w:rFonts w:ascii="Times New Roman" w:eastAsia="Times New Roman" w:hAnsi="Times New Roman" w:cs="Times New Roman"/>
          <w:lang w:val="hr-HR"/>
        </w:rPr>
        <w:t xml:space="preserve"> (15 </w:t>
      </w:r>
      <w:r w:rsidRPr="00F35680">
        <w:rPr>
          <w:rFonts w:ascii="Times New Roman" w:eastAsia="Times New Roman" w:hAnsi="Times New Roman" w:cs="Times New Roman"/>
          <w:lang w:val="hr-HR"/>
        </w:rPr>
        <w:t>mg/kg svaka 3 tjedna, počevši od 2. ciklusa) u kombinaciji sa 6 ciklusa karboplat</w:t>
      </w:r>
      <w:r w:rsidR="00F71E36" w:rsidRPr="00F35680">
        <w:rPr>
          <w:rFonts w:ascii="Times New Roman" w:eastAsia="Times New Roman" w:hAnsi="Times New Roman" w:cs="Times New Roman"/>
          <w:lang w:val="hr-HR"/>
        </w:rPr>
        <w:t>ina (AUC 6) i paklitaksela (175 </w:t>
      </w:r>
      <w:r w:rsidRPr="00F35680">
        <w:rPr>
          <w:rFonts w:ascii="Times New Roman" w:eastAsia="Times New Roman" w:hAnsi="Times New Roman" w:cs="Times New Roman"/>
          <w:lang w:val="hr-HR"/>
        </w:rPr>
        <w:t>mg/m</w:t>
      </w:r>
      <w:r w:rsidRPr="00F35680">
        <w:rPr>
          <w:rFonts w:ascii="Times New Roman" w:eastAsia="Times New Roman" w:hAnsi="Times New Roman" w:cs="Times New Roman"/>
          <w:vertAlign w:val="superscript"/>
          <w:lang w:val="hr-HR"/>
        </w:rPr>
        <w:t>2</w:t>
      </w:r>
      <w:r w:rsidRPr="00F35680">
        <w:rPr>
          <w:rFonts w:ascii="Times New Roman" w:eastAsia="Times New Roman" w:hAnsi="Times New Roman" w:cs="Times New Roman"/>
          <w:lang w:val="hr-HR"/>
        </w:rPr>
        <w:t>), nakon čega je slijedio samo placebo u ukupnom t</w:t>
      </w:r>
      <w:r w:rsidR="00481FD9" w:rsidRPr="00F35680">
        <w:rPr>
          <w:rFonts w:ascii="Times New Roman" w:eastAsia="Times New Roman" w:hAnsi="Times New Roman" w:cs="Times New Roman"/>
          <w:lang w:val="hr-HR"/>
        </w:rPr>
        <w:t>rajanju do 15 mjeseci liječenja</w:t>
      </w:r>
    </w:p>
    <w:p w14:paraId="10C112E9" w14:textId="77777777" w:rsidR="00837476" w:rsidRPr="00F35680" w:rsidRDefault="003B1CCE" w:rsidP="001139A9">
      <w:pPr>
        <w:numPr>
          <w:ilvl w:val="0"/>
          <w:numId w:val="8"/>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skupina CPB15+:</w:t>
      </w:r>
      <w:r w:rsidR="00F71E36" w:rsidRPr="00F35680">
        <w:rPr>
          <w:rFonts w:ascii="Times New Roman" w:eastAsia="Times New Roman" w:hAnsi="Times New Roman" w:cs="Times New Roman"/>
          <w:lang w:val="hr-HR"/>
        </w:rPr>
        <w:t xml:space="preserve"> pet ciklusa </w:t>
      </w:r>
      <w:r w:rsidR="00A46BA9" w:rsidRPr="00A46BA9">
        <w:rPr>
          <w:rFonts w:ascii="Times New Roman" w:eastAsia="Times New Roman" w:hAnsi="Times New Roman" w:cs="Times New Roman"/>
          <w:lang w:val="hr-HR"/>
        </w:rPr>
        <w:t>bevacizumab</w:t>
      </w:r>
      <w:r w:rsidR="00A46BA9">
        <w:rPr>
          <w:rFonts w:ascii="Times New Roman" w:eastAsia="Times New Roman" w:hAnsi="Times New Roman" w:cs="Times New Roman"/>
          <w:lang w:val="hr-HR"/>
        </w:rPr>
        <w:t>a</w:t>
      </w:r>
      <w:r w:rsidR="00F71E36" w:rsidRPr="00F35680">
        <w:rPr>
          <w:rFonts w:ascii="Times New Roman" w:eastAsia="Times New Roman" w:hAnsi="Times New Roman" w:cs="Times New Roman"/>
          <w:lang w:val="hr-HR"/>
        </w:rPr>
        <w:t xml:space="preserve"> (15 </w:t>
      </w:r>
      <w:r w:rsidRPr="00F35680">
        <w:rPr>
          <w:rFonts w:ascii="Times New Roman" w:eastAsia="Times New Roman" w:hAnsi="Times New Roman" w:cs="Times New Roman"/>
          <w:lang w:val="hr-HR"/>
        </w:rPr>
        <w:t>mg/kg svaka 3 tjedna, počevši od 2. ciklusa) u kombinaciji sa 6 ciklusa karboplat</w:t>
      </w:r>
      <w:r w:rsidR="00F71E36" w:rsidRPr="00F35680">
        <w:rPr>
          <w:rFonts w:ascii="Times New Roman" w:eastAsia="Times New Roman" w:hAnsi="Times New Roman" w:cs="Times New Roman"/>
          <w:lang w:val="hr-HR"/>
        </w:rPr>
        <w:t>ina (AUC 6) i paklitaksela (175 </w:t>
      </w:r>
      <w:r w:rsidRPr="00F35680">
        <w:rPr>
          <w:rFonts w:ascii="Times New Roman" w:eastAsia="Times New Roman" w:hAnsi="Times New Roman" w:cs="Times New Roman"/>
          <w:lang w:val="hr-HR"/>
        </w:rPr>
        <w:t>mg/m</w:t>
      </w:r>
      <w:r w:rsidRPr="00F35680">
        <w:rPr>
          <w:rFonts w:ascii="Times New Roman" w:eastAsia="Times New Roman" w:hAnsi="Times New Roman" w:cs="Times New Roman"/>
          <w:vertAlign w:val="superscript"/>
          <w:lang w:val="hr-HR"/>
        </w:rPr>
        <w:t>2</w:t>
      </w:r>
      <w:r w:rsidRPr="00F35680">
        <w:rPr>
          <w:rFonts w:ascii="Times New Roman" w:eastAsia="Times New Roman" w:hAnsi="Times New Roman" w:cs="Times New Roman"/>
          <w:lang w:val="hr-HR"/>
        </w:rPr>
        <w:t>), nakon čega je slijedila tra</w:t>
      </w:r>
      <w:r w:rsidR="00F71E36" w:rsidRPr="00F35680">
        <w:rPr>
          <w:rFonts w:ascii="Times New Roman" w:eastAsia="Times New Roman" w:hAnsi="Times New Roman" w:cs="Times New Roman"/>
          <w:lang w:val="hr-HR"/>
        </w:rPr>
        <w:t xml:space="preserve">jna primjena </w:t>
      </w:r>
      <w:r w:rsidR="00A46BA9" w:rsidRPr="00A46BA9">
        <w:rPr>
          <w:rFonts w:ascii="Times New Roman" w:eastAsia="Times New Roman" w:hAnsi="Times New Roman" w:cs="Times New Roman"/>
          <w:lang w:val="hr-HR"/>
        </w:rPr>
        <w:t>bevacizumab</w:t>
      </w:r>
      <w:r w:rsidR="00A46BA9">
        <w:rPr>
          <w:rFonts w:ascii="Times New Roman" w:eastAsia="Times New Roman" w:hAnsi="Times New Roman" w:cs="Times New Roman"/>
          <w:lang w:val="hr-HR"/>
        </w:rPr>
        <w:t>a</w:t>
      </w:r>
      <w:r w:rsidR="00F71E36" w:rsidRPr="00F35680">
        <w:rPr>
          <w:rFonts w:ascii="Times New Roman" w:eastAsia="Times New Roman" w:hAnsi="Times New Roman" w:cs="Times New Roman"/>
          <w:lang w:val="hr-HR"/>
        </w:rPr>
        <w:t xml:space="preserve"> (15 </w:t>
      </w:r>
      <w:r w:rsidRPr="00F35680">
        <w:rPr>
          <w:rFonts w:ascii="Times New Roman" w:eastAsia="Times New Roman" w:hAnsi="Times New Roman" w:cs="Times New Roman"/>
          <w:lang w:val="hr-HR"/>
        </w:rPr>
        <w:t>mg/kg svaka 3 tjedna) kao jedinog lijeka u ukupnom trajanju d</w:t>
      </w:r>
      <w:r w:rsidR="00481FD9" w:rsidRPr="00F35680">
        <w:rPr>
          <w:rFonts w:ascii="Times New Roman" w:eastAsia="Times New Roman" w:hAnsi="Times New Roman" w:cs="Times New Roman"/>
          <w:lang w:val="hr-HR"/>
        </w:rPr>
        <w:t>o 15 mjeseci liječenja.</w:t>
      </w:r>
    </w:p>
    <w:p w14:paraId="59FF2EB6" w14:textId="77777777" w:rsidR="00837476" w:rsidRPr="00F35680" w:rsidRDefault="00837476" w:rsidP="00D1477E">
      <w:pPr>
        <w:spacing w:after="0" w:line="240" w:lineRule="auto"/>
        <w:ind w:left="567" w:hanging="567"/>
        <w:rPr>
          <w:rFonts w:ascii="Times New Roman" w:hAnsi="Times New Roman" w:cs="Times New Roman"/>
          <w:lang w:val="hr-HR"/>
        </w:rPr>
      </w:pPr>
    </w:p>
    <w:p w14:paraId="2DAFF38E" w14:textId="77777777" w:rsidR="00837476" w:rsidRPr="00F35680" w:rsidRDefault="003B1CCE" w:rsidP="00D1477E">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Većina bolesnica obuhvaćenih ispitivanjem bile su bijele rase (87% u sve tri skupine), medijan dobi iznosio je 60 godina u skupinama CPP i CPB15, a 59 godina u skupini CPB15+, dok je 29% bolesnica u skupinama CPP i CPB15 te 26% u skupini CPB15+ bilo starije od 65 godina. Sveukupno je približno 50% bolesnica imalo GOG (Gynecologic Oncology Group) funkcionalni status 0 na početku liječenja, njih 43% imalo je GOG funkcionalni status 1, a 7% GOG funkcionalni status 2. Većina bolesnica bolovala je od epitelnog karcinoma jajnika (82% u skupinama CPP i CPB15, a 85% u skupini CPB15+), nakon čega je po učestalosti slijedio primarni peritonealni karcinom (16% u skupini CPP, 15% u skupini CPB15, 13% u skupini CPB15+) te karcinom jajovoda (1% u skupini CPP, 3% u </w:t>
      </w:r>
      <w:r w:rsidRPr="00F35680">
        <w:rPr>
          <w:rFonts w:ascii="Times New Roman" w:eastAsia="Times New Roman" w:hAnsi="Times New Roman" w:cs="Times New Roman"/>
          <w:lang w:val="hr-HR"/>
        </w:rPr>
        <w:lastRenderedPageBreak/>
        <w:t xml:space="preserve">skupini CPB15, 2% u skupini CPB15+). Većina je bolesnica po histološkom tipu imala serozni adenokarcinom (85% u skupinama CPP i CPB15 te 86% u skupini CPB15+). Približno 34% bolesnica imalo je po FIGO klasifikaciji bolest stadija III uz optimalno odstranjenu tumorsku masu, ali uz velik rezidualni tumor; 40% bolesnica bolest stadija III uz suboptimalno odstranjenu tumorsku masu, a 26% </w:t>
      </w:r>
      <w:r w:rsidR="000F0A11" w:rsidRPr="00F35680">
        <w:rPr>
          <w:rFonts w:ascii="Times New Roman" w:eastAsia="Times New Roman" w:hAnsi="Times New Roman" w:cs="Times New Roman"/>
          <w:lang w:val="hr-HR"/>
        </w:rPr>
        <w:t>bolesnica bilo je u stadiju IV.</w:t>
      </w:r>
    </w:p>
    <w:p w14:paraId="521F5697" w14:textId="77777777" w:rsidR="00837476" w:rsidRPr="00F35680" w:rsidRDefault="00837476" w:rsidP="00D1477E">
      <w:pPr>
        <w:spacing w:after="0" w:line="240" w:lineRule="auto"/>
        <w:rPr>
          <w:rFonts w:ascii="Times New Roman" w:hAnsi="Times New Roman" w:cs="Times New Roman"/>
          <w:lang w:val="hr-HR"/>
        </w:rPr>
      </w:pPr>
    </w:p>
    <w:p w14:paraId="1749CE0D" w14:textId="77777777" w:rsidR="00837476" w:rsidRPr="00F35680" w:rsidRDefault="003B1CCE" w:rsidP="00D1477E">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Primarna mjera ishoda bilo je preživljenje bez progresije bolesti, prema ispitivačevoj procjeni progresije bolesti na temelju radioloških snimaka, razine CA-125 ili simptomatskog pogoršanja po protokolu. Dodatno je provedena i unaprijed određena analiza podataka u koju nisu bili uključeni slučajevi porasta razine CA-125, kao i neovisna procjena preživljenja bez progresije bolesti </w:t>
      </w:r>
      <w:r w:rsidR="000F0A11" w:rsidRPr="00F35680">
        <w:rPr>
          <w:rFonts w:ascii="Times New Roman" w:eastAsia="Times New Roman" w:hAnsi="Times New Roman" w:cs="Times New Roman"/>
          <w:lang w:val="hr-HR"/>
        </w:rPr>
        <w:t>na temelju radioloških snimaka.</w:t>
      </w:r>
    </w:p>
    <w:p w14:paraId="0572917B" w14:textId="77777777" w:rsidR="00837476" w:rsidRPr="00F35680" w:rsidRDefault="00837476" w:rsidP="00D1477E">
      <w:pPr>
        <w:spacing w:after="0" w:line="240" w:lineRule="auto"/>
        <w:rPr>
          <w:rFonts w:ascii="Times New Roman" w:hAnsi="Times New Roman" w:cs="Times New Roman"/>
          <w:lang w:val="hr-HR"/>
        </w:rPr>
      </w:pPr>
    </w:p>
    <w:p w14:paraId="1743DD79" w14:textId="77777777" w:rsidR="00837476" w:rsidRPr="00F35680" w:rsidRDefault="003B1CCE" w:rsidP="00D1477E">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Ispitivanje je ispunilo svoj primarni cilj - produljenje preživljenja bez progresije bolesti. U usporedbi s bolesnicama liječenima samo kemoterapijom (karboplatin i paklitaksel) u prvoj liniji liječenja, bolesnice koje su dobi</w:t>
      </w:r>
      <w:r w:rsidR="00C8417A" w:rsidRPr="00F35680">
        <w:rPr>
          <w:rFonts w:ascii="Times New Roman" w:eastAsia="Times New Roman" w:hAnsi="Times New Roman" w:cs="Times New Roman"/>
          <w:lang w:val="hr-HR"/>
        </w:rPr>
        <w:t>vale 15 </w:t>
      </w:r>
      <w:r w:rsidRPr="00F35680">
        <w:rPr>
          <w:rFonts w:ascii="Times New Roman" w:eastAsia="Times New Roman" w:hAnsi="Times New Roman" w:cs="Times New Roman"/>
          <w:lang w:val="hr-HR"/>
        </w:rPr>
        <w:t>mg/kg bevacizumaba svaka tri tjedna u kombinaciji s kemoterapijom te nastavile primati samo bevacizumab (CPB15+) imale su klinički i statistički značajno poboljšano preživljenje bez pro</w:t>
      </w:r>
      <w:r w:rsidR="000F0A11" w:rsidRPr="00F35680">
        <w:rPr>
          <w:rFonts w:ascii="Times New Roman" w:eastAsia="Times New Roman" w:hAnsi="Times New Roman" w:cs="Times New Roman"/>
          <w:lang w:val="hr-HR"/>
        </w:rPr>
        <w:t>gresije bolesti.</w:t>
      </w:r>
    </w:p>
    <w:p w14:paraId="219430DE" w14:textId="77777777" w:rsidR="00837476" w:rsidRPr="00F35680" w:rsidRDefault="00837476" w:rsidP="00D1477E">
      <w:pPr>
        <w:spacing w:after="0" w:line="240" w:lineRule="auto"/>
        <w:rPr>
          <w:rFonts w:ascii="Times New Roman" w:hAnsi="Times New Roman" w:cs="Times New Roman"/>
          <w:lang w:val="hr-HR"/>
        </w:rPr>
      </w:pPr>
    </w:p>
    <w:p w14:paraId="4D237A2E" w14:textId="77777777" w:rsidR="00837476" w:rsidRPr="00F35680" w:rsidRDefault="003B1CCE" w:rsidP="00D1477E">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U bolesnica koje su primale bevacizumab samo u kombinaciji s kemoterapijom te nisu nastavile primati samo bevacizumab (CPB15) nisu uočena klinički značajna poboljšanja u preži</w:t>
      </w:r>
      <w:r w:rsidR="000F0A11" w:rsidRPr="00F35680">
        <w:rPr>
          <w:rFonts w:ascii="Times New Roman" w:eastAsia="Times New Roman" w:hAnsi="Times New Roman" w:cs="Times New Roman"/>
          <w:lang w:val="hr-HR"/>
        </w:rPr>
        <w:t>vljenju bez progresije bolesti.</w:t>
      </w:r>
    </w:p>
    <w:p w14:paraId="65132621" w14:textId="77777777" w:rsidR="00837476" w:rsidRPr="00F35680" w:rsidRDefault="00837476" w:rsidP="00D1477E">
      <w:pPr>
        <w:spacing w:after="0" w:line="240" w:lineRule="auto"/>
        <w:rPr>
          <w:rFonts w:ascii="Times New Roman" w:hAnsi="Times New Roman" w:cs="Times New Roman"/>
          <w:lang w:val="hr-HR"/>
        </w:rPr>
      </w:pPr>
    </w:p>
    <w:p w14:paraId="2AAA9DA6" w14:textId="6CE445BF" w:rsidR="00837476" w:rsidRPr="00F35680" w:rsidRDefault="003B1CCE" w:rsidP="00D1477E">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Rezultati ovog ispitivanja</w:t>
      </w:r>
      <w:r w:rsidR="005C602A" w:rsidRPr="00F35680">
        <w:rPr>
          <w:rFonts w:ascii="Times New Roman" w:eastAsia="Times New Roman" w:hAnsi="Times New Roman" w:cs="Times New Roman"/>
          <w:lang w:val="hr-HR"/>
        </w:rPr>
        <w:t xml:space="preserve"> sažeti su u </w:t>
      </w:r>
      <w:r w:rsidR="003B6341">
        <w:rPr>
          <w:rFonts w:ascii="Times New Roman" w:eastAsia="Times New Roman" w:hAnsi="Times New Roman" w:cs="Times New Roman"/>
          <w:lang w:val="hr-HR"/>
        </w:rPr>
        <w:t>t</w:t>
      </w:r>
      <w:r w:rsidR="005C602A" w:rsidRPr="00F35680">
        <w:rPr>
          <w:rFonts w:ascii="Times New Roman" w:eastAsia="Times New Roman" w:hAnsi="Times New Roman" w:cs="Times New Roman"/>
          <w:lang w:val="hr-HR"/>
        </w:rPr>
        <w:t xml:space="preserve">ablici </w:t>
      </w:r>
      <w:r w:rsidR="007F687A">
        <w:rPr>
          <w:rFonts w:ascii="Times New Roman" w:eastAsia="Times New Roman" w:hAnsi="Times New Roman" w:cs="Times New Roman"/>
          <w:lang w:val="hr-HR"/>
        </w:rPr>
        <w:t>1</w:t>
      </w:r>
      <w:r w:rsidR="001E7474">
        <w:rPr>
          <w:rFonts w:ascii="Times New Roman" w:eastAsia="Times New Roman" w:hAnsi="Times New Roman" w:cs="Times New Roman"/>
          <w:lang w:val="hr-HR"/>
        </w:rPr>
        <w:t>6</w:t>
      </w:r>
      <w:r w:rsidR="005C602A" w:rsidRPr="00F35680">
        <w:rPr>
          <w:rFonts w:ascii="Times New Roman" w:eastAsia="Times New Roman" w:hAnsi="Times New Roman" w:cs="Times New Roman"/>
          <w:lang w:val="hr-HR"/>
        </w:rPr>
        <w:t>.</w:t>
      </w:r>
    </w:p>
    <w:p w14:paraId="6E6EC517" w14:textId="77777777" w:rsidR="00837476" w:rsidRPr="00F35680" w:rsidRDefault="00837476" w:rsidP="00D1477E">
      <w:pPr>
        <w:spacing w:after="0" w:line="240" w:lineRule="auto"/>
        <w:rPr>
          <w:rFonts w:ascii="Times New Roman" w:hAnsi="Times New Roman" w:cs="Times New Roman"/>
          <w:lang w:val="hr-HR"/>
        </w:rPr>
      </w:pPr>
    </w:p>
    <w:p w14:paraId="2A8BF0C1" w14:textId="77777777" w:rsidR="00837476" w:rsidRPr="00BC74A9" w:rsidRDefault="000F0A11" w:rsidP="00D1477E">
      <w:pPr>
        <w:keepNext/>
        <w:tabs>
          <w:tab w:val="center" w:pos="3843"/>
        </w:tabs>
        <w:spacing w:after="0" w:line="240" w:lineRule="auto"/>
        <w:rPr>
          <w:rFonts w:ascii="Times New Roman" w:hAnsi="Times New Roman" w:cs="Times New Roman"/>
          <w:lang w:val="hr-HR"/>
        </w:rPr>
      </w:pPr>
      <w:r w:rsidRPr="00BC74A9">
        <w:rPr>
          <w:rFonts w:ascii="Times New Roman" w:eastAsia="Times New Roman" w:hAnsi="Times New Roman" w:cs="Times New Roman"/>
          <w:b/>
          <w:lang w:val="hr-HR"/>
        </w:rPr>
        <w:t xml:space="preserve">Tablica </w:t>
      </w:r>
      <w:r w:rsidR="007F687A">
        <w:rPr>
          <w:rFonts w:ascii="Times New Roman" w:eastAsia="Times New Roman" w:hAnsi="Times New Roman" w:cs="Times New Roman"/>
          <w:b/>
          <w:lang w:val="hr-HR"/>
        </w:rPr>
        <w:t>1</w:t>
      </w:r>
      <w:r w:rsidR="001E7474">
        <w:rPr>
          <w:rFonts w:ascii="Times New Roman" w:eastAsia="Times New Roman" w:hAnsi="Times New Roman" w:cs="Times New Roman"/>
          <w:b/>
          <w:lang w:val="hr-HR"/>
        </w:rPr>
        <w:t>6</w:t>
      </w:r>
      <w:r w:rsidR="00D14D45">
        <w:rPr>
          <w:rFonts w:ascii="Times New Roman" w:eastAsia="Times New Roman" w:hAnsi="Times New Roman" w:cs="Times New Roman"/>
          <w:b/>
          <w:lang w:val="hr-HR"/>
        </w:rPr>
        <w:t>.</w:t>
      </w:r>
      <w:r w:rsidRPr="00BC74A9">
        <w:rPr>
          <w:rFonts w:ascii="Times New Roman" w:eastAsia="Times New Roman" w:hAnsi="Times New Roman" w:cs="Times New Roman"/>
          <w:b/>
          <w:lang w:val="hr-HR"/>
        </w:rPr>
        <w:t xml:space="preserve"> </w:t>
      </w:r>
      <w:r w:rsidR="003B1CCE" w:rsidRPr="00BC74A9">
        <w:rPr>
          <w:rFonts w:ascii="Times New Roman" w:eastAsia="Times New Roman" w:hAnsi="Times New Roman" w:cs="Times New Roman"/>
          <w:b/>
          <w:lang w:val="hr-HR"/>
        </w:rPr>
        <w:t>Rezultati djelotvo</w:t>
      </w:r>
      <w:r w:rsidR="00BC74A9" w:rsidRPr="00BC74A9">
        <w:rPr>
          <w:rFonts w:ascii="Times New Roman" w:eastAsia="Times New Roman" w:hAnsi="Times New Roman" w:cs="Times New Roman"/>
          <w:b/>
          <w:lang w:val="hr-HR"/>
        </w:rPr>
        <w:t>rnosti za ispitivanje GOG-0218</w:t>
      </w:r>
    </w:p>
    <w:p w14:paraId="559FD715" w14:textId="77777777" w:rsidR="00837476" w:rsidRPr="00BC74A9" w:rsidRDefault="00837476" w:rsidP="00D1477E">
      <w:pPr>
        <w:keepNext/>
        <w:spacing w:after="0" w:line="240" w:lineRule="auto"/>
        <w:rPr>
          <w:rFonts w:ascii="Times New Roman" w:hAnsi="Times New Roman" w:cs="Times New Roman"/>
          <w:lang w:val="hr-HR"/>
        </w:rPr>
      </w:pPr>
    </w:p>
    <w:tbl>
      <w:tblPr>
        <w:tblW w:w="91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left w:w="68" w:type="dxa"/>
          <w:right w:w="115" w:type="dxa"/>
        </w:tblCellMar>
        <w:tblLook w:val="04A0" w:firstRow="1" w:lastRow="0" w:firstColumn="1" w:lastColumn="0" w:noHBand="0" w:noVBand="1"/>
      </w:tblPr>
      <w:tblGrid>
        <w:gridCol w:w="3348"/>
        <w:gridCol w:w="1828"/>
        <w:gridCol w:w="2127"/>
        <w:gridCol w:w="1842"/>
      </w:tblGrid>
      <w:tr w:rsidR="00BC74A9" w:rsidRPr="0087123B" w14:paraId="74BB627F" w14:textId="77777777" w:rsidTr="00877438">
        <w:trPr>
          <w:trHeight w:val="340"/>
        </w:trPr>
        <w:tc>
          <w:tcPr>
            <w:tcW w:w="9145" w:type="dxa"/>
            <w:gridSpan w:val="4"/>
          </w:tcPr>
          <w:p w14:paraId="700B1898" w14:textId="77777777" w:rsidR="00BC74A9" w:rsidRPr="0087123B" w:rsidRDefault="00BC74A9" w:rsidP="00D1477E">
            <w:pPr>
              <w:keepNext/>
              <w:spacing w:after="0" w:line="240" w:lineRule="auto"/>
              <w:rPr>
                <w:rFonts w:ascii="Times New Roman" w:eastAsia="Times New Roman" w:hAnsi="Times New Roman" w:cs="Times New Roman"/>
                <w:lang w:val="hr-HR"/>
              </w:rPr>
            </w:pPr>
            <w:r w:rsidRPr="0087123B">
              <w:rPr>
                <w:rFonts w:ascii="Times New Roman" w:eastAsia="Times New Roman" w:hAnsi="Times New Roman" w:cs="Times New Roman"/>
                <w:lang w:val="hr-HR"/>
              </w:rPr>
              <w:t>Preživljenje bez progresije bolesti</w:t>
            </w:r>
            <w:r w:rsidRPr="0087123B">
              <w:rPr>
                <w:rFonts w:ascii="Times New Roman" w:eastAsia="Times New Roman" w:hAnsi="Times New Roman" w:cs="Times New Roman"/>
                <w:vertAlign w:val="superscript"/>
                <w:lang w:val="hr-HR"/>
              </w:rPr>
              <w:t>1</w:t>
            </w:r>
          </w:p>
        </w:tc>
      </w:tr>
      <w:tr w:rsidR="0087123B" w:rsidRPr="0087123B" w14:paraId="7616F675" w14:textId="77777777" w:rsidTr="00877438">
        <w:trPr>
          <w:trHeight w:val="613"/>
        </w:trPr>
        <w:tc>
          <w:tcPr>
            <w:tcW w:w="3348" w:type="dxa"/>
          </w:tcPr>
          <w:p w14:paraId="53BE95E6" w14:textId="77777777" w:rsidR="00837476" w:rsidRPr="0087123B" w:rsidRDefault="003B1CCE" w:rsidP="00D1477E">
            <w:pPr>
              <w:keepNext/>
              <w:spacing w:after="0" w:line="240" w:lineRule="auto"/>
              <w:jc w:val="center"/>
              <w:rPr>
                <w:rFonts w:ascii="Times New Roman" w:hAnsi="Times New Roman" w:cs="Times New Roman"/>
                <w:lang w:val="hr-HR"/>
              </w:rPr>
            </w:pPr>
            <w:r w:rsidRPr="0087123B">
              <w:rPr>
                <w:rFonts w:ascii="Times New Roman" w:eastAsia="Times New Roman" w:hAnsi="Times New Roman" w:cs="Times New Roman"/>
                <w:lang w:val="hr-HR"/>
              </w:rPr>
              <w:t xml:space="preserve"> </w:t>
            </w:r>
          </w:p>
        </w:tc>
        <w:tc>
          <w:tcPr>
            <w:tcW w:w="1828" w:type="dxa"/>
          </w:tcPr>
          <w:p w14:paraId="51898AD2" w14:textId="77777777" w:rsidR="00837476" w:rsidRPr="0087123B" w:rsidRDefault="003B1CCE" w:rsidP="00D1477E">
            <w:pPr>
              <w:keepNext/>
              <w:spacing w:after="0" w:line="240" w:lineRule="auto"/>
              <w:jc w:val="center"/>
              <w:rPr>
                <w:rFonts w:ascii="Times New Roman" w:hAnsi="Times New Roman" w:cs="Times New Roman"/>
                <w:lang w:val="hr-HR"/>
              </w:rPr>
            </w:pPr>
            <w:r w:rsidRPr="0087123B">
              <w:rPr>
                <w:rFonts w:ascii="Times New Roman" w:eastAsia="Times New Roman" w:hAnsi="Times New Roman" w:cs="Times New Roman"/>
                <w:lang w:val="hr-HR"/>
              </w:rPr>
              <w:t>CPP</w:t>
            </w:r>
          </w:p>
          <w:p w14:paraId="249F7434" w14:textId="77777777" w:rsidR="00837476" w:rsidRPr="0087123B" w:rsidRDefault="003B1CCE" w:rsidP="00D1477E">
            <w:pPr>
              <w:keepNext/>
              <w:spacing w:after="0" w:line="240" w:lineRule="auto"/>
              <w:jc w:val="center"/>
              <w:rPr>
                <w:rFonts w:ascii="Times New Roman" w:hAnsi="Times New Roman" w:cs="Times New Roman"/>
                <w:lang w:val="hr-HR"/>
              </w:rPr>
            </w:pPr>
            <w:r w:rsidRPr="0087123B">
              <w:rPr>
                <w:rFonts w:ascii="Times New Roman" w:eastAsia="Times New Roman" w:hAnsi="Times New Roman" w:cs="Times New Roman"/>
                <w:lang w:val="hr-HR"/>
              </w:rPr>
              <w:t>(n = 625)</w:t>
            </w:r>
          </w:p>
        </w:tc>
        <w:tc>
          <w:tcPr>
            <w:tcW w:w="2127" w:type="dxa"/>
          </w:tcPr>
          <w:p w14:paraId="1439C789" w14:textId="77777777" w:rsidR="00837476" w:rsidRPr="0087123B" w:rsidRDefault="003B1CCE" w:rsidP="00D1477E">
            <w:pPr>
              <w:keepNext/>
              <w:spacing w:after="0" w:line="240" w:lineRule="auto"/>
              <w:jc w:val="center"/>
              <w:rPr>
                <w:rFonts w:ascii="Times New Roman" w:hAnsi="Times New Roman" w:cs="Times New Roman"/>
                <w:lang w:val="hr-HR"/>
              </w:rPr>
            </w:pPr>
            <w:r w:rsidRPr="0087123B">
              <w:rPr>
                <w:rFonts w:ascii="Times New Roman" w:eastAsia="Times New Roman" w:hAnsi="Times New Roman" w:cs="Times New Roman"/>
                <w:lang w:val="hr-HR"/>
              </w:rPr>
              <w:t>CPB15</w:t>
            </w:r>
          </w:p>
          <w:p w14:paraId="07A881AE" w14:textId="77777777" w:rsidR="00837476" w:rsidRPr="0087123B" w:rsidRDefault="003B1CCE" w:rsidP="00D1477E">
            <w:pPr>
              <w:keepNext/>
              <w:spacing w:after="0" w:line="240" w:lineRule="auto"/>
              <w:jc w:val="center"/>
              <w:rPr>
                <w:rFonts w:ascii="Times New Roman" w:hAnsi="Times New Roman" w:cs="Times New Roman"/>
                <w:lang w:val="hr-HR"/>
              </w:rPr>
            </w:pPr>
            <w:r w:rsidRPr="0087123B">
              <w:rPr>
                <w:rFonts w:ascii="Times New Roman" w:eastAsia="Times New Roman" w:hAnsi="Times New Roman" w:cs="Times New Roman"/>
                <w:lang w:val="hr-HR"/>
              </w:rPr>
              <w:t>(n = 625)</w:t>
            </w:r>
          </w:p>
        </w:tc>
        <w:tc>
          <w:tcPr>
            <w:tcW w:w="1842" w:type="dxa"/>
          </w:tcPr>
          <w:p w14:paraId="66839872" w14:textId="77777777" w:rsidR="00837476" w:rsidRPr="0087123B" w:rsidRDefault="003B1CCE" w:rsidP="00D1477E">
            <w:pPr>
              <w:keepNext/>
              <w:spacing w:after="0" w:line="240" w:lineRule="auto"/>
              <w:jc w:val="center"/>
              <w:rPr>
                <w:rFonts w:ascii="Times New Roman" w:hAnsi="Times New Roman" w:cs="Times New Roman"/>
                <w:lang w:val="hr-HR"/>
              </w:rPr>
            </w:pPr>
            <w:r w:rsidRPr="0087123B">
              <w:rPr>
                <w:rFonts w:ascii="Times New Roman" w:eastAsia="Times New Roman" w:hAnsi="Times New Roman" w:cs="Times New Roman"/>
                <w:lang w:val="hr-HR"/>
              </w:rPr>
              <w:t>CPB15+</w:t>
            </w:r>
          </w:p>
          <w:p w14:paraId="617C3C02" w14:textId="77777777" w:rsidR="00837476" w:rsidRPr="0087123B" w:rsidRDefault="003B1CCE" w:rsidP="00D1477E">
            <w:pPr>
              <w:keepNext/>
              <w:spacing w:after="0" w:line="240" w:lineRule="auto"/>
              <w:jc w:val="center"/>
              <w:rPr>
                <w:rFonts w:ascii="Times New Roman" w:hAnsi="Times New Roman" w:cs="Times New Roman"/>
                <w:lang w:val="hr-HR"/>
              </w:rPr>
            </w:pPr>
            <w:r w:rsidRPr="0087123B">
              <w:rPr>
                <w:rFonts w:ascii="Times New Roman" w:eastAsia="Times New Roman" w:hAnsi="Times New Roman" w:cs="Times New Roman"/>
                <w:lang w:val="hr-HR"/>
              </w:rPr>
              <w:t>(n = 623)</w:t>
            </w:r>
          </w:p>
        </w:tc>
      </w:tr>
      <w:tr w:rsidR="0087123B" w:rsidRPr="0087123B" w14:paraId="75A938DB" w14:textId="77777777" w:rsidTr="00877438">
        <w:trPr>
          <w:trHeight w:val="340"/>
        </w:trPr>
        <w:tc>
          <w:tcPr>
            <w:tcW w:w="3348" w:type="dxa"/>
          </w:tcPr>
          <w:p w14:paraId="69F9EF9F" w14:textId="77777777" w:rsidR="00837476" w:rsidRPr="0087123B" w:rsidRDefault="003B1CCE" w:rsidP="00D1477E">
            <w:pPr>
              <w:keepNext/>
              <w:spacing w:after="0" w:line="240" w:lineRule="auto"/>
              <w:ind w:left="567"/>
              <w:rPr>
                <w:rFonts w:ascii="Times New Roman" w:hAnsi="Times New Roman" w:cs="Times New Roman"/>
                <w:lang w:val="hr-HR"/>
              </w:rPr>
            </w:pPr>
            <w:r w:rsidRPr="0087123B">
              <w:rPr>
                <w:rFonts w:ascii="Times New Roman" w:eastAsia="Times New Roman" w:hAnsi="Times New Roman" w:cs="Times New Roman"/>
                <w:lang w:val="hr-HR"/>
              </w:rPr>
              <w:t xml:space="preserve">Medijan PFS (mjeseci) </w:t>
            </w:r>
          </w:p>
        </w:tc>
        <w:tc>
          <w:tcPr>
            <w:tcW w:w="1828" w:type="dxa"/>
          </w:tcPr>
          <w:p w14:paraId="346A9030" w14:textId="77777777" w:rsidR="00837476" w:rsidRPr="0087123B" w:rsidRDefault="003B1CCE" w:rsidP="00D1477E">
            <w:pPr>
              <w:keepNext/>
              <w:spacing w:after="0" w:line="240" w:lineRule="auto"/>
              <w:jc w:val="center"/>
              <w:rPr>
                <w:rFonts w:ascii="Times New Roman" w:hAnsi="Times New Roman" w:cs="Times New Roman"/>
                <w:lang w:val="hr-HR"/>
              </w:rPr>
            </w:pPr>
            <w:r w:rsidRPr="0087123B">
              <w:rPr>
                <w:rFonts w:ascii="Times New Roman" w:eastAsia="Times New Roman" w:hAnsi="Times New Roman" w:cs="Times New Roman"/>
                <w:lang w:val="hr-HR"/>
              </w:rPr>
              <w:t>10,6</w:t>
            </w:r>
          </w:p>
        </w:tc>
        <w:tc>
          <w:tcPr>
            <w:tcW w:w="2127" w:type="dxa"/>
          </w:tcPr>
          <w:p w14:paraId="772A4AB7" w14:textId="77777777" w:rsidR="00837476" w:rsidRPr="0087123B" w:rsidRDefault="003B1CCE" w:rsidP="00D1477E">
            <w:pPr>
              <w:keepNext/>
              <w:spacing w:after="0" w:line="240" w:lineRule="auto"/>
              <w:jc w:val="center"/>
              <w:rPr>
                <w:rFonts w:ascii="Times New Roman" w:hAnsi="Times New Roman" w:cs="Times New Roman"/>
                <w:lang w:val="hr-HR"/>
              </w:rPr>
            </w:pPr>
            <w:r w:rsidRPr="0087123B">
              <w:rPr>
                <w:rFonts w:ascii="Times New Roman" w:eastAsia="Times New Roman" w:hAnsi="Times New Roman" w:cs="Times New Roman"/>
                <w:lang w:val="hr-HR"/>
              </w:rPr>
              <w:t>11,6</w:t>
            </w:r>
          </w:p>
        </w:tc>
        <w:tc>
          <w:tcPr>
            <w:tcW w:w="1842" w:type="dxa"/>
          </w:tcPr>
          <w:p w14:paraId="2C81410C" w14:textId="77777777" w:rsidR="00837476" w:rsidRPr="0087123B" w:rsidRDefault="003B1CCE" w:rsidP="00D1477E">
            <w:pPr>
              <w:keepNext/>
              <w:spacing w:after="0" w:line="240" w:lineRule="auto"/>
              <w:jc w:val="center"/>
              <w:rPr>
                <w:rFonts w:ascii="Times New Roman" w:hAnsi="Times New Roman" w:cs="Times New Roman"/>
                <w:lang w:val="hr-HR"/>
              </w:rPr>
            </w:pPr>
            <w:r w:rsidRPr="0087123B">
              <w:rPr>
                <w:rFonts w:ascii="Times New Roman" w:eastAsia="Times New Roman" w:hAnsi="Times New Roman" w:cs="Times New Roman"/>
                <w:lang w:val="hr-HR"/>
              </w:rPr>
              <w:t>14,7</w:t>
            </w:r>
          </w:p>
        </w:tc>
      </w:tr>
      <w:tr w:rsidR="0087123B" w:rsidRPr="0087123B" w14:paraId="113FED72" w14:textId="77777777" w:rsidTr="00877438">
        <w:trPr>
          <w:trHeight w:val="560"/>
        </w:trPr>
        <w:tc>
          <w:tcPr>
            <w:tcW w:w="3348" w:type="dxa"/>
          </w:tcPr>
          <w:p w14:paraId="77F71F0B" w14:textId="77777777" w:rsidR="00837476" w:rsidRPr="0087123B" w:rsidRDefault="0087123B" w:rsidP="00D1477E">
            <w:pPr>
              <w:keepNext/>
              <w:spacing w:after="0" w:line="240" w:lineRule="auto"/>
              <w:ind w:left="567"/>
              <w:rPr>
                <w:rFonts w:ascii="Times New Roman" w:hAnsi="Times New Roman" w:cs="Times New Roman"/>
                <w:lang w:val="hr-HR"/>
              </w:rPr>
            </w:pPr>
            <w:r w:rsidRPr="0087123B">
              <w:rPr>
                <w:rFonts w:ascii="Times New Roman" w:eastAsia="Times New Roman" w:hAnsi="Times New Roman" w:cs="Times New Roman"/>
                <w:lang w:val="hr-HR"/>
              </w:rPr>
              <w:t>Omjer hazarda (95% CI)</w:t>
            </w:r>
            <w:r w:rsidR="003B1CCE" w:rsidRPr="0087123B">
              <w:rPr>
                <w:rFonts w:ascii="Times New Roman" w:eastAsia="Times New Roman" w:hAnsi="Times New Roman" w:cs="Times New Roman"/>
                <w:vertAlign w:val="superscript"/>
                <w:lang w:val="hr-HR"/>
              </w:rPr>
              <w:t>2</w:t>
            </w:r>
            <w:r w:rsidR="003B1CCE" w:rsidRPr="0087123B">
              <w:rPr>
                <w:rFonts w:ascii="Times New Roman" w:eastAsia="Times New Roman" w:hAnsi="Times New Roman" w:cs="Times New Roman"/>
                <w:lang w:val="hr-HR"/>
              </w:rPr>
              <w:t xml:space="preserve"> </w:t>
            </w:r>
          </w:p>
        </w:tc>
        <w:tc>
          <w:tcPr>
            <w:tcW w:w="1828" w:type="dxa"/>
          </w:tcPr>
          <w:p w14:paraId="5E6EE201" w14:textId="77777777" w:rsidR="00837476" w:rsidRPr="0087123B" w:rsidRDefault="00837476" w:rsidP="00D1477E">
            <w:pPr>
              <w:keepNext/>
              <w:spacing w:after="0" w:line="240" w:lineRule="auto"/>
              <w:jc w:val="center"/>
              <w:rPr>
                <w:rFonts w:ascii="Times New Roman" w:hAnsi="Times New Roman" w:cs="Times New Roman"/>
                <w:lang w:val="hr-HR"/>
              </w:rPr>
            </w:pPr>
          </w:p>
        </w:tc>
        <w:tc>
          <w:tcPr>
            <w:tcW w:w="2127" w:type="dxa"/>
          </w:tcPr>
          <w:p w14:paraId="5EE127B0" w14:textId="77777777" w:rsidR="00837476" w:rsidRPr="0087123B" w:rsidRDefault="003B1CCE" w:rsidP="00D1477E">
            <w:pPr>
              <w:keepNext/>
              <w:spacing w:after="0" w:line="240" w:lineRule="auto"/>
              <w:jc w:val="center"/>
              <w:rPr>
                <w:rFonts w:ascii="Times New Roman" w:hAnsi="Times New Roman" w:cs="Times New Roman"/>
                <w:lang w:val="hr-HR"/>
              </w:rPr>
            </w:pPr>
            <w:r w:rsidRPr="0087123B">
              <w:rPr>
                <w:rFonts w:ascii="Times New Roman" w:eastAsia="Times New Roman" w:hAnsi="Times New Roman" w:cs="Times New Roman"/>
                <w:lang w:val="hr-HR"/>
              </w:rPr>
              <w:t>0,89</w:t>
            </w:r>
          </w:p>
          <w:p w14:paraId="7EBC7748" w14:textId="77777777" w:rsidR="00837476" w:rsidRPr="0087123B" w:rsidRDefault="003B1CCE" w:rsidP="00D1477E">
            <w:pPr>
              <w:keepNext/>
              <w:spacing w:after="0" w:line="240" w:lineRule="auto"/>
              <w:jc w:val="center"/>
              <w:rPr>
                <w:rFonts w:ascii="Times New Roman" w:hAnsi="Times New Roman" w:cs="Times New Roman"/>
                <w:lang w:val="hr-HR"/>
              </w:rPr>
            </w:pPr>
            <w:r w:rsidRPr="0087123B">
              <w:rPr>
                <w:rFonts w:ascii="Times New Roman" w:eastAsia="Times New Roman" w:hAnsi="Times New Roman" w:cs="Times New Roman"/>
                <w:lang w:val="hr-HR"/>
              </w:rPr>
              <w:t>(0,78; 1,02)</w:t>
            </w:r>
          </w:p>
        </w:tc>
        <w:tc>
          <w:tcPr>
            <w:tcW w:w="1842" w:type="dxa"/>
          </w:tcPr>
          <w:p w14:paraId="1F38F806" w14:textId="77777777" w:rsidR="00837476" w:rsidRPr="0087123B" w:rsidRDefault="003B1CCE" w:rsidP="00D1477E">
            <w:pPr>
              <w:keepNext/>
              <w:spacing w:after="0" w:line="240" w:lineRule="auto"/>
              <w:jc w:val="center"/>
              <w:rPr>
                <w:rFonts w:ascii="Times New Roman" w:hAnsi="Times New Roman" w:cs="Times New Roman"/>
                <w:lang w:val="hr-HR"/>
              </w:rPr>
            </w:pPr>
            <w:r w:rsidRPr="0087123B">
              <w:rPr>
                <w:rFonts w:ascii="Times New Roman" w:eastAsia="Times New Roman" w:hAnsi="Times New Roman" w:cs="Times New Roman"/>
                <w:lang w:val="hr-HR"/>
              </w:rPr>
              <w:t>0,70</w:t>
            </w:r>
          </w:p>
          <w:p w14:paraId="678FC330" w14:textId="77777777" w:rsidR="00837476" w:rsidRPr="0087123B" w:rsidRDefault="003B1CCE" w:rsidP="00D1477E">
            <w:pPr>
              <w:keepNext/>
              <w:spacing w:after="0" w:line="240" w:lineRule="auto"/>
              <w:jc w:val="center"/>
              <w:rPr>
                <w:rFonts w:ascii="Times New Roman" w:hAnsi="Times New Roman" w:cs="Times New Roman"/>
                <w:lang w:val="hr-HR"/>
              </w:rPr>
            </w:pPr>
            <w:r w:rsidRPr="0087123B">
              <w:rPr>
                <w:rFonts w:ascii="Times New Roman" w:eastAsia="Times New Roman" w:hAnsi="Times New Roman" w:cs="Times New Roman"/>
                <w:lang w:val="hr-HR"/>
              </w:rPr>
              <w:t>(0,61; 0,81)</w:t>
            </w:r>
          </w:p>
        </w:tc>
      </w:tr>
      <w:tr w:rsidR="0087123B" w:rsidRPr="0087123B" w14:paraId="367665AB" w14:textId="77777777" w:rsidTr="00877438">
        <w:trPr>
          <w:trHeight w:val="340"/>
        </w:trPr>
        <w:tc>
          <w:tcPr>
            <w:tcW w:w="3348" w:type="dxa"/>
          </w:tcPr>
          <w:p w14:paraId="5C84DC32" w14:textId="77777777" w:rsidR="00837476" w:rsidRPr="0087123B" w:rsidRDefault="0087123B" w:rsidP="00D14D45">
            <w:pPr>
              <w:keepNext/>
              <w:spacing w:after="0" w:line="240" w:lineRule="auto"/>
              <w:ind w:left="567"/>
              <w:rPr>
                <w:rFonts w:ascii="Times New Roman" w:hAnsi="Times New Roman" w:cs="Times New Roman"/>
                <w:lang w:val="hr-HR"/>
              </w:rPr>
            </w:pPr>
            <w:r w:rsidRPr="0087123B">
              <w:rPr>
                <w:rFonts w:ascii="Times New Roman" w:eastAsia="Times New Roman" w:hAnsi="Times New Roman" w:cs="Times New Roman"/>
                <w:lang w:val="hr-HR"/>
              </w:rPr>
              <w:t>p-vrijednost</w:t>
            </w:r>
            <w:r w:rsidRPr="0087123B">
              <w:rPr>
                <w:rFonts w:ascii="Times New Roman" w:eastAsia="Times New Roman" w:hAnsi="Times New Roman" w:cs="Times New Roman"/>
                <w:vertAlign w:val="superscript"/>
                <w:lang w:val="hr-HR"/>
              </w:rPr>
              <w:t>3,</w:t>
            </w:r>
            <w:r w:rsidR="003B1CCE" w:rsidRPr="0087123B">
              <w:rPr>
                <w:rFonts w:ascii="Times New Roman" w:eastAsia="Times New Roman" w:hAnsi="Times New Roman" w:cs="Times New Roman"/>
                <w:vertAlign w:val="superscript"/>
                <w:lang w:val="hr-HR"/>
              </w:rPr>
              <w:t>4</w:t>
            </w:r>
          </w:p>
        </w:tc>
        <w:tc>
          <w:tcPr>
            <w:tcW w:w="1828" w:type="dxa"/>
          </w:tcPr>
          <w:p w14:paraId="70004353" w14:textId="77777777" w:rsidR="00837476" w:rsidRPr="0087123B" w:rsidRDefault="00837476" w:rsidP="00D1477E">
            <w:pPr>
              <w:spacing w:after="0" w:line="240" w:lineRule="auto"/>
              <w:jc w:val="center"/>
              <w:rPr>
                <w:rFonts w:ascii="Times New Roman" w:hAnsi="Times New Roman" w:cs="Times New Roman"/>
                <w:lang w:val="hr-HR"/>
              </w:rPr>
            </w:pPr>
          </w:p>
        </w:tc>
        <w:tc>
          <w:tcPr>
            <w:tcW w:w="2127" w:type="dxa"/>
          </w:tcPr>
          <w:p w14:paraId="5523CD33" w14:textId="77777777" w:rsidR="00837476" w:rsidRPr="0087123B" w:rsidRDefault="003B1CCE" w:rsidP="00D1477E">
            <w:pPr>
              <w:spacing w:after="0" w:line="240" w:lineRule="auto"/>
              <w:jc w:val="center"/>
              <w:rPr>
                <w:rFonts w:ascii="Times New Roman" w:hAnsi="Times New Roman" w:cs="Times New Roman"/>
                <w:lang w:val="hr-HR"/>
              </w:rPr>
            </w:pPr>
            <w:r w:rsidRPr="0087123B">
              <w:rPr>
                <w:rFonts w:ascii="Times New Roman" w:eastAsia="Times New Roman" w:hAnsi="Times New Roman" w:cs="Times New Roman"/>
                <w:lang w:val="hr-HR"/>
              </w:rPr>
              <w:t>0,0437</w:t>
            </w:r>
          </w:p>
        </w:tc>
        <w:tc>
          <w:tcPr>
            <w:tcW w:w="1842" w:type="dxa"/>
          </w:tcPr>
          <w:p w14:paraId="5983F5B7" w14:textId="77777777" w:rsidR="00837476" w:rsidRPr="0087123B" w:rsidRDefault="003B1CCE" w:rsidP="00D1477E">
            <w:pPr>
              <w:spacing w:after="0" w:line="240" w:lineRule="auto"/>
              <w:jc w:val="center"/>
              <w:rPr>
                <w:rFonts w:ascii="Times New Roman" w:hAnsi="Times New Roman" w:cs="Times New Roman"/>
                <w:lang w:val="hr-HR"/>
              </w:rPr>
            </w:pPr>
            <w:r w:rsidRPr="0087123B">
              <w:rPr>
                <w:rFonts w:ascii="Times New Roman" w:eastAsia="Times New Roman" w:hAnsi="Times New Roman" w:cs="Times New Roman"/>
                <w:lang w:val="hr-HR"/>
              </w:rPr>
              <w:t>&lt; 0,0001</w:t>
            </w:r>
          </w:p>
        </w:tc>
      </w:tr>
      <w:tr w:rsidR="00BC74A9" w:rsidRPr="0087123B" w14:paraId="30ED9BFA" w14:textId="77777777" w:rsidTr="00877438">
        <w:tblPrEx>
          <w:tblCellMar>
            <w:left w:w="28" w:type="dxa"/>
            <w:right w:w="21" w:type="dxa"/>
          </w:tblCellMar>
        </w:tblPrEx>
        <w:trPr>
          <w:trHeight w:val="340"/>
        </w:trPr>
        <w:tc>
          <w:tcPr>
            <w:tcW w:w="9145" w:type="dxa"/>
            <w:gridSpan w:val="4"/>
          </w:tcPr>
          <w:p w14:paraId="77271215" w14:textId="77777777" w:rsidR="00BC74A9" w:rsidRPr="0087123B" w:rsidRDefault="00BC74A9" w:rsidP="00D1477E">
            <w:pPr>
              <w:spacing w:after="0" w:line="240" w:lineRule="auto"/>
              <w:ind w:left="57"/>
              <w:rPr>
                <w:rFonts w:ascii="Times New Roman" w:eastAsia="Times New Roman" w:hAnsi="Times New Roman" w:cs="Times New Roman"/>
                <w:lang w:val="hr-HR"/>
              </w:rPr>
            </w:pPr>
            <w:r w:rsidRPr="0087123B">
              <w:rPr>
                <w:rFonts w:ascii="Times New Roman" w:eastAsia="Times New Roman" w:hAnsi="Times New Roman" w:cs="Times New Roman"/>
                <w:lang w:val="hr-HR"/>
              </w:rPr>
              <w:t>Objektivna stopa odgovora</w:t>
            </w:r>
            <w:r w:rsidRPr="0087123B">
              <w:rPr>
                <w:rFonts w:ascii="Times New Roman" w:eastAsia="Times New Roman" w:hAnsi="Times New Roman" w:cs="Times New Roman"/>
                <w:vertAlign w:val="superscript"/>
                <w:lang w:val="hr-HR"/>
              </w:rPr>
              <w:t>5</w:t>
            </w:r>
          </w:p>
        </w:tc>
      </w:tr>
      <w:tr w:rsidR="0087123B" w:rsidRPr="0087123B" w14:paraId="1085622D" w14:textId="77777777" w:rsidTr="00877438">
        <w:tblPrEx>
          <w:tblCellMar>
            <w:left w:w="28" w:type="dxa"/>
            <w:right w:w="21" w:type="dxa"/>
          </w:tblCellMar>
        </w:tblPrEx>
        <w:trPr>
          <w:trHeight w:val="567"/>
        </w:trPr>
        <w:tc>
          <w:tcPr>
            <w:tcW w:w="3348" w:type="dxa"/>
          </w:tcPr>
          <w:p w14:paraId="26859279" w14:textId="77777777" w:rsidR="00837476" w:rsidRPr="0087123B" w:rsidRDefault="00837476" w:rsidP="00D1477E">
            <w:pPr>
              <w:spacing w:after="0" w:line="240" w:lineRule="auto"/>
              <w:jc w:val="center"/>
              <w:rPr>
                <w:rFonts w:ascii="Times New Roman" w:hAnsi="Times New Roman" w:cs="Times New Roman"/>
                <w:lang w:val="hr-HR"/>
              </w:rPr>
            </w:pPr>
          </w:p>
        </w:tc>
        <w:tc>
          <w:tcPr>
            <w:tcW w:w="1828" w:type="dxa"/>
          </w:tcPr>
          <w:p w14:paraId="6D50FED3" w14:textId="77777777" w:rsidR="00BC74A9" w:rsidRPr="0087123B" w:rsidRDefault="00BC74A9" w:rsidP="00D1477E">
            <w:pPr>
              <w:spacing w:after="0" w:line="240" w:lineRule="auto"/>
              <w:jc w:val="center"/>
              <w:rPr>
                <w:rFonts w:ascii="Times New Roman" w:eastAsia="Times New Roman" w:hAnsi="Times New Roman" w:cs="Times New Roman"/>
                <w:lang w:val="hr-HR"/>
              </w:rPr>
            </w:pPr>
            <w:r w:rsidRPr="0087123B">
              <w:rPr>
                <w:rFonts w:ascii="Times New Roman" w:eastAsia="Times New Roman" w:hAnsi="Times New Roman" w:cs="Times New Roman"/>
                <w:lang w:val="hr-HR"/>
              </w:rPr>
              <w:t>CPP</w:t>
            </w:r>
          </w:p>
          <w:p w14:paraId="574CE0CF" w14:textId="77777777" w:rsidR="00837476" w:rsidRPr="0087123B" w:rsidRDefault="003B1CCE" w:rsidP="00D1477E">
            <w:pPr>
              <w:spacing w:after="0" w:line="240" w:lineRule="auto"/>
              <w:jc w:val="center"/>
              <w:rPr>
                <w:rFonts w:ascii="Times New Roman" w:hAnsi="Times New Roman" w:cs="Times New Roman"/>
                <w:lang w:val="hr-HR"/>
              </w:rPr>
            </w:pPr>
            <w:r w:rsidRPr="0087123B">
              <w:rPr>
                <w:rFonts w:ascii="Times New Roman" w:eastAsia="Times New Roman" w:hAnsi="Times New Roman" w:cs="Times New Roman"/>
                <w:lang w:val="hr-HR"/>
              </w:rPr>
              <w:t>(n = 396)</w:t>
            </w:r>
          </w:p>
        </w:tc>
        <w:tc>
          <w:tcPr>
            <w:tcW w:w="2127" w:type="dxa"/>
          </w:tcPr>
          <w:p w14:paraId="3B593E4A" w14:textId="77777777" w:rsidR="00837476" w:rsidRPr="0087123B" w:rsidRDefault="00BC74A9" w:rsidP="00D1477E">
            <w:pPr>
              <w:spacing w:after="0" w:line="240" w:lineRule="auto"/>
              <w:jc w:val="center"/>
              <w:rPr>
                <w:rFonts w:ascii="Times New Roman" w:hAnsi="Times New Roman" w:cs="Times New Roman"/>
                <w:lang w:val="hr-HR"/>
              </w:rPr>
            </w:pPr>
            <w:r w:rsidRPr="0087123B">
              <w:rPr>
                <w:rFonts w:ascii="Times New Roman" w:eastAsia="Times New Roman" w:hAnsi="Times New Roman" w:cs="Times New Roman"/>
                <w:lang w:val="hr-HR"/>
              </w:rPr>
              <w:t>CPB15</w:t>
            </w:r>
          </w:p>
          <w:p w14:paraId="69B77598" w14:textId="77777777" w:rsidR="00837476" w:rsidRPr="0087123B" w:rsidRDefault="003B1CCE" w:rsidP="00D1477E">
            <w:pPr>
              <w:spacing w:after="0" w:line="240" w:lineRule="auto"/>
              <w:jc w:val="center"/>
              <w:rPr>
                <w:rFonts w:ascii="Times New Roman" w:hAnsi="Times New Roman" w:cs="Times New Roman"/>
                <w:lang w:val="hr-HR"/>
              </w:rPr>
            </w:pPr>
            <w:r w:rsidRPr="0087123B">
              <w:rPr>
                <w:rFonts w:ascii="Times New Roman" w:eastAsia="Times New Roman" w:hAnsi="Times New Roman" w:cs="Times New Roman"/>
                <w:lang w:val="hr-HR"/>
              </w:rPr>
              <w:t>(n = 393)</w:t>
            </w:r>
          </w:p>
        </w:tc>
        <w:tc>
          <w:tcPr>
            <w:tcW w:w="1842" w:type="dxa"/>
          </w:tcPr>
          <w:p w14:paraId="3E274AD2" w14:textId="77777777" w:rsidR="00837476" w:rsidRPr="0087123B" w:rsidRDefault="00BC74A9" w:rsidP="00D1477E">
            <w:pPr>
              <w:spacing w:after="0" w:line="240" w:lineRule="auto"/>
              <w:jc w:val="center"/>
              <w:rPr>
                <w:rFonts w:ascii="Times New Roman" w:hAnsi="Times New Roman" w:cs="Times New Roman"/>
                <w:lang w:val="hr-HR"/>
              </w:rPr>
            </w:pPr>
            <w:r w:rsidRPr="0087123B">
              <w:rPr>
                <w:rFonts w:ascii="Times New Roman" w:eastAsia="Times New Roman" w:hAnsi="Times New Roman" w:cs="Times New Roman"/>
                <w:lang w:val="hr-HR"/>
              </w:rPr>
              <w:t>CPB15+</w:t>
            </w:r>
          </w:p>
          <w:p w14:paraId="046E24C6" w14:textId="77777777" w:rsidR="00837476" w:rsidRPr="0087123B" w:rsidRDefault="003B1CCE" w:rsidP="00D1477E">
            <w:pPr>
              <w:spacing w:after="0" w:line="240" w:lineRule="auto"/>
              <w:jc w:val="center"/>
              <w:rPr>
                <w:rFonts w:ascii="Times New Roman" w:hAnsi="Times New Roman" w:cs="Times New Roman"/>
                <w:lang w:val="hr-HR"/>
              </w:rPr>
            </w:pPr>
            <w:r w:rsidRPr="0087123B">
              <w:rPr>
                <w:rFonts w:ascii="Times New Roman" w:eastAsia="Times New Roman" w:hAnsi="Times New Roman" w:cs="Times New Roman"/>
                <w:lang w:val="hr-HR"/>
              </w:rPr>
              <w:t>(n = 403)</w:t>
            </w:r>
          </w:p>
        </w:tc>
      </w:tr>
      <w:tr w:rsidR="0087123B" w:rsidRPr="0087123B" w14:paraId="76780FE0" w14:textId="77777777" w:rsidTr="00877438">
        <w:tblPrEx>
          <w:tblCellMar>
            <w:left w:w="28" w:type="dxa"/>
            <w:right w:w="21" w:type="dxa"/>
          </w:tblCellMar>
        </w:tblPrEx>
        <w:trPr>
          <w:trHeight w:val="454"/>
        </w:trPr>
        <w:tc>
          <w:tcPr>
            <w:tcW w:w="3348" w:type="dxa"/>
          </w:tcPr>
          <w:p w14:paraId="68140C32" w14:textId="77777777" w:rsidR="00837476" w:rsidRPr="0087123B" w:rsidRDefault="003B1CCE" w:rsidP="00D1477E">
            <w:pPr>
              <w:spacing w:after="0" w:line="240" w:lineRule="auto"/>
              <w:ind w:left="567"/>
              <w:rPr>
                <w:rFonts w:ascii="Times New Roman" w:hAnsi="Times New Roman" w:cs="Times New Roman"/>
                <w:lang w:val="hr-HR"/>
              </w:rPr>
            </w:pPr>
            <w:r w:rsidRPr="0087123B">
              <w:rPr>
                <w:rFonts w:ascii="Times New Roman" w:eastAsia="Times New Roman" w:hAnsi="Times New Roman" w:cs="Times New Roman"/>
                <w:lang w:val="hr-HR"/>
              </w:rPr>
              <w:t xml:space="preserve">% bolesnica s objektivnim odgovorom </w:t>
            </w:r>
          </w:p>
        </w:tc>
        <w:tc>
          <w:tcPr>
            <w:tcW w:w="1828" w:type="dxa"/>
          </w:tcPr>
          <w:p w14:paraId="6424CEAD" w14:textId="77777777" w:rsidR="00837476" w:rsidRPr="0087123B" w:rsidRDefault="003B1CCE" w:rsidP="00D1477E">
            <w:pPr>
              <w:spacing w:after="0" w:line="240" w:lineRule="auto"/>
              <w:jc w:val="center"/>
              <w:rPr>
                <w:rFonts w:ascii="Times New Roman" w:hAnsi="Times New Roman" w:cs="Times New Roman"/>
                <w:lang w:val="hr-HR"/>
              </w:rPr>
            </w:pPr>
            <w:r w:rsidRPr="0087123B">
              <w:rPr>
                <w:rFonts w:ascii="Times New Roman" w:eastAsia="Times New Roman" w:hAnsi="Times New Roman" w:cs="Times New Roman"/>
                <w:lang w:val="hr-HR"/>
              </w:rPr>
              <w:t>63,4</w:t>
            </w:r>
          </w:p>
        </w:tc>
        <w:tc>
          <w:tcPr>
            <w:tcW w:w="2127" w:type="dxa"/>
          </w:tcPr>
          <w:p w14:paraId="7319ADFE" w14:textId="77777777" w:rsidR="00837476" w:rsidRPr="0087123B" w:rsidRDefault="003B1CCE" w:rsidP="00D1477E">
            <w:pPr>
              <w:spacing w:after="0" w:line="240" w:lineRule="auto"/>
              <w:jc w:val="center"/>
              <w:rPr>
                <w:rFonts w:ascii="Times New Roman" w:hAnsi="Times New Roman" w:cs="Times New Roman"/>
                <w:lang w:val="hr-HR"/>
              </w:rPr>
            </w:pPr>
            <w:r w:rsidRPr="0087123B">
              <w:rPr>
                <w:rFonts w:ascii="Times New Roman" w:eastAsia="Times New Roman" w:hAnsi="Times New Roman" w:cs="Times New Roman"/>
                <w:lang w:val="hr-HR"/>
              </w:rPr>
              <w:t>66,2</w:t>
            </w:r>
          </w:p>
        </w:tc>
        <w:tc>
          <w:tcPr>
            <w:tcW w:w="1842" w:type="dxa"/>
          </w:tcPr>
          <w:p w14:paraId="3B34DFBC" w14:textId="77777777" w:rsidR="00837476" w:rsidRPr="0087123B" w:rsidRDefault="003B1CCE" w:rsidP="00D1477E">
            <w:pPr>
              <w:spacing w:after="0" w:line="240" w:lineRule="auto"/>
              <w:jc w:val="center"/>
              <w:rPr>
                <w:rFonts w:ascii="Times New Roman" w:hAnsi="Times New Roman" w:cs="Times New Roman"/>
                <w:lang w:val="hr-HR"/>
              </w:rPr>
            </w:pPr>
            <w:r w:rsidRPr="0087123B">
              <w:rPr>
                <w:rFonts w:ascii="Times New Roman" w:eastAsia="Times New Roman" w:hAnsi="Times New Roman" w:cs="Times New Roman"/>
                <w:lang w:val="hr-HR"/>
              </w:rPr>
              <w:t>66,0</w:t>
            </w:r>
          </w:p>
        </w:tc>
      </w:tr>
      <w:tr w:rsidR="0087123B" w:rsidRPr="0087123B" w14:paraId="2C360DE1" w14:textId="77777777" w:rsidTr="00877438">
        <w:tblPrEx>
          <w:tblCellMar>
            <w:left w:w="28" w:type="dxa"/>
            <w:right w:w="21" w:type="dxa"/>
          </w:tblCellMar>
        </w:tblPrEx>
        <w:trPr>
          <w:trHeight w:val="340"/>
        </w:trPr>
        <w:tc>
          <w:tcPr>
            <w:tcW w:w="3348" w:type="dxa"/>
          </w:tcPr>
          <w:p w14:paraId="770609BF" w14:textId="77777777" w:rsidR="00837476" w:rsidRPr="0087123B" w:rsidRDefault="003B1CCE" w:rsidP="00D1477E">
            <w:pPr>
              <w:spacing w:after="0" w:line="240" w:lineRule="auto"/>
              <w:ind w:left="567"/>
              <w:rPr>
                <w:rFonts w:ascii="Times New Roman" w:hAnsi="Times New Roman" w:cs="Times New Roman"/>
                <w:lang w:val="hr-HR"/>
              </w:rPr>
            </w:pPr>
            <w:r w:rsidRPr="0087123B">
              <w:rPr>
                <w:rFonts w:ascii="Times New Roman" w:eastAsia="Times New Roman" w:hAnsi="Times New Roman" w:cs="Times New Roman"/>
                <w:lang w:val="hr-HR"/>
              </w:rPr>
              <w:t xml:space="preserve">p-vrijednost </w:t>
            </w:r>
          </w:p>
        </w:tc>
        <w:tc>
          <w:tcPr>
            <w:tcW w:w="1828" w:type="dxa"/>
          </w:tcPr>
          <w:p w14:paraId="3DB0CA84" w14:textId="77777777" w:rsidR="00837476" w:rsidRPr="0087123B" w:rsidRDefault="00837476" w:rsidP="00D1477E">
            <w:pPr>
              <w:spacing w:after="0" w:line="240" w:lineRule="auto"/>
              <w:jc w:val="center"/>
              <w:rPr>
                <w:rFonts w:ascii="Times New Roman" w:hAnsi="Times New Roman" w:cs="Times New Roman"/>
                <w:lang w:val="hr-HR"/>
              </w:rPr>
            </w:pPr>
          </w:p>
        </w:tc>
        <w:tc>
          <w:tcPr>
            <w:tcW w:w="2127" w:type="dxa"/>
          </w:tcPr>
          <w:p w14:paraId="4255F39C" w14:textId="77777777" w:rsidR="00837476" w:rsidRPr="0087123B" w:rsidRDefault="003B1CCE" w:rsidP="00D1477E">
            <w:pPr>
              <w:spacing w:after="0" w:line="240" w:lineRule="auto"/>
              <w:jc w:val="center"/>
              <w:rPr>
                <w:rFonts w:ascii="Times New Roman" w:hAnsi="Times New Roman" w:cs="Times New Roman"/>
                <w:lang w:val="hr-HR"/>
              </w:rPr>
            </w:pPr>
            <w:r w:rsidRPr="0087123B">
              <w:rPr>
                <w:rFonts w:ascii="Times New Roman" w:eastAsia="Times New Roman" w:hAnsi="Times New Roman" w:cs="Times New Roman"/>
                <w:lang w:val="hr-HR"/>
              </w:rPr>
              <w:t>0,2341</w:t>
            </w:r>
          </w:p>
        </w:tc>
        <w:tc>
          <w:tcPr>
            <w:tcW w:w="1842" w:type="dxa"/>
          </w:tcPr>
          <w:p w14:paraId="766F7059" w14:textId="77777777" w:rsidR="00837476" w:rsidRPr="0087123B" w:rsidRDefault="003B1CCE" w:rsidP="00D1477E">
            <w:pPr>
              <w:spacing w:after="0" w:line="240" w:lineRule="auto"/>
              <w:jc w:val="center"/>
              <w:rPr>
                <w:rFonts w:ascii="Times New Roman" w:hAnsi="Times New Roman" w:cs="Times New Roman"/>
                <w:lang w:val="hr-HR"/>
              </w:rPr>
            </w:pPr>
            <w:r w:rsidRPr="0087123B">
              <w:rPr>
                <w:rFonts w:ascii="Times New Roman" w:eastAsia="Times New Roman" w:hAnsi="Times New Roman" w:cs="Times New Roman"/>
                <w:lang w:val="hr-HR"/>
              </w:rPr>
              <w:t>0,2041</w:t>
            </w:r>
          </w:p>
        </w:tc>
      </w:tr>
      <w:tr w:rsidR="0087123B" w:rsidRPr="0087123B" w14:paraId="33413C99" w14:textId="77777777" w:rsidTr="00877438">
        <w:tblPrEx>
          <w:tblCellMar>
            <w:left w:w="83" w:type="dxa"/>
          </w:tblCellMar>
        </w:tblPrEx>
        <w:trPr>
          <w:trHeight w:val="340"/>
        </w:trPr>
        <w:tc>
          <w:tcPr>
            <w:tcW w:w="9145" w:type="dxa"/>
            <w:gridSpan w:val="4"/>
          </w:tcPr>
          <w:p w14:paraId="30BF3AD8" w14:textId="77777777" w:rsidR="0087123B" w:rsidRPr="0087123B" w:rsidRDefault="0087123B" w:rsidP="00DF7102">
            <w:pPr>
              <w:keepNext/>
              <w:spacing w:after="0" w:line="240" w:lineRule="auto"/>
              <w:rPr>
                <w:rFonts w:ascii="Times New Roman" w:eastAsia="Times New Roman" w:hAnsi="Times New Roman" w:cs="Times New Roman"/>
                <w:lang w:val="hr-HR"/>
              </w:rPr>
            </w:pPr>
            <w:r w:rsidRPr="0087123B">
              <w:rPr>
                <w:rFonts w:ascii="Times New Roman" w:eastAsia="Times New Roman" w:hAnsi="Times New Roman" w:cs="Times New Roman"/>
                <w:lang w:val="hr-HR"/>
              </w:rPr>
              <w:t>Ukupno preživljenje</w:t>
            </w:r>
            <w:r w:rsidRPr="0087123B">
              <w:rPr>
                <w:rFonts w:ascii="Times New Roman" w:eastAsia="Times New Roman" w:hAnsi="Times New Roman" w:cs="Times New Roman"/>
                <w:vertAlign w:val="superscript"/>
                <w:lang w:val="hr-HR"/>
              </w:rPr>
              <w:t>6</w:t>
            </w:r>
          </w:p>
        </w:tc>
      </w:tr>
      <w:tr w:rsidR="00837476" w:rsidRPr="0087123B" w14:paraId="46C90AAD" w14:textId="77777777" w:rsidTr="00877438">
        <w:tblPrEx>
          <w:tblCellMar>
            <w:left w:w="83" w:type="dxa"/>
          </w:tblCellMar>
        </w:tblPrEx>
        <w:trPr>
          <w:trHeight w:val="567"/>
        </w:trPr>
        <w:tc>
          <w:tcPr>
            <w:tcW w:w="3348" w:type="dxa"/>
          </w:tcPr>
          <w:p w14:paraId="68BE8209" w14:textId="77777777" w:rsidR="00837476" w:rsidRPr="0087123B" w:rsidRDefault="00837476" w:rsidP="00D1477E">
            <w:pPr>
              <w:spacing w:after="0" w:line="240" w:lineRule="auto"/>
              <w:jc w:val="center"/>
              <w:rPr>
                <w:rFonts w:ascii="Times New Roman" w:hAnsi="Times New Roman" w:cs="Times New Roman"/>
                <w:lang w:val="hr-HR"/>
              </w:rPr>
            </w:pPr>
          </w:p>
        </w:tc>
        <w:tc>
          <w:tcPr>
            <w:tcW w:w="1828" w:type="dxa"/>
          </w:tcPr>
          <w:p w14:paraId="6F8F85E8" w14:textId="77777777" w:rsidR="00837476" w:rsidRPr="0087123B" w:rsidRDefault="003B1CCE" w:rsidP="00D1477E">
            <w:pPr>
              <w:spacing w:after="0" w:line="240" w:lineRule="auto"/>
              <w:jc w:val="center"/>
              <w:rPr>
                <w:rFonts w:ascii="Times New Roman" w:hAnsi="Times New Roman" w:cs="Times New Roman"/>
                <w:lang w:val="hr-HR"/>
              </w:rPr>
            </w:pPr>
            <w:r w:rsidRPr="0087123B">
              <w:rPr>
                <w:rFonts w:ascii="Times New Roman" w:eastAsia="Times New Roman" w:hAnsi="Times New Roman" w:cs="Times New Roman"/>
                <w:lang w:val="hr-HR"/>
              </w:rPr>
              <w:t>CPP</w:t>
            </w:r>
          </w:p>
          <w:p w14:paraId="70111209" w14:textId="77777777" w:rsidR="00837476" w:rsidRPr="0087123B" w:rsidRDefault="003B1CCE" w:rsidP="00D1477E">
            <w:pPr>
              <w:spacing w:after="0" w:line="240" w:lineRule="auto"/>
              <w:jc w:val="center"/>
              <w:rPr>
                <w:rFonts w:ascii="Times New Roman" w:hAnsi="Times New Roman" w:cs="Times New Roman"/>
                <w:lang w:val="hr-HR"/>
              </w:rPr>
            </w:pPr>
            <w:r w:rsidRPr="0087123B">
              <w:rPr>
                <w:rFonts w:ascii="Times New Roman" w:eastAsia="Times New Roman" w:hAnsi="Times New Roman" w:cs="Times New Roman"/>
                <w:lang w:val="hr-HR"/>
              </w:rPr>
              <w:t>(n = 625)</w:t>
            </w:r>
          </w:p>
        </w:tc>
        <w:tc>
          <w:tcPr>
            <w:tcW w:w="2127" w:type="dxa"/>
          </w:tcPr>
          <w:p w14:paraId="59EDCDBE" w14:textId="77777777" w:rsidR="00837476" w:rsidRPr="0087123B" w:rsidRDefault="003B1CCE" w:rsidP="00D1477E">
            <w:pPr>
              <w:spacing w:after="0" w:line="240" w:lineRule="auto"/>
              <w:jc w:val="center"/>
              <w:rPr>
                <w:rFonts w:ascii="Times New Roman" w:hAnsi="Times New Roman" w:cs="Times New Roman"/>
                <w:lang w:val="hr-HR"/>
              </w:rPr>
            </w:pPr>
            <w:r w:rsidRPr="0087123B">
              <w:rPr>
                <w:rFonts w:ascii="Times New Roman" w:eastAsia="Times New Roman" w:hAnsi="Times New Roman" w:cs="Times New Roman"/>
                <w:lang w:val="hr-HR"/>
              </w:rPr>
              <w:t>CPB15</w:t>
            </w:r>
          </w:p>
          <w:p w14:paraId="12FAD036" w14:textId="77777777" w:rsidR="00837476" w:rsidRPr="0087123B" w:rsidRDefault="003B1CCE" w:rsidP="00D1477E">
            <w:pPr>
              <w:spacing w:after="0" w:line="240" w:lineRule="auto"/>
              <w:jc w:val="center"/>
              <w:rPr>
                <w:rFonts w:ascii="Times New Roman" w:hAnsi="Times New Roman" w:cs="Times New Roman"/>
                <w:lang w:val="hr-HR"/>
              </w:rPr>
            </w:pPr>
            <w:r w:rsidRPr="0087123B">
              <w:rPr>
                <w:rFonts w:ascii="Times New Roman" w:eastAsia="Times New Roman" w:hAnsi="Times New Roman" w:cs="Times New Roman"/>
                <w:lang w:val="hr-HR"/>
              </w:rPr>
              <w:t>(n = 625)</w:t>
            </w:r>
          </w:p>
        </w:tc>
        <w:tc>
          <w:tcPr>
            <w:tcW w:w="1842" w:type="dxa"/>
          </w:tcPr>
          <w:p w14:paraId="3B126775" w14:textId="77777777" w:rsidR="00837476" w:rsidRPr="0087123B" w:rsidRDefault="003B1CCE" w:rsidP="00D1477E">
            <w:pPr>
              <w:spacing w:after="0" w:line="240" w:lineRule="auto"/>
              <w:jc w:val="center"/>
              <w:rPr>
                <w:rFonts w:ascii="Times New Roman" w:hAnsi="Times New Roman" w:cs="Times New Roman"/>
                <w:lang w:val="hr-HR"/>
              </w:rPr>
            </w:pPr>
            <w:r w:rsidRPr="0087123B">
              <w:rPr>
                <w:rFonts w:ascii="Times New Roman" w:eastAsia="Times New Roman" w:hAnsi="Times New Roman" w:cs="Times New Roman"/>
                <w:lang w:val="hr-HR"/>
              </w:rPr>
              <w:t>CPB15+</w:t>
            </w:r>
          </w:p>
          <w:p w14:paraId="4C17C40D" w14:textId="77777777" w:rsidR="00837476" w:rsidRPr="0087123B" w:rsidRDefault="003B1CCE" w:rsidP="00D1477E">
            <w:pPr>
              <w:spacing w:after="0" w:line="240" w:lineRule="auto"/>
              <w:jc w:val="center"/>
              <w:rPr>
                <w:rFonts w:ascii="Times New Roman" w:hAnsi="Times New Roman" w:cs="Times New Roman"/>
                <w:lang w:val="hr-HR"/>
              </w:rPr>
            </w:pPr>
            <w:r w:rsidRPr="0087123B">
              <w:rPr>
                <w:rFonts w:ascii="Times New Roman" w:eastAsia="Times New Roman" w:hAnsi="Times New Roman" w:cs="Times New Roman"/>
                <w:lang w:val="hr-HR"/>
              </w:rPr>
              <w:t>(n = 623)</w:t>
            </w:r>
          </w:p>
        </w:tc>
      </w:tr>
      <w:tr w:rsidR="00837476" w:rsidRPr="0087123B" w14:paraId="21A882B0" w14:textId="77777777" w:rsidTr="00877438">
        <w:tblPrEx>
          <w:tblCellMar>
            <w:left w:w="83" w:type="dxa"/>
          </w:tblCellMar>
        </w:tblPrEx>
        <w:trPr>
          <w:trHeight w:val="340"/>
        </w:trPr>
        <w:tc>
          <w:tcPr>
            <w:tcW w:w="3348" w:type="dxa"/>
          </w:tcPr>
          <w:p w14:paraId="29AB7487" w14:textId="77777777" w:rsidR="00837476" w:rsidRPr="0087123B" w:rsidRDefault="003B1CCE" w:rsidP="00D1477E">
            <w:pPr>
              <w:spacing w:after="0" w:line="240" w:lineRule="auto"/>
              <w:ind w:left="567"/>
              <w:rPr>
                <w:rFonts w:ascii="Times New Roman" w:hAnsi="Times New Roman" w:cs="Times New Roman"/>
                <w:lang w:val="hr-HR"/>
              </w:rPr>
            </w:pPr>
            <w:r w:rsidRPr="0087123B">
              <w:rPr>
                <w:rFonts w:ascii="Times New Roman" w:eastAsia="Times New Roman" w:hAnsi="Times New Roman" w:cs="Times New Roman"/>
                <w:lang w:val="hr-HR"/>
              </w:rPr>
              <w:t xml:space="preserve">Medijan OS (mjeseci) </w:t>
            </w:r>
          </w:p>
        </w:tc>
        <w:tc>
          <w:tcPr>
            <w:tcW w:w="1828" w:type="dxa"/>
          </w:tcPr>
          <w:p w14:paraId="31A2252D" w14:textId="77777777" w:rsidR="00837476" w:rsidRPr="0087123B" w:rsidRDefault="003B1CCE" w:rsidP="00D1477E">
            <w:pPr>
              <w:spacing w:after="0" w:line="240" w:lineRule="auto"/>
              <w:jc w:val="center"/>
              <w:rPr>
                <w:rFonts w:ascii="Times New Roman" w:hAnsi="Times New Roman" w:cs="Times New Roman"/>
                <w:lang w:val="hr-HR"/>
              </w:rPr>
            </w:pPr>
            <w:r w:rsidRPr="0087123B">
              <w:rPr>
                <w:rFonts w:ascii="Times New Roman" w:eastAsia="Times New Roman" w:hAnsi="Times New Roman" w:cs="Times New Roman"/>
                <w:lang w:val="hr-HR"/>
              </w:rPr>
              <w:t>40,6</w:t>
            </w:r>
          </w:p>
        </w:tc>
        <w:tc>
          <w:tcPr>
            <w:tcW w:w="2127" w:type="dxa"/>
          </w:tcPr>
          <w:p w14:paraId="347909CA" w14:textId="77777777" w:rsidR="00837476" w:rsidRPr="0087123B" w:rsidRDefault="003B1CCE" w:rsidP="00D1477E">
            <w:pPr>
              <w:spacing w:after="0" w:line="240" w:lineRule="auto"/>
              <w:jc w:val="center"/>
              <w:rPr>
                <w:rFonts w:ascii="Times New Roman" w:hAnsi="Times New Roman" w:cs="Times New Roman"/>
                <w:lang w:val="hr-HR"/>
              </w:rPr>
            </w:pPr>
            <w:r w:rsidRPr="0087123B">
              <w:rPr>
                <w:rFonts w:ascii="Times New Roman" w:eastAsia="Times New Roman" w:hAnsi="Times New Roman" w:cs="Times New Roman"/>
                <w:lang w:val="hr-HR"/>
              </w:rPr>
              <w:t>38,8</w:t>
            </w:r>
          </w:p>
        </w:tc>
        <w:tc>
          <w:tcPr>
            <w:tcW w:w="1842" w:type="dxa"/>
          </w:tcPr>
          <w:p w14:paraId="22794714" w14:textId="77777777" w:rsidR="00837476" w:rsidRPr="0087123B" w:rsidRDefault="003B1CCE" w:rsidP="00D1477E">
            <w:pPr>
              <w:spacing w:after="0" w:line="240" w:lineRule="auto"/>
              <w:jc w:val="center"/>
              <w:rPr>
                <w:rFonts w:ascii="Times New Roman" w:hAnsi="Times New Roman" w:cs="Times New Roman"/>
                <w:lang w:val="hr-HR"/>
              </w:rPr>
            </w:pPr>
            <w:r w:rsidRPr="0087123B">
              <w:rPr>
                <w:rFonts w:ascii="Times New Roman" w:eastAsia="Times New Roman" w:hAnsi="Times New Roman" w:cs="Times New Roman"/>
                <w:lang w:val="hr-HR"/>
              </w:rPr>
              <w:t>43,8</w:t>
            </w:r>
          </w:p>
        </w:tc>
      </w:tr>
      <w:tr w:rsidR="00837476" w:rsidRPr="0087123B" w14:paraId="223125BB" w14:textId="77777777" w:rsidTr="00877438">
        <w:tblPrEx>
          <w:tblCellMar>
            <w:left w:w="83" w:type="dxa"/>
          </w:tblCellMar>
        </w:tblPrEx>
        <w:trPr>
          <w:trHeight w:val="340"/>
        </w:trPr>
        <w:tc>
          <w:tcPr>
            <w:tcW w:w="3348" w:type="dxa"/>
          </w:tcPr>
          <w:p w14:paraId="58AA6B29" w14:textId="77777777" w:rsidR="00837476" w:rsidRPr="0087123B" w:rsidRDefault="0087123B" w:rsidP="00D1477E">
            <w:pPr>
              <w:spacing w:after="0" w:line="240" w:lineRule="auto"/>
              <w:ind w:left="567"/>
              <w:rPr>
                <w:rFonts w:ascii="Times New Roman" w:hAnsi="Times New Roman" w:cs="Times New Roman"/>
                <w:lang w:val="hr-HR"/>
              </w:rPr>
            </w:pPr>
            <w:r w:rsidRPr="0087123B">
              <w:rPr>
                <w:rFonts w:ascii="Times New Roman" w:eastAsia="Times New Roman" w:hAnsi="Times New Roman" w:cs="Times New Roman"/>
                <w:lang w:val="hr-HR"/>
              </w:rPr>
              <w:t>Omjer hazarda (95% CI)</w:t>
            </w:r>
            <w:r w:rsidR="003B1CCE" w:rsidRPr="0087123B">
              <w:rPr>
                <w:rFonts w:ascii="Times New Roman" w:eastAsia="Times New Roman" w:hAnsi="Times New Roman" w:cs="Times New Roman"/>
                <w:vertAlign w:val="superscript"/>
                <w:lang w:val="hr-HR"/>
              </w:rPr>
              <w:t>2</w:t>
            </w:r>
          </w:p>
        </w:tc>
        <w:tc>
          <w:tcPr>
            <w:tcW w:w="1828" w:type="dxa"/>
          </w:tcPr>
          <w:p w14:paraId="1CDDD9D7" w14:textId="77777777" w:rsidR="00837476" w:rsidRPr="0087123B" w:rsidRDefault="00837476" w:rsidP="00D1477E">
            <w:pPr>
              <w:spacing w:after="0" w:line="240" w:lineRule="auto"/>
              <w:jc w:val="center"/>
              <w:rPr>
                <w:rFonts w:ascii="Times New Roman" w:hAnsi="Times New Roman" w:cs="Times New Roman"/>
                <w:lang w:val="hr-HR"/>
              </w:rPr>
            </w:pPr>
          </w:p>
        </w:tc>
        <w:tc>
          <w:tcPr>
            <w:tcW w:w="2127" w:type="dxa"/>
          </w:tcPr>
          <w:p w14:paraId="05FACDB3" w14:textId="77777777" w:rsidR="00837476" w:rsidRPr="0087123B" w:rsidRDefault="003B1CCE" w:rsidP="00D1477E">
            <w:pPr>
              <w:spacing w:after="0" w:line="240" w:lineRule="auto"/>
              <w:jc w:val="center"/>
              <w:rPr>
                <w:rFonts w:ascii="Times New Roman" w:hAnsi="Times New Roman" w:cs="Times New Roman"/>
                <w:lang w:val="hr-HR"/>
              </w:rPr>
            </w:pPr>
            <w:r w:rsidRPr="0087123B">
              <w:rPr>
                <w:rFonts w:ascii="Times New Roman" w:eastAsia="Times New Roman" w:hAnsi="Times New Roman" w:cs="Times New Roman"/>
                <w:lang w:val="hr-HR"/>
              </w:rPr>
              <w:t>1,07 (0,91; 1,25)</w:t>
            </w:r>
          </w:p>
        </w:tc>
        <w:tc>
          <w:tcPr>
            <w:tcW w:w="1842" w:type="dxa"/>
          </w:tcPr>
          <w:p w14:paraId="01B1EF2C" w14:textId="77777777" w:rsidR="00837476" w:rsidRPr="0087123B" w:rsidRDefault="003B1CCE" w:rsidP="00D1477E">
            <w:pPr>
              <w:spacing w:after="0" w:line="240" w:lineRule="auto"/>
              <w:jc w:val="center"/>
              <w:rPr>
                <w:rFonts w:ascii="Times New Roman" w:hAnsi="Times New Roman" w:cs="Times New Roman"/>
                <w:lang w:val="hr-HR"/>
              </w:rPr>
            </w:pPr>
            <w:r w:rsidRPr="0087123B">
              <w:rPr>
                <w:rFonts w:ascii="Times New Roman" w:eastAsia="Times New Roman" w:hAnsi="Times New Roman" w:cs="Times New Roman"/>
                <w:lang w:val="hr-HR"/>
              </w:rPr>
              <w:t>0,88 (0,75; 1,04)</w:t>
            </w:r>
          </w:p>
        </w:tc>
      </w:tr>
      <w:tr w:rsidR="00837476" w:rsidRPr="0087123B" w14:paraId="24AB586C" w14:textId="77777777" w:rsidTr="00877438">
        <w:tblPrEx>
          <w:tblCellMar>
            <w:left w:w="83" w:type="dxa"/>
          </w:tblCellMar>
        </w:tblPrEx>
        <w:trPr>
          <w:trHeight w:val="340"/>
        </w:trPr>
        <w:tc>
          <w:tcPr>
            <w:tcW w:w="3348" w:type="dxa"/>
          </w:tcPr>
          <w:p w14:paraId="528139FF" w14:textId="77777777" w:rsidR="00837476" w:rsidRPr="0087123B" w:rsidRDefault="0087123B" w:rsidP="00D1477E">
            <w:pPr>
              <w:spacing w:after="0" w:line="240" w:lineRule="auto"/>
              <w:ind w:left="567"/>
              <w:rPr>
                <w:rFonts w:ascii="Times New Roman" w:hAnsi="Times New Roman" w:cs="Times New Roman"/>
                <w:lang w:val="hr-HR"/>
              </w:rPr>
            </w:pPr>
            <w:r w:rsidRPr="0087123B">
              <w:rPr>
                <w:rFonts w:ascii="Times New Roman" w:eastAsia="Times New Roman" w:hAnsi="Times New Roman" w:cs="Times New Roman"/>
                <w:lang w:val="hr-HR"/>
              </w:rPr>
              <w:t>p-vrijednost</w:t>
            </w:r>
            <w:r w:rsidR="003B1CCE" w:rsidRPr="0087123B">
              <w:rPr>
                <w:rFonts w:ascii="Times New Roman" w:eastAsia="Times New Roman" w:hAnsi="Times New Roman" w:cs="Times New Roman"/>
                <w:vertAlign w:val="superscript"/>
                <w:lang w:val="hr-HR"/>
              </w:rPr>
              <w:t>3</w:t>
            </w:r>
          </w:p>
        </w:tc>
        <w:tc>
          <w:tcPr>
            <w:tcW w:w="1828" w:type="dxa"/>
          </w:tcPr>
          <w:p w14:paraId="429ACBEB" w14:textId="77777777" w:rsidR="00837476" w:rsidRPr="0087123B" w:rsidRDefault="00837476" w:rsidP="00D1477E">
            <w:pPr>
              <w:spacing w:after="0" w:line="240" w:lineRule="auto"/>
              <w:jc w:val="center"/>
              <w:rPr>
                <w:rFonts w:ascii="Times New Roman" w:hAnsi="Times New Roman" w:cs="Times New Roman"/>
                <w:lang w:val="hr-HR"/>
              </w:rPr>
            </w:pPr>
          </w:p>
        </w:tc>
        <w:tc>
          <w:tcPr>
            <w:tcW w:w="2127" w:type="dxa"/>
          </w:tcPr>
          <w:p w14:paraId="478DDFDF" w14:textId="77777777" w:rsidR="00837476" w:rsidRPr="0087123B" w:rsidRDefault="003B1CCE" w:rsidP="00D1477E">
            <w:pPr>
              <w:spacing w:after="0" w:line="240" w:lineRule="auto"/>
              <w:jc w:val="center"/>
              <w:rPr>
                <w:rFonts w:ascii="Times New Roman" w:hAnsi="Times New Roman" w:cs="Times New Roman"/>
                <w:lang w:val="hr-HR"/>
              </w:rPr>
            </w:pPr>
            <w:r w:rsidRPr="0087123B">
              <w:rPr>
                <w:rFonts w:ascii="Times New Roman" w:eastAsia="Times New Roman" w:hAnsi="Times New Roman" w:cs="Times New Roman"/>
                <w:lang w:val="hr-HR"/>
              </w:rPr>
              <w:t>0,2197</w:t>
            </w:r>
          </w:p>
        </w:tc>
        <w:tc>
          <w:tcPr>
            <w:tcW w:w="1842" w:type="dxa"/>
          </w:tcPr>
          <w:p w14:paraId="28D23E43" w14:textId="77777777" w:rsidR="00837476" w:rsidRPr="0087123B" w:rsidRDefault="003B1CCE" w:rsidP="00D1477E">
            <w:pPr>
              <w:spacing w:after="0" w:line="240" w:lineRule="auto"/>
              <w:jc w:val="center"/>
              <w:rPr>
                <w:rFonts w:ascii="Times New Roman" w:hAnsi="Times New Roman" w:cs="Times New Roman"/>
                <w:lang w:val="hr-HR"/>
              </w:rPr>
            </w:pPr>
            <w:r w:rsidRPr="0087123B">
              <w:rPr>
                <w:rFonts w:ascii="Times New Roman" w:eastAsia="Times New Roman" w:hAnsi="Times New Roman" w:cs="Times New Roman"/>
                <w:lang w:val="hr-HR"/>
              </w:rPr>
              <w:t>0,0641</w:t>
            </w:r>
          </w:p>
        </w:tc>
      </w:tr>
    </w:tbl>
    <w:p w14:paraId="5C6BF708" w14:textId="77777777" w:rsidR="00837476" w:rsidRPr="00F35680" w:rsidRDefault="00234122" w:rsidP="00D1477E">
      <w:pPr>
        <w:tabs>
          <w:tab w:val="left" w:pos="567"/>
        </w:tabs>
        <w:spacing w:after="0" w:line="240" w:lineRule="auto"/>
        <w:ind w:left="567" w:hanging="567"/>
        <w:rPr>
          <w:rFonts w:ascii="Times New Roman" w:eastAsia="Times New Roman" w:hAnsi="Times New Roman" w:cs="Times New Roman"/>
          <w:sz w:val="20"/>
          <w:szCs w:val="20"/>
          <w:lang w:val="hr-HR"/>
        </w:rPr>
      </w:pPr>
      <w:r w:rsidRPr="00F35680">
        <w:rPr>
          <w:rFonts w:ascii="Times New Roman" w:eastAsia="Times New Roman" w:hAnsi="Times New Roman" w:cs="Times New Roman"/>
          <w:sz w:val="20"/>
          <w:szCs w:val="20"/>
          <w:vertAlign w:val="superscript"/>
          <w:lang w:val="hr-HR"/>
        </w:rPr>
        <w:t>1</w:t>
      </w:r>
      <w:r w:rsidRPr="00F35680">
        <w:rPr>
          <w:rFonts w:ascii="Times New Roman" w:eastAsia="Times New Roman" w:hAnsi="Times New Roman" w:cs="Times New Roman"/>
          <w:sz w:val="20"/>
          <w:szCs w:val="20"/>
          <w:lang w:val="hr-HR"/>
        </w:rPr>
        <w:tab/>
      </w:r>
      <w:r w:rsidR="003B1CCE" w:rsidRPr="00F35680">
        <w:rPr>
          <w:rFonts w:ascii="Times New Roman" w:eastAsia="Times New Roman" w:hAnsi="Times New Roman" w:cs="Times New Roman"/>
          <w:sz w:val="20"/>
          <w:szCs w:val="20"/>
          <w:lang w:val="hr-HR"/>
        </w:rPr>
        <w:t>Analiza preživljenja bez progresije bolesti po procjeni ispitivača sukladno protokolu GOG (nije cenzurirana za porast razine CA-125 ni za terapiju izvan protokola prije progresije bolesti), prem</w:t>
      </w:r>
      <w:r w:rsidR="002B4F54" w:rsidRPr="00F35680">
        <w:rPr>
          <w:rFonts w:ascii="Times New Roman" w:eastAsia="Times New Roman" w:hAnsi="Times New Roman" w:cs="Times New Roman"/>
          <w:sz w:val="20"/>
          <w:szCs w:val="20"/>
          <w:lang w:val="hr-HR"/>
        </w:rPr>
        <w:t>a podacima do 25. veljače 2010.</w:t>
      </w:r>
    </w:p>
    <w:p w14:paraId="34F0D8E8" w14:textId="77777777" w:rsidR="00837476" w:rsidRPr="00F35680" w:rsidRDefault="00234122" w:rsidP="00D1477E">
      <w:pPr>
        <w:tabs>
          <w:tab w:val="left" w:pos="567"/>
        </w:tabs>
        <w:spacing w:after="0" w:line="240" w:lineRule="auto"/>
        <w:ind w:left="567" w:hanging="567"/>
        <w:rPr>
          <w:rFonts w:ascii="Times New Roman" w:eastAsia="Times New Roman" w:hAnsi="Times New Roman" w:cs="Times New Roman"/>
          <w:sz w:val="20"/>
          <w:szCs w:val="20"/>
          <w:lang w:val="hr-HR"/>
        </w:rPr>
      </w:pPr>
      <w:r w:rsidRPr="00F35680">
        <w:rPr>
          <w:rFonts w:ascii="Times New Roman" w:eastAsia="Times New Roman" w:hAnsi="Times New Roman" w:cs="Times New Roman"/>
          <w:sz w:val="20"/>
          <w:szCs w:val="20"/>
          <w:vertAlign w:val="superscript"/>
          <w:lang w:val="hr-HR"/>
        </w:rPr>
        <w:t>2</w:t>
      </w:r>
      <w:r w:rsidRPr="00F35680">
        <w:rPr>
          <w:rFonts w:ascii="Times New Roman" w:eastAsia="Times New Roman" w:hAnsi="Times New Roman" w:cs="Times New Roman"/>
          <w:sz w:val="20"/>
          <w:szCs w:val="20"/>
          <w:lang w:val="hr-HR"/>
        </w:rPr>
        <w:tab/>
      </w:r>
      <w:r w:rsidR="003B1CCE" w:rsidRPr="00F35680">
        <w:rPr>
          <w:rFonts w:ascii="Times New Roman" w:eastAsia="Times New Roman" w:hAnsi="Times New Roman" w:cs="Times New Roman"/>
          <w:sz w:val="20"/>
          <w:szCs w:val="20"/>
          <w:lang w:val="hr-HR"/>
        </w:rPr>
        <w:t>U odnosu na kontrolnu skupi</w:t>
      </w:r>
      <w:r w:rsidR="002B4F54" w:rsidRPr="00F35680">
        <w:rPr>
          <w:rFonts w:ascii="Times New Roman" w:eastAsia="Times New Roman" w:hAnsi="Times New Roman" w:cs="Times New Roman"/>
          <w:sz w:val="20"/>
          <w:szCs w:val="20"/>
          <w:lang w:val="hr-HR"/>
        </w:rPr>
        <w:t>nu, stratificirani omjer rizika</w:t>
      </w:r>
      <w:r w:rsidR="0087123B">
        <w:rPr>
          <w:rFonts w:ascii="Times New Roman" w:eastAsia="Times New Roman" w:hAnsi="Times New Roman" w:cs="Times New Roman"/>
          <w:sz w:val="20"/>
          <w:szCs w:val="20"/>
          <w:lang w:val="hr-HR"/>
        </w:rPr>
        <w:t>.</w:t>
      </w:r>
    </w:p>
    <w:p w14:paraId="16BDFE72" w14:textId="77777777" w:rsidR="00837476" w:rsidRPr="00F35680" w:rsidRDefault="00234122" w:rsidP="00D1477E">
      <w:pPr>
        <w:tabs>
          <w:tab w:val="left" w:pos="567"/>
        </w:tabs>
        <w:spacing w:after="0" w:line="240" w:lineRule="auto"/>
        <w:ind w:left="567" w:hanging="567"/>
        <w:rPr>
          <w:rFonts w:ascii="Times New Roman" w:eastAsia="Times New Roman" w:hAnsi="Times New Roman" w:cs="Times New Roman"/>
          <w:sz w:val="20"/>
          <w:szCs w:val="20"/>
          <w:lang w:val="hr-HR"/>
        </w:rPr>
      </w:pPr>
      <w:r w:rsidRPr="00F35680">
        <w:rPr>
          <w:rFonts w:ascii="Times New Roman" w:eastAsia="Times New Roman" w:hAnsi="Times New Roman" w:cs="Times New Roman"/>
          <w:sz w:val="20"/>
          <w:szCs w:val="20"/>
          <w:vertAlign w:val="superscript"/>
          <w:lang w:val="hr-HR"/>
        </w:rPr>
        <w:t>3</w:t>
      </w:r>
      <w:r w:rsidRPr="00F35680">
        <w:rPr>
          <w:rFonts w:ascii="Times New Roman" w:eastAsia="Times New Roman" w:hAnsi="Times New Roman" w:cs="Times New Roman"/>
          <w:sz w:val="20"/>
          <w:szCs w:val="20"/>
          <w:lang w:val="hr-HR"/>
        </w:rPr>
        <w:tab/>
      </w:r>
      <w:r w:rsidR="003B1CCE" w:rsidRPr="00F35680">
        <w:rPr>
          <w:rFonts w:ascii="Times New Roman" w:eastAsia="Times New Roman" w:hAnsi="Times New Roman" w:cs="Times New Roman"/>
          <w:sz w:val="20"/>
          <w:szCs w:val="20"/>
          <w:lang w:val="hr-HR"/>
        </w:rPr>
        <w:t>p-vrijedn</w:t>
      </w:r>
      <w:r w:rsidR="002B4F54" w:rsidRPr="00F35680">
        <w:rPr>
          <w:rFonts w:ascii="Times New Roman" w:eastAsia="Times New Roman" w:hAnsi="Times New Roman" w:cs="Times New Roman"/>
          <w:sz w:val="20"/>
          <w:szCs w:val="20"/>
          <w:lang w:val="hr-HR"/>
        </w:rPr>
        <w:t>ost jednostranog log-rang testa</w:t>
      </w:r>
      <w:r w:rsidR="0087123B">
        <w:rPr>
          <w:rFonts w:ascii="Times New Roman" w:eastAsia="Times New Roman" w:hAnsi="Times New Roman" w:cs="Times New Roman"/>
          <w:sz w:val="20"/>
          <w:szCs w:val="20"/>
          <w:lang w:val="hr-HR"/>
        </w:rPr>
        <w:t>.</w:t>
      </w:r>
    </w:p>
    <w:p w14:paraId="11D71DCE" w14:textId="77777777" w:rsidR="00837476" w:rsidRPr="00F35680" w:rsidRDefault="00234122" w:rsidP="00D1477E">
      <w:pPr>
        <w:tabs>
          <w:tab w:val="left" w:pos="567"/>
        </w:tabs>
        <w:spacing w:after="0" w:line="240" w:lineRule="auto"/>
        <w:ind w:left="567" w:hanging="567"/>
        <w:rPr>
          <w:rFonts w:ascii="Times New Roman" w:eastAsia="Times New Roman" w:hAnsi="Times New Roman" w:cs="Times New Roman"/>
          <w:sz w:val="20"/>
          <w:szCs w:val="20"/>
          <w:lang w:val="hr-HR"/>
        </w:rPr>
      </w:pPr>
      <w:r w:rsidRPr="00F35680">
        <w:rPr>
          <w:rFonts w:ascii="Times New Roman" w:eastAsia="Times New Roman" w:hAnsi="Times New Roman" w:cs="Times New Roman"/>
          <w:sz w:val="20"/>
          <w:szCs w:val="20"/>
          <w:vertAlign w:val="superscript"/>
          <w:lang w:val="hr-HR"/>
        </w:rPr>
        <w:lastRenderedPageBreak/>
        <w:t>4</w:t>
      </w:r>
      <w:r w:rsidRPr="00F35680">
        <w:rPr>
          <w:rFonts w:ascii="Times New Roman" w:eastAsia="Times New Roman" w:hAnsi="Times New Roman" w:cs="Times New Roman"/>
          <w:sz w:val="20"/>
          <w:szCs w:val="20"/>
          <w:lang w:val="hr-HR"/>
        </w:rPr>
        <w:tab/>
      </w:r>
      <w:r w:rsidR="003B1CCE" w:rsidRPr="00F35680">
        <w:rPr>
          <w:rFonts w:ascii="Times New Roman" w:eastAsia="Times New Roman" w:hAnsi="Times New Roman" w:cs="Times New Roman"/>
          <w:sz w:val="20"/>
          <w:szCs w:val="20"/>
          <w:lang w:val="hr-HR"/>
        </w:rPr>
        <w:t>Ovisno o gr</w:t>
      </w:r>
      <w:r w:rsidR="002B4F54" w:rsidRPr="00F35680">
        <w:rPr>
          <w:rFonts w:ascii="Times New Roman" w:eastAsia="Times New Roman" w:hAnsi="Times New Roman" w:cs="Times New Roman"/>
          <w:sz w:val="20"/>
          <w:szCs w:val="20"/>
          <w:lang w:val="hr-HR"/>
        </w:rPr>
        <w:t>aničnoj p-vrijednosti od 0,0116</w:t>
      </w:r>
      <w:r w:rsidR="0087123B">
        <w:rPr>
          <w:rFonts w:ascii="Times New Roman" w:eastAsia="Times New Roman" w:hAnsi="Times New Roman" w:cs="Times New Roman"/>
          <w:sz w:val="20"/>
          <w:szCs w:val="20"/>
          <w:lang w:val="hr-HR"/>
        </w:rPr>
        <w:t>.</w:t>
      </w:r>
    </w:p>
    <w:p w14:paraId="049F18C5" w14:textId="77777777" w:rsidR="00837476" w:rsidRPr="00F35680" w:rsidRDefault="001A3903" w:rsidP="00D1477E">
      <w:pPr>
        <w:tabs>
          <w:tab w:val="left" w:pos="567"/>
        </w:tabs>
        <w:spacing w:after="0" w:line="240" w:lineRule="auto"/>
        <w:ind w:left="567" w:hanging="567"/>
        <w:rPr>
          <w:rFonts w:ascii="Times New Roman" w:eastAsia="Times New Roman" w:hAnsi="Times New Roman" w:cs="Times New Roman"/>
          <w:sz w:val="20"/>
          <w:szCs w:val="20"/>
          <w:lang w:val="hr-HR"/>
        </w:rPr>
      </w:pPr>
      <w:r w:rsidRPr="00F35680">
        <w:rPr>
          <w:rFonts w:ascii="Times New Roman" w:eastAsia="Times New Roman" w:hAnsi="Times New Roman" w:cs="Times New Roman"/>
          <w:sz w:val="20"/>
          <w:szCs w:val="20"/>
          <w:vertAlign w:val="superscript"/>
          <w:lang w:val="hr-HR"/>
        </w:rPr>
        <w:t>5</w:t>
      </w:r>
      <w:r w:rsidR="00234122" w:rsidRPr="00F35680">
        <w:rPr>
          <w:rFonts w:ascii="Times New Roman" w:eastAsia="Times New Roman" w:hAnsi="Times New Roman" w:cs="Times New Roman"/>
          <w:sz w:val="20"/>
          <w:szCs w:val="20"/>
          <w:lang w:val="hr-HR"/>
        </w:rPr>
        <w:tab/>
      </w:r>
      <w:r w:rsidR="003B1CCE" w:rsidRPr="00F35680">
        <w:rPr>
          <w:rFonts w:ascii="Times New Roman" w:eastAsia="Times New Roman" w:hAnsi="Times New Roman" w:cs="Times New Roman"/>
          <w:sz w:val="20"/>
          <w:szCs w:val="20"/>
          <w:lang w:val="hr-HR"/>
        </w:rPr>
        <w:t>Bolesnice s mjerljivom</w:t>
      </w:r>
      <w:r w:rsidR="002B4F54" w:rsidRPr="00F35680">
        <w:rPr>
          <w:rFonts w:ascii="Times New Roman" w:eastAsia="Times New Roman" w:hAnsi="Times New Roman" w:cs="Times New Roman"/>
          <w:sz w:val="20"/>
          <w:szCs w:val="20"/>
          <w:lang w:val="hr-HR"/>
        </w:rPr>
        <w:t xml:space="preserve"> bolešću na početku ispitivanja</w:t>
      </w:r>
      <w:r w:rsidR="0087123B">
        <w:rPr>
          <w:rFonts w:ascii="Times New Roman" w:eastAsia="Times New Roman" w:hAnsi="Times New Roman" w:cs="Times New Roman"/>
          <w:sz w:val="20"/>
          <w:szCs w:val="20"/>
          <w:lang w:val="hr-HR"/>
        </w:rPr>
        <w:t>.</w:t>
      </w:r>
    </w:p>
    <w:p w14:paraId="6685E221" w14:textId="77777777" w:rsidR="00837476" w:rsidRPr="00F35680" w:rsidRDefault="001A3903" w:rsidP="00D1477E">
      <w:pPr>
        <w:tabs>
          <w:tab w:val="left" w:pos="567"/>
        </w:tabs>
        <w:spacing w:after="0" w:line="240" w:lineRule="auto"/>
        <w:ind w:left="567" w:hanging="567"/>
        <w:rPr>
          <w:rFonts w:ascii="Times New Roman" w:hAnsi="Times New Roman" w:cs="Times New Roman"/>
          <w:sz w:val="20"/>
          <w:szCs w:val="20"/>
          <w:lang w:val="hr-HR"/>
        </w:rPr>
      </w:pPr>
      <w:r w:rsidRPr="00F35680">
        <w:rPr>
          <w:rFonts w:ascii="Times New Roman" w:eastAsia="Times New Roman" w:hAnsi="Times New Roman" w:cs="Times New Roman"/>
          <w:sz w:val="20"/>
          <w:szCs w:val="20"/>
          <w:vertAlign w:val="superscript"/>
          <w:lang w:val="hr-HR"/>
        </w:rPr>
        <w:t>6</w:t>
      </w:r>
      <w:r w:rsidR="00234122" w:rsidRPr="00F35680">
        <w:rPr>
          <w:rFonts w:ascii="Times New Roman" w:eastAsia="Times New Roman" w:hAnsi="Times New Roman" w:cs="Times New Roman"/>
          <w:sz w:val="20"/>
          <w:szCs w:val="20"/>
          <w:lang w:val="hr-HR"/>
        </w:rPr>
        <w:tab/>
      </w:r>
      <w:r w:rsidR="003B1CCE" w:rsidRPr="00F35680">
        <w:rPr>
          <w:rFonts w:ascii="Times New Roman" w:eastAsia="Times New Roman" w:hAnsi="Times New Roman" w:cs="Times New Roman"/>
          <w:sz w:val="20"/>
          <w:szCs w:val="20"/>
          <w:lang w:val="hr-HR"/>
        </w:rPr>
        <w:t>Finalna analiza ukupnog preživljenja izvršena je nakon što je umrlo 46,9%</w:t>
      </w:r>
      <w:r w:rsidR="002B4F54" w:rsidRPr="00F35680">
        <w:rPr>
          <w:rFonts w:ascii="Times New Roman" w:eastAsia="Times New Roman" w:hAnsi="Times New Roman" w:cs="Times New Roman"/>
          <w:sz w:val="20"/>
          <w:szCs w:val="20"/>
          <w:lang w:val="hr-HR"/>
        </w:rPr>
        <w:t xml:space="preserve"> bolesnica.</w:t>
      </w:r>
    </w:p>
    <w:p w14:paraId="3940FE68" w14:textId="77777777" w:rsidR="00837476" w:rsidRPr="00F35680" w:rsidRDefault="00837476" w:rsidP="00D1477E">
      <w:pPr>
        <w:spacing w:after="0" w:line="240" w:lineRule="auto"/>
        <w:rPr>
          <w:rFonts w:ascii="Times New Roman" w:hAnsi="Times New Roman" w:cs="Times New Roman"/>
          <w:lang w:val="hr-HR"/>
        </w:rPr>
      </w:pPr>
    </w:p>
    <w:p w14:paraId="0D6C9D46" w14:textId="77777777" w:rsidR="00837476" w:rsidRPr="00F35680" w:rsidRDefault="003B1CCE" w:rsidP="00D1477E">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Provedene su unaprijed određene analize preživljenja bez progresije bolesti; u svima je završni datum prikupljanja podataka bio 29. rujna 2009. Rezultati tih unaprijed </w:t>
      </w:r>
      <w:r w:rsidR="001A3903" w:rsidRPr="00F35680">
        <w:rPr>
          <w:rFonts w:ascii="Times New Roman" w:eastAsia="Times New Roman" w:hAnsi="Times New Roman" w:cs="Times New Roman"/>
          <w:lang w:val="hr-HR"/>
        </w:rPr>
        <w:t>određenih analiza su sljedeći:</w:t>
      </w:r>
    </w:p>
    <w:p w14:paraId="1ADA3078" w14:textId="77777777" w:rsidR="00837476" w:rsidRPr="00F35680" w:rsidRDefault="00837476" w:rsidP="00D1477E">
      <w:pPr>
        <w:spacing w:after="0" w:line="240" w:lineRule="auto"/>
        <w:rPr>
          <w:rFonts w:ascii="Times New Roman" w:hAnsi="Times New Roman" w:cs="Times New Roman"/>
          <w:lang w:val="hr-HR"/>
        </w:rPr>
      </w:pPr>
    </w:p>
    <w:p w14:paraId="3F821B40" w14:textId="77777777" w:rsidR="00837476" w:rsidRPr="00F35680" w:rsidRDefault="003B1CCE" w:rsidP="00D1477E">
      <w:pPr>
        <w:numPr>
          <w:ilvl w:val="1"/>
          <w:numId w:val="9"/>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 xml:space="preserve">Protokolom predviđena analiza preživljenja bez progresije bolesti prema procjeni ispitivača (bez cenzuriranja za porast razine CA-125 ili terapiju izvan protokola) pokazuje stratificirani omjer rizika od 0,71 (95% CI: 0,61-0,83; p-vrijednost jednostranog log-rang testa </w:t>
      </w:r>
      <w:r w:rsidR="00343180">
        <w:rPr>
          <w:rFonts w:ascii="Times New Roman" w:eastAsia="Times New Roman" w:hAnsi="Times New Roman" w:cs="Times New Roman"/>
          <w:lang w:val="hr-HR"/>
        </w:rPr>
        <w:t>&lt; </w:t>
      </w:r>
      <w:r w:rsidRPr="00F35680">
        <w:rPr>
          <w:rFonts w:ascii="Times New Roman" w:eastAsia="Times New Roman" w:hAnsi="Times New Roman" w:cs="Times New Roman"/>
          <w:lang w:val="hr-HR"/>
        </w:rPr>
        <w:t>0,0001) kada se skupina CPB15+ usporedi sa skupinom CPP, uz medijan preživljenja bez progresije bolesti od 10,4 mjeseca u skupini CPP te</w:t>
      </w:r>
      <w:r w:rsidR="001A3903" w:rsidRPr="00F35680">
        <w:rPr>
          <w:rFonts w:ascii="Times New Roman" w:eastAsia="Times New Roman" w:hAnsi="Times New Roman" w:cs="Times New Roman"/>
          <w:lang w:val="hr-HR"/>
        </w:rPr>
        <w:t xml:space="preserve"> 14,1 mjesec u skupini CPB15+.</w:t>
      </w:r>
    </w:p>
    <w:p w14:paraId="7D5C2DCE" w14:textId="77777777" w:rsidR="00837476" w:rsidRPr="00F35680" w:rsidRDefault="003B1CCE" w:rsidP="00D1477E">
      <w:pPr>
        <w:numPr>
          <w:ilvl w:val="1"/>
          <w:numId w:val="9"/>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 xml:space="preserve">Primarna analiza preživljenja bez progresije bolesti prema procjeni ispitivača (cenzurirana za porast razine CA-125 i terapiju izvan protokola) pokazuje stratificirani omjer rizika od 0,62 (95% CI: 0,52-0,75; p-vrijednost jednostranog log-rang testa </w:t>
      </w:r>
      <w:r w:rsidR="00343180">
        <w:rPr>
          <w:rFonts w:ascii="Times New Roman" w:eastAsia="Times New Roman" w:hAnsi="Times New Roman" w:cs="Times New Roman"/>
          <w:lang w:val="hr-HR"/>
        </w:rPr>
        <w:t>&lt; </w:t>
      </w:r>
      <w:r w:rsidRPr="00F35680">
        <w:rPr>
          <w:rFonts w:ascii="Times New Roman" w:eastAsia="Times New Roman" w:hAnsi="Times New Roman" w:cs="Times New Roman"/>
          <w:lang w:val="hr-HR"/>
        </w:rPr>
        <w:t xml:space="preserve">0,0001) kada se skupina CPB15+ usporedi sa skupinom CPP, uz medijan preživljenja bez progresije bolesti od 12,0 mjeseci u skupini CPP te </w:t>
      </w:r>
      <w:r w:rsidR="001A3903" w:rsidRPr="00F35680">
        <w:rPr>
          <w:rFonts w:ascii="Times New Roman" w:eastAsia="Times New Roman" w:hAnsi="Times New Roman" w:cs="Times New Roman"/>
          <w:lang w:val="hr-HR"/>
        </w:rPr>
        <w:t>18,2 mjeseca u skupini CPB15+.</w:t>
      </w:r>
    </w:p>
    <w:p w14:paraId="54562395" w14:textId="77777777" w:rsidR="00837476" w:rsidRPr="00F35680" w:rsidRDefault="003B1CCE" w:rsidP="00D1477E">
      <w:pPr>
        <w:numPr>
          <w:ilvl w:val="1"/>
          <w:numId w:val="9"/>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 xml:space="preserve">Analiza preživljenja bez progresije bolesti prema procjeni neovisnog ocjenjivačkog povjerenstva (cenzurirana za terapiju izvan protokola) pokazuje stratificirani omjer rizika od 0,62 (95% CI: 0,50-0,77; p-vrijednost jednostranog log-rang testa </w:t>
      </w:r>
      <w:r w:rsidR="00343180">
        <w:rPr>
          <w:rFonts w:ascii="Times New Roman" w:eastAsia="Times New Roman" w:hAnsi="Times New Roman" w:cs="Times New Roman"/>
          <w:lang w:val="hr-HR"/>
        </w:rPr>
        <w:t>&lt; </w:t>
      </w:r>
      <w:r w:rsidRPr="00F35680">
        <w:rPr>
          <w:rFonts w:ascii="Times New Roman" w:eastAsia="Times New Roman" w:hAnsi="Times New Roman" w:cs="Times New Roman"/>
          <w:lang w:val="hr-HR"/>
        </w:rPr>
        <w:t>0,0001) kada se skupina CPB15+ usporedi sa skupinom CPP, uz medijan preživljenja bez progresije bolesti od 13,1 mjesec u skupini CPP te</w:t>
      </w:r>
      <w:r w:rsidR="001A3903" w:rsidRPr="00F35680">
        <w:rPr>
          <w:rFonts w:ascii="Times New Roman" w:eastAsia="Times New Roman" w:hAnsi="Times New Roman" w:cs="Times New Roman"/>
          <w:lang w:val="hr-HR"/>
        </w:rPr>
        <w:t xml:space="preserve"> 19,1 mjesec u skupini CPB15+.</w:t>
      </w:r>
    </w:p>
    <w:p w14:paraId="079FECC4" w14:textId="77777777" w:rsidR="00837476" w:rsidRPr="00F35680" w:rsidRDefault="00837476" w:rsidP="00D1477E">
      <w:pPr>
        <w:spacing w:after="0" w:line="240" w:lineRule="auto"/>
        <w:rPr>
          <w:rFonts w:ascii="Times New Roman" w:hAnsi="Times New Roman" w:cs="Times New Roman"/>
          <w:lang w:val="hr-HR"/>
        </w:rPr>
      </w:pPr>
    </w:p>
    <w:p w14:paraId="1D4AC251" w14:textId="2749AB24" w:rsidR="00837476" w:rsidRPr="00F35680" w:rsidRDefault="003B1CCE" w:rsidP="00D1477E">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Analize preživljenja bez progresije bolesti po podskupinama prema stadiju bolesti i statusu smanjenja tumorske mase sažeti su u </w:t>
      </w:r>
      <w:r w:rsidR="00B12E9B">
        <w:rPr>
          <w:rFonts w:ascii="Times New Roman" w:eastAsia="Times New Roman" w:hAnsi="Times New Roman" w:cs="Times New Roman"/>
          <w:lang w:val="hr-HR"/>
        </w:rPr>
        <w:t>t</w:t>
      </w:r>
      <w:r w:rsidRPr="00F35680">
        <w:rPr>
          <w:rFonts w:ascii="Times New Roman" w:eastAsia="Times New Roman" w:hAnsi="Times New Roman" w:cs="Times New Roman"/>
          <w:lang w:val="hr-HR"/>
        </w:rPr>
        <w:t xml:space="preserve">ablici </w:t>
      </w:r>
      <w:r w:rsidR="00E509BE">
        <w:rPr>
          <w:rFonts w:ascii="Times New Roman" w:eastAsia="Times New Roman" w:hAnsi="Times New Roman" w:cs="Times New Roman"/>
          <w:lang w:val="hr-HR"/>
        </w:rPr>
        <w:t>1</w:t>
      </w:r>
      <w:r w:rsidR="00C833D1">
        <w:rPr>
          <w:rFonts w:ascii="Times New Roman" w:eastAsia="Times New Roman" w:hAnsi="Times New Roman" w:cs="Times New Roman"/>
          <w:lang w:val="hr-HR"/>
        </w:rPr>
        <w:t>7</w:t>
      </w:r>
      <w:r w:rsidRPr="00F35680">
        <w:rPr>
          <w:rFonts w:ascii="Times New Roman" w:eastAsia="Times New Roman" w:hAnsi="Times New Roman" w:cs="Times New Roman"/>
          <w:lang w:val="hr-HR"/>
        </w:rPr>
        <w:t>. Ti rezultati pokazuju robusnost analize preživljenja bez progresije bolesti k</w:t>
      </w:r>
      <w:r w:rsidR="001A3903" w:rsidRPr="00F35680">
        <w:rPr>
          <w:rFonts w:ascii="Times New Roman" w:eastAsia="Times New Roman" w:hAnsi="Times New Roman" w:cs="Times New Roman"/>
          <w:lang w:val="hr-HR"/>
        </w:rPr>
        <w:t xml:space="preserve">oja je prikazana u </w:t>
      </w:r>
      <w:r w:rsidR="00B12E9B">
        <w:rPr>
          <w:rFonts w:ascii="Times New Roman" w:eastAsia="Times New Roman" w:hAnsi="Times New Roman" w:cs="Times New Roman"/>
          <w:lang w:val="hr-HR"/>
        </w:rPr>
        <w:t>t</w:t>
      </w:r>
      <w:r w:rsidR="001A3903" w:rsidRPr="00F35680">
        <w:rPr>
          <w:rFonts w:ascii="Times New Roman" w:eastAsia="Times New Roman" w:hAnsi="Times New Roman" w:cs="Times New Roman"/>
          <w:lang w:val="hr-HR"/>
        </w:rPr>
        <w:t xml:space="preserve">ablici </w:t>
      </w:r>
      <w:r w:rsidR="00460B22">
        <w:rPr>
          <w:rFonts w:ascii="Times New Roman" w:eastAsia="Times New Roman" w:hAnsi="Times New Roman" w:cs="Times New Roman"/>
          <w:lang w:val="hr-HR"/>
        </w:rPr>
        <w:t>1</w:t>
      </w:r>
      <w:r w:rsidR="00C833D1">
        <w:rPr>
          <w:rFonts w:ascii="Times New Roman" w:eastAsia="Times New Roman" w:hAnsi="Times New Roman" w:cs="Times New Roman"/>
          <w:lang w:val="hr-HR"/>
        </w:rPr>
        <w:t>6</w:t>
      </w:r>
      <w:r w:rsidR="001A3903" w:rsidRPr="00F35680">
        <w:rPr>
          <w:rFonts w:ascii="Times New Roman" w:eastAsia="Times New Roman" w:hAnsi="Times New Roman" w:cs="Times New Roman"/>
          <w:lang w:val="hr-HR"/>
        </w:rPr>
        <w:t>.</w:t>
      </w:r>
    </w:p>
    <w:p w14:paraId="580D7038" w14:textId="77777777" w:rsidR="00837476" w:rsidRPr="00F35680" w:rsidRDefault="00837476" w:rsidP="00D1477E">
      <w:pPr>
        <w:spacing w:after="0" w:line="240" w:lineRule="auto"/>
        <w:rPr>
          <w:rFonts w:ascii="Times New Roman" w:hAnsi="Times New Roman" w:cs="Times New Roman"/>
          <w:lang w:val="hr-HR"/>
        </w:rPr>
      </w:pPr>
    </w:p>
    <w:p w14:paraId="16970989" w14:textId="77777777" w:rsidR="00837476" w:rsidRPr="00F35680" w:rsidRDefault="002B4F54" w:rsidP="00D1477E">
      <w:pPr>
        <w:pStyle w:val="Heading3"/>
        <w:keepLines w:val="0"/>
        <w:spacing w:after="0" w:line="240" w:lineRule="auto"/>
        <w:ind w:left="0" w:firstLine="0"/>
        <w:rPr>
          <w:lang w:val="hr-HR"/>
        </w:rPr>
      </w:pPr>
      <w:r w:rsidRPr="00F35680">
        <w:rPr>
          <w:lang w:val="hr-HR"/>
        </w:rPr>
        <w:t xml:space="preserve">Tablica </w:t>
      </w:r>
      <w:r w:rsidR="007F687A">
        <w:rPr>
          <w:lang w:val="hr-HR"/>
        </w:rPr>
        <w:t>1</w:t>
      </w:r>
      <w:r w:rsidR="00C833D1">
        <w:rPr>
          <w:lang w:val="hr-HR"/>
        </w:rPr>
        <w:t>7</w:t>
      </w:r>
      <w:r w:rsidR="00D14D45">
        <w:rPr>
          <w:lang w:val="hr-HR"/>
        </w:rPr>
        <w:t>.</w:t>
      </w:r>
      <w:r w:rsidRPr="00F35680">
        <w:rPr>
          <w:lang w:val="hr-HR"/>
        </w:rPr>
        <w:t xml:space="preserve"> </w:t>
      </w:r>
      <w:r w:rsidR="003B1CCE" w:rsidRPr="00F35680">
        <w:rPr>
          <w:lang w:val="hr-HR"/>
        </w:rPr>
        <w:t>Rezultati preživljenja bez progresije bolesti</w:t>
      </w:r>
      <w:r w:rsidR="003B1CCE" w:rsidRPr="00F35680">
        <w:rPr>
          <w:vertAlign w:val="superscript"/>
          <w:lang w:val="hr-HR"/>
        </w:rPr>
        <w:t>1</w:t>
      </w:r>
      <w:r w:rsidR="003B1CCE" w:rsidRPr="00F35680">
        <w:rPr>
          <w:lang w:val="hr-HR"/>
        </w:rPr>
        <w:t xml:space="preserve"> prema stadiju bolesti i statusu smanjenja tumorske mase iz ispitivanja GOG-0218 </w:t>
      </w:r>
    </w:p>
    <w:p w14:paraId="3B55838B" w14:textId="77777777" w:rsidR="00837476" w:rsidRPr="00F35680" w:rsidRDefault="00837476" w:rsidP="00D1477E">
      <w:pPr>
        <w:keepNext/>
        <w:spacing w:after="0" w:line="240" w:lineRule="auto"/>
        <w:rPr>
          <w:rFonts w:ascii="Times New Roman" w:hAnsi="Times New Roman" w:cs="Times New Roman"/>
          <w:lang w:val="hr-HR"/>
        </w:rPr>
      </w:pPr>
    </w:p>
    <w:tbl>
      <w:tblPr>
        <w:tblW w:w="89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68" w:type="dxa"/>
          <w:right w:w="115" w:type="dxa"/>
        </w:tblCellMar>
        <w:tblLook w:val="04A0" w:firstRow="1" w:lastRow="0" w:firstColumn="1" w:lastColumn="0" w:noHBand="0" w:noVBand="1"/>
      </w:tblPr>
      <w:tblGrid>
        <w:gridCol w:w="2564"/>
        <w:gridCol w:w="15"/>
        <w:gridCol w:w="2108"/>
        <w:gridCol w:w="15"/>
        <w:gridCol w:w="2107"/>
        <w:gridCol w:w="15"/>
        <w:gridCol w:w="2106"/>
      </w:tblGrid>
      <w:tr w:rsidR="001731B0" w:rsidRPr="005B7907" w14:paraId="69BFF487" w14:textId="77777777" w:rsidTr="001731B0">
        <w:trPr>
          <w:trHeight w:val="340"/>
        </w:trPr>
        <w:tc>
          <w:tcPr>
            <w:tcW w:w="8930" w:type="dxa"/>
            <w:gridSpan w:val="7"/>
            <w:vAlign w:val="bottom"/>
          </w:tcPr>
          <w:p w14:paraId="5AA43CDE" w14:textId="77777777" w:rsidR="001731B0" w:rsidRPr="00D1477E" w:rsidRDefault="001731B0" w:rsidP="001731B0">
            <w:pPr>
              <w:spacing w:after="0" w:line="240" w:lineRule="auto"/>
              <w:rPr>
                <w:rFonts w:ascii="Times New Roman" w:eastAsia="Times New Roman" w:hAnsi="Times New Roman" w:cs="Times New Roman"/>
                <w:lang w:val="hr-HR"/>
              </w:rPr>
            </w:pPr>
            <w:r w:rsidRPr="00D1477E">
              <w:rPr>
                <w:rFonts w:ascii="Times New Roman" w:eastAsia="Times New Roman" w:hAnsi="Times New Roman" w:cs="Times New Roman"/>
                <w:lang w:val="hr-HR"/>
              </w:rPr>
              <w:t>Randomizirane bolesnice sa stadijem III bolesti uz optimalno smanjenu tumorsku masu</w:t>
            </w:r>
            <w:r w:rsidRPr="00D1477E">
              <w:rPr>
                <w:rFonts w:ascii="Times New Roman" w:eastAsia="Times New Roman" w:hAnsi="Times New Roman" w:cs="Times New Roman"/>
                <w:vertAlign w:val="superscript"/>
                <w:lang w:val="hr-HR"/>
              </w:rPr>
              <w:t>2,3</w:t>
            </w:r>
          </w:p>
        </w:tc>
      </w:tr>
      <w:tr w:rsidR="00837476" w:rsidRPr="00D1477E" w14:paraId="46ABFDF2" w14:textId="77777777" w:rsidTr="001731B0">
        <w:trPr>
          <w:trHeight w:val="551"/>
        </w:trPr>
        <w:tc>
          <w:tcPr>
            <w:tcW w:w="2579" w:type="dxa"/>
            <w:gridSpan w:val="2"/>
          </w:tcPr>
          <w:p w14:paraId="0414BDC2" w14:textId="77777777" w:rsidR="00837476" w:rsidRPr="00D1477E" w:rsidRDefault="00837476" w:rsidP="001731B0">
            <w:pPr>
              <w:spacing w:after="0" w:line="240" w:lineRule="auto"/>
              <w:jc w:val="center"/>
              <w:rPr>
                <w:rFonts w:ascii="Times New Roman" w:hAnsi="Times New Roman" w:cs="Times New Roman"/>
                <w:lang w:val="hr-HR"/>
              </w:rPr>
            </w:pPr>
          </w:p>
        </w:tc>
        <w:tc>
          <w:tcPr>
            <w:tcW w:w="2123" w:type="dxa"/>
            <w:gridSpan w:val="2"/>
          </w:tcPr>
          <w:p w14:paraId="2AC05F5E" w14:textId="77777777" w:rsidR="00837476" w:rsidRPr="00D1477E" w:rsidRDefault="003B1CCE" w:rsidP="001731B0">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CPP</w:t>
            </w:r>
          </w:p>
          <w:p w14:paraId="31177337" w14:textId="77777777" w:rsidR="00837476" w:rsidRPr="00D1477E" w:rsidRDefault="003B1CCE" w:rsidP="001731B0">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(n = 219)</w:t>
            </w:r>
          </w:p>
        </w:tc>
        <w:tc>
          <w:tcPr>
            <w:tcW w:w="2122" w:type="dxa"/>
            <w:gridSpan w:val="2"/>
          </w:tcPr>
          <w:p w14:paraId="6BABC531" w14:textId="77777777" w:rsidR="00837476" w:rsidRPr="00D1477E" w:rsidRDefault="003B1CCE" w:rsidP="001731B0">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CPB15</w:t>
            </w:r>
          </w:p>
          <w:p w14:paraId="37B8DC31" w14:textId="77777777" w:rsidR="00837476" w:rsidRPr="00D1477E" w:rsidRDefault="003B1CCE" w:rsidP="001731B0">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(n = 204)</w:t>
            </w:r>
          </w:p>
        </w:tc>
        <w:tc>
          <w:tcPr>
            <w:tcW w:w="2106" w:type="dxa"/>
          </w:tcPr>
          <w:p w14:paraId="49E41326" w14:textId="77777777" w:rsidR="00837476" w:rsidRPr="00D1477E" w:rsidRDefault="003B1CCE" w:rsidP="001731B0">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CPB15+</w:t>
            </w:r>
          </w:p>
          <w:p w14:paraId="4DBF805B" w14:textId="77777777" w:rsidR="00837476" w:rsidRPr="00D1477E" w:rsidRDefault="003B1CCE" w:rsidP="001731B0">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(n = 216)</w:t>
            </w:r>
          </w:p>
        </w:tc>
      </w:tr>
      <w:tr w:rsidR="00837476" w:rsidRPr="00D1477E" w14:paraId="5839BDA0" w14:textId="77777777" w:rsidTr="001731B0">
        <w:trPr>
          <w:trHeight w:val="510"/>
        </w:trPr>
        <w:tc>
          <w:tcPr>
            <w:tcW w:w="2579" w:type="dxa"/>
            <w:gridSpan w:val="2"/>
          </w:tcPr>
          <w:p w14:paraId="4F3A136A" w14:textId="77777777" w:rsidR="00837476" w:rsidRPr="00D1477E" w:rsidRDefault="003B1CCE" w:rsidP="001731B0">
            <w:pPr>
              <w:spacing w:after="0" w:line="240" w:lineRule="auto"/>
              <w:ind w:left="567"/>
              <w:rPr>
                <w:rFonts w:ascii="Times New Roman" w:hAnsi="Times New Roman" w:cs="Times New Roman"/>
                <w:lang w:val="hr-HR"/>
              </w:rPr>
            </w:pPr>
            <w:r w:rsidRPr="00D1477E">
              <w:rPr>
                <w:rFonts w:ascii="Times New Roman" w:eastAsia="Times New Roman" w:hAnsi="Times New Roman" w:cs="Times New Roman"/>
                <w:lang w:val="hr-HR"/>
              </w:rPr>
              <w:t xml:space="preserve">Medijan PFS-a (mjeseci) </w:t>
            </w:r>
          </w:p>
        </w:tc>
        <w:tc>
          <w:tcPr>
            <w:tcW w:w="2123" w:type="dxa"/>
            <w:gridSpan w:val="2"/>
          </w:tcPr>
          <w:p w14:paraId="0207B5EF" w14:textId="77777777" w:rsidR="00837476" w:rsidRPr="00D1477E" w:rsidRDefault="003B1CCE" w:rsidP="001731B0">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12,4</w:t>
            </w:r>
          </w:p>
        </w:tc>
        <w:tc>
          <w:tcPr>
            <w:tcW w:w="2122" w:type="dxa"/>
            <w:gridSpan w:val="2"/>
          </w:tcPr>
          <w:p w14:paraId="7CDB3EED" w14:textId="77777777" w:rsidR="00837476" w:rsidRPr="00D1477E" w:rsidRDefault="003B1CCE" w:rsidP="001731B0">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14,3</w:t>
            </w:r>
          </w:p>
        </w:tc>
        <w:tc>
          <w:tcPr>
            <w:tcW w:w="2106" w:type="dxa"/>
          </w:tcPr>
          <w:p w14:paraId="020A17A5" w14:textId="77777777" w:rsidR="00837476" w:rsidRPr="00D1477E" w:rsidRDefault="003B1CCE" w:rsidP="001731B0">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17,5</w:t>
            </w:r>
          </w:p>
        </w:tc>
      </w:tr>
      <w:tr w:rsidR="00837476" w:rsidRPr="00D1477E" w14:paraId="5DD79A88" w14:textId="77777777" w:rsidTr="001731B0">
        <w:trPr>
          <w:trHeight w:val="454"/>
        </w:trPr>
        <w:tc>
          <w:tcPr>
            <w:tcW w:w="2579" w:type="dxa"/>
            <w:gridSpan w:val="2"/>
          </w:tcPr>
          <w:p w14:paraId="3A2C952B" w14:textId="77777777" w:rsidR="00837476" w:rsidRPr="00D1477E" w:rsidRDefault="001731B0" w:rsidP="001731B0">
            <w:pPr>
              <w:spacing w:after="0" w:line="240" w:lineRule="auto"/>
              <w:ind w:left="567"/>
              <w:rPr>
                <w:rFonts w:ascii="Times New Roman" w:hAnsi="Times New Roman" w:cs="Times New Roman"/>
                <w:lang w:val="hr-HR"/>
              </w:rPr>
            </w:pPr>
            <w:r w:rsidRPr="00D1477E">
              <w:rPr>
                <w:rFonts w:ascii="Times New Roman" w:eastAsia="Times New Roman" w:hAnsi="Times New Roman" w:cs="Times New Roman"/>
                <w:lang w:val="hr-HR"/>
              </w:rPr>
              <w:t>Omjer hazarda (95% CI)</w:t>
            </w:r>
            <w:r w:rsidR="003B1CCE" w:rsidRPr="00D1477E">
              <w:rPr>
                <w:rFonts w:ascii="Times New Roman" w:eastAsia="Times New Roman" w:hAnsi="Times New Roman" w:cs="Times New Roman"/>
                <w:vertAlign w:val="superscript"/>
                <w:lang w:val="hr-HR"/>
              </w:rPr>
              <w:t>4</w:t>
            </w:r>
            <w:r w:rsidR="003B1CCE" w:rsidRPr="00D1477E">
              <w:rPr>
                <w:rFonts w:ascii="Times New Roman" w:eastAsia="Arial" w:hAnsi="Times New Roman" w:cs="Times New Roman"/>
                <w:lang w:val="hr-HR"/>
              </w:rPr>
              <w:t xml:space="preserve"> </w:t>
            </w:r>
          </w:p>
        </w:tc>
        <w:tc>
          <w:tcPr>
            <w:tcW w:w="2123" w:type="dxa"/>
            <w:gridSpan w:val="2"/>
          </w:tcPr>
          <w:p w14:paraId="5B636EA2" w14:textId="77777777" w:rsidR="00837476" w:rsidRPr="00D1477E" w:rsidRDefault="00837476" w:rsidP="001731B0">
            <w:pPr>
              <w:spacing w:after="0" w:line="240" w:lineRule="auto"/>
              <w:jc w:val="center"/>
              <w:rPr>
                <w:rFonts w:ascii="Times New Roman" w:hAnsi="Times New Roman" w:cs="Times New Roman"/>
                <w:lang w:val="hr-HR"/>
              </w:rPr>
            </w:pPr>
          </w:p>
        </w:tc>
        <w:tc>
          <w:tcPr>
            <w:tcW w:w="2122" w:type="dxa"/>
            <w:gridSpan w:val="2"/>
          </w:tcPr>
          <w:p w14:paraId="109818CB" w14:textId="77777777" w:rsidR="00837476" w:rsidRPr="00D1477E" w:rsidRDefault="003B1CCE" w:rsidP="001731B0">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0,81</w:t>
            </w:r>
          </w:p>
          <w:p w14:paraId="35FBD25A" w14:textId="77777777" w:rsidR="00837476" w:rsidRPr="00D1477E" w:rsidRDefault="003B1CCE" w:rsidP="001731B0">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(0,62; 1,05)</w:t>
            </w:r>
          </w:p>
        </w:tc>
        <w:tc>
          <w:tcPr>
            <w:tcW w:w="2106" w:type="dxa"/>
          </w:tcPr>
          <w:p w14:paraId="18C19FCA" w14:textId="77777777" w:rsidR="00837476" w:rsidRPr="00D1477E" w:rsidRDefault="003B1CCE" w:rsidP="001731B0">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0,66</w:t>
            </w:r>
          </w:p>
          <w:p w14:paraId="571BBABC" w14:textId="77777777" w:rsidR="00837476" w:rsidRPr="00D1477E" w:rsidRDefault="003B1CCE" w:rsidP="001731B0">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(0,50; 0,86)</w:t>
            </w:r>
          </w:p>
        </w:tc>
      </w:tr>
      <w:tr w:rsidR="001731B0" w:rsidRPr="00D8657E" w14:paraId="295713DB" w14:textId="77777777" w:rsidTr="001731B0">
        <w:tblPrEx>
          <w:tblCellMar>
            <w:top w:w="24" w:type="dxa"/>
          </w:tblCellMar>
        </w:tblPrEx>
        <w:trPr>
          <w:trHeight w:val="283"/>
        </w:trPr>
        <w:tc>
          <w:tcPr>
            <w:tcW w:w="8930" w:type="dxa"/>
            <w:gridSpan w:val="7"/>
            <w:vAlign w:val="bottom"/>
          </w:tcPr>
          <w:p w14:paraId="33504440" w14:textId="77777777" w:rsidR="001731B0" w:rsidRPr="00D1477E" w:rsidRDefault="001731B0" w:rsidP="00DF7102">
            <w:pPr>
              <w:keepNext/>
              <w:spacing w:after="0" w:line="240" w:lineRule="auto"/>
              <w:rPr>
                <w:rFonts w:ascii="Times New Roman" w:eastAsia="Times New Roman" w:hAnsi="Times New Roman" w:cs="Times New Roman"/>
                <w:lang w:val="hr-HR"/>
              </w:rPr>
            </w:pPr>
            <w:r w:rsidRPr="00D1477E">
              <w:rPr>
                <w:rFonts w:ascii="Times New Roman" w:eastAsia="Times New Roman" w:hAnsi="Times New Roman" w:cs="Times New Roman"/>
                <w:lang w:val="hr-HR"/>
              </w:rPr>
              <w:t>Randomizirane bolesnice sa stadijem III bolesti uz suboptimalno smanjenu tumorsku masu</w:t>
            </w:r>
            <w:r w:rsidRPr="00D1477E">
              <w:rPr>
                <w:rFonts w:ascii="Times New Roman" w:eastAsia="Times New Roman" w:hAnsi="Times New Roman" w:cs="Times New Roman"/>
                <w:vertAlign w:val="superscript"/>
                <w:lang w:val="hr-HR"/>
              </w:rPr>
              <w:t>3</w:t>
            </w:r>
          </w:p>
        </w:tc>
      </w:tr>
      <w:tr w:rsidR="00837476" w:rsidRPr="00D1477E" w14:paraId="3FAD0A64" w14:textId="77777777" w:rsidTr="001731B0">
        <w:tblPrEx>
          <w:tblCellMar>
            <w:top w:w="24" w:type="dxa"/>
          </w:tblCellMar>
        </w:tblPrEx>
        <w:trPr>
          <w:trHeight w:val="486"/>
        </w:trPr>
        <w:tc>
          <w:tcPr>
            <w:tcW w:w="2579" w:type="dxa"/>
            <w:gridSpan w:val="2"/>
          </w:tcPr>
          <w:p w14:paraId="0CA192C7" w14:textId="77777777" w:rsidR="00837476" w:rsidRPr="00D1477E" w:rsidRDefault="00837476" w:rsidP="00DF7102">
            <w:pPr>
              <w:keepNext/>
              <w:spacing w:after="0" w:line="240" w:lineRule="auto"/>
              <w:jc w:val="center"/>
              <w:rPr>
                <w:rFonts w:ascii="Times New Roman" w:hAnsi="Times New Roman" w:cs="Times New Roman"/>
                <w:lang w:val="hr-HR"/>
              </w:rPr>
            </w:pPr>
          </w:p>
        </w:tc>
        <w:tc>
          <w:tcPr>
            <w:tcW w:w="2123" w:type="dxa"/>
            <w:gridSpan w:val="2"/>
          </w:tcPr>
          <w:p w14:paraId="2D888415" w14:textId="77777777" w:rsidR="001731B0" w:rsidRPr="00D1477E" w:rsidRDefault="001731B0" w:rsidP="001731B0">
            <w:pPr>
              <w:spacing w:after="0" w:line="240" w:lineRule="auto"/>
              <w:jc w:val="center"/>
              <w:rPr>
                <w:rFonts w:ascii="Times New Roman" w:eastAsia="Arial" w:hAnsi="Times New Roman" w:cs="Times New Roman"/>
                <w:lang w:val="hr-HR"/>
              </w:rPr>
            </w:pPr>
            <w:r w:rsidRPr="00D1477E">
              <w:rPr>
                <w:rFonts w:ascii="Times New Roman" w:eastAsia="Times New Roman" w:hAnsi="Times New Roman" w:cs="Times New Roman"/>
                <w:lang w:val="hr-HR"/>
              </w:rPr>
              <w:t>CPP</w:t>
            </w:r>
            <w:r w:rsidR="003B1CCE" w:rsidRPr="00D1477E">
              <w:rPr>
                <w:rFonts w:ascii="Times New Roman" w:eastAsia="Arial" w:hAnsi="Times New Roman" w:cs="Times New Roman"/>
                <w:lang w:val="hr-HR"/>
              </w:rPr>
              <w:t xml:space="preserve"> </w:t>
            </w:r>
          </w:p>
          <w:p w14:paraId="693FDE69" w14:textId="77777777" w:rsidR="00837476" w:rsidRPr="00D1477E" w:rsidRDefault="003B1CCE" w:rsidP="001731B0">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(n = 253)</w:t>
            </w:r>
          </w:p>
        </w:tc>
        <w:tc>
          <w:tcPr>
            <w:tcW w:w="2122" w:type="dxa"/>
            <w:gridSpan w:val="2"/>
          </w:tcPr>
          <w:p w14:paraId="5244589B" w14:textId="77777777" w:rsidR="00837476" w:rsidRPr="00D1477E" w:rsidRDefault="003B1CCE" w:rsidP="001731B0">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CPB15</w:t>
            </w:r>
          </w:p>
          <w:p w14:paraId="230812D1" w14:textId="77777777" w:rsidR="00837476" w:rsidRPr="00D1477E" w:rsidRDefault="003B1CCE" w:rsidP="001731B0">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(n = 256)</w:t>
            </w:r>
          </w:p>
        </w:tc>
        <w:tc>
          <w:tcPr>
            <w:tcW w:w="2106" w:type="dxa"/>
          </w:tcPr>
          <w:p w14:paraId="07C6B3F8" w14:textId="77777777" w:rsidR="00837476" w:rsidRPr="00D1477E" w:rsidRDefault="003B1CCE" w:rsidP="001731B0">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CPB15+</w:t>
            </w:r>
          </w:p>
          <w:p w14:paraId="6CF2F4FA" w14:textId="77777777" w:rsidR="00837476" w:rsidRPr="00D1477E" w:rsidRDefault="003B1CCE" w:rsidP="001731B0">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(n = 242)</w:t>
            </w:r>
          </w:p>
        </w:tc>
      </w:tr>
      <w:tr w:rsidR="00837476" w:rsidRPr="00D1477E" w14:paraId="127D33DA" w14:textId="77777777" w:rsidTr="001731B0">
        <w:tblPrEx>
          <w:tblCellMar>
            <w:top w:w="24" w:type="dxa"/>
          </w:tblCellMar>
        </w:tblPrEx>
        <w:trPr>
          <w:trHeight w:val="260"/>
        </w:trPr>
        <w:tc>
          <w:tcPr>
            <w:tcW w:w="2579" w:type="dxa"/>
            <w:gridSpan w:val="2"/>
          </w:tcPr>
          <w:p w14:paraId="6C7463A2" w14:textId="77777777" w:rsidR="00837476" w:rsidRPr="00D1477E" w:rsidRDefault="003B1CCE" w:rsidP="00DF7102">
            <w:pPr>
              <w:keepNext/>
              <w:spacing w:after="0" w:line="240" w:lineRule="auto"/>
              <w:ind w:left="567"/>
              <w:rPr>
                <w:rFonts w:ascii="Times New Roman" w:hAnsi="Times New Roman" w:cs="Times New Roman"/>
                <w:lang w:val="hr-HR"/>
              </w:rPr>
            </w:pPr>
            <w:r w:rsidRPr="00D1477E">
              <w:rPr>
                <w:rFonts w:ascii="Times New Roman" w:eastAsia="Times New Roman" w:hAnsi="Times New Roman" w:cs="Times New Roman"/>
                <w:lang w:val="hr-HR"/>
              </w:rPr>
              <w:t>Medijan PFS-a (mjeseci)</w:t>
            </w:r>
            <w:r w:rsidRPr="00D1477E">
              <w:rPr>
                <w:rFonts w:ascii="Times New Roman" w:eastAsia="Arial" w:hAnsi="Times New Roman" w:cs="Times New Roman"/>
                <w:lang w:val="hr-HR"/>
              </w:rPr>
              <w:t xml:space="preserve"> </w:t>
            </w:r>
          </w:p>
        </w:tc>
        <w:tc>
          <w:tcPr>
            <w:tcW w:w="2123" w:type="dxa"/>
            <w:gridSpan w:val="2"/>
          </w:tcPr>
          <w:p w14:paraId="481F3EBA" w14:textId="77777777" w:rsidR="00837476" w:rsidRPr="00D1477E" w:rsidRDefault="003B1CCE" w:rsidP="001731B0">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10,1</w:t>
            </w:r>
          </w:p>
        </w:tc>
        <w:tc>
          <w:tcPr>
            <w:tcW w:w="2122" w:type="dxa"/>
            <w:gridSpan w:val="2"/>
          </w:tcPr>
          <w:p w14:paraId="71B64F97" w14:textId="77777777" w:rsidR="00837476" w:rsidRPr="00D1477E" w:rsidRDefault="003B1CCE" w:rsidP="001731B0">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10,9</w:t>
            </w:r>
          </w:p>
        </w:tc>
        <w:tc>
          <w:tcPr>
            <w:tcW w:w="2106" w:type="dxa"/>
          </w:tcPr>
          <w:p w14:paraId="7A1854E1" w14:textId="77777777" w:rsidR="00837476" w:rsidRPr="00D1477E" w:rsidRDefault="003B1CCE" w:rsidP="001731B0">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13,9</w:t>
            </w:r>
          </w:p>
        </w:tc>
      </w:tr>
      <w:tr w:rsidR="00837476" w:rsidRPr="00D1477E" w14:paraId="65AD43A2" w14:textId="77777777" w:rsidTr="001731B0">
        <w:tblPrEx>
          <w:tblCellMar>
            <w:top w:w="24" w:type="dxa"/>
          </w:tblCellMar>
        </w:tblPrEx>
        <w:trPr>
          <w:trHeight w:val="514"/>
        </w:trPr>
        <w:tc>
          <w:tcPr>
            <w:tcW w:w="2579" w:type="dxa"/>
            <w:gridSpan w:val="2"/>
          </w:tcPr>
          <w:p w14:paraId="683AEC43" w14:textId="77777777" w:rsidR="00837476" w:rsidRPr="00D1477E" w:rsidRDefault="001731B0" w:rsidP="001731B0">
            <w:pPr>
              <w:spacing w:after="0" w:line="240" w:lineRule="auto"/>
              <w:ind w:left="567"/>
              <w:rPr>
                <w:rFonts w:ascii="Times New Roman" w:hAnsi="Times New Roman" w:cs="Times New Roman"/>
                <w:lang w:val="hr-HR"/>
              </w:rPr>
            </w:pPr>
            <w:r w:rsidRPr="00D1477E">
              <w:rPr>
                <w:rFonts w:ascii="Times New Roman" w:eastAsia="Times New Roman" w:hAnsi="Times New Roman" w:cs="Times New Roman"/>
                <w:lang w:val="hr-HR"/>
              </w:rPr>
              <w:t>Omjer hazarda (95% CI)</w:t>
            </w:r>
            <w:r w:rsidR="003B1CCE" w:rsidRPr="00D1477E">
              <w:rPr>
                <w:rFonts w:ascii="Times New Roman" w:eastAsia="Times New Roman" w:hAnsi="Times New Roman" w:cs="Times New Roman"/>
                <w:vertAlign w:val="superscript"/>
                <w:lang w:val="hr-HR"/>
              </w:rPr>
              <w:t>4</w:t>
            </w:r>
          </w:p>
        </w:tc>
        <w:tc>
          <w:tcPr>
            <w:tcW w:w="2123" w:type="dxa"/>
            <w:gridSpan w:val="2"/>
          </w:tcPr>
          <w:p w14:paraId="3786BDC7" w14:textId="77777777" w:rsidR="00837476" w:rsidRPr="00D1477E" w:rsidRDefault="00837476" w:rsidP="001731B0">
            <w:pPr>
              <w:spacing w:after="0" w:line="240" w:lineRule="auto"/>
              <w:jc w:val="center"/>
              <w:rPr>
                <w:rFonts w:ascii="Times New Roman" w:hAnsi="Times New Roman" w:cs="Times New Roman"/>
                <w:lang w:val="hr-HR"/>
              </w:rPr>
            </w:pPr>
          </w:p>
        </w:tc>
        <w:tc>
          <w:tcPr>
            <w:tcW w:w="2122" w:type="dxa"/>
            <w:gridSpan w:val="2"/>
          </w:tcPr>
          <w:p w14:paraId="472B434D" w14:textId="77777777" w:rsidR="00837476" w:rsidRPr="00D1477E" w:rsidRDefault="003B1CCE" w:rsidP="001731B0">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0,93</w:t>
            </w:r>
          </w:p>
          <w:p w14:paraId="61C1A9CD" w14:textId="77777777" w:rsidR="00837476" w:rsidRPr="00D1477E" w:rsidRDefault="003B1CCE" w:rsidP="001731B0">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(0,77; 1,14)</w:t>
            </w:r>
          </w:p>
        </w:tc>
        <w:tc>
          <w:tcPr>
            <w:tcW w:w="2106" w:type="dxa"/>
          </w:tcPr>
          <w:p w14:paraId="5D9C0C97" w14:textId="77777777" w:rsidR="00837476" w:rsidRPr="00D1477E" w:rsidRDefault="003B1CCE" w:rsidP="001731B0">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0,78</w:t>
            </w:r>
          </w:p>
          <w:p w14:paraId="469BE501" w14:textId="77777777" w:rsidR="00837476" w:rsidRPr="00D1477E" w:rsidRDefault="003B1CCE" w:rsidP="001731B0">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(0,63; 0,96)</w:t>
            </w:r>
          </w:p>
        </w:tc>
      </w:tr>
      <w:tr w:rsidR="001731B0" w:rsidRPr="005B7907" w14:paraId="399953CE" w14:textId="77777777" w:rsidTr="001731B0">
        <w:tblPrEx>
          <w:tblCellMar>
            <w:top w:w="23" w:type="dxa"/>
            <w:left w:w="83" w:type="dxa"/>
          </w:tblCellMar>
        </w:tblPrEx>
        <w:trPr>
          <w:trHeight w:val="283"/>
        </w:trPr>
        <w:tc>
          <w:tcPr>
            <w:tcW w:w="8930" w:type="dxa"/>
            <w:gridSpan w:val="7"/>
            <w:vAlign w:val="bottom"/>
          </w:tcPr>
          <w:p w14:paraId="430889C0" w14:textId="77777777" w:rsidR="001731B0" w:rsidRPr="00D1477E" w:rsidRDefault="001731B0" w:rsidP="001731B0">
            <w:pPr>
              <w:spacing w:after="0" w:line="240" w:lineRule="auto"/>
              <w:rPr>
                <w:rFonts w:ascii="Times New Roman" w:eastAsia="Times New Roman" w:hAnsi="Times New Roman" w:cs="Times New Roman"/>
                <w:lang w:val="hr-HR"/>
              </w:rPr>
            </w:pPr>
            <w:r w:rsidRPr="00D1477E">
              <w:rPr>
                <w:rFonts w:ascii="Times New Roman" w:eastAsia="Times New Roman" w:hAnsi="Times New Roman" w:cs="Times New Roman"/>
                <w:lang w:val="hr-HR"/>
              </w:rPr>
              <w:t>Randomizirane bolesnice sa stadijem IV bolesti</w:t>
            </w:r>
          </w:p>
        </w:tc>
      </w:tr>
      <w:tr w:rsidR="00837476" w:rsidRPr="00D1477E" w14:paraId="04985CAE" w14:textId="77777777" w:rsidTr="001731B0">
        <w:tblPrEx>
          <w:tblCellMar>
            <w:top w:w="23" w:type="dxa"/>
            <w:left w:w="83" w:type="dxa"/>
          </w:tblCellMar>
        </w:tblPrEx>
        <w:trPr>
          <w:trHeight w:val="586"/>
        </w:trPr>
        <w:tc>
          <w:tcPr>
            <w:tcW w:w="2564" w:type="dxa"/>
          </w:tcPr>
          <w:p w14:paraId="4A30E37F" w14:textId="77777777" w:rsidR="00837476" w:rsidRPr="00D1477E" w:rsidRDefault="00837476" w:rsidP="001731B0">
            <w:pPr>
              <w:spacing w:after="0" w:line="240" w:lineRule="auto"/>
              <w:jc w:val="center"/>
              <w:rPr>
                <w:rFonts w:ascii="Times New Roman" w:hAnsi="Times New Roman" w:cs="Times New Roman"/>
                <w:lang w:val="hr-HR"/>
              </w:rPr>
            </w:pPr>
          </w:p>
        </w:tc>
        <w:tc>
          <w:tcPr>
            <w:tcW w:w="2123" w:type="dxa"/>
            <w:gridSpan w:val="2"/>
          </w:tcPr>
          <w:p w14:paraId="50945AEC" w14:textId="77777777" w:rsidR="00837476" w:rsidRPr="00D1477E" w:rsidRDefault="003B1CCE" w:rsidP="001731B0">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CPP</w:t>
            </w:r>
          </w:p>
          <w:p w14:paraId="6670FD21" w14:textId="77777777" w:rsidR="00837476" w:rsidRPr="00D1477E" w:rsidRDefault="003B1CCE" w:rsidP="001731B0">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(n = 153)</w:t>
            </w:r>
          </w:p>
        </w:tc>
        <w:tc>
          <w:tcPr>
            <w:tcW w:w="2122" w:type="dxa"/>
            <w:gridSpan w:val="2"/>
          </w:tcPr>
          <w:p w14:paraId="17ABBC53" w14:textId="77777777" w:rsidR="00837476" w:rsidRPr="00D1477E" w:rsidRDefault="003B1CCE" w:rsidP="001731B0">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CPB15</w:t>
            </w:r>
          </w:p>
          <w:p w14:paraId="32646DC2" w14:textId="77777777" w:rsidR="00837476" w:rsidRPr="00D1477E" w:rsidRDefault="003B1CCE" w:rsidP="001731B0">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(n = 165)</w:t>
            </w:r>
          </w:p>
        </w:tc>
        <w:tc>
          <w:tcPr>
            <w:tcW w:w="2121" w:type="dxa"/>
            <w:gridSpan w:val="2"/>
          </w:tcPr>
          <w:p w14:paraId="51D36864" w14:textId="77777777" w:rsidR="00837476" w:rsidRPr="00D1477E" w:rsidRDefault="003B1CCE" w:rsidP="001731B0">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CPB15+</w:t>
            </w:r>
          </w:p>
          <w:p w14:paraId="3658B805" w14:textId="77777777" w:rsidR="00837476" w:rsidRPr="00D1477E" w:rsidRDefault="003B1CCE" w:rsidP="001731B0">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(n = 165)</w:t>
            </w:r>
          </w:p>
        </w:tc>
      </w:tr>
      <w:tr w:rsidR="00837476" w:rsidRPr="00D1477E" w14:paraId="4A4B5FCF" w14:textId="77777777" w:rsidTr="001731B0">
        <w:tblPrEx>
          <w:tblCellMar>
            <w:top w:w="23" w:type="dxa"/>
            <w:left w:w="83" w:type="dxa"/>
          </w:tblCellMar>
        </w:tblPrEx>
        <w:trPr>
          <w:trHeight w:val="209"/>
        </w:trPr>
        <w:tc>
          <w:tcPr>
            <w:tcW w:w="2564" w:type="dxa"/>
          </w:tcPr>
          <w:p w14:paraId="64282FEA" w14:textId="77777777" w:rsidR="00837476" w:rsidRPr="00D1477E" w:rsidRDefault="003B1CCE" w:rsidP="001731B0">
            <w:pPr>
              <w:spacing w:after="0" w:line="240" w:lineRule="auto"/>
              <w:ind w:left="567"/>
              <w:rPr>
                <w:rFonts w:ascii="Times New Roman" w:hAnsi="Times New Roman" w:cs="Times New Roman"/>
                <w:lang w:val="hr-HR"/>
              </w:rPr>
            </w:pPr>
            <w:r w:rsidRPr="00D1477E">
              <w:rPr>
                <w:rFonts w:ascii="Times New Roman" w:eastAsia="Times New Roman" w:hAnsi="Times New Roman" w:cs="Times New Roman"/>
                <w:lang w:val="hr-HR"/>
              </w:rPr>
              <w:t xml:space="preserve">Medijan PFS-a (mjeseci) </w:t>
            </w:r>
          </w:p>
        </w:tc>
        <w:tc>
          <w:tcPr>
            <w:tcW w:w="2123" w:type="dxa"/>
            <w:gridSpan w:val="2"/>
          </w:tcPr>
          <w:p w14:paraId="74C30064" w14:textId="77777777" w:rsidR="00837476" w:rsidRPr="00D1477E" w:rsidRDefault="003B1CCE" w:rsidP="001731B0">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9,5</w:t>
            </w:r>
          </w:p>
        </w:tc>
        <w:tc>
          <w:tcPr>
            <w:tcW w:w="2122" w:type="dxa"/>
            <w:gridSpan w:val="2"/>
          </w:tcPr>
          <w:p w14:paraId="77F2FB1B" w14:textId="77777777" w:rsidR="00837476" w:rsidRPr="00D1477E" w:rsidRDefault="003B1CCE" w:rsidP="001731B0">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10,4</w:t>
            </w:r>
          </w:p>
        </w:tc>
        <w:tc>
          <w:tcPr>
            <w:tcW w:w="2121" w:type="dxa"/>
            <w:gridSpan w:val="2"/>
          </w:tcPr>
          <w:p w14:paraId="3F982189" w14:textId="77777777" w:rsidR="00837476" w:rsidRPr="00D1477E" w:rsidRDefault="003B1CCE" w:rsidP="001731B0">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12,8</w:t>
            </w:r>
          </w:p>
        </w:tc>
      </w:tr>
      <w:tr w:rsidR="00837476" w:rsidRPr="00D1477E" w14:paraId="2F4BE30C" w14:textId="77777777" w:rsidTr="001731B0">
        <w:tblPrEx>
          <w:tblCellMar>
            <w:top w:w="23" w:type="dxa"/>
            <w:left w:w="83" w:type="dxa"/>
          </w:tblCellMar>
        </w:tblPrEx>
        <w:trPr>
          <w:trHeight w:val="464"/>
        </w:trPr>
        <w:tc>
          <w:tcPr>
            <w:tcW w:w="2564" w:type="dxa"/>
          </w:tcPr>
          <w:p w14:paraId="48A75646" w14:textId="77777777" w:rsidR="00837476" w:rsidRPr="00D1477E" w:rsidRDefault="001731B0" w:rsidP="001731B0">
            <w:pPr>
              <w:spacing w:after="0" w:line="240" w:lineRule="auto"/>
              <w:ind w:left="567"/>
              <w:rPr>
                <w:rFonts w:ascii="Times New Roman" w:hAnsi="Times New Roman" w:cs="Times New Roman"/>
                <w:lang w:val="hr-HR"/>
              </w:rPr>
            </w:pPr>
            <w:r w:rsidRPr="00D1477E">
              <w:rPr>
                <w:rFonts w:ascii="Times New Roman" w:eastAsia="Times New Roman" w:hAnsi="Times New Roman" w:cs="Times New Roman"/>
                <w:lang w:val="hr-HR"/>
              </w:rPr>
              <w:t>Omjer hazarda (95% CI)</w:t>
            </w:r>
            <w:r w:rsidR="003B1CCE" w:rsidRPr="00D1477E">
              <w:rPr>
                <w:rFonts w:ascii="Times New Roman" w:eastAsia="Times New Roman" w:hAnsi="Times New Roman" w:cs="Times New Roman"/>
                <w:vertAlign w:val="superscript"/>
                <w:lang w:val="hr-HR"/>
              </w:rPr>
              <w:t>4</w:t>
            </w:r>
          </w:p>
        </w:tc>
        <w:tc>
          <w:tcPr>
            <w:tcW w:w="2123" w:type="dxa"/>
            <w:gridSpan w:val="2"/>
          </w:tcPr>
          <w:p w14:paraId="56A59F9C" w14:textId="77777777" w:rsidR="00837476" w:rsidRPr="00D1477E" w:rsidRDefault="00837476" w:rsidP="001731B0">
            <w:pPr>
              <w:spacing w:after="0" w:line="240" w:lineRule="auto"/>
              <w:jc w:val="center"/>
              <w:rPr>
                <w:rFonts w:ascii="Times New Roman" w:hAnsi="Times New Roman" w:cs="Times New Roman"/>
                <w:lang w:val="hr-HR"/>
              </w:rPr>
            </w:pPr>
          </w:p>
        </w:tc>
        <w:tc>
          <w:tcPr>
            <w:tcW w:w="2122" w:type="dxa"/>
            <w:gridSpan w:val="2"/>
          </w:tcPr>
          <w:p w14:paraId="2AE8F7E5" w14:textId="77777777" w:rsidR="00837476" w:rsidRPr="00D1477E" w:rsidRDefault="003B1CCE" w:rsidP="001731B0">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0,90</w:t>
            </w:r>
          </w:p>
          <w:p w14:paraId="467AC5F6" w14:textId="77777777" w:rsidR="00837476" w:rsidRPr="00D1477E" w:rsidRDefault="003B1CCE" w:rsidP="001731B0">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(0,70; 1,16)</w:t>
            </w:r>
          </w:p>
        </w:tc>
        <w:tc>
          <w:tcPr>
            <w:tcW w:w="2121" w:type="dxa"/>
            <w:gridSpan w:val="2"/>
          </w:tcPr>
          <w:p w14:paraId="6F0949ED" w14:textId="77777777" w:rsidR="00837476" w:rsidRPr="00D1477E" w:rsidRDefault="001731B0" w:rsidP="001731B0">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0,64</w:t>
            </w:r>
          </w:p>
          <w:p w14:paraId="526607F3" w14:textId="77777777" w:rsidR="00837476" w:rsidRPr="00D1477E" w:rsidRDefault="003B1CCE" w:rsidP="001731B0">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(0,49; 0,82)</w:t>
            </w:r>
          </w:p>
        </w:tc>
      </w:tr>
    </w:tbl>
    <w:p w14:paraId="0D52212C" w14:textId="77777777" w:rsidR="00384B8D" w:rsidRPr="00D1477E" w:rsidRDefault="00384B8D" w:rsidP="000E4CB0">
      <w:pPr>
        <w:tabs>
          <w:tab w:val="left" w:pos="567"/>
        </w:tabs>
        <w:spacing w:after="0" w:line="240" w:lineRule="auto"/>
        <w:ind w:left="567" w:hanging="567"/>
        <w:rPr>
          <w:rFonts w:ascii="Times New Roman" w:eastAsia="Times New Roman" w:hAnsi="Times New Roman" w:cs="Times New Roman"/>
          <w:sz w:val="20"/>
          <w:szCs w:val="20"/>
          <w:lang w:val="hr-HR"/>
        </w:rPr>
      </w:pPr>
      <w:r w:rsidRPr="00F35680">
        <w:rPr>
          <w:rFonts w:ascii="Times New Roman" w:eastAsia="Times New Roman" w:hAnsi="Times New Roman" w:cs="Times New Roman"/>
          <w:sz w:val="20"/>
          <w:szCs w:val="20"/>
          <w:vertAlign w:val="superscript"/>
          <w:lang w:val="hr-HR"/>
        </w:rPr>
        <w:t>1</w:t>
      </w:r>
      <w:r w:rsidRPr="00F35680">
        <w:rPr>
          <w:rFonts w:ascii="Times New Roman" w:eastAsia="Times New Roman" w:hAnsi="Times New Roman" w:cs="Times New Roman"/>
          <w:sz w:val="20"/>
          <w:szCs w:val="20"/>
          <w:lang w:val="hr-HR"/>
        </w:rPr>
        <w:tab/>
      </w:r>
      <w:r w:rsidR="003B1CCE" w:rsidRPr="00D1477E">
        <w:rPr>
          <w:rFonts w:ascii="Times New Roman" w:eastAsia="Times New Roman" w:hAnsi="Times New Roman" w:cs="Times New Roman"/>
          <w:sz w:val="20"/>
          <w:szCs w:val="20"/>
          <w:lang w:val="hr-HR"/>
        </w:rPr>
        <w:t>Analiza preživljenja bez progresije bolesti po procjeni ispitivača sukladno protokolu GOG (nije cenzurirana za porast razine CA-125 ni za terapiju izvan protokola prije progresije bolesti), prem</w:t>
      </w:r>
      <w:r w:rsidRPr="00D1477E">
        <w:rPr>
          <w:rFonts w:ascii="Times New Roman" w:eastAsia="Times New Roman" w:hAnsi="Times New Roman" w:cs="Times New Roman"/>
          <w:sz w:val="20"/>
          <w:szCs w:val="20"/>
          <w:lang w:val="hr-HR"/>
        </w:rPr>
        <w:t>a podacima do 25. veljače 2010.</w:t>
      </w:r>
    </w:p>
    <w:p w14:paraId="22CF5859" w14:textId="77777777" w:rsidR="00837476" w:rsidRPr="00D1477E" w:rsidRDefault="00384B8D" w:rsidP="00AB51FD">
      <w:pPr>
        <w:tabs>
          <w:tab w:val="left" w:pos="567"/>
        </w:tabs>
        <w:spacing w:after="0" w:line="240" w:lineRule="auto"/>
        <w:ind w:left="567" w:hanging="567"/>
        <w:rPr>
          <w:rFonts w:ascii="Times New Roman" w:eastAsia="Times New Roman" w:hAnsi="Times New Roman" w:cs="Times New Roman"/>
          <w:sz w:val="20"/>
          <w:szCs w:val="20"/>
          <w:lang w:val="hr-HR"/>
        </w:rPr>
      </w:pPr>
      <w:r w:rsidRPr="00D1477E">
        <w:rPr>
          <w:rFonts w:ascii="Times New Roman" w:eastAsia="Times New Roman" w:hAnsi="Times New Roman" w:cs="Times New Roman"/>
          <w:sz w:val="20"/>
          <w:szCs w:val="20"/>
          <w:vertAlign w:val="superscript"/>
          <w:lang w:val="hr-HR"/>
        </w:rPr>
        <w:t>2</w:t>
      </w:r>
      <w:r w:rsidRPr="00D1477E">
        <w:rPr>
          <w:rFonts w:ascii="Times New Roman" w:eastAsia="Times New Roman" w:hAnsi="Times New Roman" w:cs="Times New Roman"/>
          <w:sz w:val="20"/>
          <w:szCs w:val="20"/>
          <w:lang w:val="hr-HR"/>
        </w:rPr>
        <w:tab/>
      </w:r>
      <w:r w:rsidR="00D6512E" w:rsidRPr="00D1477E">
        <w:rPr>
          <w:rFonts w:ascii="Times New Roman" w:eastAsia="Times New Roman" w:hAnsi="Times New Roman" w:cs="Times New Roman"/>
          <w:sz w:val="20"/>
          <w:szCs w:val="20"/>
          <w:lang w:val="hr-HR"/>
        </w:rPr>
        <w:t>Uz veliki rezidualni tumor.</w:t>
      </w:r>
    </w:p>
    <w:p w14:paraId="077D0D20" w14:textId="77777777" w:rsidR="00837476" w:rsidRPr="00D1477E" w:rsidRDefault="00384B8D" w:rsidP="00AB51FD">
      <w:pPr>
        <w:tabs>
          <w:tab w:val="left" w:pos="567"/>
        </w:tabs>
        <w:spacing w:after="0" w:line="240" w:lineRule="auto"/>
        <w:ind w:left="567" w:hanging="567"/>
        <w:rPr>
          <w:rFonts w:ascii="Times New Roman" w:eastAsia="Times New Roman" w:hAnsi="Times New Roman" w:cs="Times New Roman"/>
          <w:sz w:val="20"/>
          <w:szCs w:val="20"/>
          <w:lang w:val="hr-HR"/>
        </w:rPr>
      </w:pPr>
      <w:r w:rsidRPr="00D1477E">
        <w:rPr>
          <w:rFonts w:ascii="Times New Roman" w:eastAsia="Times New Roman" w:hAnsi="Times New Roman" w:cs="Times New Roman"/>
          <w:sz w:val="20"/>
          <w:szCs w:val="20"/>
          <w:vertAlign w:val="superscript"/>
          <w:lang w:val="hr-HR"/>
        </w:rPr>
        <w:lastRenderedPageBreak/>
        <w:t>3</w:t>
      </w:r>
      <w:r w:rsidRPr="00D1477E">
        <w:rPr>
          <w:rFonts w:ascii="Times New Roman" w:eastAsia="Times New Roman" w:hAnsi="Times New Roman" w:cs="Times New Roman"/>
          <w:sz w:val="20"/>
          <w:szCs w:val="20"/>
          <w:lang w:val="hr-HR"/>
        </w:rPr>
        <w:tab/>
      </w:r>
      <w:r w:rsidR="003B1CCE" w:rsidRPr="00D1477E">
        <w:rPr>
          <w:rFonts w:ascii="Times New Roman" w:eastAsia="Times New Roman" w:hAnsi="Times New Roman" w:cs="Times New Roman"/>
          <w:sz w:val="20"/>
          <w:szCs w:val="20"/>
          <w:lang w:val="hr-HR"/>
        </w:rPr>
        <w:t>3,7% ukupne populacije randomiziranih bolesnica b</w:t>
      </w:r>
      <w:r w:rsidRPr="00D1477E">
        <w:rPr>
          <w:rFonts w:ascii="Times New Roman" w:eastAsia="Times New Roman" w:hAnsi="Times New Roman" w:cs="Times New Roman"/>
          <w:sz w:val="20"/>
          <w:szCs w:val="20"/>
          <w:lang w:val="hr-HR"/>
        </w:rPr>
        <w:t>ilo je u stadiju bolesti IIIB.</w:t>
      </w:r>
    </w:p>
    <w:p w14:paraId="636D4057" w14:textId="77777777" w:rsidR="00837476" w:rsidRPr="00D1477E" w:rsidRDefault="00384B8D" w:rsidP="00AB51FD">
      <w:pPr>
        <w:tabs>
          <w:tab w:val="left" w:pos="567"/>
        </w:tabs>
        <w:spacing w:after="0" w:line="240" w:lineRule="auto"/>
        <w:ind w:left="567" w:hanging="567"/>
        <w:rPr>
          <w:rFonts w:ascii="Times New Roman" w:hAnsi="Times New Roman" w:cs="Times New Roman"/>
          <w:sz w:val="20"/>
          <w:szCs w:val="20"/>
          <w:lang w:val="hr-HR"/>
        </w:rPr>
      </w:pPr>
      <w:r w:rsidRPr="00D1477E">
        <w:rPr>
          <w:rFonts w:ascii="Times New Roman" w:eastAsia="Times New Roman" w:hAnsi="Times New Roman" w:cs="Times New Roman"/>
          <w:sz w:val="20"/>
          <w:szCs w:val="20"/>
          <w:vertAlign w:val="superscript"/>
          <w:lang w:val="hr-HR"/>
        </w:rPr>
        <w:t>4</w:t>
      </w:r>
      <w:r w:rsidRPr="00D1477E">
        <w:rPr>
          <w:rFonts w:ascii="Times New Roman" w:eastAsia="Times New Roman" w:hAnsi="Times New Roman" w:cs="Times New Roman"/>
          <w:sz w:val="20"/>
          <w:szCs w:val="20"/>
          <w:lang w:val="hr-HR"/>
        </w:rPr>
        <w:tab/>
      </w:r>
      <w:r w:rsidR="00D6512E" w:rsidRPr="00D1477E">
        <w:rPr>
          <w:rFonts w:ascii="Times New Roman" w:eastAsia="Times New Roman" w:hAnsi="Times New Roman" w:cs="Times New Roman"/>
          <w:sz w:val="20"/>
          <w:szCs w:val="20"/>
          <w:lang w:val="hr-HR"/>
        </w:rPr>
        <w:t>U odnosu na kontrolnu skupinu.</w:t>
      </w:r>
    </w:p>
    <w:p w14:paraId="714A40E3" w14:textId="77777777" w:rsidR="00837476" w:rsidRPr="00D6512E" w:rsidRDefault="00837476" w:rsidP="00D1477E">
      <w:pPr>
        <w:spacing w:after="0" w:line="240" w:lineRule="auto"/>
        <w:rPr>
          <w:rFonts w:ascii="Times New Roman" w:hAnsi="Times New Roman" w:cs="Times New Roman"/>
          <w:lang w:val="hr-HR"/>
        </w:rPr>
      </w:pPr>
    </w:p>
    <w:p w14:paraId="48A84B43" w14:textId="77777777" w:rsidR="00837476" w:rsidRPr="00D6512E" w:rsidRDefault="00384B8D" w:rsidP="00D1477E">
      <w:pPr>
        <w:pStyle w:val="Heading2"/>
        <w:spacing w:after="0" w:line="240" w:lineRule="auto"/>
        <w:ind w:left="0" w:firstLine="0"/>
        <w:rPr>
          <w:lang w:val="hr-HR"/>
        </w:rPr>
      </w:pPr>
      <w:r w:rsidRPr="00D6512E">
        <w:rPr>
          <w:b w:val="0"/>
          <w:i/>
          <w:lang w:val="hr-HR"/>
        </w:rPr>
        <w:t>BO17707 (ICON7)</w:t>
      </w:r>
    </w:p>
    <w:p w14:paraId="7B5C1A7C" w14:textId="77777777" w:rsidR="00837476" w:rsidRPr="00D6512E" w:rsidRDefault="003B1CCE" w:rsidP="00D1477E">
      <w:pPr>
        <w:spacing w:after="0" w:line="240" w:lineRule="auto"/>
        <w:rPr>
          <w:rFonts w:ascii="Times New Roman" w:hAnsi="Times New Roman" w:cs="Times New Roman"/>
          <w:lang w:val="hr-HR"/>
        </w:rPr>
      </w:pPr>
      <w:r w:rsidRPr="00D6512E">
        <w:rPr>
          <w:rFonts w:ascii="Times New Roman" w:eastAsia="Times New Roman" w:hAnsi="Times New Roman" w:cs="Times New Roman"/>
          <w:lang w:val="hr-HR"/>
        </w:rPr>
        <w:t xml:space="preserve">BO17707 bilo je multicentrično, randomizirano, kontrolirano, otvoreno ispitivanje faze III, s dvije skupine, koje je uspoređivalo učinak dodavanja </w:t>
      </w:r>
      <w:r w:rsidR="00A46BA9" w:rsidRPr="00A46BA9">
        <w:rPr>
          <w:rFonts w:ascii="Times New Roman" w:eastAsia="Times New Roman" w:hAnsi="Times New Roman" w:cs="Times New Roman"/>
          <w:lang w:val="hr-HR"/>
        </w:rPr>
        <w:t>bevacizumab</w:t>
      </w:r>
      <w:r w:rsidR="00A46BA9">
        <w:rPr>
          <w:rFonts w:ascii="Times New Roman" w:eastAsia="Times New Roman" w:hAnsi="Times New Roman" w:cs="Times New Roman"/>
          <w:lang w:val="hr-HR"/>
        </w:rPr>
        <w:t>a</w:t>
      </w:r>
      <w:r w:rsidRPr="00D6512E">
        <w:rPr>
          <w:rFonts w:ascii="Times New Roman" w:eastAsia="Times New Roman" w:hAnsi="Times New Roman" w:cs="Times New Roman"/>
          <w:lang w:val="hr-HR"/>
        </w:rPr>
        <w:t xml:space="preserve"> terapiji karboplatinom i paklitakselom u bolesnica s epitelnim karcinomom jajnika, karcinomom jajovoda ili primarnim peritonealnim karcinomom FIGO stadija I ili IIA (samo stupnja 3 ili s histologijom svijetlih stanica, n</w:t>
      </w:r>
      <w:r w:rsidR="004D0A9A">
        <w:rPr>
          <w:rFonts w:ascii="Times New Roman" w:eastAsia="Times New Roman" w:hAnsi="Times New Roman" w:cs="Times New Roman"/>
          <w:lang w:val="hr-HR"/>
        </w:rPr>
        <w:t> = </w:t>
      </w:r>
      <w:r w:rsidRPr="00D6512E">
        <w:rPr>
          <w:rFonts w:ascii="Times New Roman" w:eastAsia="Times New Roman" w:hAnsi="Times New Roman" w:cs="Times New Roman"/>
          <w:lang w:val="hr-HR"/>
        </w:rPr>
        <w:t>142) ili FIGO stadija IIB – IV (svih stupnjeva i svih histoloških tipova, n</w:t>
      </w:r>
      <w:r w:rsidR="004D0A9A">
        <w:rPr>
          <w:rFonts w:ascii="Times New Roman" w:eastAsia="Times New Roman" w:hAnsi="Times New Roman" w:cs="Times New Roman"/>
          <w:lang w:val="hr-HR"/>
        </w:rPr>
        <w:t> = </w:t>
      </w:r>
      <w:r w:rsidRPr="00D6512E">
        <w:rPr>
          <w:rFonts w:ascii="Times New Roman" w:eastAsia="Times New Roman" w:hAnsi="Times New Roman" w:cs="Times New Roman"/>
          <w:lang w:val="hr-HR"/>
        </w:rPr>
        <w:t>138</w:t>
      </w:r>
      <w:r w:rsidR="00D6512E">
        <w:rPr>
          <w:rFonts w:ascii="Times New Roman" w:eastAsia="Times New Roman" w:hAnsi="Times New Roman" w:cs="Times New Roman"/>
          <w:lang w:val="hr-HR"/>
        </w:rPr>
        <w:t>6) nakon kirurškog zahvata (NCI</w:t>
      </w:r>
      <w:r w:rsidR="00D6512E">
        <w:rPr>
          <w:rFonts w:ascii="Times New Roman" w:eastAsia="Times New Roman" w:hAnsi="Times New Roman" w:cs="Times New Roman"/>
          <w:lang w:val="hr-HR"/>
        </w:rPr>
        <w:noBreakHyphen/>
      </w:r>
      <w:r w:rsidRPr="00D6512E">
        <w:rPr>
          <w:rFonts w:ascii="Times New Roman" w:eastAsia="Times New Roman" w:hAnsi="Times New Roman" w:cs="Times New Roman"/>
          <w:lang w:val="hr-HR"/>
        </w:rPr>
        <w:t>CTCAE v.3). U ovom se ispitivanju koristila verzija FIGO</w:t>
      </w:r>
      <w:r w:rsidR="00384B8D" w:rsidRPr="00D6512E">
        <w:rPr>
          <w:rFonts w:ascii="Times New Roman" w:eastAsia="Times New Roman" w:hAnsi="Times New Roman" w:cs="Times New Roman"/>
          <w:lang w:val="hr-HR"/>
        </w:rPr>
        <w:t xml:space="preserve"> klasifikacije iz 1988. godine.</w:t>
      </w:r>
    </w:p>
    <w:p w14:paraId="1770FC63" w14:textId="77777777" w:rsidR="00837476" w:rsidRPr="00D6512E" w:rsidRDefault="00837476" w:rsidP="00D1477E">
      <w:pPr>
        <w:spacing w:after="0" w:line="240" w:lineRule="auto"/>
        <w:rPr>
          <w:rFonts w:ascii="Times New Roman" w:hAnsi="Times New Roman" w:cs="Times New Roman"/>
          <w:lang w:val="hr-HR"/>
        </w:rPr>
      </w:pPr>
    </w:p>
    <w:p w14:paraId="648F26D2" w14:textId="77777777" w:rsidR="00837476" w:rsidRPr="00F35680" w:rsidRDefault="003B1CCE" w:rsidP="00D1477E">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Bolesnice koje su prethodno liječene bevacizumabom ili sustavnom terapijom za liječenje karcinoma jajnika (npr. kemoterapijom, terapijom monoklonskim protutijelom, inhibitorom tirozin kinaze ili hormonskom terapijom) ili radioterapijom abdomena ili zdjelice bil</w:t>
      </w:r>
      <w:r w:rsidR="00384B8D" w:rsidRPr="00F35680">
        <w:rPr>
          <w:rFonts w:ascii="Times New Roman" w:eastAsia="Times New Roman" w:hAnsi="Times New Roman" w:cs="Times New Roman"/>
          <w:lang w:val="hr-HR"/>
        </w:rPr>
        <w:t>e su isključene iz ispitivanja.</w:t>
      </w:r>
    </w:p>
    <w:p w14:paraId="62D143B8" w14:textId="77777777" w:rsidR="00837476" w:rsidRPr="00F35680" w:rsidRDefault="00837476" w:rsidP="00D1477E">
      <w:pPr>
        <w:spacing w:after="0" w:line="240" w:lineRule="auto"/>
        <w:rPr>
          <w:rFonts w:ascii="Times New Roman" w:hAnsi="Times New Roman" w:cs="Times New Roman"/>
          <w:lang w:val="hr-HR"/>
        </w:rPr>
      </w:pPr>
    </w:p>
    <w:p w14:paraId="111FC63C" w14:textId="77777777" w:rsidR="00837476" w:rsidRPr="00F35680" w:rsidRDefault="003B1CCE" w:rsidP="00D1477E">
      <w:pPr>
        <w:keepNext/>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Ukupno je randomizirano 1528 bolesnica u jednakim omj</w:t>
      </w:r>
      <w:r w:rsidR="00384B8D" w:rsidRPr="00F35680">
        <w:rPr>
          <w:rFonts w:ascii="Times New Roman" w:eastAsia="Times New Roman" w:hAnsi="Times New Roman" w:cs="Times New Roman"/>
          <w:lang w:val="hr-HR"/>
        </w:rPr>
        <w:t>erima u sljedeće dvije skupine:</w:t>
      </w:r>
    </w:p>
    <w:p w14:paraId="0B049DDA" w14:textId="77777777" w:rsidR="00837476" w:rsidRPr="00F35680" w:rsidRDefault="00837476" w:rsidP="00D1477E">
      <w:pPr>
        <w:keepNext/>
        <w:spacing w:after="0" w:line="240" w:lineRule="auto"/>
        <w:rPr>
          <w:rFonts w:ascii="Times New Roman" w:hAnsi="Times New Roman" w:cs="Times New Roman"/>
          <w:lang w:val="hr-HR"/>
        </w:rPr>
      </w:pPr>
    </w:p>
    <w:p w14:paraId="4B28748F" w14:textId="77777777" w:rsidR="00837476" w:rsidRPr="00F35680" w:rsidRDefault="003B1CCE" w:rsidP="00D1477E">
      <w:pPr>
        <w:keepNext/>
        <w:numPr>
          <w:ilvl w:val="0"/>
          <w:numId w:val="10"/>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skupina CP: karbopl</w:t>
      </w:r>
      <w:r w:rsidR="00841679" w:rsidRPr="00F35680">
        <w:rPr>
          <w:rFonts w:ascii="Times New Roman" w:eastAsia="Times New Roman" w:hAnsi="Times New Roman" w:cs="Times New Roman"/>
          <w:lang w:val="hr-HR"/>
        </w:rPr>
        <w:t>atin (AUC 6) i paklitaksel (175 </w:t>
      </w:r>
      <w:r w:rsidRPr="00F35680">
        <w:rPr>
          <w:rFonts w:ascii="Times New Roman" w:eastAsia="Times New Roman" w:hAnsi="Times New Roman" w:cs="Times New Roman"/>
          <w:lang w:val="hr-HR"/>
        </w:rPr>
        <w:t>mg/m</w:t>
      </w:r>
      <w:r w:rsidRPr="00F35680">
        <w:rPr>
          <w:rFonts w:ascii="Times New Roman" w:eastAsia="Times New Roman" w:hAnsi="Times New Roman" w:cs="Times New Roman"/>
          <w:vertAlign w:val="superscript"/>
          <w:lang w:val="hr-HR"/>
        </w:rPr>
        <w:t>2</w:t>
      </w:r>
      <w:r w:rsidRPr="00F35680">
        <w:rPr>
          <w:rFonts w:ascii="Times New Roman" w:eastAsia="Times New Roman" w:hAnsi="Times New Roman" w:cs="Times New Roman"/>
          <w:lang w:val="hr-HR"/>
        </w:rPr>
        <w:t xml:space="preserve">) u </w:t>
      </w:r>
      <w:r w:rsidR="00384B8D" w:rsidRPr="00F35680">
        <w:rPr>
          <w:rFonts w:ascii="Times New Roman" w:eastAsia="Times New Roman" w:hAnsi="Times New Roman" w:cs="Times New Roman"/>
          <w:lang w:val="hr-HR"/>
        </w:rPr>
        <w:t>6 trotjednih ciklusa</w:t>
      </w:r>
      <w:r w:rsidR="00D6512E">
        <w:rPr>
          <w:rFonts w:ascii="Times New Roman" w:eastAsia="Times New Roman" w:hAnsi="Times New Roman" w:cs="Times New Roman"/>
          <w:lang w:val="hr-HR"/>
        </w:rPr>
        <w:t>.</w:t>
      </w:r>
    </w:p>
    <w:p w14:paraId="6A0C6CE9" w14:textId="77777777" w:rsidR="00837476" w:rsidRPr="00F35680" w:rsidRDefault="00CA3525" w:rsidP="000A5D51">
      <w:pPr>
        <w:keepNext/>
        <w:numPr>
          <w:ilvl w:val="0"/>
          <w:numId w:val="10"/>
        </w:numPr>
        <w:tabs>
          <w:tab w:val="left" w:pos="567"/>
        </w:tabs>
        <w:spacing w:after="0" w:line="240" w:lineRule="auto"/>
        <w:ind w:left="567" w:hanging="567"/>
        <w:rPr>
          <w:rFonts w:ascii="Times New Roman" w:hAnsi="Times New Roman" w:cs="Times New Roman"/>
          <w:lang w:val="hr-HR"/>
        </w:rPr>
      </w:pPr>
      <w:r>
        <w:rPr>
          <w:rFonts w:ascii="Times New Roman" w:eastAsia="Times New Roman" w:hAnsi="Times New Roman" w:cs="Times New Roman"/>
          <w:lang w:val="hr-HR"/>
        </w:rPr>
        <w:t>skupina CPB7,</w:t>
      </w:r>
      <w:r w:rsidR="003B1CCE" w:rsidRPr="00F35680">
        <w:rPr>
          <w:rFonts w:ascii="Times New Roman" w:eastAsia="Times New Roman" w:hAnsi="Times New Roman" w:cs="Times New Roman"/>
          <w:lang w:val="hr-HR"/>
        </w:rPr>
        <w:t>5+: karbopl</w:t>
      </w:r>
      <w:r w:rsidR="00841679" w:rsidRPr="00F35680">
        <w:rPr>
          <w:rFonts w:ascii="Times New Roman" w:eastAsia="Times New Roman" w:hAnsi="Times New Roman" w:cs="Times New Roman"/>
          <w:lang w:val="hr-HR"/>
        </w:rPr>
        <w:t>atin (AUC 6) i paklitaksel (175 </w:t>
      </w:r>
      <w:r w:rsidR="003B1CCE" w:rsidRPr="00F35680">
        <w:rPr>
          <w:rFonts w:ascii="Times New Roman" w:eastAsia="Times New Roman" w:hAnsi="Times New Roman" w:cs="Times New Roman"/>
          <w:lang w:val="hr-HR"/>
        </w:rPr>
        <w:t>mg/m</w:t>
      </w:r>
      <w:r w:rsidR="003B1CCE" w:rsidRPr="00F35680">
        <w:rPr>
          <w:rFonts w:ascii="Times New Roman" w:eastAsia="Times New Roman" w:hAnsi="Times New Roman" w:cs="Times New Roman"/>
          <w:vertAlign w:val="superscript"/>
          <w:lang w:val="hr-HR"/>
        </w:rPr>
        <w:t>2</w:t>
      </w:r>
      <w:r w:rsidR="003B1CCE" w:rsidRPr="00F35680">
        <w:rPr>
          <w:rFonts w:ascii="Times New Roman" w:eastAsia="Times New Roman" w:hAnsi="Times New Roman" w:cs="Times New Roman"/>
          <w:lang w:val="hr-HR"/>
        </w:rPr>
        <w:t>) tijekom 6 trotjednih cikl</w:t>
      </w:r>
      <w:r w:rsidR="00841679" w:rsidRPr="00F35680">
        <w:rPr>
          <w:rFonts w:ascii="Times New Roman" w:eastAsia="Times New Roman" w:hAnsi="Times New Roman" w:cs="Times New Roman"/>
          <w:lang w:val="hr-HR"/>
        </w:rPr>
        <w:t xml:space="preserve">usa uz </w:t>
      </w:r>
      <w:r w:rsidR="00A46BA9" w:rsidRPr="00A46BA9">
        <w:rPr>
          <w:rFonts w:ascii="Times New Roman" w:eastAsia="Times New Roman" w:hAnsi="Times New Roman" w:cs="Times New Roman"/>
          <w:lang w:val="hr-HR"/>
        </w:rPr>
        <w:t>bevacizumab</w:t>
      </w:r>
      <w:r w:rsidR="00841679" w:rsidRPr="00F35680">
        <w:rPr>
          <w:rFonts w:ascii="Times New Roman" w:eastAsia="Times New Roman" w:hAnsi="Times New Roman" w:cs="Times New Roman"/>
          <w:lang w:val="hr-HR"/>
        </w:rPr>
        <w:t xml:space="preserve"> (7,5 </w:t>
      </w:r>
      <w:r w:rsidR="003B1CCE" w:rsidRPr="00F35680">
        <w:rPr>
          <w:rFonts w:ascii="Times New Roman" w:eastAsia="Times New Roman" w:hAnsi="Times New Roman" w:cs="Times New Roman"/>
          <w:lang w:val="hr-HR"/>
        </w:rPr>
        <w:t xml:space="preserve">mg/kg svaka 3 tjedna) do najviše 12 mjeseci (primjena </w:t>
      </w:r>
      <w:r w:rsidR="00A46BA9" w:rsidRPr="00A46BA9">
        <w:rPr>
          <w:rFonts w:ascii="Times New Roman" w:eastAsia="Times New Roman" w:hAnsi="Times New Roman" w:cs="Times New Roman"/>
          <w:lang w:val="hr-HR"/>
        </w:rPr>
        <w:t>bevacizumab</w:t>
      </w:r>
      <w:r w:rsidR="00A46BA9">
        <w:rPr>
          <w:rFonts w:ascii="Times New Roman" w:eastAsia="Times New Roman" w:hAnsi="Times New Roman" w:cs="Times New Roman"/>
          <w:lang w:val="hr-HR"/>
        </w:rPr>
        <w:t>a</w:t>
      </w:r>
      <w:r w:rsidR="003B1CCE" w:rsidRPr="00F35680">
        <w:rPr>
          <w:rFonts w:ascii="Times New Roman" w:eastAsia="Times New Roman" w:hAnsi="Times New Roman" w:cs="Times New Roman"/>
          <w:lang w:val="hr-HR"/>
        </w:rPr>
        <w:t xml:space="preserve"> započela je u drugom ciklusu kemoterapije ako je od kirurškog zahvata</w:t>
      </w:r>
      <w:r w:rsidR="002D248B">
        <w:rPr>
          <w:rFonts w:ascii="Times New Roman" w:eastAsia="Times New Roman" w:hAnsi="Times New Roman" w:cs="Times New Roman"/>
          <w:lang w:val="hr-HR"/>
        </w:rPr>
        <w:t xml:space="preserve"> do liječenja prošlo manje od 4 </w:t>
      </w:r>
      <w:r w:rsidR="003B1CCE" w:rsidRPr="00F35680">
        <w:rPr>
          <w:rFonts w:ascii="Times New Roman" w:eastAsia="Times New Roman" w:hAnsi="Times New Roman" w:cs="Times New Roman"/>
          <w:lang w:val="hr-HR"/>
        </w:rPr>
        <w:t>tjedna ili u prvom ciklusu ako je od kirurškog zahvata do lije</w:t>
      </w:r>
      <w:r w:rsidR="00384B8D" w:rsidRPr="00F35680">
        <w:rPr>
          <w:rFonts w:ascii="Times New Roman" w:eastAsia="Times New Roman" w:hAnsi="Times New Roman" w:cs="Times New Roman"/>
          <w:lang w:val="hr-HR"/>
        </w:rPr>
        <w:t>čenja prošlo više od 4 tjedna).</w:t>
      </w:r>
    </w:p>
    <w:p w14:paraId="79BB141D" w14:textId="77777777" w:rsidR="00837476" w:rsidRPr="00F35680" w:rsidRDefault="00837476" w:rsidP="00D1477E">
      <w:pPr>
        <w:spacing w:after="0" w:line="240" w:lineRule="auto"/>
        <w:rPr>
          <w:rFonts w:ascii="Times New Roman" w:hAnsi="Times New Roman" w:cs="Times New Roman"/>
          <w:lang w:val="hr-HR"/>
        </w:rPr>
      </w:pPr>
    </w:p>
    <w:p w14:paraId="18FF84D7" w14:textId="77777777" w:rsidR="00837476" w:rsidRPr="00F35680" w:rsidRDefault="003B1CCE" w:rsidP="00D1477E">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Većina bolesnica obuhvaćenih ispitivanjem bila je bijele rase (96%), medijan dobi u obje je skupine iznosio 57 godina, a 25% bolesnica u svakoj skupini imalo je 65 ili više godina. Približno 50% bolesnica imalo je ECOG funkcionalni status 1, dok je 7% bolesnica u svakoj skupini imalo ECOG status 2. Većina bolesnica bolovala je od epitelnog karcinoma jajnika (87,7%), nakon kojega po učestalosti slijede primarni peritonealni karcinom (6,9%) i karcinom jajovoda (3,7%) ili kombinacija tih triju bolesti (1,7%). Većina bolesnica bila je u FIGO stadiju III bolesti (68% u obje skupine), nakon čega je najčešći bio FIGO stadij IV (13% odnosno 14%), FIGO stadij II (10% odnosno 11%) te FIGO stadij I (9% odnosno 7%). U većine bolesnica u svakoj skupini (74% odnosno 71%) primarni su tumori na početku liječenja bili slabo diferencirani (stupnja 3). Incidencija svake histološke podvrste epitelnog karcinoma jajnika bila je slična u obje skupine; 69% bolesnica u svakoj skupini bolovalo</w:t>
      </w:r>
      <w:r w:rsidR="00384B8D" w:rsidRPr="00F35680">
        <w:rPr>
          <w:rFonts w:ascii="Times New Roman" w:eastAsia="Times New Roman" w:hAnsi="Times New Roman" w:cs="Times New Roman"/>
          <w:lang w:val="hr-HR"/>
        </w:rPr>
        <w:t xml:space="preserve"> je od seroznog adenokarcinoma.</w:t>
      </w:r>
    </w:p>
    <w:p w14:paraId="1D97D997" w14:textId="77777777" w:rsidR="00837476" w:rsidRPr="00F35680" w:rsidRDefault="00837476" w:rsidP="00D1477E">
      <w:pPr>
        <w:spacing w:after="0" w:line="240" w:lineRule="auto"/>
        <w:rPr>
          <w:rFonts w:ascii="Times New Roman" w:hAnsi="Times New Roman" w:cs="Times New Roman"/>
          <w:lang w:val="hr-HR"/>
        </w:rPr>
      </w:pPr>
    </w:p>
    <w:p w14:paraId="65833325" w14:textId="77777777" w:rsidR="00837476" w:rsidRPr="00F35680" w:rsidRDefault="003B1CCE" w:rsidP="00D1477E">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Primarna mjera ishoda ispitivanja bilo je preživljenje bez progresije bolesti po proc</w:t>
      </w:r>
      <w:r w:rsidR="00384B8D" w:rsidRPr="00F35680">
        <w:rPr>
          <w:rFonts w:ascii="Times New Roman" w:eastAsia="Times New Roman" w:hAnsi="Times New Roman" w:cs="Times New Roman"/>
          <w:lang w:val="hr-HR"/>
        </w:rPr>
        <w:t>jeni ispitivača prema RECIST-u.</w:t>
      </w:r>
    </w:p>
    <w:p w14:paraId="754E029B" w14:textId="77777777" w:rsidR="00837476" w:rsidRPr="00F35680" w:rsidRDefault="00837476" w:rsidP="00D1477E">
      <w:pPr>
        <w:spacing w:after="0" w:line="240" w:lineRule="auto"/>
        <w:rPr>
          <w:rFonts w:ascii="Times New Roman" w:hAnsi="Times New Roman" w:cs="Times New Roman"/>
          <w:lang w:val="hr-HR"/>
        </w:rPr>
      </w:pPr>
    </w:p>
    <w:p w14:paraId="4CC6F14A" w14:textId="77777777" w:rsidR="00837476" w:rsidRPr="00F35680" w:rsidRDefault="003B1CCE" w:rsidP="00D1477E">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Ispitivanje je ispunilo svoj primarni cilj - produljenje preživljenja bez progresije bolesti. U usporedbi s bolesnicama liječenima samo kemoterapijom (karboplatinom i paklitakselom) u prvoj liniji liječenja, u</w:t>
      </w:r>
      <w:r w:rsidR="003D4283" w:rsidRPr="00F35680">
        <w:rPr>
          <w:rFonts w:ascii="Times New Roman" w:eastAsia="Times New Roman" w:hAnsi="Times New Roman" w:cs="Times New Roman"/>
          <w:lang w:val="hr-HR"/>
        </w:rPr>
        <w:t xml:space="preserve"> bolesnica koje su dobivale 7,5 </w:t>
      </w:r>
      <w:r w:rsidRPr="00F35680">
        <w:rPr>
          <w:rFonts w:ascii="Times New Roman" w:eastAsia="Times New Roman" w:hAnsi="Times New Roman" w:cs="Times New Roman"/>
          <w:lang w:val="hr-HR"/>
        </w:rPr>
        <w:t>mg/kg bevacizumaba svaka 3 tjedna u kombinaciji s kemoterapijom te nastavile primati bevacizumab do najviše 18 ciklusa zabilježeno je statistički značajno produljenje preži</w:t>
      </w:r>
      <w:r w:rsidR="00384B8D" w:rsidRPr="00F35680">
        <w:rPr>
          <w:rFonts w:ascii="Times New Roman" w:eastAsia="Times New Roman" w:hAnsi="Times New Roman" w:cs="Times New Roman"/>
          <w:lang w:val="hr-HR"/>
        </w:rPr>
        <w:t>vljenja bez progresije bolesti.</w:t>
      </w:r>
    </w:p>
    <w:p w14:paraId="07237CD4" w14:textId="77777777" w:rsidR="00837476" w:rsidRPr="00F35680" w:rsidRDefault="00837476" w:rsidP="00D1477E">
      <w:pPr>
        <w:spacing w:after="0" w:line="240" w:lineRule="auto"/>
        <w:rPr>
          <w:rFonts w:ascii="Times New Roman" w:hAnsi="Times New Roman" w:cs="Times New Roman"/>
          <w:lang w:val="hr-HR"/>
        </w:rPr>
      </w:pPr>
    </w:p>
    <w:p w14:paraId="7778756D" w14:textId="50374185" w:rsidR="00837476" w:rsidRPr="00F35680" w:rsidRDefault="003B1CCE" w:rsidP="00D1477E">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Rezultati ovog ispi</w:t>
      </w:r>
      <w:r w:rsidR="00384B8D" w:rsidRPr="00F35680">
        <w:rPr>
          <w:rFonts w:ascii="Times New Roman" w:eastAsia="Times New Roman" w:hAnsi="Times New Roman" w:cs="Times New Roman"/>
          <w:lang w:val="hr-HR"/>
        </w:rPr>
        <w:t xml:space="preserve">tivanja sažeti su u </w:t>
      </w:r>
      <w:r w:rsidR="00B12E9B">
        <w:rPr>
          <w:rFonts w:ascii="Times New Roman" w:eastAsia="Times New Roman" w:hAnsi="Times New Roman" w:cs="Times New Roman"/>
          <w:lang w:val="hr-HR"/>
        </w:rPr>
        <w:t>t</w:t>
      </w:r>
      <w:r w:rsidR="00384B8D" w:rsidRPr="00F35680">
        <w:rPr>
          <w:rFonts w:ascii="Times New Roman" w:eastAsia="Times New Roman" w:hAnsi="Times New Roman" w:cs="Times New Roman"/>
          <w:lang w:val="hr-HR"/>
        </w:rPr>
        <w:t xml:space="preserve">ablici </w:t>
      </w:r>
      <w:r w:rsidR="007F687A">
        <w:rPr>
          <w:rFonts w:ascii="Times New Roman" w:eastAsia="Times New Roman" w:hAnsi="Times New Roman" w:cs="Times New Roman"/>
          <w:lang w:val="hr-HR"/>
        </w:rPr>
        <w:t>1</w:t>
      </w:r>
      <w:r w:rsidR="00D16864">
        <w:rPr>
          <w:rFonts w:ascii="Times New Roman" w:eastAsia="Times New Roman" w:hAnsi="Times New Roman" w:cs="Times New Roman"/>
          <w:lang w:val="hr-HR"/>
        </w:rPr>
        <w:t>8</w:t>
      </w:r>
      <w:r w:rsidR="00384B8D" w:rsidRPr="00F35680">
        <w:rPr>
          <w:rFonts w:ascii="Times New Roman" w:eastAsia="Times New Roman" w:hAnsi="Times New Roman" w:cs="Times New Roman"/>
          <w:lang w:val="hr-HR"/>
        </w:rPr>
        <w:t>.</w:t>
      </w:r>
    </w:p>
    <w:p w14:paraId="633DE170" w14:textId="77777777" w:rsidR="00837476" w:rsidRPr="00F35680" w:rsidRDefault="00837476" w:rsidP="00D1477E">
      <w:pPr>
        <w:spacing w:after="0" w:line="240" w:lineRule="auto"/>
        <w:rPr>
          <w:rFonts w:ascii="Times New Roman" w:hAnsi="Times New Roman" w:cs="Times New Roman"/>
          <w:lang w:val="hr-HR"/>
        </w:rPr>
      </w:pPr>
    </w:p>
    <w:p w14:paraId="57FE75DB" w14:textId="77777777" w:rsidR="00837476" w:rsidRPr="00F35680" w:rsidRDefault="00854261" w:rsidP="00DB3634">
      <w:pPr>
        <w:tabs>
          <w:tab w:val="center" w:pos="4206"/>
        </w:tabs>
        <w:spacing w:after="0" w:line="240" w:lineRule="auto"/>
        <w:rPr>
          <w:rFonts w:ascii="Times New Roman" w:hAnsi="Times New Roman" w:cs="Times New Roman"/>
          <w:lang w:val="hr-HR"/>
        </w:rPr>
      </w:pPr>
      <w:r w:rsidRPr="00F35680">
        <w:rPr>
          <w:rFonts w:ascii="Times New Roman" w:eastAsia="Times New Roman" w:hAnsi="Times New Roman" w:cs="Times New Roman"/>
          <w:b/>
          <w:lang w:val="hr-HR"/>
        </w:rPr>
        <w:t xml:space="preserve">Tablica </w:t>
      </w:r>
      <w:r w:rsidR="007F687A">
        <w:rPr>
          <w:rFonts w:ascii="Times New Roman" w:eastAsia="Times New Roman" w:hAnsi="Times New Roman" w:cs="Times New Roman"/>
          <w:b/>
          <w:lang w:val="hr-HR"/>
        </w:rPr>
        <w:t>1</w:t>
      </w:r>
      <w:r w:rsidR="00D16864">
        <w:rPr>
          <w:rFonts w:ascii="Times New Roman" w:eastAsia="Times New Roman" w:hAnsi="Times New Roman" w:cs="Times New Roman"/>
          <w:b/>
          <w:lang w:val="hr-HR"/>
        </w:rPr>
        <w:t>8</w:t>
      </w:r>
      <w:r w:rsidR="00D14D45">
        <w:rPr>
          <w:rFonts w:ascii="Times New Roman" w:eastAsia="Times New Roman" w:hAnsi="Times New Roman" w:cs="Times New Roman"/>
          <w:b/>
          <w:lang w:val="hr-HR"/>
        </w:rPr>
        <w:t>.</w:t>
      </w:r>
      <w:r w:rsidRPr="00F35680">
        <w:rPr>
          <w:rFonts w:ascii="Times New Roman" w:eastAsia="Times New Roman" w:hAnsi="Times New Roman" w:cs="Times New Roman"/>
          <w:b/>
          <w:lang w:val="hr-HR"/>
        </w:rPr>
        <w:t xml:space="preserve"> </w:t>
      </w:r>
      <w:r w:rsidR="003B1CCE" w:rsidRPr="00F35680">
        <w:rPr>
          <w:rFonts w:ascii="Times New Roman" w:eastAsia="Times New Roman" w:hAnsi="Times New Roman" w:cs="Times New Roman"/>
          <w:b/>
          <w:lang w:val="hr-HR"/>
        </w:rPr>
        <w:t xml:space="preserve">Rezultati djelotvornosti </w:t>
      </w:r>
      <w:r w:rsidR="00B92D5C">
        <w:rPr>
          <w:rFonts w:ascii="Times New Roman" w:eastAsia="Times New Roman" w:hAnsi="Times New Roman" w:cs="Times New Roman"/>
          <w:b/>
          <w:lang w:val="hr-HR"/>
        </w:rPr>
        <w:t>za ispitivanje BO17707 (ICON7)</w:t>
      </w:r>
    </w:p>
    <w:p w14:paraId="57FC292D" w14:textId="77777777" w:rsidR="00837476" w:rsidRDefault="00837476" w:rsidP="00DB3634">
      <w:pPr>
        <w:spacing w:after="0" w:line="240" w:lineRule="auto"/>
        <w:rPr>
          <w:rFonts w:ascii="Times New Roman" w:hAnsi="Times New Roman" w:cs="Times New Roman"/>
          <w:lang w:val="hr-HR"/>
        </w:rPr>
      </w:pPr>
    </w:p>
    <w:tbl>
      <w:tblP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2410"/>
        <w:gridCol w:w="2835"/>
      </w:tblGrid>
      <w:tr w:rsidR="00487FF3" w:rsidRPr="00487FF3" w14:paraId="2FE0EDAA" w14:textId="77777777" w:rsidTr="00487FF3">
        <w:trPr>
          <w:trHeight w:val="300"/>
        </w:trPr>
        <w:tc>
          <w:tcPr>
            <w:tcW w:w="8379" w:type="dxa"/>
            <w:gridSpan w:val="3"/>
            <w:noWrap/>
            <w:vAlign w:val="bottom"/>
            <w:hideMark/>
          </w:tcPr>
          <w:p w14:paraId="7FC47C49" w14:textId="77777777" w:rsidR="00487FF3" w:rsidRPr="00487FF3" w:rsidRDefault="00487FF3" w:rsidP="00DB3634">
            <w:pPr>
              <w:suppressAutoHyphens/>
              <w:spacing w:after="0" w:line="240" w:lineRule="auto"/>
              <w:rPr>
                <w:rFonts w:ascii="Times New Roman" w:hAnsi="Times New Roman" w:cs="Times New Roman"/>
              </w:rPr>
            </w:pPr>
            <w:r w:rsidRPr="00487FF3">
              <w:rPr>
                <w:rFonts w:ascii="Times New Roman" w:eastAsia="Times New Roman" w:hAnsi="Times New Roman" w:cs="Times New Roman"/>
                <w:lang w:val="hr-HR"/>
              </w:rPr>
              <w:t>Preživljenje bez progresije bolesti</w:t>
            </w:r>
            <w:r w:rsidRPr="00487FF3">
              <w:rPr>
                <w:rFonts w:ascii="Times New Roman" w:hAnsi="Times New Roman" w:cs="Times New Roman"/>
              </w:rPr>
              <w:t xml:space="preserve"> </w:t>
            </w:r>
          </w:p>
        </w:tc>
      </w:tr>
      <w:tr w:rsidR="00487FF3" w:rsidRPr="00487FF3" w14:paraId="39BCBA59" w14:textId="77777777" w:rsidTr="00487FF3">
        <w:trPr>
          <w:trHeight w:val="617"/>
        </w:trPr>
        <w:tc>
          <w:tcPr>
            <w:tcW w:w="3134" w:type="dxa"/>
            <w:noWrap/>
            <w:vAlign w:val="center"/>
            <w:hideMark/>
          </w:tcPr>
          <w:p w14:paraId="630A5105" w14:textId="77777777" w:rsidR="00487FF3" w:rsidRPr="00487FF3" w:rsidRDefault="00487FF3" w:rsidP="00DB3634">
            <w:pPr>
              <w:suppressAutoHyphens/>
              <w:spacing w:after="0" w:line="240" w:lineRule="auto"/>
              <w:rPr>
                <w:rFonts w:ascii="Times New Roman" w:hAnsi="Times New Roman" w:cs="Times New Roman"/>
              </w:rPr>
            </w:pPr>
          </w:p>
          <w:p w14:paraId="1DD32AD9" w14:textId="77777777" w:rsidR="00487FF3" w:rsidRPr="00487FF3" w:rsidRDefault="00487FF3" w:rsidP="00DB3634">
            <w:pPr>
              <w:suppressAutoHyphens/>
              <w:spacing w:after="0" w:line="240" w:lineRule="auto"/>
              <w:rPr>
                <w:rFonts w:ascii="Times New Roman" w:hAnsi="Times New Roman" w:cs="Times New Roman"/>
              </w:rPr>
            </w:pPr>
          </w:p>
        </w:tc>
        <w:tc>
          <w:tcPr>
            <w:tcW w:w="2410" w:type="dxa"/>
            <w:noWrap/>
            <w:vAlign w:val="center"/>
            <w:hideMark/>
          </w:tcPr>
          <w:p w14:paraId="491F8E3D" w14:textId="77777777" w:rsidR="00487FF3" w:rsidRPr="00487FF3" w:rsidRDefault="00487FF3" w:rsidP="00DB3634">
            <w:pPr>
              <w:suppressAutoHyphens/>
              <w:spacing w:after="0" w:line="240" w:lineRule="auto"/>
              <w:jc w:val="center"/>
              <w:rPr>
                <w:rFonts w:ascii="Times New Roman" w:hAnsi="Times New Roman" w:cs="Times New Roman"/>
              </w:rPr>
            </w:pPr>
            <w:r w:rsidRPr="00487FF3">
              <w:rPr>
                <w:rFonts w:ascii="Times New Roman" w:hAnsi="Times New Roman" w:cs="Times New Roman"/>
              </w:rPr>
              <w:t>CP</w:t>
            </w:r>
          </w:p>
          <w:p w14:paraId="5AA097F8" w14:textId="77777777" w:rsidR="00487FF3" w:rsidRPr="00487FF3" w:rsidRDefault="00487FF3" w:rsidP="00DB3634">
            <w:pPr>
              <w:suppressAutoHyphens/>
              <w:spacing w:after="0" w:line="240" w:lineRule="auto"/>
              <w:jc w:val="center"/>
              <w:rPr>
                <w:rFonts w:ascii="Times New Roman" w:hAnsi="Times New Roman" w:cs="Times New Roman"/>
              </w:rPr>
            </w:pPr>
            <w:r w:rsidRPr="00487FF3">
              <w:rPr>
                <w:rFonts w:ascii="Times New Roman" w:hAnsi="Times New Roman" w:cs="Times New Roman"/>
              </w:rPr>
              <w:t>(n = 764)</w:t>
            </w:r>
          </w:p>
        </w:tc>
        <w:tc>
          <w:tcPr>
            <w:tcW w:w="2835" w:type="dxa"/>
            <w:noWrap/>
            <w:vAlign w:val="center"/>
            <w:hideMark/>
          </w:tcPr>
          <w:p w14:paraId="5DF2EED1" w14:textId="77777777" w:rsidR="00487FF3" w:rsidRPr="00487FF3" w:rsidRDefault="00487FF3" w:rsidP="00DB3634">
            <w:pPr>
              <w:suppressAutoHyphens/>
              <w:spacing w:after="0" w:line="240" w:lineRule="auto"/>
              <w:jc w:val="center"/>
              <w:rPr>
                <w:rFonts w:ascii="Times New Roman" w:hAnsi="Times New Roman" w:cs="Times New Roman"/>
              </w:rPr>
            </w:pPr>
            <w:r w:rsidRPr="00487FF3">
              <w:rPr>
                <w:rFonts w:ascii="Times New Roman" w:hAnsi="Times New Roman" w:cs="Times New Roman"/>
              </w:rPr>
              <w:t>CPB7,5+</w:t>
            </w:r>
          </w:p>
          <w:p w14:paraId="4BC0AD14" w14:textId="77777777" w:rsidR="00487FF3" w:rsidRPr="00487FF3" w:rsidRDefault="00487FF3" w:rsidP="00DB3634">
            <w:pPr>
              <w:suppressAutoHyphens/>
              <w:spacing w:after="0" w:line="240" w:lineRule="auto"/>
              <w:jc w:val="center"/>
              <w:rPr>
                <w:rFonts w:ascii="Times New Roman" w:hAnsi="Times New Roman" w:cs="Times New Roman"/>
              </w:rPr>
            </w:pPr>
            <w:r w:rsidRPr="00487FF3">
              <w:rPr>
                <w:rFonts w:ascii="Times New Roman" w:hAnsi="Times New Roman" w:cs="Times New Roman"/>
              </w:rPr>
              <w:t>(n = 764)</w:t>
            </w:r>
          </w:p>
        </w:tc>
      </w:tr>
      <w:tr w:rsidR="00487FF3" w:rsidRPr="00487FF3" w14:paraId="61071E54" w14:textId="77777777" w:rsidTr="00487FF3">
        <w:trPr>
          <w:trHeight w:val="486"/>
        </w:trPr>
        <w:tc>
          <w:tcPr>
            <w:tcW w:w="3134" w:type="dxa"/>
            <w:noWrap/>
          </w:tcPr>
          <w:p w14:paraId="1845B942" w14:textId="77777777" w:rsidR="00487FF3" w:rsidRPr="00487FF3" w:rsidRDefault="00487FF3" w:rsidP="00DB3634">
            <w:pPr>
              <w:suppressAutoHyphens/>
              <w:spacing w:after="0" w:line="240" w:lineRule="auto"/>
              <w:ind w:left="567"/>
              <w:rPr>
                <w:rFonts w:ascii="Times New Roman" w:hAnsi="Times New Roman" w:cs="Times New Roman"/>
              </w:rPr>
            </w:pPr>
            <w:r w:rsidRPr="00487FF3">
              <w:rPr>
                <w:rFonts w:ascii="Times New Roman" w:eastAsia="Times New Roman" w:hAnsi="Times New Roman" w:cs="Times New Roman"/>
                <w:lang w:val="hr-HR"/>
              </w:rPr>
              <w:t>Medijan PFS (mjeseci)</w:t>
            </w:r>
            <w:r w:rsidRPr="00487FF3">
              <w:rPr>
                <w:rFonts w:ascii="Times New Roman" w:eastAsia="Times New Roman" w:hAnsi="Times New Roman" w:cs="Times New Roman"/>
                <w:vertAlign w:val="superscript"/>
                <w:lang w:val="hr-HR"/>
              </w:rPr>
              <w:t>2</w:t>
            </w:r>
          </w:p>
        </w:tc>
        <w:tc>
          <w:tcPr>
            <w:tcW w:w="2410" w:type="dxa"/>
            <w:noWrap/>
          </w:tcPr>
          <w:p w14:paraId="45E0D30C" w14:textId="77777777" w:rsidR="00487FF3" w:rsidRPr="00487FF3" w:rsidRDefault="00487FF3" w:rsidP="00DB3634">
            <w:pPr>
              <w:suppressAutoHyphens/>
              <w:spacing w:after="0" w:line="240" w:lineRule="auto"/>
              <w:jc w:val="center"/>
              <w:rPr>
                <w:rFonts w:ascii="Times New Roman" w:hAnsi="Times New Roman" w:cs="Times New Roman"/>
              </w:rPr>
            </w:pPr>
            <w:r w:rsidRPr="00487FF3">
              <w:rPr>
                <w:rFonts w:ascii="Times New Roman" w:hAnsi="Times New Roman" w:cs="Times New Roman"/>
              </w:rPr>
              <w:t>16,9</w:t>
            </w:r>
          </w:p>
        </w:tc>
        <w:tc>
          <w:tcPr>
            <w:tcW w:w="2835" w:type="dxa"/>
            <w:noWrap/>
          </w:tcPr>
          <w:p w14:paraId="5D0D446E" w14:textId="77777777" w:rsidR="00487FF3" w:rsidRPr="00487FF3" w:rsidRDefault="00487FF3" w:rsidP="00DB3634">
            <w:pPr>
              <w:suppressAutoHyphens/>
              <w:spacing w:after="0" w:line="240" w:lineRule="auto"/>
              <w:jc w:val="center"/>
              <w:rPr>
                <w:rFonts w:ascii="Times New Roman" w:hAnsi="Times New Roman" w:cs="Times New Roman"/>
              </w:rPr>
            </w:pPr>
            <w:r w:rsidRPr="00487FF3">
              <w:rPr>
                <w:rFonts w:ascii="Times New Roman" w:hAnsi="Times New Roman" w:cs="Times New Roman"/>
              </w:rPr>
              <w:t>19,3</w:t>
            </w:r>
          </w:p>
        </w:tc>
      </w:tr>
      <w:tr w:rsidR="00487FF3" w:rsidRPr="00487FF3" w14:paraId="1C4B4D2B" w14:textId="77777777" w:rsidTr="00487FF3">
        <w:trPr>
          <w:trHeight w:val="610"/>
        </w:trPr>
        <w:tc>
          <w:tcPr>
            <w:tcW w:w="3134" w:type="dxa"/>
            <w:noWrap/>
            <w:hideMark/>
          </w:tcPr>
          <w:p w14:paraId="69236BB5" w14:textId="77777777" w:rsidR="00487FF3" w:rsidRPr="00487FF3" w:rsidRDefault="00487FF3" w:rsidP="00DB3634">
            <w:pPr>
              <w:suppressAutoHyphens/>
              <w:spacing w:after="0" w:line="240" w:lineRule="auto"/>
              <w:ind w:left="567"/>
              <w:rPr>
                <w:rFonts w:ascii="Times New Roman" w:eastAsia="Times New Roman" w:hAnsi="Times New Roman" w:cs="Times New Roman"/>
                <w:lang w:val="hr-HR"/>
              </w:rPr>
            </w:pPr>
            <w:r w:rsidRPr="00487FF3">
              <w:rPr>
                <w:rFonts w:ascii="Times New Roman" w:eastAsia="Times New Roman" w:hAnsi="Times New Roman" w:cs="Times New Roman"/>
                <w:lang w:val="hr-HR"/>
              </w:rPr>
              <w:t>Omjer hazarda [95% CI]</w:t>
            </w:r>
            <w:r w:rsidRPr="00487FF3">
              <w:rPr>
                <w:rFonts w:ascii="Times New Roman" w:eastAsia="Times New Roman" w:hAnsi="Times New Roman" w:cs="Times New Roman"/>
                <w:vertAlign w:val="superscript"/>
                <w:lang w:val="hr-HR"/>
              </w:rPr>
              <w:t>2</w:t>
            </w:r>
          </w:p>
        </w:tc>
        <w:tc>
          <w:tcPr>
            <w:tcW w:w="5245" w:type="dxa"/>
            <w:gridSpan w:val="2"/>
            <w:noWrap/>
            <w:hideMark/>
          </w:tcPr>
          <w:p w14:paraId="0EE7EDE0" w14:textId="77777777" w:rsidR="00487FF3" w:rsidRPr="00487FF3" w:rsidRDefault="00487FF3" w:rsidP="00DB3634">
            <w:pPr>
              <w:suppressAutoHyphens/>
              <w:spacing w:after="0" w:line="240" w:lineRule="auto"/>
              <w:jc w:val="center"/>
              <w:rPr>
                <w:rFonts w:ascii="Times New Roman" w:hAnsi="Times New Roman" w:cs="Times New Roman"/>
              </w:rPr>
            </w:pPr>
            <w:r w:rsidRPr="00487FF3">
              <w:rPr>
                <w:rFonts w:ascii="Times New Roman" w:hAnsi="Times New Roman" w:cs="Times New Roman"/>
              </w:rPr>
              <w:t>0,86 [0,75; 0,98]</w:t>
            </w:r>
          </w:p>
          <w:p w14:paraId="729D6C29" w14:textId="77777777" w:rsidR="00487FF3" w:rsidRPr="00487FF3" w:rsidRDefault="00487FF3" w:rsidP="00DB3634">
            <w:pPr>
              <w:suppressAutoHyphens/>
              <w:spacing w:after="0" w:line="240" w:lineRule="auto"/>
              <w:jc w:val="center"/>
              <w:rPr>
                <w:rFonts w:ascii="Times New Roman" w:hAnsi="Times New Roman" w:cs="Times New Roman"/>
              </w:rPr>
            </w:pPr>
            <w:r w:rsidRPr="00487FF3">
              <w:rPr>
                <w:rFonts w:ascii="Times New Roman" w:hAnsi="Times New Roman" w:cs="Times New Roman"/>
              </w:rPr>
              <w:t>(</w:t>
            </w:r>
            <w:r w:rsidRPr="00487FF3">
              <w:rPr>
                <w:rFonts w:ascii="Times New Roman" w:eastAsia="Times New Roman" w:hAnsi="Times New Roman" w:cs="Times New Roman"/>
                <w:lang w:val="hr-HR"/>
              </w:rPr>
              <w:t>p-vrijednost</w:t>
            </w:r>
            <w:r>
              <w:rPr>
                <w:rFonts w:ascii="Times New Roman" w:hAnsi="Times New Roman" w:cs="Times New Roman"/>
              </w:rPr>
              <w:t xml:space="preserve"> = </w:t>
            </w:r>
            <w:r w:rsidRPr="00487FF3">
              <w:rPr>
                <w:rFonts w:ascii="Times New Roman" w:hAnsi="Times New Roman" w:cs="Times New Roman"/>
              </w:rPr>
              <w:t>0,0185)</w:t>
            </w:r>
          </w:p>
        </w:tc>
      </w:tr>
      <w:tr w:rsidR="00487FF3" w:rsidRPr="00487FF3" w14:paraId="0D331776" w14:textId="77777777" w:rsidTr="00487FF3">
        <w:trPr>
          <w:trHeight w:val="300"/>
        </w:trPr>
        <w:tc>
          <w:tcPr>
            <w:tcW w:w="8379" w:type="dxa"/>
            <w:gridSpan w:val="3"/>
            <w:noWrap/>
            <w:vAlign w:val="bottom"/>
            <w:hideMark/>
          </w:tcPr>
          <w:p w14:paraId="0FDC303C" w14:textId="77777777" w:rsidR="00487FF3" w:rsidRPr="00487FF3" w:rsidRDefault="00487FF3" w:rsidP="00D1477E">
            <w:pPr>
              <w:keepNext/>
              <w:suppressAutoHyphens/>
              <w:spacing w:after="0" w:line="240" w:lineRule="auto"/>
              <w:rPr>
                <w:rFonts w:ascii="Times New Roman" w:hAnsi="Times New Roman" w:cs="Times New Roman"/>
              </w:rPr>
            </w:pPr>
            <w:r w:rsidRPr="00487FF3">
              <w:rPr>
                <w:rFonts w:ascii="Times New Roman" w:hAnsi="Times New Roman" w:cs="Times New Roman"/>
                <w:lang w:val="hr-HR"/>
              </w:rPr>
              <w:lastRenderedPageBreak/>
              <w:t>Stopa objektivnog odgovora</w:t>
            </w:r>
            <w:r w:rsidRPr="00487FF3">
              <w:rPr>
                <w:rFonts w:ascii="Times New Roman" w:eastAsia="Times New Roman" w:hAnsi="Times New Roman" w:cs="Times New Roman"/>
                <w:vertAlign w:val="superscript"/>
                <w:lang w:val="hr-HR"/>
              </w:rPr>
              <w:t>1</w:t>
            </w:r>
          </w:p>
        </w:tc>
      </w:tr>
      <w:tr w:rsidR="00487FF3" w:rsidRPr="00487FF3" w14:paraId="33A593D5" w14:textId="77777777" w:rsidTr="00487FF3">
        <w:trPr>
          <w:trHeight w:val="510"/>
        </w:trPr>
        <w:tc>
          <w:tcPr>
            <w:tcW w:w="3134" w:type="dxa"/>
            <w:noWrap/>
            <w:hideMark/>
          </w:tcPr>
          <w:p w14:paraId="7C17BD0A" w14:textId="77777777" w:rsidR="00487FF3" w:rsidRPr="00487FF3" w:rsidRDefault="00487FF3" w:rsidP="00487FF3">
            <w:pPr>
              <w:suppressAutoHyphens/>
              <w:spacing w:after="0" w:line="240" w:lineRule="auto"/>
              <w:rPr>
                <w:rFonts w:ascii="Times New Roman" w:hAnsi="Times New Roman" w:cs="Times New Roman"/>
              </w:rPr>
            </w:pPr>
          </w:p>
          <w:p w14:paraId="35BC2B29" w14:textId="77777777" w:rsidR="00487FF3" w:rsidRPr="00487FF3" w:rsidRDefault="00487FF3" w:rsidP="00487FF3">
            <w:pPr>
              <w:suppressAutoHyphens/>
              <w:spacing w:after="0" w:line="240" w:lineRule="auto"/>
              <w:rPr>
                <w:rFonts w:ascii="Times New Roman" w:hAnsi="Times New Roman" w:cs="Times New Roman"/>
              </w:rPr>
            </w:pPr>
          </w:p>
        </w:tc>
        <w:tc>
          <w:tcPr>
            <w:tcW w:w="2410" w:type="dxa"/>
            <w:noWrap/>
            <w:vAlign w:val="center"/>
            <w:hideMark/>
          </w:tcPr>
          <w:p w14:paraId="0ED0878F" w14:textId="77777777" w:rsidR="00487FF3" w:rsidRPr="00487FF3" w:rsidRDefault="00487FF3" w:rsidP="00487FF3">
            <w:pPr>
              <w:suppressAutoHyphens/>
              <w:spacing w:after="0" w:line="240" w:lineRule="auto"/>
              <w:jc w:val="center"/>
              <w:rPr>
                <w:rFonts w:ascii="Times New Roman" w:hAnsi="Times New Roman" w:cs="Times New Roman"/>
              </w:rPr>
            </w:pPr>
            <w:r w:rsidRPr="00487FF3">
              <w:rPr>
                <w:rFonts w:ascii="Times New Roman" w:hAnsi="Times New Roman" w:cs="Times New Roman"/>
              </w:rPr>
              <w:t>CP</w:t>
            </w:r>
          </w:p>
          <w:p w14:paraId="70ED2D3F" w14:textId="77777777" w:rsidR="00487FF3" w:rsidRPr="00487FF3" w:rsidRDefault="00487FF3" w:rsidP="00487FF3">
            <w:pPr>
              <w:suppressAutoHyphens/>
              <w:spacing w:after="0" w:line="240" w:lineRule="auto"/>
              <w:jc w:val="center"/>
              <w:rPr>
                <w:rFonts w:ascii="Times New Roman" w:hAnsi="Times New Roman" w:cs="Times New Roman"/>
              </w:rPr>
            </w:pPr>
            <w:r w:rsidRPr="00487FF3">
              <w:rPr>
                <w:rFonts w:ascii="Times New Roman" w:hAnsi="Times New Roman" w:cs="Times New Roman"/>
              </w:rPr>
              <w:t>(n = 277)</w:t>
            </w:r>
          </w:p>
        </w:tc>
        <w:tc>
          <w:tcPr>
            <w:tcW w:w="2835" w:type="dxa"/>
            <w:noWrap/>
            <w:vAlign w:val="center"/>
            <w:hideMark/>
          </w:tcPr>
          <w:p w14:paraId="55EDC1D9" w14:textId="77777777" w:rsidR="00487FF3" w:rsidRPr="00487FF3" w:rsidRDefault="00487FF3" w:rsidP="00487FF3">
            <w:pPr>
              <w:suppressAutoHyphens/>
              <w:spacing w:after="0" w:line="240" w:lineRule="auto"/>
              <w:jc w:val="center"/>
              <w:rPr>
                <w:rFonts w:ascii="Times New Roman" w:hAnsi="Times New Roman" w:cs="Times New Roman"/>
              </w:rPr>
            </w:pPr>
            <w:r w:rsidRPr="00487FF3">
              <w:rPr>
                <w:rFonts w:ascii="Times New Roman" w:hAnsi="Times New Roman" w:cs="Times New Roman"/>
              </w:rPr>
              <w:t>CPB7,5+</w:t>
            </w:r>
          </w:p>
          <w:p w14:paraId="1D327455" w14:textId="77777777" w:rsidR="00487FF3" w:rsidRPr="00487FF3" w:rsidRDefault="00487FF3" w:rsidP="00487FF3">
            <w:pPr>
              <w:suppressAutoHyphens/>
              <w:spacing w:after="0" w:line="240" w:lineRule="auto"/>
              <w:jc w:val="center"/>
              <w:rPr>
                <w:rFonts w:ascii="Times New Roman" w:hAnsi="Times New Roman" w:cs="Times New Roman"/>
              </w:rPr>
            </w:pPr>
            <w:r w:rsidRPr="00487FF3">
              <w:rPr>
                <w:rFonts w:ascii="Times New Roman" w:hAnsi="Times New Roman" w:cs="Times New Roman"/>
              </w:rPr>
              <w:t>(n = 272)</w:t>
            </w:r>
          </w:p>
        </w:tc>
      </w:tr>
      <w:tr w:rsidR="00487FF3" w:rsidRPr="00487FF3" w14:paraId="7BB2E625" w14:textId="77777777" w:rsidTr="00487FF3">
        <w:trPr>
          <w:trHeight w:val="340"/>
        </w:trPr>
        <w:tc>
          <w:tcPr>
            <w:tcW w:w="3134" w:type="dxa"/>
            <w:vMerge w:val="restart"/>
            <w:noWrap/>
          </w:tcPr>
          <w:p w14:paraId="722519A2" w14:textId="77777777" w:rsidR="00487FF3" w:rsidRPr="00487FF3" w:rsidRDefault="00487FF3" w:rsidP="00487FF3">
            <w:pPr>
              <w:suppressAutoHyphens/>
              <w:spacing w:after="0" w:line="240" w:lineRule="auto"/>
              <w:ind w:left="567"/>
              <w:rPr>
                <w:rFonts w:ascii="Times New Roman" w:hAnsi="Times New Roman" w:cs="Times New Roman"/>
              </w:rPr>
            </w:pPr>
            <w:r w:rsidRPr="00487FF3">
              <w:rPr>
                <w:rFonts w:ascii="Times New Roman" w:eastAsia="Times New Roman" w:hAnsi="Times New Roman" w:cs="Times New Roman"/>
                <w:lang w:val="hr-HR"/>
              </w:rPr>
              <w:t>Stopa odgovora</w:t>
            </w:r>
            <w:r w:rsidRPr="00487FF3">
              <w:rPr>
                <w:rFonts w:ascii="Times New Roman" w:hAnsi="Times New Roman" w:cs="Times New Roman"/>
              </w:rPr>
              <w:t xml:space="preserve"> </w:t>
            </w:r>
          </w:p>
        </w:tc>
        <w:tc>
          <w:tcPr>
            <w:tcW w:w="2410" w:type="dxa"/>
            <w:noWrap/>
          </w:tcPr>
          <w:p w14:paraId="14555217" w14:textId="77777777" w:rsidR="00487FF3" w:rsidRPr="00487FF3" w:rsidRDefault="00487FF3" w:rsidP="00487FF3">
            <w:pPr>
              <w:suppressAutoHyphens/>
              <w:spacing w:after="0" w:line="240" w:lineRule="auto"/>
              <w:jc w:val="center"/>
              <w:rPr>
                <w:rFonts w:ascii="Times New Roman" w:hAnsi="Times New Roman" w:cs="Times New Roman"/>
              </w:rPr>
            </w:pPr>
            <w:r w:rsidRPr="00487FF3">
              <w:rPr>
                <w:rFonts w:ascii="Times New Roman" w:hAnsi="Times New Roman" w:cs="Times New Roman"/>
              </w:rPr>
              <w:t>54,9%</w:t>
            </w:r>
          </w:p>
        </w:tc>
        <w:tc>
          <w:tcPr>
            <w:tcW w:w="2835" w:type="dxa"/>
            <w:noWrap/>
          </w:tcPr>
          <w:p w14:paraId="283B081C" w14:textId="77777777" w:rsidR="00487FF3" w:rsidRPr="00487FF3" w:rsidRDefault="00487FF3" w:rsidP="00487FF3">
            <w:pPr>
              <w:suppressAutoHyphens/>
              <w:spacing w:after="0" w:line="240" w:lineRule="auto"/>
              <w:jc w:val="center"/>
              <w:rPr>
                <w:rFonts w:ascii="Times New Roman" w:hAnsi="Times New Roman" w:cs="Times New Roman"/>
              </w:rPr>
            </w:pPr>
            <w:r w:rsidRPr="00487FF3">
              <w:rPr>
                <w:rFonts w:ascii="Times New Roman" w:hAnsi="Times New Roman" w:cs="Times New Roman"/>
              </w:rPr>
              <w:t>64,7%</w:t>
            </w:r>
          </w:p>
        </w:tc>
      </w:tr>
      <w:tr w:rsidR="00487FF3" w:rsidRPr="00487FF3" w14:paraId="6FA44204" w14:textId="77777777" w:rsidTr="00487FF3">
        <w:trPr>
          <w:trHeight w:val="340"/>
        </w:trPr>
        <w:tc>
          <w:tcPr>
            <w:tcW w:w="3134" w:type="dxa"/>
            <w:vMerge/>
            <w:noWrap/>
            <w:vAlign w:val="bottom"/>
            <w:hideMark/>
          </w:tcPr>
          <w:p w14:paraId="193420B1" w14:textId="77777777" w:rsidR="00487FF3" w:rsidRPr="00487FF3" w:rsidRDefault="00487FF3" w:rsidP="00487FF3">
            <w:pPr>
              <w:suppressAutoHyphens/>
              <w:spacing w:after="0" w:line="240" w:lineRule="auto"/>
              <w:rPr>
                <w:rFonts w:ascii="Times New Roman" w:hAnsi="Times New Roman" w:cs="Times New Roman"/>
              </w:rPr>
            </w:pPr>
          </w:p>
        </w:tc>
        <w:tc>
          <w:tcPr>
            <w:tcW w:w="5245" w:type="dxa"/>
            <w:gridSpan w:val="2"/>
            <w:noWrap/>
            <w:vAlign w:val="bottom"/>
            <w:hideMark/>
          </w:tcPr>
          <w:p w14:paraId="7FD6D487" w14:textId="77777777" w:rsidR="00487FF3" w:rsidRPr="00487FF3" w:rsidRDefault="00487FF3" w:rsidP="00487FF3">
            <w:pPr>
              <w:suppressAutoHyphens/>
              <w:spacing w:after="0" w:line="240" w:lineRule="auto"/>
              <w:jc w:val="center"/>
              <w:rPr>
                <w:rFonts w:ascii="Times New Roman" w:hAnsi="Times New Roman" w:cs="Times New Roman"/>
              </w:rPr>
            </w:pPr>
            <w:r w:rsidRPr="00487FF3">
              <w:rPr>
                <w:rFonts w:ascii="Times New Roman" w:hAnsi="Times New Roman" w:cs="Times New Roman"/>
              </w:rPr>
              <w:t>(</w:t>
            </w:r>
            <w:r w:rsidRPr="00487FF3">
              <w:rPr>
                <w:rFonts w:ascii="Times New Roman" w:eastAsia="Times New Roman" w:hAnsi="Times New Roman" w:cs="Times New Roman"/>
                <w:lang w:val="hr-HR"/>
              </w:rPr>
              <w:t>p-vrijednost</w:t>
            </w:r>
            <w:r w:rsidR="004D0A9A">
              <w:rPr>
                <w:rFonts w:ascii="Times New Roman" w:hAnsi="Times New Roman" w:cs="Times New Roman"/>
              </w:rPr>
              <w:t xml:space="preserve"> = </w:t>
            </w:r>
            <w:r w:rsidRPr="00487FF3">
              <w:rPr>
                <w:rFonts w:ascii="Times New Roman" w:hAnsi="Times New Roman" w:cs="Times New Roman"/>
              </w:rPr>
              <w:t>0,0188)</w:t>
            </w:r>
          </w:p>
        </w:tc>
      </w:tr>
      <w:tr w:rsidR="00487FF3" w:rsidRPr="00487FF3" w14:paraId="1BAA065F" w14:textId="77777777" w:rsidTr="00487FF3">
        <w:trPr>
          <w:trHeight w:val="340"/>
        </w:trPr>
        <w:tc>
          <w:tcPr>
            <w:tcW w:w="8379" w:type="dxa"/>
            <w:gridSpan w:val="3"/>
            <w:noWrap/>
            <w:vAlign w:val="bottom"/>
            <w:hideMark/>
          </w:tcPr>
          <w:p w14:paraId="0B8580C7" w14:textId="77777777" w:rsidR="00487FF3" w:rsidRPr="00487FF3" w:rsidRDefault="00487FF3" w:rsidP="00487FF3">
            <w:pPr>
              <w:suppressAutoHyphens/>
              <w:spacing w:after="0" w:line="240" w:lineRule="auto"/>
              <w:rPr>
                <w:rFonts w:ascii="Times New Roman" w:hAnsi="Times New Roman" w:cs="Times New Roman"/>
              </w:rPr>
            </w:pPr>
            <w:r w:rsidRPr="00487FF3">
              <w:rPr>
                <w:rFonts w:ascii="Times New Roman" w:eastAsia="Times New Roman" w:hAnsi="Times New Roman" w:cs="Times New Roman"/>
                <w:lang w:val="hr-HR"/>
              </w:rPr>
              <w:t>Ukupno preživljenje</w:t>
            </w:r>
            <w:r w:rsidRPr="00487FF3">
              <w:rPr>
                <w:rFonts w:ascii="Times New Roman" w:eastAsia="Times New Roman" w:hAnsi="Times New Roman" w:cs="Times New Roman"/>
                <w:vertAlign w:val="superscript"/>
                <w:lang w:val="hr-HR"/>
              </w:rPr>
              <w:t>3</w:t>
            </w:r>
          </w:p>
        </w:tc>
      </w:tr>
      <w:tr w:rsidR="00487FF3" w:rsidRPr="00487FF3" w14:paraId="5EA7D8F3" w14:textId="77777777" w:rsidTr="00487FF3">
        <w:trPr>
          <w:trHeight w:val="424"/>
        </w:trPr>
        <w:tc>
          <w:tcPr>
            <w:tcW w:w="3134" w:type="dxa"/>
            <w:noWrap/>
            <w:hideMark/>
          </w:tcPr>
          <w:p w14:paraId="64C32734" w14:textId="77777777" w:rsidR="00487FF3" w:rsidRPr="00487FF3" w:rsidRDefault="00487FF3" w:rsidP="00487FF3">
            <w:pPr>
              <w:suppressAutoHyphens/>
              <w:spacing w:after="0" w:line="240" w:lineRule="auto"/>
              <w:rPr>
                <w:rFonts w:ascii="Times New Roman" w:hAnsi="Times New Roman" w:cs="Times New Roman"/>
              </w:rPr>
            </w:pPr>
          </w:p>
          <w:p w14:paraId="2DC3D4AD" w14:textId="77777777" w:rsidR="00487FF3" w:rsidRPr="00487FF3" w:rsidRDefault="00487FF3" w:rsidP="00487FF3">
            <w:pPr>
              <w:suppressAutoHyphens/>
              <w:spacing w:after="0" w:line="240" w:lineRule="auto"/>
              <w:rPr>
                <w:rFonts w:ascii="Times New Roman" w:hAnsi="Times New Roman" w:cs="Times New Roman"/>
              </w:rPr>
            </w:pPr>
          </w:p>
        </w:tc>
        <w:tc>
          <w:tcPr>
            <w:tcW w:w="2410" w:type="dxa"/>
            <w:noWrap/>
            <w:hideMark/>
          </w:tcPr>
          <w:p w14:paraId="4CC2C212" w14:textId="77777777" w:rsidR="00487FF3" w:rsidRPr="00487FF3" w:rsidRDefault="00487FF3" w:rsidP="00487FF3">
            <w:pPr>
              <w:suppressAutoHyphens/>
              <w:spacing w:after="0" w:line="240" w:lineRule="auto"/>
              <w:jc w:val="center"/>
              <w:rPr>
                <w:rFonts w:ascii="Times New Roman" w:hAnsi="Times New Roman" w:cs="Times New Roman"/>
              </w:rPr>
            </w:pPr>
            <w:r w:rsidRPr="00487FF3">
              <w:rPr>
                <w:rFonts w:ascii="Times New Roman" w:hAnsi="Times New Roman" w:cs="Times New Roman"/>
              </w:rPr>
              <w:t>CP</w:t>
            </w:r>
          </w:p>
          <w:p w14:paraId="669C027B" w14:textId="77777777" w:rsidR="00487FF3" w:rsidRPr="00487FF3" w:rsidRDefault="00487FF3" w:rsidP="00487FF3">
            <w:pPr>
              <w:suppressAutoHyphens/>
              <w:spacing w:after="0" w:line="240" w:lineRule="auto"/>
              <w:jc w:val="center"/>
              <w:rPr>
                <w:rFonts w:ascii="Times New Roman" w:hAnsi="Times New Roman" w:cs="Times New Roman"/>
              </w:rPr>
            </w:pPr>
            <w:r w:rsidRPr="00487FF3">
              <w:rPr>
                <w:rFonts w:ascii="Times New Roman" w:hAnsi="Times New Roman" w:cs="Times New Roman"/>
              </w:rPr>
              <w:t>(n = 764)</w:t>
            </w:r>
          </w:p>
        </w:tc>
        <w:tc>
          <w:tcPr>
            <w:tcW w:w="2835" w:type="dxa"/>
            <w:noWrap/>
            <w:hideMark/>
          </w:tcPr>
          <w:p w14:paraId="0A180FA4" w14:textId="77777777" w:rsidR="00487FF3" w:rsidRPr="00487FF3" w:rsidRDefault="00487FF3" w:rsidP="00487FF3">
            <w:pPr>
              <w:suppressAutoHyphens/>
              <w:spacing w:after="0" w:line="240" w:lineRule="auto"/>
              <w:jc w:val="center"/>
              <w:rPr>
                <w:rFonts w:ascii="Times New Roman" w:hAnsi="Times New Roman" w:cs="Times New Roman"/>
              </w:rPr>
            </w:pPr>
            <w:r w:rsidRPr="00487FF3">
              <w:rPr>
                <w:rFonts w:ascii="Times New Roman" w:hAnsi="Times New Roman" w:cs="Times New Roman"/>
              </w:rPr>
              <w:t>CPB7,5+</w:t>
            </w:r>
          </w:p>
          <w:p w14:paraId="581CA9B8" w14:textId="77777777" w:rsidR="00487FF3" w:rsidRPr="00487FF3" w:rsidRDefault="00487FF3" w:rsidP="00487FF3">
            <w:pPr>
              <w:suppressAutoHyphens/>
              <w:spacing w:after="0" w:line="240" w:lineRule="auto"/>
              <w:jc w:val="center"/>
              <w:rPr>
                <w:rFonts w:ascii="Times New Roman" w:hAnsi="Times New Roman" w:cs="Times New Roman"/>
              </w:rPr>
            </w:pPr>
            <w:r w:rsidRPr="00487FF3">
              <w:rPr>
                <w:rFonts w:ascii="Times New Roman" w:hAnsi="Times New Roman" w:cs="Times New Roman"/>
              </w:rPr>
              <w:t>(n = 764)</w:t>
            </w:r>
          </w:p>
        </w:tc>
      </w:tr>
      <w:tr w:rsidR="00487FF3" w:rsidRPr="00487FF3" w14:paraId="6505825C" w14:textId="77777777" w:rsidTr="00487FF3">
        <w:trPr>
          <w:trHeight w:val="340"/>
        </w:trPr>
        <w:tc>
          <w:tcPr>
            <w:tcW w:w="3134" w:type="dxa"/>
            <w:noWrap/>
          </w:tcPr>
          <w:p w14:paraId="683ACBB3" w14:textId="77777777" w:rsidR="00487FF3" w:rsidRPr="00487FF3" w:rsidRDefault="00487FF3" w:rsidP="00487FF3">
            <w:pPr>
              <w:keepNext/>
              <w:suppressAutoHyphens/>
              <w:spacing w:after="0" w:line="240" w:lineRule="auto"/>
              <w:ind w:left="567"/>
              <w:rPr>
                <w:rFonts w:ascii="Times New Roman" w:hAnsi="Times New Roman" w:cs="Times New Roman"/>
              </w:rPr>
            </w:pPr>
            <w:r w:rsidRPr="00487FF3">
              <w:rPr>
                <w:rFonts w:ascii="Times New Roman" w:eastAsia="Times New Roman" w:hAnsi="Times New Roman" w:cs="Times New Roman"/>
                <w:lang w:val="hr-HR"/>
              </w:rPr>
              <w:t>Medijan (mjeseci)</w:t>
            </w:r>
            <w:r w:rsidRPr="00487FF3">
              <w:rPr>
                <w:rFonts w:ascii="Times New Roman" w:hAnsi="Times New Roman" w:cs="Times New Roman"/>
              </w:rPr>
              <w:t xml:space="preserve"> </w:t>
            </w:r>
          </w:p>
        </w:tc>
        <w:tc>
          <w:tcPr>
            <w:tcW w:w="2410" w:type="dxa"/>
            <w:noWrap/>
          </w:tcPr>
          <w:p w14:paraId="32A581AC" w14:textId="77777777" w:rsidR="00487FF3" w:rsidRPr="00487FF3" w:rsidRDefault="00487FF3" w:rsidP="00487FF3">
            <w:pPr>
              <w:suppressAutoHyphens/>
              <w:spacing w:after="0" w:line="240" w:lineRule="auto"/>
              <w:jc w:val="center"/>
              <w:rPr>
                <w:rFonts w:ascii="Times New Roman" w:hAnsi="Times New Roman" w:cs="Times New Roman"/>
              </w:rPr>
            </w:pPr>
            <w:r w:rsidRPr="00487FF3">
              <w:rPr>
                <w:rFonts w:ascii="Times New Roman" w:hAnsi="Times New Roman" w:cs="Times New Roman"/>
              </w:rPr>
              <w:t>58,0</w:t>
            </w:r>
          </w:p>
        </w:tc>
        <w:tc>
          <w:tcPr>
            <w:tcW w:w="2835" w:type="dxa"/>
            <w:noWrap/>
          </w:tcPr>
          <w:p w14:paraId="126C6FB1" w14:textId="77777777" w:rsidR="00487FF3" w:rsidRPr="00487FF3" w:rsidRDefault="00487FF3" w:rsidP="00487FF3">
            <w:pPr>
              <w:suppressAutoHyphens/>
              <w:spacing w:after="0" w:line="240" w:lineRule="auto"/>
              <w:jc w:val="center"/>
              <w:rPr>
                <w:rFonts w:ascii="Times New Roman" w:hAnsi="Times New Roman" w:cs="Times New Roman"/>
              </w:rPr>
            </w:pPr>
            <w:r w:rsidRPr="00487FF3">
              <w:rPr>
                <w:rFonts w:ascii="Times New Roman" w:hAnsi="Times New Roman" w:cs="Times New Roman"/>
              </w:rPr>
              <w:t>57,4</w:t>
            </w:r>
          </w:p>
        </w:tc>
      </w:tr>
      <w:tr w:rsidR="00487FF3" w:rsidRPr="00487FF3" w14:paraId="608B5DDF" w14:textId="77777777" w:rsidTr="00487FF3">
        <w:trPr>
          <w:trHeight w:val="567"/>
        </w:trPr>
        <w:tc>
          <w:tcPr>
            <w:tcW w:w="3134" w:type="dxa"/>
            <w:noWrap/>
          </w:tcPr>
          <w:p w14:paraId="1F66F1F2" w14:textId="77777777" w:rsidR="00487FF3" w:rsidRPr="00487FF3" w:rsidRDefault="00487FF3" w:rsidP="00487FF3">
            <w:pPr>
              <w:keepNext/>
              <w:suppressAutoHyphens/>
              <w:spacing w:after="0" w:line="240" w:lineRule="auto"/>
              <w:ind w:left="567"/>
              <w:rPr>
                <w:rFonts w:ascii="Times New Roman" w:hAnsi="Times New Roman" w:cs="Times New Roman"/>
              </w:rPr>
            </w:pPr>
            <w:r w:rsidRPr="00487FF3">
              <w:rPr>
                <w:rFonts w:ascii="Times New Roman" w:eastAsia="Times New Roman" w:hAnsi="Times New Roman" w:cs="Times New Roman"/>
                <w:lang w:val="hr-HR"/>
              </w:rPr>
              <w:t>Omjer hazarda [95% CI]</w:t>
            </w:r>
            <w:r w:rsidRPr="00487FF3">
              <w:rPr>
                <w:rFonts w:ascii="Times New Roman" w:hAnsi="Times New Roman" w:cs="Times New Roman"/>
              </w:rPr>
              <w:t xml:space="preserve"> </w:t>
            </w:r>
          </w:p>
        </w:tc>
        <w:tc>
          <w:tcPr>
            <w:tcW w:w="5245" w:type="dxa"/>
            <w:gridSpan w:val="2"/>
            <w:noWrap/>
          </w:tcPr>
          <w:p w14:paraId="4B5C8151" w14:textId="77777777" w:rsidR="00487FF3" w:rsidRPr="00487FF3" w:rsidRDefault="00487FF3" w:rsidP="00487FF3">
            <w:pPr>
              <w:suppressAutoHyphens/>
              <w:spacing w:after="0" w:line="240" w:lineRule="auto"/>
              <w:jc w:val="center"/>
              <w:rPr>
                <w:rFonts w:ascii="Times New Roman" w:hAnsi="Times New Roman" w:cs="Times New Roman"/>
              </w:rPr>
            </w:pPr>
            <w:r w:rsidRPr="00487FF3">
              <w:rPr>
                <w:rFonts w:ascii="Times New Roman" w:hAnsi="Times New Roman" w:cs="Times New Roman"/>
              </w:rPr>
              <w:t>0,99 [0,85; 1,15]</w:t>
            </w:r>
          </w:p>
          <w:p w14:paraId="36D9E74E" w14:textId="77777777" w:rsidR="00487FF3" w:rsidRPr="00487FF3" w:rsidRDefault="00487FF3" w:rsidP="00487FF3">
            <w:pPr>
              <w:suppressAutoHyphens/>
              <w:spacing w:after="0" w:line="240" w:lineRule="auto"/>
              <w:jc w:val="center"/>
              <w:rPr>
                <w:rFonts w:ascii="Times New Roman" w:hAnsi="Times New Roman" w:cs="Times New Roman"/>
              </w:rPr>
            </w:pPr>
            <w:r w:rsidRPr="00487FF3">
              <w:rPr>
                <w:rFonts w:ascii="Times New Roman" w:hAnsi="Times New Roman" w:cs="Times New Roman"/>
              </w:rPr>
              <w:t>(</w:t>
            </w:r>
            <w:r w:rsidRPr="00487FF3">
              <w:rPr>
                <w:rFonts w:ascii="Times New Roman" w:eastAsia="Times New Roman" w:hAnsi="Times New Roman" w:cs="Times New Roman"/>
                <w:lang w:val="hr-HR"/>
              </w:rPr>
              <w:t>p-vrijednost</w:t>
            </w:r>
            <w:r w:rsidR="004D0A9A">
              <w:rPr>
                <w:rFonts w:ascii="Times New Roman" w:hAnsi="Times New Roman" w:cs="Times New Roman"/>
              </w:rPr>
              <w:t xml:space="preserve"> </w:t>
            </w:r>
            <w:r w:rsidRPr="00487FF3">
              <w:rPr>
                <w:rFonts w:ascii="Times New Roman" w:hAnsi="Times New Roman" w:cs="Times New Roman"/>
              </w:rPr>
              <w:t>=</w:t>
            </w:r>
            <w:r w:rsidR="004D0A9A">
              <w:rPr>
                <w:rFonts w:ascii="Times New Roman" w:hAnsi="Times New Roman" w:cs="Times New Roman"/>
              </w:rPr>
              <w:t xml:space="preserve"> </w:t>
            </w:r>
            <w:r w:rsidRPr="00487FF3">
              <w:rPr>
                <w:rFonts w:ascii="Times New Roman" w:hAnsi="Times New Roman" w:cs="Times New Roman"/>
              </w:rPr>
              <w:t>0,8910)</w:t>
            </w:r>
          </w:p>
        </w:tc>
      </w:tr>
    </w:tbl>
    <w:p w14:paraId="5D9D193D" w14:textId="77777777" w:rsidR="00837476" w:rsidRPr="00F35680" w:rsidRDefault="00F076D0" w:rsidP="00D1477E">
      <w:pPr>
        <w:tabs>
          <w:tab w:val="left" w:pos="567"/>
        </w:tabs>
        <w:spacing w:after="0" w:line="240" w:lineRule="auto"/>
        <w:ind w:left="567" w:hanging="567"/>
        <w:rPr>
          <w:rFonts w:ascii="Times New Roman" w:hAnsi="Times New Roman" w:cs="Times New Roman"/>
          <w:sz w:val="20"/>
          <w:szCs w:val="20"/>
          <w:lang w:val="hr-HR"/>
        </w:rPr>
      </w:pPr>
      <w:r w:rsidRPr="00F35680">
        <w:rPr>
          <w:rFonts w:ascii="Times New Roman" w:eastAsia="Times New Roman" w:hAnsi="Times New Roman" w:cs="Times New Roman"/>
          <w:sz w:val="20"/>
          <w:szCs w:val="20"/>
          <w:vertAlign w:val="superscript"/>
          <w:lang w:val="hr-HR"/>
        </w:rPr>
        <w:t>1</w:t>
      </w:r>
      <w:r w:rsidR="00AA597B" w:rsidRPr="00F35680">
        <w:rPr>
          <w:rFonts w:ascii="Times New Roman" w:eastAsia="Times New Roman" w:hAnsi="Times New Roman" w:cs="Times New Roman"/>
          <w:sz w:val="20"/>
          <w:szCs w:val="20"/>
          <w:lang w:val="hr-HR"/>
        </w:rPr>
        <w:tab/>
      </w:r>
      <w:r w:rsidR="003B1CCE" w:rsidRPr="00F35680">
        <w:rPr>
          <w:rFonts w:ascii="Times New Roman" w:eastAsia="Times New Roman" w:hAnsi="Times New Roman" w:cs="Times New Roman"/>
          <w:sz w:val="20"/>
          <w:szCs w:val="20"/>
          <w:lang w:val="hr-HR"/>
        </w:rPr>
        <w:t>u bolesnica s mjerljivom</w:t>
      </w:r>
      <w:r w:rsidRPr="00F35680">
        <w:rPr>
          <w:rFonts w:ascii="Times New Roman" w:eastAsia="Times New Roman" w:hAnsi="Times New Roman" w:cs="Times New Roman"/>
          <w:sz w:val="20"/>
          <w:szCs w:val="20"/>
          <w:lang w:val="hr-HR"/>
        </w:rPr>
        <w:t xml:space="preserve"> bolešću na početku ispitivanja</w:t>
      </w:r>
      <w:r w:rsidR="0036580B">
        <w:rPr>
          <w:rFonts w:ascii="Times New Roman" w:eastAsia="Times New Roman" w:hAnsi="Times New Roman" w:cs="Times New Roman"/>
          <w:sz w:val="20"/>
          <w:szCs w:val="20"/>
          <w:lang w:val="hr-HR"/>
        </w:rPr>
        <w:t>.</w:t>
      </w:r>
    </w:p>
    <w:p w14:paraId="6EDE2235" w14:textId="77777777" w:rsidR="00837476" w:rsidRPr="00F35680" w:rsidRDefault="00AA597B" w:rsidP="00D1477E">
      <w:pPr>
        <w:tabs>
          <w:tab w:val="left" w:pos="567"/>
        </w:tabs>
        <w:spacing w:after="0" w:line="240" w:lineRule="auto"/>
        <w:ind w:left="567" w:hanging="567"/>
        <w:rPr>
          <w:rFonts w:ascii="Times New Roman" w:hAnsi="Times New Roman" w:cs="Times New Roman"/>
          <w:sz w:val="20"/>
          <w:szCs w:val="20"/>
          <w:lang w:val="hr-HR"/>
        </w:rPr>
      </w:pPr>
      <w:r w:rsidRPr="00F35680">
        <w:rPr>
          <w:rFonts w:ascii="Times New Roman" w:eastAsia="Times New Roman" w:hAnsi="Times New Roman" w:cs="Times New Roman"/>
          <w:sz w:val="20"/>
          <w:szCs w:val="20"/>
          <w:vertAlign w:val="superscript"/>
          <w:lang w:val="hr-HR"/>
        </w:rPr>
        <w:t>2</w:t>
      </w:r>
      <w:r w:rsidRPr="00F35680">
        <w:rPr>
          <w:rFonts w:ascii="Times New Roman" w:eastAsia="Times New Roman" w:hAnsi="Times New Roman" w:cs="Times New Roman"/>
          <w:sz w:val="20"/>
          <w:szCs w:val="20"/>
          <w:lang w:val="hr-HR"/>
        </w:rPr>
        <w:tab/>
      </w:r>
      <w:r w:rsidR="003B1CCE" w:rsidRPr="00F35680">
        <w:rPr>
          <w:rFonts w:ascii="Times New Roman" w:eastAsia="Times New Roman" w:hAnsi="Times New Roman" w:cs="Times New Roman"/>
          <w:sz w:val="20"/>
          <w:szCs w:val="20"/>
          <w:lang w:val="hr-HR"/>
        </w:rPr>
        <w:t>Analiza preživljenja bez progresije bolesti po procjeni ispitivača, prema</w:t>
      </w:r>
      <w:r w:rsidR="00F076D0" w:rsidRPr="00F35680">
        <w:rPr>
          <w:rFonts w:ascii="Times New Roman" w:eastAsia="Times New Roman" w:hAnsi="Times New Roman" w:cs="Times New Roman"/>
          <w:sz w:val="20"/>
          <w:szCs w:val="20"/>
          <w:lang w:val="hr-HR"/>
        </w:rPr>
        <w:t xml:space="preserve"> podacima do 30. studenog 2010.</w:t>
      </w:r>
    </w:p>
    <w:p w14:paraId="5AD33E6B" w14:textId="77777777" w:rsidR="00837476" w:rsidRPr="00F35680" w:rsidRDefault="00AA597B" w:rsidP="00D1477E">
      <w:pPr>
        <w:tabs>
          <w:tab w:val="left" w:pos="567"/>
        </w:tabs>
        <w:spacing w:after="0" w:line="240" w:lineRule="auto"/>
        <w:ind w:left="567" w:hanging="567"/>
        <w:rPr>
          <w:rFonts w:ascii="Times New Roman" w:hAnsi="Times New Roman" w:cs="Times New Roman"/>
          <w:sz w:val="20"/>
          <w:szCs w:val="20"/>
          <w:lang w:val="hr-HR"/>
        </w:rPr>
      </w:pPr>
      <w:r w:rsidRPr="00F35680">
        <w:rPr>
          <w:rFonts w:ascii="Times New Roman" w:eastAsia="Times New Roman" w:hAnsi="Times New Roman" w:cs="Times New Roman"/>
          <w:sz w:val="20"/>
          <w:szCs w:val="20"/>
          <w:vertAlign w:val="superscript"/>
          <w:lang w:val="hr-HR"/>
        </w:rPr>
        <w:t>3</w:t>
      </w:r>
      <w:r w:rsidRPr="00F35680">
        <w:rPr>
          <w:rFonts w:ascii="Times New Roman" w:eastAsia="Times New Roman" w:hAnsi="Times New Roman" w:cs="Times New Roman"/>
          <w:sz w:val="20"/>
          <w:szCs w:val="20"/>
          <w:lang w:val="hr-HR"/>
        </w:rPr>
        <w:tab/>
      </w:r>
      <w:r w:rsidR="003B1CCE" w:rsidRPr="00F35680">
        <w:rPr>
          <w:rFonts w:ascii="Times New Roman" w:eastAsia="Times New Roman" w:hAnsi="Times New Roman" w:cs="Times New Roman"/>
          <w:sz w:val="20"/>
          <w:szCs w:val="20"/>
          <w:lang w:val="hr-HR"/>
        </w:rPr>
        <w:t xml:space="preserve">Konačna analiza ukupnog preživljenja izvršena nakon što je umrlo 46,7% bolesnica, prema podacima do </w:t>
      </w:r>
      <w:r w:rsidR="00F076D0" w:rsidRPr="00F35680">
        <w:rPr>
          <w:rFonts w:ascii="Times New Roman" w:eastAsia="Times New Roman" w:hAnsi="Times New Roman" w:cs="Times New Roman"/>
          <w:sz w:val="20"/>
          <w:szCs w:val="20"/>
          <w:lang w:val="hr-HR"/>
        </w:rPr>
        <w:t>31. ožujka 2013.</w:t>
      </w:r>
    </w:p>
    <w:p w14:paraId="750E6FC0" w14:textId="77777777" w:rsidR="00837476" w:rsidRPr="00F35680" w:rsidRDefault="00837476" w:rsidP="00D1477E">
      <w:pPr>
        <w:spacing w:after="0" w:line="240" w:lineRule="auto"/>
        <w:rPr>
          <w:rFonts w:ascii="Times New Roman" w:hAnsi="Times New Roman" w:cs="Times New Roman"/>
          <w:lang w:val="hr-HR"/>
        </w:rPr>
      </w:pPr>
    </w:p>
    <w:p w14:paraId="45E213A2" w14:textId="77777777" w:rsidR="00837476" w:rsidRPr="00F35680" w:rsidRDefault="003B1CCE" w:rsidP="00D1477E">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Primarna analiza preživljenja bez progresije bolesti prema procjeni ispitivača i na temelju podataka prikupljenih do 28. veljače 2010. pokazuje nestratificirani omjer rizik</w:t>
      </w:r>
      <w:r w:rsidR="002D248B">
        <w:rPr>
          <w:rFonts w:ascii="Times New Roman" w:eastAsia="Times New Roman" w:hAnsi="Times New Roman" w:cs="Times New Roman"/>
          <w:lang w:val="hr-HR"/>
        </w:rPr>
        <w:t>a od 0,79 (95% CI: 0,68-0,91; p</w:t>
      </w:r>
      <w:r w:rsidR="002D248B">
        <w:rPr>
          <w:rFonts w:ascii="Times New Roman" w:eastAsia="Times New Roman" w:hAnsi="Times New Roman" w:cs="Times New Roman"/>
          <w:lang w:val="hr-HR"/>
        </w:rPr>
        <w:noBreakHyphen/>
      </w:r>
      <w:r w:rsidRPr="00F35680">
        <w:rPr>
          <w:rFonts w:ascii="Times New Roman" w:eastAsia="Times New Roman" w:hAnsi="Times New Roman" w:cs="Times New Roman"/>
          <w:lang w:val="hr-HR"/>
        </w:rPr>
        <w:t>vrijednost dvostranog log-rang testa</w:t>
      </w:r>
      <w:r w:rsidR="004D0A9A">
        <w:rPr>
          <w:rFonts w:ascii="Times New Roman" w:eastAsia="Times New Roman" w:hAnsi="Times New Roman" w:cs="Times New Roman"/>
          <w:lang w:val="hr-HR"/>
        </w:rPr>
        <w:t> = </w:t>
      </w:r>
      <w:r w:rsidRPr="00F35680">
        <w:rPr>
          <w:rFonts w:ascii="Times New Roman" w:eastAsia="Times New Roman" w:hAnsi="Times New Roman" w:cs="Times New Roman"/>
          <w:lang w:val="hr-HR"/>
        </w:rPr>
        <w:t xml:space="preserve">0,0010), uz medijan preživljenja bez progresije bolesti od 16,0 mjeseci u skupini CP te </w:t>
      </w:r>
      <w:r w:rsidR="002A4D70">
        <w:rPr>
          <w:rFonts w:ascii="Times New Roman" w:eastAsia="Times New Roman" w:hAnsi="Times New Roman" w:cs="Times New Roman"/>
          <w:lang w:val="hr-HR"/>
        </w:rPr>
        <w:t>18,3 mjeseca u skupini CPB7,</w:t>
      </w:r>
      <w:r w:rsidR="002753D2" w:rsidRPr="00F35680">
        <w:rPr>
          <w:rFonts w:ascii="Times New Roman" w:eastAsia="Times New Roman" w:hAnsi="Times New Roman" w:cs="Times New Roman"/>
          <w:lang w:val="hr-HR"/>
        </w:rPr>
        <w:t>5+.</w:t>
      </w:r>
    </w:p>
    <w:p w14:paraId="0D18037F" w14:textId="77777777" w:rsidR="00837476" w:rsidRPr="00F35680" w:rsidRDefault="00837476" w:rsidP="00D1477E">
      <w:pPr>
        <w:spacing w:after="0" w:line="240" w:lineRule="auto"/>
        <w:rPr>
          <w:rFonts w:ascii="Times New Roman" w:hAnsi="Times New Roman" w:cs="Times New Roman"/>
          <w:lang w:val="hr-HR"/>
        </w:rPr>
      </w:pPr>
    </w:p>
    <w:p w14:paraId="6D4AEA36" w14:textId="18BA04D4" w:rsidR="00837476" w:rsidRPr="00F35680" w:rsidRDefault="003B1CCE" w:rsidP="00D1477E">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Analize preživljenja bez progresije bolesti po podskupinama prema stadiju bolesti i statusu smanjenja tumorske mase sažeti su u </w:t>
      </w:r>
      <w:r w:rsidR="00B12E9B">
        <w:rPr>
          <w:rFonts w:ascii="Times New Roman" w:eastAsia="Times New Roman" w:hAnsi="Times New Roman" w:cs="Times New Roman"/>
          <w:lang w:val="hr-HR"/>
        </w:rPr>
        <w:t>t</w:t>
      </w:r>
      <w:r w:rsidRPr="00F35680">
        <w:rPr>
          <w:rFonts w:ascii="Times New Roman" w:eastAsia="Times New Roman" w:hAnsi="Times New Roman" w:cs="Times New Roman"/>
          <w:lang w:val="hr-HR"/>
        </w:rPr>
        <w:t xml:space="preserve">ablici </w:t>
      </w:r>
      <w:r w:rsidR="007F687A">
        <w:rPr>
          <w:rFonts w:ascii="Times New Roman" w:eastAsia="Times New Roman" w:hAnsi="Times New Roman" w:cs="Times New Roman"/>
          <w:lang w:val="hr-HR"/>
        </w:rPr>
        <w:t>1</w:t>
      </w:r>
      <w:r w:rsidR="00014D93">
        <w:rPr>
          <w:rFonts w:ascii="Times New Roman" w:eastAsia="Times New Roman" w:hAnsi="Times New Roman" w:cs="Times New Roman"/>
          <w:lang w:val="hr-HR"/>
        </w:rPr>
        <w:t>9</w:t>
      </w:r>
      <w:r w:rsidRPr="00F35680">
        <w:rPr>
          <w:rFonts w:ascii="Times New Roman" w:eastAsia="Times New Roman" w:hAnsi="Times New Roman" w:cs="Times New Roman"/>
          <w:lang w:val="hr-HR"/>
        </w:rPr>
        <w:t xml:space="preserve">. Ti rezultati pokazuju robusnost analize preživljenja bez progresije bolesti </w:t>
      </w:r>
      <w:r w:rsidR="002753D2" w:rsidRPr="00F35680">
        <w:rPr>
          <w:rFonts w:ascii="Times New Roman" w:eastAsia="Times New Roman" w:hAnsi="Times New Roman" w:cs="Times New Roman"/>
          <w:lang w:val="hr-HR"/>
        </w:rPr>
        <w:t xml:space="preserve">koja je prikazana u </w:t>
      </w:r>
      <w:r w:rsidR="00B12E9B">
        <w:rPr>
          <w:rFonts w:ascii="Times New Roman" w:eastAsia="Times New Roman" w:hAnsi="Times New Roman" w:cs="Times New Roman"/>
          <w:lang w:val="hr-HR"/>
        </w:rPr>
        <w:t>t</w:t>
      </w:r>
      <w:r w:rsidR="002753D2" w:rsidRPr="00F35680">
        <w:rPr>
          <w:rFonts w:ascii="Times New Roman" w:eastAsia="Times New Roman" w:hAnsi="Times New Roman" w:cs="Times New Roman"/>
          <w:lang w:val="hr-HR"/>
        </w:rPr>
        <w:t xml:space="preserve">ablici </w:t>
      </w:r>
      <w:r w:rsidR="007F687A">
        <w:rPr>
          <w:rFonts w:ascii="Times New Roman" w:eastAsia="Times New Roman" w:hAnsi="Times New Roman" w:cs="Times New Roman"/>
          <w:lang w:val="hr-HR"/>
        </w:rPr>
        <w:t>1</w:t>
      </w:r>
      <w:r w:rsidR="00014D93">
        <w:rPr>
          <w:rFonts w:ascii="Times New Roman" w:eastAsia="Times New Roman" w:hAnsi="Times New Roman" w:cs="Times New Roman"/>
          <w:lang w:val="hr-HR"/>
        </w:rPr>
        <w:t>8</w:t>
      </w:r>
      <w:r w:rsidR="002753D2" w:rsidRPr="00F35680">
        <w:rPr>
          <w:rFonts w:ascii="Times New Roman" w:eastAsia="Times New Roman" w:hAnsi="Times New Roman" w:cs="Times New Roman"/>
          <w:lang w:val="hr-HR"/>
        </w:rPr>
        <w:t>.</w:t>
      </w:r>
    </w:p>
    <w:p w14:paraId="6E0819F8" w14:textId="77777777" w:rsidR="00837476" w:rsidRPr="00F35680" w:rsidRDefault="00837476" w:rsidP="00D1477E">
      <w:pPr>
        <w:spacing w:after="0" w:line="240" w:lineRule="auto"/>
        <w:rPr>
          <w:rFonts w:ascii="Times New Roman" w:hAnsi="Times New Roman" w:cs="Times New Roman"/>
          <w:lang w:val="hr-HR"/>
        </w:rPr>
      </w:pPr>
    </w:p>
    <w:p w14:paraId="47D91EC7" w14:textId="77777777" w:rsidR="00837476" w:rsidRPr="00F35680" w:rsidRDefault="003B1CCE" w:rsidP="00D1477E">
      <w:pPr>
        <w:pStyle w:val="Heading3"/>
        <w:keepLines w:val="0"/>
        <w:spacing w:after="0" w:line="240" w:lineRule="auto"/>
        <w:ind w:left="0" w:firstLine="0"/>
        <w:rPr>
          <w:b w:val="0"/>
          <w:lang w:val="hr-HR"/>
        </w:rPr>
      </w:pPr>
      <w:r w:rsidRPr="00F35680">
        <w:rPr>
          <w:lang w:val="hr-HR"/>
        </w:rPr>
        <w:t xml:space="preserve">Tablica </w:t>
      </w:r>
      <w:r w:rsidR="007F687A">
        <w:rPr>
          <w:lang w:val="hr-HR"/>
        </w:rPr>
        <w:t>1</w:t>
      </w:r>
      <w:r w:rsidR="004F5895">
        <w:rPr>
          <w:lang w:val="hr-HR"/>
        </w:rPr>
        <w:t>9</w:t>
      </w:r>
      <w:r w:rsidR="00D14D45">
        <w:rPr>
          <w:lang w:val="hr-HR"/>
        </w:rPr>
        <w:t>.</w:t>
      </w:r>
      <w:r w:rsidRPr="00F35680">
        <w:rPr>
          <w:lang w:val="hr-HR"/>
        </w:rPr>
        <w:t xml:space="preserve"> Rezultati preživljenja bez progresije bolesti</w:t>
      </w:r>
      <w:r w:rsidRPr="00F35680">
        <w:rPr>
          <w:vertAlign w:val="superscript"/>
          <w:lang w:val="hr-HR"/>
        </w:rPr>
        <w:t>1</w:t>
      </w:r>
      <w:r w:rsidRPr="00F35680">
        <w:rPr>
          <w:lang w:val="hr-HR"/>
        </w:rPr>
        <w:t xml:space="preserve"> prema stadiju bolesti i statusu smanjenja tumorske mase</w:t>
      </w:r>
      <w:r w:rsidR="002753D2" w:rsidRPr="00F35680">
        <w:rPr>
          <w:lang w:val="hr-HR"/>
        </w:rPr>
        <w:t xml:space="preserve"> iz ispitivanja BO17707 (ICON7)</w:t>
      </w:r>
    </w:p>
    <w:p w14:paraId="6F7E907B" w14:textId="77777777" w:rsidR="00837476" w:rsidRPr="00F35680" w:rsidRDefault="00837476" w:rsidP="00D1477E">
      <w:pPr>
        <w:keepNext/>
        <w:spacing w:after="0" w:line="240" w:lineRule="auto"/>
        <w:rPr>
          <w:rFonts w:ascii="Times New Roman" w:hAnsi="Times New Roman" w:cs="Times New Roman"/>
          <w:lang w:val="hr-HR"/>
        </w:rPr>
      </w:pPr>
    </w:p>
    <w:tbl>
      <w:tblPr>
        <w:tblW w:w="90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68" w:type="dxa"/>
          <w:right w:w="115" w:type="dxa"/>
        </w:tblCellMar>
        <w:tblLook w:val="04A0" w:firstRow="1" w:lastRow="0" w:firstColumn="1" w:lastColumn="0" w:noHBand="0" w:noVBand="1"/>
      </w:tblPr>
      <w:tblGrid>
        <w:gridCol w:w="3617"/>
        <w:gridCol w:w="2552"/>
        <w:gridCol w:w="2835"/>
      </w:tblGrid>
      <w:tr w:rsidR="00F16419" w:rsidRPr="005B7907" w14:paraId="096949FA" w14:textId="77777777" w:rsidTr="00877438">
        <w:trPr>
          <w:trHeight w:val="283"/>
        </w:trPr>
        <w:tc>
          <w:tcPr>
            <w:tcW w:w="9004" w:type="dxa"/>
            <w:gridSpan w:val="3"/>
            <w:vAlign w:val="bottom"/>
          </w:tcPr>
          <w:p w14:paraId="6579B6DE" w14:textId="77777777" w:rsidR="00F16419" w:rsidRPr="00F16419" w:rsidRDefault="00F16419" w:rsidP="00F16419">
            <w:pPr>
              <w:keepNext/>
              <w:spacing w:after="0" w:line="240" w:lineRule="auto"/>
              <w:rPr>
                <w:rFonts w:ascii="Times New Roman" w:eastAsia="Times New Roman" w:hAnsi="Times New Roman" w:cs="Times New Roman"/>
                <w:lang w:val="hr-HR"/>
              </w:rPr>
            </w:pPr>
            <w:r w:rsidRPr="00F16419">
              <w:rPr>
                <w:rFonts w:ascii="Times New Roman" w:eastAsia="Times New Roman" w:hAnsi="Times New Roman" w:cs="Times New Roman"/>
                <w:lang w:val="hr-HR"/>
              </w:rPr>
              <w:t>Randomizirane bolesnice sa stadijem III bolesti uz optimalno smanjenu tumorsku masu</w:t>
            </w:r>
            <w:r w:rsidRPr="00F16419">
              <w:rPr>
                <w:rFonts w:ascii="Times New Roman" w:eastAsia="Times New Roman" w:hAnsi="Times New Roman" w:cs="Times New Roman"/>
                <w:vertAlign w:val="superscript"/>
                <w:lang w:val="hr-HR"/>
              </w:rPr>
              <w:t>2,3</w:t>
            </w:r>
          </w:p>
        </w:tc>
      </w:tr>
      <w:tr w:rsidR="00837476" w:rsidRPr="00F16419" w14:paraId="2BC79C42" w14:textId="77777777" w:rsidTr="00877438">
        <w:trPr>
          <w:trHeight w:val="552"/>
        </w:trPr>
        <w:tc>
          <w:tcPr>
            <w:tcW w:w="3617" w:type="dxa"/>
            <w:vAlign w:val="bottom"/>
          </w:tcPr>
          <w:p w14:paraId="2747C1CE" w14:textId="77777777" w:rsidR="00837476" w:rsidRPr="00F16419" w:rsidRDefault="00837476" w:rsidP="00F16419">
            <w:pPr>
              <w:keepNext/>
              <w:spacing w:after="0" w:line="240" w:lineRule="auto"/>
              <w:rPr>
                <w:rFonts w:ascii="Times New Roman" w:hAnsi="Times New Roman" w:cs="Times New Roman"/>
                <w:lang w:val="hr-HR"/>
              </w:rPr>
            </w:pPr>
          </w:p>
        </w:tc>
        <w:tc>
          <w:tcPr>
            <w:tcW w:w="2552" w:type="dxa"/>
          </w:tcPr>
          <w:p w14:paraId="06E2C857" w14:textId="77777777" w:rsidR="00837476" w:rsidRPr="00F16419" w:rsidRDefault="003B1CCE" w:rsidP="00F16419">
            <w:pPr>
              <w:keepNext/>
              <w:spacing w:after="0" w:line="240" w:lineRule="auto"/>
              <w:jc w:val="center"/>
              <w:rPr>
                <w:rFonts w:ascii="Times New Roman" w:hAnsi="Times New Roman" w:cs="Times New Roman"/>
                <w:lang w:val="hr-HR"/>
              </w:rPr>
            </w:pPr>
            <w:r w:rsidRPr="00F16419">
              <w:rPr>
                <w:rFonts w:ascii="Times New Roman" w:eastAsia="Times New Roman" w:hAnsi="Times New Roman" w:cs="Times New Roman"/>
                <w:lang w:val="hr-HR"/>
              </w:rPr>
              <w:t>CP</w:t>
            </w:r>
            <w:r w:rsidRPr="00F16419">
              <w:rPr>
                <w:rFonts w:ascii="Times New Roman" w:eastAsia="Arial" w:hAnsi="Times New Roman" w:cs="Times New Roman"/>
                <w:lang w:val="hr-HR"/>
              </w:rPr>
              <w:t xml:space="preserve"> </w:t>
            </w:r>
          </w:p>
          <w:p w14:paraId="452C768A" w14:textId="77777777" w:rsidR="00837476" w:rsidRPr="00F16419" w:rsidRDefault="003B1CCE" w:rsidP="00F16419">
            <w:pPr>
              <w:keepNext/>
              <w:spacing w:after="0" w:line="240" w:lineRule="auto"/>
              <w:jc w:val="center"/>
              <w:rPr>
                <w:rFonts w:ascii="Times New Roman" w:hAnsi="Times New Roman" w:cs="Times New Roman"/>
                <w:lang w:val="hr-HR"/>
              </w:rPr>
            </w:pPr>
            <w:r w:rsidRPr="00F16419">
              <w:rPr>
                <w:rFonts w:ascii="Times New Roman" w:eastAsia="Times New Roman" w:hAnsi="Times New Roman" w:cs="Times New Roman"/>
                <w:lang w:val="hr-HR"/>
              </w:rPr>
              <w:t>(n = 368)</w:t>
            </w:r>
            <w:r w:rsidRPr="00F16419">
              <w:rPr>
                <w:rFonts w:ascii="Times New Roman" w:eastAsia="Arial" w:hAnsi="Times New Roman" w:cs="Times New Roman"/>
                <w:lang w:val="hr-HR"/>
              </w:rPr>
              <w:t xml:space="preserve"> </w:t>
            </w:r>
          </w:p>
        </w:tc>
        <w:tc>
          <w:tcPr>
            <w:tcW w:w="2835" w:type="dxa"/>
          </w:tcPr>
          <w:p w14:paraId="55CC6A2B" w14:textId="77777777" w:rsidR="00837476" w:rsidRPr="00F16419" w:rsidRDefault="003B1CCE" w:rsidP="00F16419">
            <w:pPr>
              <w:keepNext/>
              <w:spacing w:after="0" w:line="240" w:lineRule="auto"/>
              <w:jc w:val="center"/>
              <w:rPr>
                <w:rFonts w:ascii="Times New Roman" w:hAnsi="Times New Roman" w:cs="Times New Roman"/>
                <w:lang w:val="hr-HR"/>
              </w:rPr>
            </w:pPr>
            <w:r w:rsidRPr="00F16419">
              <w:rPr>
                <w:rFonts w:ascii="Times New Roman" w:eastAsia="Times New Roman" w:hAnsi="Times New Roman" w:cs="Times New Roman"/>
                <w:lang w:val="hr-HR"/>
              </w:rPr>
              <w:t>CPB7,5+</w:t>
            </w:r>
            <w:r w:rsidRPr="00F16419">
              <w:rPr>
                <w:rFonts w:ascii="Times New Roman" w:eastAsia="Arial" w:hAnsi="Times New Roman" w:cs="Times New Roman"/>
                <w:lang w:val="hr-HR"/>
              </w:rPr>
              <w:t xml:space="preserve"> </w:t>
            </w:r>
          </w:p>
          <w:p w14:paraId="1E11CBE4" w14:textId="77777777" w:rsidR="00837476" w:rsidRPr="00F16419" w:rsidRDefault="003B1CCE" w:rsidP="00F16419">
            <w:pPr>
              <w:keepNext/>
              <w:spacing w:after="0" w:line="240" w:lineRule="auto"/>
              <w:jc w:val="center"/>
              <w:rPr>
                <w:rFonts w:ascii="Times New Roman" w:hAnsi="Times New Roman" w:cs="Times New Roman"/>
                <w:lang w:val="hr-HR"/>
              </w:rPr>
            </w:pPr>
            <w:r w:rsidRPr="00F16419">
              <w:rPr>
                <w:rFonts w:ascii="Times New Roman" w:eastAsia="Times New Roman" w:hAnsi="Times New Roman" w:cs="Times New Roman"/>
                <w:lang w:val="hr-HR"/>
              </w:rPr>
              <w:t xml:space="preserve">(n = 383) </w:t>
            </w:r>
          </w:p>
        </w:tc>
      </w:tr>
      <w:tr w:rsidR="00837476" w:rsidRPr="00F16419" w14:paraId="728A565C" w14:textId="77777777" w:rsidTr="00877438">
        <w:trPr>
          <w:trHeight w:val="283"/>
        </w:trPr>
        <w:tc>
          <w:tcPr>
            <w:tcW w:w="3617" w:type="dxa"/>
          </w:tcPr>
          <w:p w14:paraId="23C24CD2" w14:textId="77777777" w:rsidR="00837476" w:rsidRPr="00F16419" w:rsidRDefault="003B1CCE" w:rsidP="00F16419">
            <w:pPr>
              <w:keepNext/>
              <w:spacing w:after="0" w:line="240" w:lineRule="auto"/>
              <w:ind w:left="567"/>
              <w:rPr>
                <w:rFonts w:ascii="Times New Roman" w:hAnsi="Times New Roman" w:cs="Times New Roman"/>
                <w:lang w:val="hr-HR"/>
              </w:rPr>
            </w:pPr>
            <w:r w:rsidRPr="00F16419">
              <w:rPr>
                <w:rFonts w:ascii="Times New Roman" w:eastAsia="Times New Roman" w:hAnsi="Times New Roman" w:cs="Times New Roman"/>
                <w:lang w:val="hr-HR"/>
              </w:rPr>
              <w:t>Medijan PFS (mjeseci)</w:t>
            </w:r>
            <w:r w:rsidRPr="00F16419">
              <w:rPr>
                <w:rFonts w:ascii="Times New Roman" w:eastAsia="Arial" w:hAnsi="Times New Roman" w:cs="Times New Roman"/>
                <w:lang w:val="hr-HR"/>
              </w:rPr>
              <w:t xml:space="preserve"> </w:t>
            </w:r>
          </w:p>
        </w:tc>
        <w:tc>
          <w:tcPr>
            <w:tcW w:w="2552" w:type="dxa"/>
          </w:tcPr>
          <w:p w14:paraId="7009DAA5" w14:textId="77777777" w:rsidR="00837476" w:rsidRPr="00F16419" w:rsidRDefault="003B1CCE" w:rsidP="00F16419">
            <w:pPr>
              <w:keepNext/>
              <w:spacing w:after="0" w:line="240" w:lineRule="auto"/>
              <w:jc w:val="center"/>
              <w:rPr>
                <w:rFonts w:ascii="Times New Roman" w:hAnsi="Times New Roman" w:cs="Times New Roman"/>
                <w:lang w:val="hr-HR"/>
              </w:rPr>
            </w:pPr>
            <w:r w:rsidRPr="00F16419">
              <w:rPr>
                <w:rFonts w:ascii="Times New Roman" w:eastAsia="Times New Roman" w:hAnsi="Times New Roman" w:cs="Times New Roman"/>
                <w:lang w:val="hr-HR"/>
              </w:rPr>
              <w:t>17,7</w:t>
            </w:r>
          </w:p>
        </w:tc>
        <w:tc>
          <w:tcPr>
            <w:tcW w:w="2835" w:type="dxa"/>
          </w:tcPr>
          <w:p w14:paraId="4515DB49" w14:textId="77777777" w:rsidR="00837476" w:rsidRPr="00F16419" w:rsidRDefault="003B1CCE" w:rsidP="00F16419">
            <w:pPr>
              <w:keepNext/>
              <w:spacing w:after="0" w:line="240" w:lineRule="auto"/>
              <w:jc w:val="center"/>
              <w:rPr>
                <w:rFonts w:ascii="Times New Roman" w:hAnsi="Times New Roman" w:cs="Times New Roman"/>
                <w:lang w:val="hr-HR"/>
              </w:rPr>
            </w:pPr>
            <w:r w:rsidRPr="00F16419">
              <w:rPr>
                <w:rFonts w:ascii="Times New Roman" w:eastAsia="Times New Roman" w:hAnsi="Times New Roman" w:cs="Times New Roman"/>
                <w:lang w:val="hr-HR"/>
              </w:rPr>
              <w:t>19,3</w:t>
            </w:r>
          </w:p>
        </w:tc>
      </w:tr>
      <w:tr w:rsidR="00837476" w:rsidRPr="00F16419" w14:paraId="50366B53" w14:textId="77777777" w:rsidTr="00877438">
        <w:trPr>
          <w:trHeight w:val="567"/>
        </w:trPr>
        <w:tc>
          <w:tcPr>
            <w:tcW w:w="3617" w:type="dxa"/>
          </w:tcPr>
          <w:p w14:paraId="401FF544" w14:textId="77777777" w:rsidR="00837476" w:rsidRPr="00F16419" w:rsidRDefault="00F16419" w:rsidP="00F16419">
            <w:pPr>
              <w:keepNext/>
              <w:spacing w:after="0" w:line="240" w:lineRule="auto"/>
              <w:ind w:left="567"/>
              <w:rPr>
                <w:rFonts w:ascii="Times New Roman" w:hAnsi="Times New Roman" w:cs="Times New Roman"/>
                <w:lang w:val="hr-HR"/>
              </w:rPr>
            </w:pPr>
            <w:r w:rsidRPr="00F16419">
              <w:rPr>
                <w:rFonts w:ascii="Times New Roman" w:eastAsia="Times New Roman" w:hAnsi="Times New Roman" w:cs="Times New Roman"/>
                <w:lang w:val="hr-HR"/>
              </w:rPr>
              <w:t>Omjer hazarda (95% CI)</w:t>
            </w:r>
            <w:r w:rsidR="003B1CCE" w:rsidRPr="00F16419">
              <w:rPr>
                <w:rFonts w:ascii="Times New Roman" w:eastAsia="Times New Roman" w:hAnsi="Times New Roman" w:cs="Times New Roman"/>
                <w:vertAlign w:val="superscript"/>
                <w:lang w:val="hr-HR"/>
              </w:rPr>
              <w:t>4</w:t>
            </w:r>
          </w:p>
        </w:tc>
        <w:tc>
          <w:tcPr>
            <w:tcW w:w="2552" w:type="dxa"/>
          </w:tcPr>
          <w:p w14:paraId="251116A2" w14:textId="77777777" w:rsidR="00837476" w:rsidRPr="00F16419" w:rsidRDefault="00837476" w:rsidP="00F16419">
            <w:pPr>
              <w:keepNext/>
              <w:spacing w:after="0" w:line="240" w:lineRule="auto"/>
              <w:jc w:val="center"/>
              <w:rPr>
                <w:rFonts w:ascii="Times New Roman" w:hAnsi="Times New Roman" w:cs="Times New Roman"/>
                <w:lang w:val="hr-HR"/>
              </w:rPr>
            </w:pPr>
          </w:p>
        </w:tc>
        <w:tc>
          <w:tcPr>
            <w:tcW w:w="2835" w:type="dxa"/>
          </w:tcPr>
          <w:p w14:paraId="1B9E1208" w14:textId="77777777" w:rsidR="00837476" w:rsidRPr="00F16419" w:rsidRDefault="003B1CCE" w:rsidP="00F16419">
            <w:pPr>
              <w:keepNext/>
              <w:spacing w:after="0" w:line="240" w:lineRule="auto"/>
              <w:jc w:val="center"/>
              <w:rPr>
                <w:rFonts w:ascii="Times New Roman" w:hAnsi="Times New Roman" w:cs="Times New Roman"/>
                <w:lang w:val="hr-HR"/>
              </w:rPr>
            </w:pPr>
            <w:r w:rsidRPr="00F16419">
              <w:rPr>
                <w:rFonts w:ascii="Times New Roman" w:eastAsia="Times New Roman" w:hAnsi="Times New Roman" w:cs="Times New Roman"/>
                <w:lang w:val="hr-HR"/>
              </w:rPr>
              <w:t>0,89</w:t>
            </w:r>
          </w:p>
          <w:p w14:paraId="1A2673D5" w14:textId="77777777" w:rsidR="00837476" w:rsidRPr="00F16419" w:rsidRDefault="003B1CCE" w:rsidP="00F16419">
            <w:pPr>
              <w:keepNext/>
              <w:spacing w:after="0" w:line="240" w:lineRule="auto"/>
              <w:jc w:val="center"/>
              <w:rPr>
                <w:rFonts w:ascii="Times New Roman" w:hAnsi="Times New Roman" w:cs="Times New Roman"/>
                <w:lang w:val="hr-HR"/>
              </w:rPr>
            </w:pPr>
            <w:r w:rsidRPr="00F16419">
              <w:rPr>
                <w:rFonts w:ascii="Times New Roman" w:eastAsia="Times New Roman" w:hAnsi="Times New Roman" w:cs="Times New Roman"/>
                <w:lang w:val="hr-HR"/>
              </w:rPr>
              <w:t>(0,74; 1,07)</w:t>
            </w:r>
          </w:p>
        </w:tc>
      </w:tr>
      <w:tr w:rsidR="00F16419" w:rsidRPr="00D8657E" w14:paraId="313666D8" w14:textId="77777777" w:rsidTr="00877438">
        <w:tblPrEx>
          <w:tblCellMar>
            <w:top w:w="35" w:type="dxa"/>
          </w:tblCellMar>
        </w:tblPrEx>
        <w:trPr>
          <w:trHeight w:val="283"/>
        </w:trPr>
        <w:tc>
          <w:tcPr>
            <w:tcW w:w="9004" w:type="dxa"/>
            <w:gridSpan w:val="3"/>
            <w:vAlign w:val="bottom"/>
          </w:tcPr>
          <w:p w14:paraId="52C02ACA" w14:textId="77777777" w:rsidR="00F16419" w:rsidRPr="00F16419" w:rsidRDefault="00F16419" w:rsidP="00F16419">
            <w:pPr>
              <w:keepNext/>
              <w:spacing w:after="0" w:line="240" w:lineRule="auto"/>
              <w:rPr>
                <w:rFonts w:ascii="Times New Roman" w:eastAsia="Times New Roman" w:hAnsi="Times New Roman" w:cs="Times New Roman"/>
                <w:lang w:val="hr-HR"/>
              </w:rPr>
            </w:pPr>
            <w:r w:rsidRPr="00F16419">
              <w:rPr>
                <w:rFonts w:ascii="Times New Roman" w:eastAsia="Times New Roman" w:hAnsi="Times New Roman" w:cs="Times New Roman"/>
                <w:lang w:val="hr-HR"/>
              </w:rPr>
              <w:t>Randomizirane bolesnice sa stadijem III bolesti uz suboptimalno smanjenu tumorsku masu</w:t>
            </w:r>
            <w:r w:rsidRPr="00F16419">
              <w:rPr>
                <w:rFonts w:ascii="Times New Roman" w:eastAsia="Times New Roman" w:hAnsi="Times New Roman" w:cs="Times New Roman"/>
                <w:vertAlign w:val="superscript"/>
                <w:lang w:val="hr-HR"/>
              </w:rPr>
              <w:t>3</w:t>
            </w:r>
          </w:p>
        </w:tc>
      </w:tr>
      <w:tr w:rsidR="00837476" w:rsidRPr="00F16419" w14:paraId="26D22266" w14:textId="77777777" w:rsidTr="00877438">
        <w:tblPrEx>
          <w:tblCellMar>
            <w:top w:w="35" w:type="dxa"/>
          </w:tblCellMar>
        </w:tblPrEx>
        <w:trPr>
          <w:trHeight w:val="498"/>
        </w:trPr>
        <w:tc>
          <w:tcPr>
            <w:tcW w:w="3617" w:type="dxa"/>
          </w:tcPr>
          <w:p w14:paraId="0F142FAF" w14:textId="77777777" w:rsidR="00837476" w:rsidRPr="00F16419" w:rsidRDefault="003B1CCE" w:rsidP="00F16419">
            <w:pPr>
              <w:keepNext/>
              <w:spacing w:after="0" w:line="240" w:lineRule="auto"/>
              <w:jc w:val="center"/>
              <w:rPr>
                <w:rFonts w:ascii="Times New Roman" w:hAnsi="Times New Roman" w:cs="Times New Roman"/>
                <w:lang w:val="hr-HR"/>
              </w:rPr>
            </w:pPr>
            <w:r w:rsidRPr="00F16419">
              <w:rPr>
                <w:rFonts w:ascii="Times New Roman" w:eastAsia="Times New Roman" w:hAnsi="Times New Roman" w:cs="Times New Roman"/>
                <w:lang w:val="hr-HR"/>
              </w:rPr>
              <w:t xml:space="preserve"> </w:t>
            </w:r>
          </w:p>
        </w:tc>
        <w:tc>
          <w:tcPr>
            <w:tcW w:w="2552" w:type="dxa"/>
          </w:tcPr>
          <w:p w14:paraId="1475FD6E" w14:textId="77777777" w:rsidR="00837476" w:rsidRPr="00F16419" w:rsidRDefault="003B1CCE" w:rsidP="00F16419">
            <w:pPr>
              <w:keepNext/>
              <w:spacing w:after="0" w:line="240" w:lineRule="auto"/>
              <w:jc w:val="center"/>
              <w:rPr>
                <w:rFonts w:ascii="Times New Roman" w:hAnsi="Times New Roman" w:cs="Times New Roman"/>
                <w:lang w:val="hr-HR"/>
              </w:rPr>
            </w:pPr>
            <w:r w:rsidRPr="00F16419">
              <w:rPr>
                <w:rFonts w:ascii="Times New Roman" w:eastAsia="Times New Roman" w:hAnsi="Times New Roman" w:cs="Times New Roman"/>
                <w:lang w:val="hr-HR"/>
              </w:rPr>
              <w:t>CP</w:t>
            </w:r>
          </w:p>
          <w:p w14:paraId="0D8828ED" w14:textId="77777777" w:rsidR="00837476" w:rsidRPr="00F16419" w:rsidRDefault="003B1CCE" w:rsidP="00F16419">
            <w:pPr>
              <w:keepNext/>
              <w:spacing w:after="0" w:line="240" w:lineRule="auto"/>
              <w:jc w:val="center"/>
              <w:rPr>
                <w:rFonts w:ascii="Times New Roman" w:hAnsi="Times New Roman" w:cs="Times New Roman"/>
                <w:lang w:val="hr-HR"/>
              </w:rPr>
            </w:pPr>
            <w:r w:rsidRPr="00F16419">
              <w:rPr>
                <w:rFonts w:ascii="Times New Roman" w:eastAsia="Times New Roman" w:hAnsi="Times New Roman" w:cs="Times New Roman"/>
                <w:lang w:val="hr-HR"/>
              </w:rPr>
              <w:t>(n = 154)</w:t>
            </w:r>
          </w:p>
        </w:tc>
        <w:tc>
          <w:tcPr>
            <w:tcW w:w="2835" w:type="dxa"/>
          </w:tcPr>
          <w:p w14:paraId="3B96B5E9" w14:textId="77777777" w:rsidR="00837476" w:rsidRPr="00F16419" w:rsidRDefault="003B1CCE" w:rsidP="00F16419">
            <w:pPr>
              <w:keepNext/>
              <w:spacing w:after="0" w:line="240" w:lineRule="auto"/>
              <w:jc w:val="center"/>
              <w:rPr>
                <w:rFonts w:ascii="Times New Roman" w:hAnsi="Times New Roman" w:cs="Times New Roman"/>
                <w:lang w:val="hr-HR"/>
              </w:rPr>
            </w:pPr>
            <w:r w:rsidRPr="00F16419">
              <w:rPr>
                <w:rFonts w:ascii="Times New Roman" w:eastAsia="Times New Roman" w:hAnsi="Times New Roman" w:cs="Times New Roman"/>
                <w:lang w:val="hr-HR"/>
              </w:rPr>
              <w:t>CPB7,5+</w:t>
            </w:r>
          </w:p>
          <w:p w14:paraId="1FCD6CC2" w14:textId="77777777" w:rsidR="00837476" w:rsidRPr="00F16419" w:rsidRDefault="003B1CCE" w:rsidP="00F16419">
            <w:pPr>
              <w:keepNext/>
              <w:spacing w:after="0" w:line="240" w:lineRule="auto"/>
              <w:jc w:val="center"/>
              <w:rPr>
                <w:rFonts w:ascii="Times New Roman" w:hAnsi="Times New Roman" w:cs="Times New Roman"/>
                <w:lang w:val="hr-HR"/>
              </w:rPr>
            </w:pPr>
            <w:r w:rsidRPr="00F16419">
              <w:rPr>
                <w:rFonts w:ascii="Times New Roman" w:eastAsia="Times New Roman" w:hAnsi="Times New Roman" w:cs="Times New Roman"/>
                <w:lang w:val="hr-HR"/>
              </w:rPr>
              <w:t>(n = 140)</w:t>
            </w:r>
          </w:p>
        </w:tc>
      </w:tr>
      <w:tr w:rsidR="00837476" w:rsidRPr="00F16419" w14:paraId="1F1D59AE" w14:textId="77777777" w:rsidTr="00877438">
        <w:tblPrEx>
          <w:tblCellMar>
            <w:top w:w="35" w:type="dxa"/>
          </w:tblCellMar>
        </w:tblPrEx>
        <w:trPr>
          <w:trHeight w:val="283"/>
        </w:trPr>
        <w:tc>
          <w:tcPr>
            <w:tcW w:w="3617" w:type="dxa"/>
          </w:tcPr>
          <w:p w14:paraId="667E6750" w14:textId="77777777" w:rsidR="00837476" w:rsidRPr="00F16419" w:rsidRDefault="003B1CCE" w:rsidP="00F16419">
            <w:pPr>
              <w:keepNext/>
              <w:spacing w:after="0" w:line="240" w:lineRule="auto"/>
              <w:ind w:left="567"/>
              <w:rPr>
                <w:rFonts w:ascii="Times New Roman" w:hAnsi="Times New Roman" w:cs="Times New Roman"/>
                <w:lang w:val="hr-HR"/>
              </w:rPr>
            </w:pPr>
            <w:r w:rsidRPr="00F16419">
              <w:rPr>
                <w:rFonts w:ascii="Times New Roman" w:eastAsia="Times New Roman" w:hAnsi="Times New Roman" w:cs="Times New Roman"/>
                <w:lang w:val="hr-HR"/>
              </w:rPr>
              <w:t>Medijan PFS (mjeseci)</w:t>
            </w:r>
            <w:r w:rsidRPr="00F16419">
              <w:rPr>
                <w:rFonts w:ascii="Times New Roman" w:eastAsia="Arial" w:hAnsi="Times New Roman" w:cs="Times New Roman"/>
                <w:lang w:val="hr-HR"/>
              </w:rPr>
              <w:t xml:space="preserve"> </w:t>
            </w:r>
          </w:p>
        </w:tc>
        <w:tc>
          <w:tcPr>
            <w:tcW w:w="2552" w:type="dxa"/>
          </w:tcPr>
          <w:p w14:paraId="1A4E541D" w14:textId="77777777" w:rsidR="00837476" w:rsidRPr="00F16419" w:rsidRDefault="003B1CCE" w:rsidP="00F16419">
            <w:pPr>
              <w:keepNext/>
              <w:spacing w:after="0" w:line="240" w:lineRule="auto"/>
              <w:jc w:val="center"/>
              <w:rPr>
                <w:rFonts w:ascii="Times New Roman" w:hAnsi="Times New Roman" w:cs="Times New Roman"/>
                <w:lang w:val="hr-HR"/>
              </w:rPr>
            </w:pPr>
            <w:r w:rsidRPr="00F16419">
              <w:rPr>
                <w:rFonts w:ascii="Times New Roman" w:eastAsia="Times New Roman" w:hAnsi="Times New Roman" w:cs="Times New Roman"/>
                <w:lang w:val="hr-HR"/>
              </w:rPr>
              <w:t>10,1</w:t>
            </w:r>
          </w:p>
        </w:tc>
        <w:tc>
          <w:tcPr>
            <w:tcW w:w="2835" w:type="dxa"/>
          </w:tcPr>
          <w:p w14:paraId="49FD8D2A" w14:textId="77777777" w:rsidR="00837476" w:rsidRPr="00F16419" w:rsidRDefault="003B1CCE" w:rsidP="00F16419">
            <w:pPr>
              <w:keepNext/>
              <w:spacing w:after="0" w:line="240" w:lineRule="auto"/>
              <w:jc w:val="center"/>
              <w:rPr>
                <w:rFonts w:ascii="Times New Roman" w:hAnsi="Times New Roman" w:cs="Times New Roman"/>
                <w:lang w:val="hr-HR"/>
              </w:rPr>
            </w:pPr>
            <w:r w:rsidRPr="00F16419">
              <w:rPr>
                <w:rFonts w:ascii="Times New Roman" w:eastAsia="Times New Roman" w:hAnsi="Times New Roman" w:cs="Times New Roman"/>
                <w:lang w:val="hr-HR"/>
              </w:rPr>
              <w:t>16,9</w:t>
            </w:r>
          </w:p>
        </w:tc>
      </w:tr>
      <w:tr w:rsidR="00837476" w:rsidRPr="00F16419" w14:paraId="5B1302AB" w14:textId="77777777" w:rsidTr="00877438">
        <w:tblPrEx>
          <w:tblCellMar>
            <w:top w:w="35" w:type="dxa"/>
          </w:tblCellMar>
        </w:tblPrEx>
        <w:trPr>
          <w:trHeight w:val="567"/>
        </w:trPr>
        <w:tc>
          <w:tcPr>
            <w:tcW w:w="3617" w:type="dxa"/>
          </w:tcPr>
          <w:p w14:paraId="44061E62" w14:textId="77777777" w:rsidR="00837476" w:rsidRPr="00F16419" w:rsidRDefault="003B1CCE" w:rsidP="00F16419">
            <w:pPr>
              <w:keepNext/>
              <w:spacing w:after="0" w:line="240" w:lineRule="auto"/>
              <w:ind w:left="567"/>
              <w:rPr>
                <w:rFonts w:ascii="Times New Roman" w:hAnsi="Times New Roman" w:cs="Times New Roman"/>
                <w:lang w:val="hr-HR"/>
              </w:rPr>
            </w:pPr>
            <w:r w:rsidRPr="00F16419">
              <w:rPr>
                <w:rFonts w:ascii="Times New Roman" w:eastAsia="Times New Roman" w:hAnsi="Times New Roman" w:cs="Times New Roman"/>
                <w:lang w:val="hr-HR"/>
              </w:rPr>
              <w:t xml:space="preserve">Omjer hazarda (95% CI) </w:t>
            </w:r>
            <w:r w:rsidRPr="00F16419">
              <w:rPr>
                <w:rFonts w:ascii="Times New Roman" w:eastAsia="Times New Roman" w:hAnsi="Times New Roman" w:cs="Times New Roman"/>
                <w:vertAlign w:val="superscript"/>
                <w:lang w:val="hr-HR"/>
              </w:rPr>
              <w:t>4</w:t>
            </w:r>
            <w:r w:rsidRPr="00F16419">
              <w:rPr>
                <w:rFonts w:ascii="Times New Roman" w:eastAsia="Arial" w:hAnsi="Times New Roman" w:cs="Times New Roman"/>
                <w:lang w:val="hr-HR"/>
              </w:rPr>
              <w:t xml:space="preserve"> </w:t>
            </w:r>
          </w:p>
        </w:tc>
        <w:tc>
          <w:tcPr>
            <w:tcW w:w="2552" w:type="dxa"/>
          </w:tcPr>
          <w:p w14:paraId="39C87BF4" w14:textId="77777777" w:rsidR="00837476" w:rsidRPr="00F16419" w:rsidRDefault="00837476" w:rsidP="00F16419">
            <w:pPr>
              <w:keepNext/>
              <w:spacing w:after="0" w:line="240" w:lineRule="auto"/>
              <w:jc w:val="center"/>
              <w:rPr>
                <w:rFonts w:ascii="Times New Roman" w:hAnsi="Times New Roman" w:cs="Times New Roman"/>
                <w:lang w:val="hr-HR"/>
              </w:rPr>
            </w:pPr>
          </w:p>
        </w:tc>
        <w:tc>
          <w:tcPr>
            <w:tcW w:w="2835" w:type="dxa"/>
          </w:tcPr>
          <w:p w14:paraId="5B481E20" w14:textId="77777777" w:rsidR="00837476" w:rsidRPr="00F16419" w:rsidRDefault="003B1CCE" w:rsidP="00F16419">
            <w:pPr>
              <w:keepNext/>
              <w:spacing w:after="0" w:line="240" w:lineRule="auto"/>
              <w:jc w:val="center"/>
              <w:rPr>
                <w:rFonts w:ascii="Times New Roman" w:hAnsi="Times New Roman" w:cs="Times New Roman"/>
                <w:lang w:val="hr-HR"/>
              </w:rPr>
            </w:pPr>
            <w:r w:rsidRPr="00F16419">
              <w:rPr>
                <w:rFonts w:ascii="Times New Roman" w:eastAsia="Times New Roman" w:hAnsi="Times New Roman" w:cs="Times New Roman"/>
                <w:lang w:val="hr-HR"/>
              </w:rPr>
              <w:t>0,67</w:t>
            </w:r>
          </w:p>
          <w:p w14:paraId="78B88D56" w14:textId="77777777" w:rsidR="00837476" w:rsidRPr="00F16419" w:rsidRDefault="003B1CCE" w:rsidP="00F16419">
            <w:pPr>
              <w:keepNext/>
              <w:spacing w:after="0" w:line="240" w:lineRule="auto"/>
              <w:jc w:val="center"/>
              <w:rPr>
                <w:rFonts w:ascii="Times New Roman" w:hAnsi="Times New Roman" w:cs="Times New Roman"/>
                <w:lang w:val="hr-HR"/>
              </w:rPr>
            </w:pPr>
            <w:r w:rsidRPr="00F16419">
              <w:rPr>
                <w:rFonts w:ascii="Times New Roman" w:eastAsia="Times New Roman" w:hAnsi="Times New Roman" w:cs="Times New Roman"/>
                <w:lang w:val="hr-HR"/>
              </w:rPr>
              <w:t>(0,52; 0,87)</w:t>
            </w:r>
          </w:p>
        </w:tc>
      </w:tr>
      <w:tr w:rsidR="00F16419" w:rsidRPr="005B7907" w14:paraId="3848A1DD" w14:textId="77777777" w:rsidTr="00877438">
        <w:tblPrEx>
          <w:tblCellMar>
            <w:top w:w="35" w:type="dxa"/>
          </w:tblCellMar>
        </w:tblPrEx>
        <w:trPr>
          <w:trHeight w:val="283"/>
        </w:trPr>
        <w:tc>
          <w:tcPr>
            <w:tcW w:w="9004" w:type="dxa"/>
            <w:gridSpan w:val="3"/>
            <w:vAlign w:val="bottom"/>
          </w:tcPr>
          <w:p w14:paraId="035A3FA7" w14:textId="77777777" w:rsidR="00F16419" w:rsidRPr="00F16419" w:rsidRDefault="00F16419" w:rsidP="00F16419">
            <w:pPr>
              <w:keepNext/>
              <w:spacing w:after="0" w:line="240" w:lineRule="auto"/>
              <w:rPr>
                <w:rFonts w:ascii="Times New Roman" w:eastAsia="Times New Roman" w:hAnsi="Times New Roman" w:cs="Times New Roman"/>
                <w:lang w:val="hr-HR"/>
              </w:rPr>
            </w:pPr>
            <w:r w:rsidRPr="00F16419">
              <w:rPr>
                <w:rFonts w:ascii="Times New Roman" w:eastAsia="Times New Roman" w:hAnsi="Times New Roman" w:cs="Times New Roman"/>
                <w:lang w:val="hr-HR"/>
              </w:rPr>
              <w:t>Randomizirane bolesnice sa stadijem IV bolesti</w:t>
            </w:r>
          </w:p>
        </w:tc>
      </w:tr>
      <w:tr w:rsidR="00837476" w:rsidRPr="00F16419" w14:paraId="14ECBA98" w14:textId="77777777" w:rsidTr="00877438">
        <w:tblPrEx>
          <w:tblCellMar>
            <w:top w:w="35" w:type="dxa"/>
            <w:left w:w="83" w:type="dxa"/>
          </w:tblCellMar>
        </w:tblPrEx>
        <w:trPr>
          <w:trHeight w:val="567"/>
        </w:trPr>
        <w:tc>
          <w:tcPr>
            <w:tcW w:w="3617" w:type="dxa"/>
          </w:tcPr>
          <w:p w14:paraId="55767DF7" w14:textId="77777777" w:rsidR="00837476" w:rsidRPr="00F16419" w:rsidRDefault="003B1CCE" w:rsidP="00F16419">
            <w:pPr>
              <w:spacing w:after="0" w:line="240" w:lineRule="auto"/>
              <w:jc w:val="center"/>
              <w:rPr>
                <w:rFonts w:ascii="Times New Roman" w:hAnsi="Times New Roman" w:cs="Times New Roman"/>
                <w:lang w:val="hr-HR"/>
              </w:rPr>
            </w:pPr>
            <w:r w:rsidRPr="00F16419">
              <w:rPr>
                <w:rFonts w:ascii="Times New Roman" w:eastAsia="Times New Roman" w:hAnsi="Times New Roman" w:cs="Times New Roman"/>
                <w:lang w:val="hr-HR"/>
              </w:rPr>
              <w:t xml:space="preserve"> </w:t>
            </w:r>
          </w:p>
        </w:tc>
        <w:tc>
          <w:tcPr>
            <w:tcW w:w="2552" w:type="dxa"/>
          </w:tcPr>
          <w:p w14:paraId="3DCB4F09" w14:textId="77777777" w:rsidR="00837476" w:rsidRPr="00F16419" w:rsidRDefault="003B1CCE" w:rsidP="00F16419">
            <w:pPr>
              <w:spacing w:after="0" w:line="240" w:lineRule="auto"/>
              <w:jc w:val="center"/>
              <w:rPr>
                <w:rFonts w:ascii="Times New Roman" w:hAnsi="Times New Roman" w:cs="Times New Roman"/>
                <w:lang w:val="hr-HR"/>
              </w:rPr>
            </w:pPr>
            <w:r w:rsidRPr="00F16419">
              <w:rPr>
                <w:rFonts w:ascii="Times New Roman" w:eastAsia="Times New Roman" w:hAnsi="Times New Roman" w:cs="Times New Roman"/>
                <w:lang w:val="hr-HR"/>
              </w:rPr>
              <w:t>CP</w:t>
            </w:r>
          </w:p>
          <w:p w14:paraId="3BA3F219" w14:textId="77777777" w:rsidR="00837476" w:rsidRPr="00F16419" w:rsidRDefault="003B1CCE" w:rsidP="00F16419">
            <w:pPr>
              <w:spacing w:after="0" w:line="240" w:lineRule="auto"/>
              <w:jc w:val="center"/>
              <w:rPr>
                <w:rFonts w:ascii="Times New Roman" w:hAnsi="Times New Roman" w:cs="Times New Roman"/>
                <w:lang w:val="hr-HR"/>
              </w:rPr>
            </w:pPr>
            <w:r w:rsidRPr="00F16419">
              <w:rPr>
                <w:rFonts w:ascii="Times New Roman" w:eastAsia="Times New Roman" w:hAnsi="Times New Roman" w:cs="Times New Roman"/>
                <w:lang w:val="hr-HR"/>
              </w:rPr>
              <w:t>(n = 97)</w:t>
            </w:r>
          </w:p>
        </w:tc>
        <w:tc>
          <w:tcPr>
            <w:tcW w:w="2835" w:type="dxa"/>
          </w:tcPr>
          <w:p w14:paraId="1B8B7D27" w14:textId="77777777" w:rsidR="00837476" w:rsidRPr="00F16419" w:rsidRDefault="003B1CCE" w:rsidP="00F16419">
            <w:pPr>
              <w:spacing w:after="0" w:line="240" w:lineRule="auto"/>
              <w:jc w:val="center"/>
              <w:rPr>
                <w:rFonts w:ascii="Times New Roman" w:hAnsi="Times New Roman" w:cs="Times New Roman"/>
                <w:lang w:val="hr-HR"/>
              </w:rPr>
            </w:pPr>
            <w:r w:rsidRPr="00F16419">
              <w:rPr>
                <w:rFonts w:ascii="Times New Roman" w:eastAsia="Times New Roman" w:hAnsi="Times New Roman" w:cs="Times New Roman"/>
                <w:lang w:val="hr-HR"/>
              </w:rPr>
              <w:t>CPB7,5+</w:t>
            </w:r>
          </w:p>
          <w:p w14:paraId="514D135D" w14:textId="77777777" w:rsidR="00837476" w:rsidRPr="00F16419" w:rsidRDefault="003B1CCE" w:rsidP="00F16419">
            <w:pPr>
              <w:spacing w:after="0" w:line="240" w:lineRule="auto"/>
              <w:jc w:val="center"/>
              <w:rPr>
                <w:rFonts w:ascii="Times New Roman" w:hAnsi="Times New Roman" w:cs="Times New Roman"/>
                <w:lang w:val="hr-HR"/>
              </w:rPr>
            </w:pPr>
            <w:r w:rsidRPr="00F16419">
              <w:rPr>
                <w:rFonts w:ascii="Times New Roman" w:eastAsia="Times New Roman" w:hAnsi="Times New Roman" w:cs="Times New Roman"/>
                <w:lang w:val="hr-HR"/>
              </w:rPr>
              <w:t>(n = 104)</w:t>
            </w:r>
          </w:p>
        </w:tc>
      </w:tr>
      <w:tr w:rsidR="00837476" w:rsidRPr="00F16419" w14:paraId="4630C566" w14:textId="77777777" w:rsidTr="00877438">
        <w:tblPrEx>
          <w:tblCellMar>
            <w:top w:w="35" w:type="dxa"/>
            <w:left w:w="83" w:type="dxa"/>
          </w:tblCellMar>
        </w:tblPrEx>
        <w:trPr>
          <w:trHeight w:val="283"/>
        </w:trPr>
        <w:tc>
          <w:tcPr>
            <w:tcW w:w="3617" w:type="dxa"/>
          </w:tcPr>
          <w:p w14:paraId="58BF0A98" w14:textId="77777777" w:rsidR="00837476" w:rsidRPr="00F16419" w:rsidRDefault="003B1CCE" w:rsidP="00F16419">
            <w:pPr>
              <w:spacing w:after="0" w:line="240" w:lineRule="auto"/>
              <w:ind w:left="567"/>
              <w:rPr>
                <w:rFonts w:ascii="Times New Roman" w:hAnsi="Times New Roman" w:cs="Times New Roman"/>
                <w:lang w:val="hr-HR"/>
              </w:rPr>
            </w:pPr>
            <w:r w:rsidRPr="00F16419">
              <w:rPr>
                <w:rFonts w:ascii="Times New Roman" w:eastAsia="Times New Roman" w:hAnsi="Times New Roman" w:cs="Times New Roman"/>
                <w:lang w:val="hr-HR"/>
              </w:rPr>
              <w:t>Medijan PFS-a (mjeseci)</w:t>
            </w:r>
            <w:r w:rsidRPr="00F16419">
              <w:rPr>
                <w:rFonts w:ascii="Times New Roman" w:eastAsia="Arial" w:hAnsi="Times New Roman" w:cs="Times New Roman"/>
                <w:lang w:val="hr-HR"/>
              </w:rPr>
              <w:t xml:space="preserve"> </w:t>
            </w:r>
          </w:p>
        </w:tc>
        <w:tc>
          <w:tcPr>
            <w:tcW w:w="2552" w:type="dxa"/>
          </w:tcPr>
          <w:p w14:paraId="34065DF5" w14:textId="77777777" w:rsidR="00837476" w:rsidRPr="00F16419" w:rsidRDefault="003B1CCE" w:rsidP="00F16419">
            <w:pPr>
              <w:spacing w:after="0" w:line="240" w:lineRule="auto"/>
              <w:jc w:val="center"/>
              <w:rPr>
                <w:rFonts w:ascii="Times New Roman" w:hAnsi="Times New Roman" w:cs="Times New Roman"/>
                <w:lang w:val="hr-HR"/>
              </w:rPr>
            </w:pPr>
            <w:r w:rsidRPr="00F16419">
              <w:rPr>
                <w:rFonts w:ascii="Times New Roman" w:eastAsia="Times New Roman" w:hAnsi="Times New Roman" w:cs="Times New Roman"/>
                <w:lang w:val="hr-HR"/>
              </w:rPr>
              <w:t>10,1</w:t>
            </w:r>
          </w:p>
        </w:tc>
        <w:tc>
          <w:tcPr>
            <w:tcW w:w="2835" w:type="dxa"/>
          </w:tcPr>
          <w:p w14:paraId="734F59B1" w14:textId="77777777" w:rsidR="00837476" w:rsidRPr="00F16419" w:rsidRDefault="003B1CCE" w:rsidP="00F16419">
            <w:pPr>
              <w:spacing w:after="0" w:line="240" w:lineRule="auto"/>
              <w:jc w:val="center"/>
              <w:rPr>
                <w:rFonts w:ascii="Times New Roman" w:hAnsi="Times New Roman" w:cs="Times New Roman"/>
                <w:lang w:val="hr-HR"/>
              </w:rPr>
            </w:pPr>
            <w:r w:rsidRPr="00F16419">
              <w:rPr>
                <w:rFonts w:ascii="Times New Roman" w:eastAsia="Times New Roman" w:hAnsi="Times New Roman" w:cs="Times New Roman"/>
                <w:lang w:val="hr-HR"/>
              </w:rPr>
              <w:t>13,5</w:t>
            </w:r>
          </w:p>
        </w:tc>
      </w:tr>
      <w:tr w:rsidR="00837476" w:rsidRPr="00F16419" w14:paraId="3EA0CE08" w14:textId="77777777" w:rsidTr="00877438">
        <w:tblPrEx>
          <w:tblCellMar>
            <w:top w:w="35" w:type="dxa"/>
            <w:left w:w="83" w:type="dxa"/>
          </w:tblCellMar>
        </w:tblPrEx>
        <w:trPr>
          <w:trHeight w:val="567"/>
        </w:trPr>
        <w:tc>
          <w:tcPr>
            <w:tcW w:w="3617" w:type="dxa"/>
          </w:tcPr>
          <w:p w14:paraId="5811BBAF" w14:textId="77777777" w:rsidR="00837476" w:rsidRPr="00F16419" w:rsidRDefault="003B1CCE" w:rsidP="00F16419">
            <w:pPr>
              <w:spacing w:after="0" w:line="240" w:lineRule="auto"/>
              <w:ind w:left="567"/>
              <w:rPr>
                <w:rFonts w:ascii="Times New Roman" w:hAnsi="Times New Roman" w:cs="Times New Roman"/>
                <w:lang w:val="hr-HR"/>
              </w:rPr>
            </w:pPr>
            <w:r w:rsidRPr="00F16419">
              <w:rPr>
                <w:rFonts w:ascii="Times New Roman" w:eastAsia="Times New Roman" w:hAnsi="Times New Roman" w:cs="Times New Roman"/>
                <w:lang w:val="hr-HR"/>
              </w:rPr>
              <w:t>Omjer hazard</w:t>
            </w:r>
            <w:r w:rsidR="00F16419">
              <w:rPr>
                <w:rFonts w:ascii="Times New Roman" w:eastAsia="Times New Roman" w:hAnsi="Times New Roman" w:cs="Times New Roman"/>
                <w:lang w:val="hr-HR"/>
              </w:rPr>
              <w:t>a (95% CI)</w:t>
            </w:r>
            <w:r w:rsidR="00F16419" w:rsidRPr="00F16419">
              <w:rPr>
                <w:rFonts w:ascii="Times New Roman" w:eastAsia="Times New Roman" w:hAnsi="Times New Roman" w:cs="Times New Roman"/>
                <w:vertAlign w:val="superscript"/>
                <w:lang w:val="hr-HR"/>
              </w:rPr>
              <w:t>4</w:t>
            </w:r>
          </w:p>
        </w:tc>
        <w:tc>
          <w:tcPr>
            <w:tcW w:w="2552" w:type="dxa"/>
          </w:tcPr>
          <w:p w14:paraId="3B5A1C6A" w14:textId="77777777" w:rsidR="00837476" w:rsidRPr="00F16419" w:rsidRDefault="00837476" w:rsidP="00F16419">
            <w:pPr>
              <w:spacing w:after="0" w:line="240" w:lineRule="auto"/>
              <w:jc w:val="center"/>
              <w:rPr>
                <w:rFonts w:ascii="Times New Roman" w:hAnsi="Times New Roman" w:cs="Times New Roman"/>
                <w:lang w:val="hr-HR"/>
              </w:rPr>
            </w:pPr>
          </w:p>
        </w:tc>
        <w:tc>
          <w:tcPr>
            <w:tcW w:w="2835" w:type="dxa"/>
          </w:tcPr>
          <w:p w14:paraId="0B00E14F" w14:textId="77777777" w:rsidR="00837476" w:rsidRPr="00F16419" w:rsidRDefault="003B1CCE" w:rsidP="00F16419">
            <w:pPr>
              <w:spacing w:after="0" w:line="240" w:lineRule="auto"/>
              <w:jc w:val="center"/>
              <w:rPr>
                <w:rFonts w:ascii="Times New Roman" w:hAnsi="Times New Roman" w:cs="Times New Roman"/>
                <w:lang w:val="hr-HR"/>
              </w:rPr>
            </w:pPr>
            <w:r w:rsidRPr="00F16419">
              <w:rPr>
                <w:rFonts w:ascii="Times New Roman" w:eastAsia="Times New Roman" w:hAnsi="Times New Roman" w:cs="Times New Roman"/>
                <w:lang w:val="hr-HR"/>
              </w:rPr>
              <w:t>0,74</w:t>
            </w:r>
          </w:p>
          <w:p w14:paraId="3BD03C29" w14:textId="77777777" w:rsidR="00837476" w:rsidRPr="00F16419" w:rsidRDefault="003B1CCE" w:rsidP="00F16419">
            <w:pPr>
              <w:spacing w:after="0" w:line="240" w:lineRule="auto"/>
              <w:jc w:val="center"/>
              <w:rPr>
                <w:rFonts w:ascii="Times New Roman" w:hAnsi="Times New Roman" w:cs="Times New Roman"/>
                <w:lang w:val="hr-HR"/>
              </w:rPr>
            </w:pPr>
            <w:r w:rsidRPr="00F16419">
              <w:rPr>
                <w:rFonts w:ascii="Times New Roman" w:eastAsia="Times New Roman" w:hAnsi="Times New Roman" w:cs="Times New Roman"/>
                <w:lang w:val="hr-HR"/>
              </w:rPr>
              <w:t>(0,55; 1,01)</w:t>
            </w:r>
          </w:p>
        </w:tc>
      </w:tr>
    </w:tbl>
    <w:p w14:paraId="3A0CDA47" w14:textId="77777777" w:rsidR="00837476" w:rsidRPr="00F35680" w:rsidRDefault="00FD367F" w:rsidP="00D1477E">
      <w:pPr>
        <w:tabs>
          <w:tab w:val="left" w:pos="567"/>
        </w:tabs>
        <w:spacing w:after="0" w:line="240" w:lineRule="auto"/>
        <w:ind w:left="567" w:hanging="567"/>
        <w:rPr>
          <w:rFonts w:ascii="Times New Roman" w:hAnsi="Times New Roman" w:cs="Times New Roman"/>
          <w:sz w:val="20"/>
          <w:szCs w:val="20"/>
          <w:lang w:val="hr-HR"/>
        </w:rPr>
      </w:pPr>
      <w:r w:rsidRPr="00F35680">
        <w:rPr>
          <w:rFonts w:ascii="Times New Roman" w:eastAsia="Times New Roman" w:hAnsi="Times New Roman" w:cs="Times New Roman"/>
          <w:sz w:val="20"/>
          <w:szCs w:val="20"/>
          <w:vertAlign w:val="superscript"/>
          <w:lang w:val="hr-HR"/>
        </w:rPr>
        <w:t>1</w:t>
      </w:r>
      <w:r w:rsidRPr="00F35680">
        <w:rPr>
          <w:rFonts w:ascii="Times New Roman" w:eastAsia="Times New Roman" w:hAnsi="Times New Roman" w:cs="Times New Roman"/>
          <w:sz w:val="20"/>
          <w:szCs w:val="20"/>
          <w:lang w:val="hr-HR"/>
        </w:rPr>
        <w:tab/>
      </w:r>
      <w:r w:rsidR="003B1CCE" w:rsidRPr="00F35680">
        <w:rPr>
          <w:rFonts w:ascii="Times New Roman" w:eastAsia="Times New Roman" w:hAnsi="Times New Roman" w:cs="Times New Roman"/>
          <w:sz w:val="20"/>
          <w:szCs w:val="20"/>
          <w:lang w:val="hr-HR"/>
        </w:rPr>
        <w:t>Analiza preživljenja bez progresije bolesti po procjeni ispitivača, prema</w:t>
      </w:r>
      <w:r w:rsidRPr="00F35680">
        <w:rPr>
          <w:rFonts w:ascii="Times New Roman" w:eastAsia="Times New Roman" w:hAnsi="Times New Roman" w:cs="Times New Roman"/>
          <w:sz w:val="20"/>
          <w:szCs w:val="20"/>
          <w:lang w:val="hr-HR"/>
        </w:rPr>
        <w:t xml:space="preserve"> podacima do 30. studenog 2010.</w:t>
      </w:r>
    </w:p>
    <w:p w14:paraId="1A1EB9AD" w14:textId="77777777" w:rsidR="00837476" w:rsidRPr="00F35680" w:rsidRDefault="00FD367F" w:rsidP="00D1477E">
      <w:pPr>
        <w:tabs>
          <w:tab w:val="left" w:pos="567"/>
        </w:tabs>
        <w:spacing w:after="0" w:line="240" w:lineRule="auto"/>
        <w:ind w:left="567" w:hanging="567"/>
        <w:rPr>
          <w:rFonts w:ascii="Times New Roman" w:eastAsia="Times New Roman" w:hAnsi="Times New Roman" w:cs="Times New Roman"/>
          <w:sz w:val="20"/>
          <w:szCs w:val="20"/>
          <w:lang w:val="hr-HR"/>
        </w:rPr>
      </w:pPr>
      <w:r w:rsidRPr="00F35680">
        <w:rPr>
          <w:rFonts w:ascii="Times New Roman" w:eastAsia="Times New Roman" w:hAnsi="Times New Roman" w:cs="Times New Roman"/>
          <w:sz w:val="20"/>
          <w:szCs w:val="20"/>
          <w:vertAlign w:val="superscript"/>
          <w:lang w:val="hr-HR"/>
        </w:rPr>
        <w:t>2</w:t>
      </w:r>
      <w:r w:rsidRPr="00F35680">
        <w:rPr>
          <w:rFonts w:ascii="Times New Roman" w:eastAsia="Times New Roman" w:hAnsi="Times New Roman" w:cs="Times New Roman"/>
          <w:sz w:val="20"/>
          <w:szCs w:val="20"/>
          <w:lang w:val="hr-HR"/>
        </w:rPr>
        <w:tab/>
      </w:r>
      <w:r w:rsidR="003B1CCE" w:rsidRPr="00F35680">
        <w:rPr>
          <w:rFonts w:ascii="Times New Roman" w:eastAsia="Times New Roman" w:hAnsi="Times New Roman" w:cs="Times New Roman"/>
          <w:sz w:val="20"/>
          <w:szCs w:val="20"/>
          <w:lang w:val="hr-HR"/>
        </w:rPr>
        <w:t>Uz veliki</w:t>
      </w:r>
      <w:r w:rsidR="00F16419">
        <w:rPr>
          <w:rFonts w:ascii="Times New Roman" w:eastAsia="Times New Roman" w:hAnsi="Times New Roman" w:cs="Times New Roman"/>
          <w:sz w:val="20"/>
          <w:szCs w:val="20"/>
          <w:lang w:val="hr-HR"/>
        </w:rPr>
        <w:t xml:space="preserve"> rezidualni tumor ili bez njega.</w:t>
      </w:r>
    </w:p>
    <w:p w14:paraId="27C5DA32" w14:textId="77777777" w:rsidR="00837476" w:rsidRPr="00F35680" w:rsidRDefault="00FD367F" w:rsidP="00D1477E">
      <w:pPr>
        <w:tabs>
          <w:tab w:val="left" w:pos="567"/>
        </w:tabs>
        <w:spacing w:after="0" w:line="240" w:lineRule="auto"/>
        <w:ind w:left="567" w:hanging="567"/>
        <w:rPr>
          <w:rFonts w:ascii="Times New Roman" w:eastAsia="Times New Roman" w:hAnsi="Times New Roman" w:cs="Times New Roman"/>
          <w:sz w:val="20"/>
          <w:szCs w:val="20"/>
          <w:lang w:val="hr-HR"/>
        </w:rPr>
      </w:pPr>
      <w:r w:rsidRPr="00F35680">
        <w:rPr>
          <w:rFonts w:ascii="Times New Roman" w:eastAsia="Times New Roman" w:hAnsi="Times New Roman" w:cs="Times New Roman"/>
          <w:sz w:val="20"/>
          <w:szCs w:val="20"/>
          <w:vertAlign w:val="superscript"/>
          <w:lang w:val="hr-HR"/>
        </w:rPr>
        <w:t>3</w:t>
      </w:r>
      <w:r w:rsidRPr="00F35680">
        <w:rPr>
          <w:rFonts w:ascii="Times New Roman" w:eastAsia="Times New Roman" w:hAnsi="Times New Roman" w:cs="Times New Roman"/>
          <w:sz w:val="20"/>
          <w:szCs w:val="20"/>
          <w:lang w:val="hr-HR"/>
        </w:rPr>
        <w:tab/>
      </w:r>
      <w:r w:rsidR="003B1CCE" w:rsidRPr="00F35680">
        <w:rPr>
          <w:rFonts w:ascii="Times New Roman" w:eastAsia="Times New Roman" w:hAnsi="Times New Roman" w:cs="Times New Roman"/>
          <w:sz w:val="20"/>
          <w:szCs w:val="20"/>
          <w:lang w:val="hr-HR"/>
        </w:rPr>
        <w:t>5,8% ukupne populacije randomiziranih bolesnic</w:t>
      </w:r>
      <w:r w:rsidRPr="00F35680">
        <w:rPr>
          <w:rFonts w:ascii="Times New Roman" w:eastAsia="Times New Roman" w:hAnsi="Times New Roman" w:cs="Times New Roman"/>
          <w:sz w:val="20"/>
          <w:szCs w:val="20"/>
          <w:lang w:val="hr-HR"/>
        </w:rPr>
        <w:t>a imalo je stadij bolesti IIIB.</w:t>
      </w:r>
    </w:p>
    <w:p w14:paraId="6C507A6A" w14:textId="77777777" w:rsidR="00837476" w:rsidRPr="00F35680" w:rsidRDefault="00FD367F" w:rsidP="00D1477E">
      <w:pPr>
        <w:tabs>
          <w:tab w:val="left" w:pos="567"/>
        </w:tabs>
        <w:spacing w:after="0" w:line="240" w:lineRule="auto"/>
        <w:ind w:left="567" w:hanging="567"/>
        <w:rPr>
          <w:rFonts w:ascii="Times New Roman" w:eastAsia="Times New Roman" w:hAnsi="Times New Roman" w:cs="Times New Roman"/>
          <w:sz w:val="20"/>
          <w:szCs w:val="20"/>
          <w:lang w:val="hr-HR"/>
        </w:rPr>
      </w:pPr>
      <w:r w:rsidRPr="00F35680">
        <w:rPr>
          <w:rFonts w:ascii="Times New Roman" w:eastAsia="Times New Roman" w:hAnsi="Times New Roman" w:cs="Times New Roman"/>
          <w:sz w:val="20"/>
          <w:szCs w:val="20"/>
          <w:vertAlign w:val="superscript"/>
          <w:lang w:val="hr-HR"/>
        </w:rPr>
        <w:t>4</w:t>
      </w:r>
      <w:r w:rsidRPr="00F35680">
        <w:rPr>
          <w:rFonts w:ascii="Times New Roman" w:eastAsia="Times New Roman" w:hAnsi="Times New Roman" w:cs="Times New Roman"/>
          <w:sz w:val="20"/>
          <w:szCs w:val="20"/>
          <w:lang w:val="hr-HR"/>
        </w:rPr>
        <w:tab/>
      </w:r>
      <w:r w:rsidR="00F16419">
        <w:rPr>
          <w:rFonts w:ascii="Times New Roman" w:eastAsia="Times New Roman" w:hAnsi="Times New Roman" w:cs="Times New Roman"/>
          <w:sz w:val="20"/>
          <w:szCs w:val="20"/>
          <w:lang w:val="hr-HR"/>
        </w:rPr>
        <w:t>U odnosu na kontrolnu skupinu.</w:t>
      </w:r>
    </w:p>
    <w:p w14:paraId="667534EF" w14:textId="77777777" w:rsidR="00837476" w:rsidRPr="00F35680" w:rsidRDefault="00837476" w:rsidP="00D1477E">
      <w:pPr>
        <w:spacing w:after="0" w:line="240" w:lineRule="auto"/>
        <w:rPr>
          <w:rFonts w:ascii="Times New Roman" w:hAnsi="Times New Roman" w:cs="Times New Roman"/>
          <w:lang w:val="hr-HR"/>
        </w:rPr>
      </w:pPr>
    </w:p>
    <w:p w14:paraId="397C9B8D" w14:textId="77777777" w:rsidR="00837476" w:rsidRPr="00F35680" w:rsidRDefault="00FD367F" w:rsidP="00D1477E">
      <w:pPr>
        <w:pStyle w:val="Heading4"/>
        <w:spacing w:line="240" w:lineRule="auto"/>
        <w:ind w:left="0" w:firstLine="0"/>
        <w:rPr>
          <w:lang w:val="hr-HR"/>
        </w:rPr>
      </w:pPr>
      <w:r w:rsidRPr="00F35680">
        <w:rPr>
          <w:lang w:val="hr-HR"/>
        </w:rPr>
        <w:lastRenderedPageBreak/>
        <w:t>Rekurentni karcinom jajnika</w:t>
      </w:r>
    </w:p>
    <w:p w14:paraId="7C684B2F" w14:textId="77777777" w:rsidR="00837476" w:rsidRPr="00F35680" w:rsidRDefault="00837476" w:rsidP="00D1477E">
      <w:pPr>
        <w:keepNext/>
        <w:spacing w:after="0" w:line="240" w:lineRule="auto"/>
        <w:rPr>
          <w:rFonts w:ascii="Times New Roman" w:hAnsi="Times New Roman" w:cs="Times New Roman"/>
          <w:lang w:val="hr-HR"/>
        </w:rPr>
      </w:pPr>
    </w:p>
    <w:p w14:paraId="4819378B" w14:textId="77777777" w:rsidR="00837476" w:rsidRPr="00F35680" w:rsidRDefault="003B1CCE" w:rsidP="00D1477E">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Sigurnost i djelotvornost </w:t>
      </w:r>
      <w:r w:rsidR="00A46BA9" w:rsidRPr="00A46BA9">
        <w:rPr>
          <w:rFonts w:ascii="Times New Roman" w:eastAsia="Times New Roman" w:hAnsi="Times New Roman" w:cs="Times New Roman"/>
          <w:lang w:val="hr-HR"/>
        </w:rPr>
        <w:t>bevacizumab</w:t>
      </w:r>
      <w:r w:rsidR="00A46BA9">
        <w:rPr>
          <w:rFonts w:ascii="Times New Roman" w:eastAsia="Times New Roman" w:hAnsi="Times New Roman" w:cs="Times New Roman"/>
          <w:lang w:val="hr-HR"/>
        </w:rPr>
        <w:t>a</w:t>
      </w:r>
      <w:r w:rsidRPr="00F35680">
        <w:rPr>
          <w:rFonts w:ascii="Times New Roman" w:eastAsia="Times New Roman" w:hAnsi="Times New Roman" w:cs="Times New Roman"/>
          <w:lang w:val="hr-HR"/>
        </w:rPr>
        <w:t xml:space="preserve"> u liječenju recidiva epitelnog karcinoma jajnika, karcinoma jajovoda ili primarnog peritonealnog karcinoma ispitivane su u trima ispitivanjima faze III (AVF4095g, MO22224 i GOG-0213) s različitim populacijama bolesnica i različit</w:t>
      </w:r>
      <w:r w:rsidR="00FD367F" w:rsidRPr="00F35680">
        <w:rPr>
          <w:rFonts w:ascii="Times New Roman" w:eastAsia="Times New Roman" w:hAnsi="Times New Roman" w:cs="Times New Roman"/>
          <w:lang w:val="hr-HR"/>
        </w:rPr>
        <w:t>im kemoterapijskim protokolima.</w:t>
      </w:r>
    </w:p>
    <w:p w14:paraId="0A74B7E0" w14:textId="77777777" w:rsidR="00837476" w:rsidRPr="00F35680" w:rsidRDefault="00837476" w:rsidP="00D1477E">
      <w:pPr>
        <w:spacing w:after="0" w:line="240" w:lineRule="auto"/>
        <w:rPr>
          <w:rFonts w:ascii="Times New Roman" w:hAnsi="Times New Roman" w:cs="Times New Roman"/>
          <w:lang w:val="hr-HR"/>
        </w:rPr>
      </w:pPr>
    </w:p>
    <w:p w14:paraId="3ABEC0D3" w14:textId="77777777" w:rsidR="00837476" w:rsidRPr="00F35680" w:rsidRDefault="003B1CCE" w:rsidP="00D1477E">
      <w:pPr>
        <w:numPr>
          <w:ilvl w:val="0"/>
          <w:numId w:val="13"/>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U ispitivanju AVF4095g ocijenjene su djelotvornost i sigurnost bevacizumaba u kombinaciji s karboplatinom i gemcitabinom, nakon čega se bevacizumab primjenjivao sam, u bolesnica s recidivom epitelnog karcinoma jajnika, karcinoma jajovoda ili primarnog peritonealnog ka</w:t>
      </w:r>
      <w:r w:rsidR="00F16419">
        <w:rPr>
          <w:rFonts w:ascii="Times New Roman" w:eastAsia="Times New Roman" w:hAnsi="Times New Roman" w:cs="Times New Roman"/>
          <w:lang w:val="hr-HR"/>
        </w:rPr>
        <w:t>rcinoma osjetljivih na platinu.</w:t>
      </w:r>
    </w:p>
    <w:p w14:paraId="42F83E30" w14:textId="77777777" w:rsidR="00837476" w:rsidRPr="00F35680" w:rsidRDefault="003B1CCE" w:rsidP="00D1477E">
      <w:pPr>
        <w:numPr>
          <w:ilvl w:val="0"/>
          <w:numId w:val="13"/>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U ispitivanju GOG-0213 ocijenjene su djelotvornost i sigurnost bevacizumaba u kombinaciji s karboplatinom i paklitakselom, nakon čega se bevacizumab primjenjivao sam, u bolesnica s recidivom epitelnog karcinoma jajnika, karcinoma jajovoda ili primarnog peritonealnog ka</w:t>
      </w:r>
      <w:r w:rsidR="00F16419">
        <w:rPr>
          <w:rFonts w:ascii="Times New Roman" w:eastAsia="Times New Roman" w:hAnsi="Times New Roman" w:cs="Times New Roman"/>
          <w:lang w:val="hr-HR"/>
        </w:rPr>
        <w:t>rcinoma osjetljivih na platinu.</w:t>
      </w:r>
    </w:p>
    <w:p w14:paraId="4876819E" w14:textId="77777777" w:rsidR="00837476" w:rsidRPr="00F35680" w:rsidRDefault="003B1CCE" w:rsidP="00D1477E">
      <w:pPr>
        <w:numPr>
          <w:ilvl w:val="0"/>
          <w:numId w:val="13"/>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U ispitivanju MO22224 ocijenjene su djelotvornost i sigurnost bevacizumaba u kombinaciji s paklitakselom, topotekanom ili pegiliranim liposomalnim doksorubicinomu u bolesnica s recidivom epitelnog karcinoma jajnika, karcinoma jajovoda ili primarnog peritonealnog kar</w:t>
      </w:r>
      <w:r w:rsidR="00F16419">
        <w:rPr>
          <w:rFonts w:ascii="Times New Roman" w:eastAsia="Times New Roman" w:hAnsi="Times New Roman" w:cs="Times New Roman"/>
          <w:lang w:val="hr-HR"/>
        </w:rPr>
        <w:t>cinoma rezistentnih na platinu.</w:t>
      </w:r>
    </w:p>
    <w:p w14:paraId="05575D7F" w14:textId="77777777" w:rsidR="00837476" w:rsidRPr="00F35680" w:rsidRDefault="00837476" w:rsidP="00D1477E">
      <w:pPr>
        <w:spacing w:after="0" w:line="240" w:lineRule="auto"/>
        <w:rPr>
          <w:rFonts w:ascii="Times New Roman" w:hAnsi="Times New Roman" w:cs="Times New Roman"/>
          <w:lang w:val="hr-HR"/>
        </w:rPr>
      </w:pPr>
    </w:p>
    <w:p w14:paraId="03AA957A" w14:textId="77777777" w:rsidR="00837476" w:rsidRPr="00F16419" w:rsidRDefault="00FD367F" w:rsidP="00D1477E">
      <w:pPr>
        <w:keepNext/>
        <w:spacing w:after="0" w:line="240" w:lineRule="auto"/>
        <w:rPr>
          <w:rFonts w:ascii="Times New Roman" w:hAnsi="Times New Roman" w:cs="Times New Roman"/>
          <w:i/>
          <w:lang w:val="hr-HR"/>
        </w:rPr>
      </w:pPr>
      <w:r w:rsidRPr="00F16419">
        <w:rPr>
          <w:rFonts w:ascii="Times New Roman" w:hAnsi="Times New Roman" w:cs="Times New Roman"/>
          <w:i/>
          <w:lang w:val="hr-HR"/>
        </w:rPr>
        <w:t>AVF4095g</w:t>
      </w:r>
    </w:p>
    <w:p w14:paraId="42350F9C" w14:textId="77777777" w:rsidR="00837476" w:rsidRPr="00F35680" w:rsidRDefault="003B1CCE" w:rsidP="00D1477E">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Sigurnost i djelotvornost </w:t>
      </w:r>
      <w:r w:rsidR="00A46BA9" w:rsidRPr="00A46BA9">
        <w:rPr>
          <w:rFonts w:ascii="Times New Roman" w:eastAsia="Times New Roman" w:hAnsi="Times New Roman" w:cs="Times New Roman"/>
          <w:lang w:val="hr-HR"/>
        </w:rPr>
        <w:t>bevacizumab</w:t>
      </w:r>
      <w:r w:rsidR="00A46BA9">
        <w:rPr>
          <w:rFonts w:ascii="Times New Roman" w:eastAsia="Times New Roman" w:hAnsi="Times New Roman" w:cs="Times New Roman"/>
          <w:lang w:val="hr-HR"/>
        </w:rPr>
        <w:t>a</w:t>
      </w:r>
      <w:r w:rsidRPr="00F35680">
        <w:rPr>
          <w:rFonts w:ascii="Times New Roman" w:eastAsia="Times New Roman" w:hAnsi="Times New Roman" w:cs="Times New Roman"/>
          <w:lang w:val="hr-HR"/>
        </w:rPr>
        <w:t xml:space="preserve"> u liječenju bolesnica s recidivom epitelnog karcinoma jajnika, karcinoma jajovoda ili primarnog peritonealnog karcinoma osjetljivih na platinu, koje nisu prethodno primale kemoterapiju za liječenje recidiva i nisu prethodno bile liječene bevacizumabom, ispitivane su u randomiziranom, dvostruko slijepom, placebo kontroliranom ispitivanju (AVF4095g). U ovom se ispitivanju uspoređivao učinak na progresiju kod dodavanja </w:t>
      </w:r>
      <w:r w:rsidR="00A46BA9" w:rsidRPr="00A46BA9">
        <w:rPr>
          <w:rFonts w:ascii="Times New Roman" w:eastAsia="Times New Roman" w:hAnsi="Times New Roman" w:cs="Times New Roman"/>
          <w:lang w:val="hr-HR"/>
        </w:rPr>
        <w:t>bevacizumab</w:t>
      </w:r>
      <w:r w:rsidR="00A46BA9">
        <w:rPr>
          <w:rFonts w:ascii="Times New Roman" w:eastAsia="Times New Roman" w:hAnsi="Times New Roman" w:cs="Times New Roman"/>
          <w:lang w:val="hr-HR"/>
        </w:rPr>
        <w:t>a</w:t>
      </w:r>
      <w:r w:rsidRPr="00F35680">
        <w:rPr>
          <w:rFonts w:ascii="Times New Roman" w:eastAsia="Times New Roman" w:hAnsi="Times New Roman" w:cs="Times New Roman"/>
          <w:lang w:val="hr-HR"/>
        </w:rPr>
        <w:t xml:space="preserve"> kemoterapiji karboplatinom i gemcitabinom i zatim nastavka primjene samo </w:t>
      </w:r>
      <w:r w:rsidR="00A46BA9" w:rsidRPr="00A46BA9">
        <w:rPr>
          <w:rFonts w:ascii="Times New Roman" w:eastAsia="Times New Roman" w:hAnsi="Times New Roman" w:cs="Times New Roman"/>
          <w:lang w:val="hr-HR"/>
        </w:rPr>
        <w:t>bevacizumab</w:t>
      </w:r>
      <w:r w:rsidR="00A46BA9">
        <w:rPr>
          <w:rFonts w:ascii="Times New Roman" w:eastAsia="Times New Roman" w:hAnsi="Times New Roman" w:cs="Times New Roman"/>
          <w:lang w:val="hr-HR"/>
        </w:rPr>
        <w:t>a</w:t>
      </w:r>
      <w:r w:rsidRPr="00F35680">
        <w:rPr>
          <w:rFonts w:ascii="Times New Roman" w:eastAsia="Times New Roman" w:hAnsi="Times New Roman" w:cs="Times New Roman"/>
          <w:lang w:val="hr-HR"/>
        </w:rPr>
        <w:t xml:space="preserve"> u odnosu na terapiju sam</w:t>
      </w:r>
      <w:r w:rsidR="00FD367F" w:rsidRPr="00F35680">
        <w:rPr>
          <w:rFonts w:ascii="Times New Roman" w:eastAsia="Times New Roman" w:hAnsi="Times New Roman" w:cs="Times New Roman"/>
          <w:lang w:val="hr-HR"/>
        </w:rPr>
        <w:t>o karboplatinom i gemcitabinom.</w:t>
      </w:r>
    </w:p>
    <w:p w14:paraId="08A4A68C" w14:textId="77777777" w:rsidR="00837476" w:rsidRPr="00F35680" w:rsidRDefault="00837476" w:rsidP="00D1477E">
      <w:pPr>
        <w:spacing w:after="0" w:line="240" w:lineRule="auto"/>
        <w:rPr>
          <w:rFonts w:ascii="Times New Roman" w:hAnsi="Times New Roman" w:cs="Times New Roman"/>
          <w:lang w:val="hr-HR"/>
        </w:rPr>
      </w:pPr>
    </w:p>
    <w:p w14:paraId="2F95F84A" w14:textId="77777777" w:rsidR="00837476" w:rsidRPr="00F35680" w:rsidRDefault="003B1CCE" w:rsidP="00D1477E">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U ispitivanje su uključene samo bolesnice s histološki potvrđenim karcinomom jajnika, primarnim peritonealnim karcinomom ili karcinomom jajov</w:t>
      </w:r>
      <w:r w:rsidR="00343180">
        <w:rPr>
          <w:rFonts w:ascii="Times New Roman" w:eastAsia="Times New Roman" w:hAnsi="Times New Roman" w:cs="Times New Roman"/>
          <w:lang w:val="hr-HR"/>
        </w:rPr>
        <w:t>oda koji je recidivirao nakon &gt; </w:t>
      </w:r>
      <w:r w:rsidRPr="00F35680">
        <w:rPr>
          <w:rFonts w:ascii="Times New Roman" w:eastAsia="Times New Roman" w:hAnsi="Times New Roman" w:cs="Times New Roman"/>
          <w:lang w:val="hr-HR"/>
        </w:rPr>
        <w:t xml:space="preserve">6 mjeseci od kemoterapije utemeljene na platini, a koje nisu primale kemoterapiju za liječenje recidiva i nisu prethodno bile liječene bevacizumabom, drugim VEGF inhibitorima niti lijekovima </w:t>
      </w:r>
      <w:r w:rsidR="00FD367F" w:rsidRPr="00F35680">
        <w:rPr>
          <w:rFonts w:ascii="Times New Roman" w:eastAsia="Times New Roman" w:hAnsi="Times New Roman" w:cs="Times New Roman"/>
          <w:lang w:val="hr-HR"/>
        </w:rPr>
        <w:t>koji djeluju na VEGF receptore.</w:t>
      </w:r>
    </w:p>
    <w:p w14:paraId="276307E6" w14:textId="77777777" w:rsidR="00837476" w:rsidRPr="00F35680" w:rsidRDefault="00837476" w:rsidP="00D1477E">
      <w:pPr>
        <w:spacing w:after="0" w:line="240" w:lineRule="auto"/>
        <w:rPr>
          <w:rFonts w:ascii="Times New Roman" w:hAnsi="Times New Roman" w:cs="Times New Roman"/>
          <w:lang w:val="hr-HR"/>
        </w:rPr>
      </w:pPr>
    </w:p>
    <w:p w14:paraId="1D32D44E" w14:textId="77777777" w:rsidR="00837476" w:rsidRPr="00F35680" w:rsidRDefault="003B1CCE" w:rsidP="00D1477E">
      <w:pPr>
        <w:keepNext/>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Ukupno je randomizirano 484 bolesnica s mjerljivom bolešću u omjeru 1:1 da primaju:</w:t>
      </w:r>
    </w:p>
    <w:p w14:paraId="42076E55" w14:textId="77777777" w:rsidR="00837476" w:rsidRPr="00F35680" w:rsidRDefault="003B1CCE" w:rsidP="00AC4EBD">
      <w:pPr>
        <w:keepNext/>
        <w:numPr>
          <w:ilvl w:val="0"/>
          <w:numId w:val="14"/>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karboplatin (A</w:t>
      </w:r>
      <w:r w:rsidR="006F1CBA" w:rsidRPr="00F35680">
        <w:rPr>
          <w:rFonts w:ascii="Times New Roman" w:eastAsia="Times New Roman" w:hAnsi="Times New Roman" w:cs="Times New Roman"/>
          <w:lang w:val="hr-HR"/>
        </w:rPr>
        <w:t>UC</w:t>
      </w:r>
      <w:r w:rsidR="00AC4EBD">
        <w:rPr>
          <w:rFonts w:ascii="Times New Roman" w:eastAsia="Times New Roman" w:hAnsi="Times New Roman" w:cs="Times New Roman"/>
          <w:lang w:val="hr-HR"/>
        </w:rPr>
        <w:t xml:space="preserve"> </w:t>
      </w:r>
      <w:r w:rsidR="006F1CBA" w:rsidRPr="00F35680">
        <w:rPr>
          <w:rFonts w:ascii="Times New Roman" w:eastAsia="Times New Roman" w:hAnsi="Times New Roman" w:cs="Times New Roman"/>
          <w:lang w:val="hr-HR"/>
        </w:rPr>
        <w:t>4, 1. dan) i gemcitabin (1000 </w:t>
      </w:r>
      <w:r w:rsidRPr="00F35680">
        <w:rPr>
          <w:rFonts w:ascii="Times New Roman" w:eastAsia="Times New Roman" w:hAnsi="Times New Roman" w:cs="Times New Roman"/>
          <w:lang w:val="hr-HR"/>
        </w:rPr>
        <w:t>mg/m</w:t>
      </w:r>
      <w:r w:rsidRPr="00F35680">
        <w:rPr>
          <w:rFonts w:ascii="Times New Roman" w:eastAsia="Times New Roman" w:hAnsi="Times New Roman" w:cs="Times New Roman"/>
          <w:vertAlign w:val="superscript"/>
          <w:lang w:val="hr-HR"/>
        </w:rPr>
        <w:t>2</w:t>
      </w:r>
      <w:r w:rsidRPr="00F35680">
        <w:rPr>
          <w:rFonts w:ascii="Times New Roman" w:eastAsia="Times New Roman" w:hAnsi="Times New Roman" w:cs="Times New Roman"/>
          <w:lang w:val="hr-HR"/>
        </w:rPr>
        <w:t xml:space="preserve">, 1. i 8. dan) uz placebo svaka 3 tjedna tijekom 6, a najviše 10 ciklusa, a zatim samo placebo (svaka 3 tjedna) do progresije bolesti ili razvoja </w:t>
      </w:r>
      <w:r w:rsidR="00FD367F" w:rsidRPr="00F35680">
        <w:rPr>
          <w:rFonts w:ascii="Times New Roman" w:eastAsia="Times New Roman" w:hAnsi="Times New Roman" w:cs="Times New Roman"/>
          <w:lang w:val="hr-HR"/>
        </w:rPr>
        <w:t>neprihvatljive toksičnosti, ili</w:t>
      </w:r>
    </w:p>
    <w:p w14:paraId="32207CFC" w14:textId="77777777" w:rsidR="00837476" w:rsidRPr="00F35680" w:rsidRDefault="003B1CCE" w:rsidP="00AC4EBD">
      <w:pPr>
        <w:numPr>
          <w:ilvl w:val="0"/>
          <w:numId w:val="14"/>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karboplatin (A</w:t>
      </w:r>
      <w:r w:rsidR="006F1CBA" w:rsidRPr="00F35680">
        <w:rPr>
          <w:rFonts w:ascii="Times New Roman" w:eastAsia="Times New Roman" w:hAnsi="Times New Roman" w:cs="Times New Roman"/>
          <w:lang w:val="hr-HR"/>
        </w:rPr>
        <w:t>UC</w:t>
      </w:r>
      <w:r w:rsidR="00AC4EBD">
        <w:rPr>
          <w:rFonts w:ascii="Times New Roman" w:eastAsia="Times New Roman" w:hAnsi="Times New Roman" w:cs="Times New Roman"/>
          <w:lang w:val="hr-HR"/>
        </w:rPr>
        <w:t xml:space="preserve"> </w:t>
      </w:r>
      <w:r w:rsidR="006F1CBA" w:rsidRPr="00F35680">
        <w:rPr>
          <w:rFonts w:ascii="Times New Roman" w:eastAsia="Times New Roman" w:hAnsi="Times New Roman" w:cs="Times New Roman"/>
          <w:lang w:val="hr-HR"/>
        </w:rPr>
        <w:t>4, 1. dan) i gemcitabin (1000 </w:t>
      </w:r>
      <w:r w:rsidRPr="00F35680">
        <w:rPr>
          <w:rFonts w:ascii="Times New Roman" w:eastAsia="Times New Roman" w:hAnsi="Times New Roman" w:cs="Times New Roman"/>
          <w:lang w:val="hr-HR"/>
        </w:rPr>
        <w:t>mg/m</w:t>
      </w:r>
      <w:r w:rsidRPr="00F35680">
        <w:rPr>
          <w:rFonts w:ascii="Times New Roman" w:eastAsia="Times New Roman" w:hAnsi="Times New Roman" w:cs="Times New Roman"/>
          <w:vertAlign w:val="superscript"/>
          <w:lang w:val="hr-HR"/>
        </w:rPr>
        <w:t>2</w:t>
      </w:r>
      <w:r w:rsidR="006F1CBA" w:rsidRPr="00F35680">
        <w:rPr>
          <w:rFonts w:ascii="Times New Roman" w:eastAsia="Times New Roman" w:hAnsi="Times New Roman" w:cs="Times New Roman"/>
          <w:lang w:val="hr-HR"/>
        </w:rPr>
        <w:t xml:space="preserve">, 1. i 8. dan) uz </w:t>
      </w:r>
      <w:r w:rsidR="00A46BA9" w:rsidRPr="00A46BA9">
        <w:rPr>
          <w:rFonts w:ascii="Times New Roman" w:eastAsia="Times New Roman" w:hAnsi="Times New Roman" w:cs="Times New Roman"/>
          <w:lang w:val="hr-HR"/>
        </w:rPr>
        <w:t>bevacizumab</w:t>
      </w:r>
      <w:r w:rsidR="006F1CBA" w:rsidRPr="00F35680">
        <w:rPr>
          <w:rFonts w:ascii="Times New Roman" w:eastAsia="Times New Roman" w:hAnsi="Times New Roman" w:cs="Times New Roman"/>
          <w:lang w:val="hr-HR"/>
        </w:rPr>
        <w:t xml:space="preserve"> (15 </w:t>
      </w:r>
      <w:r w:rsidRPr="00F35680">
        <w:rPr>
          <w:rFonts w:ascii="Times New Roman" w:eastAsia="Times New Roman" w:hAnsi="Times New Roman" w:cs="Times New Roman"/>
          <w:lang w:val="hr-HR"/>
        </w:rPr>
        <w:t xml:space="preserve">mg/kg, 1. dan) svaka 3 tjedna tijekom 6, a najviše 10 ciklusa, a zatim samo </w:t>
      </w:r>
      <w:r w:rsidR="00A46BA9" w:rsidRPr="00A46BA9">
        <w:rPr>
          <w:rFonts w:ascii="Times New Roman" w:eastAsia="Times New Roman" w:hAnsi="Times New Roman" w:cs="Times New Roman"/>
          <w:lang w:val="hr-HR"/>
        </w:rPr>
        <w:t>bevacizumab</w:t>
      </w:r>
      <w:r w:rsidR="00264C33" w:rsidRPr="00F35680">
        <w:rPr>
          <w:rFonts w:ascii="Times New Roman" w:eastAsia="Times New Roman" w:hAnsi="Times New Roman" w:cs="Times New Roman"/>
          <w:lang w:val="hr-HR"/>
        </w:rPr>
        <w:t xml:space="preserve"> (15 </w:t>
      </w:r>
      <w:r w:rsidR="002D248B">
        <w:rPr>
          <w:rFonts w:ascii="Times New Roman" w:eastAsia="Times New Roman" w:hAnsi="Times New Roman" w:cs="Times New Roman"/>
          <w:lang w:val="hr-HR"/>
        </w:rPr>
        <w:t>mg/kg svaka 3 </w:t>
      </w:r>
      <w:r w:rsidRPr="00F35680">
        <w:rPr>
          <w:rFonts w:ascii="Times New Roman" w:eastAsia="Times New Roman" w:hAnsi="Times New Roman" w:cs="Times New Roman"/>
          <w:lang w:val="hr-HR"/>
        </w:rPr>
        <w:t>tjedna) do progresije bolesti ili razv</w:t>
      </w:r>
      <w:r w:rsidR="00FD367F" w:rsidRPr="00F35680">
        <w:rPr>
          <w:rFonts w:ascii="Times New Roman" w:eastAsia="Times New Roman" w:hAnsi="Times New Roman" w:cs="Times New Roman"/>
          <w:lang w:val="hr-HR"/>
        </w:rPr>
        <w:t>oja neprihvatljive toksičnosti.</w:t>
      </w:r>
    </w:p>
    <w:p w14:paraId="23679BAD" w14:textId="77777777" w:rsidR="00837476" w:rsidRPr="00F35680" w:rsidRDefault="00837476" w:rsidP="00D1477E">
      <w:pPr>
        <w:spacing w:after="0" w:line="240" w:lineRule="auto"/>
        <w:rPr>
          <w:rFonts w:ascii="Times New Roman" w:hAnsi="Times New Roman" w:cs="Times New Roman"/>
          <w:lang w:val="hr-HR"/>
        </w:rPr>
      </w:pPr>
    </w:p>
    <w:p w14:paraId="58CC044D" w14:textId="73D90830" w:rsidR="00837476" w:rsidRPr="00F35680" w:rsidRDefault="003B1CCE" w:rsidP="00D1477E">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Primarna mjera ishoda ispitivanja bilo je preživljenje bez progresije bolesti po procjeni ispitivača prema RECIST-u</w:t>
      </w:r>
      <w:r w:rsidR="00F91665">
        <w:rPr>
          <w:rFonts w:ascii="Times New Roman" w:eastAsia="Times New Roman" w:hAnsi="Times New Roman" w:cs="Times New Roman"/>
          <w:lang w:val="hr-HR"/>
        </w:rPr>
        <w:t xml:space="preserve"> 1.0</w:t>
      </w:r>
      <w:r w:rsidRPr="00F35680">
        <w:rPr>
          <w:rFonts w:ascii="Times New Roman" w:eastAsia="Times New Roman" w:hAnsi="Times New Roman" w:cs="Times New Roman"/>
          <w:lang w:val="hr-HR"/>
        </w:rPr>
        <w:t>. Dodatne mjere ishoda obuhvaćale su objektivni odgovor, trajanje odgovora, ukupno preživljenje i sigurnost primjene. Provedena je i neovisna procjena p</w:t>
      </w:r>
      <w:r w:rsidR="00FD367F" w:rsidRPr="00F35680">
        <w:rPr>
          <w:rFonts w:ascii="Times New Roman" w:eastAsia="Times New Roman" w:hAnsi="Times New Roman" w:cs="Times New Roman"/>
          <w:lang w:val="hr-HR"/>
        </w:rPr>
        <w:t>rimarne mjere ishoda.</w:t>
      </w:r>
    </w:p>
    <w:p w14:paraId="25CDF09D" w14:textId="77777777" w:rsidR="00837476" w:rsidRPr="00F35680" w:rsidRDefault="00837476" w:rsidP="00D1477E">
      <w:pPr>
        <w:spacing w:after="0" w:line="240" w:lineRule="auto"/>
        <w:rPr>
          <w:rFonts w:ascii="Times New Roman" w:hAnsi="Times New Roman" w:cs="Times New Roman"/>
          <w:lang w:val="hr-HR"/>
        </w:rPr>
      </w:pPr>
    </w:p>
    <w:p w14:paraId="68948D6D" w14:textId="3357EC7E" w:rsidR="00837476" w:rsidRPr="00F35680" w:rsidRDefault="003B1CCE" w:rsidP="00DB3634">
      <w:pPr>
        <w:keepNext/>
        <w:keepLines/>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lastRenderedPageBreak/>
        <w:t>Rezultati ovog ispi</w:t>
      </w:r>
      <w:r w:rsidR="00C64B26" w:rsidRPr="00F35680">
        <w:rPr>
          <w:rFonts w:ascii="Times New Roman" w:eastAsia="Times New Roman" w:hAnsi="Times New Roman" w:cs="Times New Roman"/>
          <w:lang w:val="hr-HR"/>
        </w:rPr>
        <w:t xml:space="preserve">tivanja sažeti su u </w:t>
      </w:r>
      <w:r w:rsidR="002608FF">
        <w:rPr>
          <w:rFonts w:ascii="Times New Roman" w:eastAsia="Times New Roman" w:hAnsi="Times New Roman" w:cs="Times New Roman"/>
          <w:lang w:val="hr-HR"/>
        </w:rPr>
        <w:t>t</w:t>
      </w:r>
      <w:r w:rsidR="00C64B26" w:rsidRPr="00F35680">
        <w:rPr>
          <w:rFonts w:ascii="Times New Roman" w:eastAsia="Times New Roman" w:hAnsi="Times New Roman" w:cs="Times New Roman"/>
          <w:lang w:val="hr-HR"/>
        </w:rPr>
        <w:t xml:space="preserve">ablici </w:t>
      </w:r>
      <w:r w:rsidR="00F31641">
        <w:rPr>
          <w:rFonts w:ascii="Times New Roman" w:eastAsia="Times New Roman" w:hAnsi="Times New Roman" w:cs="Times New Roman"/>
          <w:lang w:val="hr-HR"/>
        </w:rPr>
        <w:t>20</w:t>
      </w:r>
      <w:r w:rsidR="00C64B26" w:rsidRPr="00F35680">
        <w:rPr>
          <w:rFonts w:ascii="Times New Roman" w:eastAsia="Times New Roman" w:hAnsi="Times New Roman" w:cs="Times New Roman"/>
          <w:lang w:val="hr-HR"/>
        </w:rPr>
        <w:t>.</w:t>
      </w:r>
    </w:p>
    <w:p w14:paraId="260278FF" w14:textId="77777777" w:rsidR="00837476" w:rsidRPr="00F35680" w:rsidRDefault="00837476" w:rsidP="00DB3634">
      <w:pPr>
        <w:keepNext/>
        <w:keepLines/>
        <w:spacing w:after="0" w:line="240" w:lineRule="auto"/>
        <w:rPr>
          <w:rFonts w:ascii="Times New Roman" w:hAnsi="Times New Roman" w:cs="Times New Roman"/>
          <w:lang w:val="hr-HR"/>
        </w:rPr>
      </w:pPr>
    </w:p>
    <w:p w14:paraId="47E8A5C7" w14:textId="77777777" w:rsidR="00837476" w:rsidRPr="00F16419" w:rsidRDefault="00C64B26" w:rsidP="00DB3634">
      <w:pPr>
        <w:keepNext/>
        <w:keepLines/>
        <w:spacing w:after="0" w:line="240" w:lineRule="auto"/>
        <w:rPr>
          <w:rFonts w:ascii="Times New Roman" w:eastAsia="Times New Roman" w:hAnsi="Times New Roman" w:cs="Times New Roman"/>
          <w:b/>
          <w:lang w:val="hr-HR"/>
        </w:rPr>
      </w:pPr>
      <w:r w:rsidRPr="00F16419">
        <w:rPr>
          <w:rFonts w:ascii="Times New Roman" w:eastAsia="Times New Roman" w:hAnsi="Times New Roman" w:cs="Times New Roman"/>
          <w:b/>
          <w:lang w:val="hr-HR"/>
        </w:rPr>
        <w:t xml:space="preserve">Tablica </w:t>
      </w:r>
      <w:r w:rsidR="00F31641">
        <w:rPr>
          <w:rFonts w:ascii="Times New Roman" w:eastAsia="Times New Roman" w:hAnsi="Times New Roman" w:cs="Times New Roman"/>
          <w:b/>
          <w:lang w:val="hr-HR"/>
        </w:rPr>
        <w:t>20</w:t>
      </w:r>
      <w:r w:rsidR="00730547">
        <w:rPr>
          <w:rFonts w:ascii="Times New Roman" w:eastAsia="Times New Roman" w:hAnsi="Times New Roman" w:cs="Times New Roman"/>
          <w:b/>
          <w:lang w:val="hr-HR"/>
        </w:rPr>
        <w:t>.</w:t>
      </w:r>
      <w:r w:rsidRPr="00F16419">
        <w:rPr>
          <w:rFonts w:ascii="Times New Roman" w:eastAsia="Times New Roman" w:hAnsi="Times New Roman" w:cs="Times New Roman"/>
          <w:b/>
          <w:lang w:val="hr-HR"/>
        </w:rPr>
        <w:t xml:space="preserve"> </w:t>
      </w:r>
      <w:r w:rsidR="003B1CCE" w:rsidRPr="00F16419">
        <w:rPr>
          <w:rFonts w:ascii="Times New Roman" w:eastAsia="Times New Roman" w:hAnsi="Times New Roman" w:cs="Times New Roman"/>
          <w:b/>
          <w:lang w:val="hr-HR"/>
        </w:rPr>
        <w:t>Rezultati djelotv</w:t>
      </w:r>
      <w:r w:rsidR="00F16419" w:rsidRPr="00F16419">
        <w:rPr>
          <w:rFonts w:ascii="Times New Roman" w:eastAsia="Times New Roman" w:hAnsi="Times New Roman" w:cs="Times New Roman"/>
          <w:b/>
          <w:lang w:val="hr-HR"/>
        </w:rPr>
        <w:t>ornosti za ispitivanje AVF4095g</w:t>
      </w:r>
    </w:p>
    <w:p w14:paraId="432CA6A6" w14:textId="77777777" w:rsidR="00837476" w:rsidRPr="00F16419" w:rsidRDefault="00837476" w:rsidP="00DB3634">
      <w:pPr>
        <w:keepNext/>
        <w:keepLines/>
        <w:spacing w:after="0" w:line="240" w:lineRule="auto"/>
        <w:rPr>
          <w:rFonts w:ascii="Times New Roman" w:eastAsia="Times New Roman" w:hAnsi="Times New Roman" w:cs="Times New Roman"/>
          <w:lang w:val="hr-HR"/>
        </w:rPr>
      </w:pPr>
    </w:p>
    <w:tbl>
      <w:tblPr>
        <w:tblW w:w="8931" w:type="dxa"/>
        <w:tblInd w:w="108" w:type="dxa"/>
        <w:tblCellMar>
          <w:top w:w="49" w:type="dxa"/>
          <w:right w:w="96" w:type="dxa"/>
        </w:tblCellMar>
        <w:tblLook w:val="04A0" w:firstRow="1" w:lastRow="0" w:firstColumn="1" w:lastColumn="0" w:noHBand="0" w:noVBand="1"/>
      </w:tblPr>
      <w:tblGrid>
        <w:gridCol w:w="2268"/>
        <w:gridCol w:w="1701"/>
        <w:gridCol w:w="1560"/>
        <w:gridCol w:w="1701"/>
        <w:gridCol w:w="1701"/>
      </w:tblGrid>
      <w:tr w:rsidR="00837476" w:rsidRPr="00D1477E" w14:paraId="1F2A8EB0" w14:textId="77777777" w:rsidTr="000753ED">
        <w:trPr>
          <w:trHeight w:val="283"/>
        </w:trPr>
        <w:tc>
          <w:tcPr>
            <w:tcW w:w="8931" w:type="dxa"/>
            <w:gridSpan w:val="5"/>
            <w:tcBorders>
              <w:top w:val="single" w:sz="4" w:space="0" w:color="000000"/>
              <w:left w:val="single" w:sz="4" w:space="0" w:color="000000"/>
              <w:bottom w:val="single" w:sz="4" w:space="0" w:color="000000"/>
              <w:right w:val="single" w:sz="4" w:space="0" w:color="000000"/>
            </w:tcBorders>
            <w:vAlign w:val="bottom"/>
          </w:tcPr>
          <w:p w14:paraId="2302029A" w14:textId="77777777" w:rsidR="00837476" w:rsidRPr="00D1477E" w:rsidRDefault="003B1CCE" w:rsidP="00DB3634">
            <w:pPr>
              <w:keepNext/>
              <w:keepLines/>
              <w:spacing w:after="0" w:line="240" w:lineRule="auto"/>
              <w:rPr>
                <w:rFonts w:ascii="Times New Roman" w:hAnsi="Times New Roman" w:cs="Times New Roman"/>
                <w:lang w:val="hr-HR"/>
              </w:rPr>
            </w:pPr>
            <w:r w:rsidRPr="00D1477E">
              <w:rPr>
                <w:rFonts w:ascii="Times New Roman" w:eastAsia="Times New Roman" w:hAnsi="Times New Roman" w:cs="Times New Roman"/>
                <w:lang w:val="hr-HR"/>
              </w:rPr>
              <w:t>Preživljenje bez progresije bolesti</w:t>
            </w:r>
          </w:p>
        </w:tc>
      </w:tr>
      <w:tr w:rsidR="00837476" w:rsidRPr="00D1477E" w14:paraId="44CF542F" w14:textId="77777777" w:rsidTr="000753ED">
        <w:trPr>
          <w:trHeight w:val="283"/>
        </w:trPr>
        <w:tc>
          <w:tcPr>
            <w:tcW w:w="2268" w:type="dxa"/>
            <w:tcBorders>
              <w:top w:val="single" w:sz="4" w:space="0" w:color="000000"/>
              <w:left w:val="single" w:sz="4" w:space="0" w:color="000000"/>
              <w:bottom w:val="single" w:sz="4" w:space="0" w:color="000000"/>
              <w:right w:val="single" w:sz="4" w:space="0" w:color="000000"/>
            </w:tcBorders>
            <w:vAlign w:val="bottom"/>
          </w:tcPr>
          <w:p w14:paraId="3EB0A704" w14:textId="77777777" w:rsidR="00837476" w:rsidRPr="00D1477E" w:rsidRDefault="00837476" w:rsidP="00DB3634">
            <w:pPr>
              <w:keepNext/>
              <w:keepLines/>
              <w:spacing w:after="0" w:line="240" w:lineRule="auto"/>
              <w:jc w:val="center"/>
              <w:rPr>
                <w:rFonts w:ascii="Times New Roman" w:hAnsi="Times New Roman" w:cs="Times New Roman"/>
                <w:lang w:val="hr-HR"/>
              </w:rPr>
            </w:pPr>
          </w:p>
        </w:tc>
        <w:tc>
          <w:tcPr>
            <w:tcW w:w="3261" w:type="dxa"/>
            <w:gridSpan w:val="2"/>
            <w:tcBorders>
              <w:top w:val="single" w:sz="4" w:space="0" w:color="000000"/>
              <w:left w:val="single" w:sz="4" w:space="0" w:color="000000"/>
              <w:bottom w:val="single" w:sz="4" w:space="0" w:color="000000"/>
              <w:right w:val="single" w:sz="4" w:space="0" w:color="000000"/>
            </w:tcBorders>
            <w:vAlign w:val="bottom"/>
          </w:tcPr>
          <w:p w14:paraId="1A041D52" w14:textId="77777777" w:rsidR="00837476" w:rsidRPr="00D1477E" w:rsidRDefault="003B1CCE" w:rsidP="00DB3634">
            <w:pPr>
              <w:keepNext/>
              <w:keepLines/>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Procjen</w:t>
            </w:r>
            <w:r w:rsidR="0036172D" w:rsidRPr="00D1477E">
              <w:rPr>
                <w:rFonts w:ascii="Times New Roman" w:eastAsia="Times New Roman" w:hAnsi="Times New Roman" w:cs="Times New Roman"/>
                <w:lang w:val="hr-HR"/>
              </w:rPr>
              <w:t>a ispitivača</w:t>
            </w:r>
          </w:p>
        </w:tc>
        <w:tc>
          <w:tcPr>
            <w:tcW w:w="3402" w:type="dxa"/>
            <w:gridSpan w:val="2"/>
            <w:tcBorders>
              <w:top w:val="single" w:sz="4" w:space="0" w:color="000000"/>
              <w:left w:val="single" w:sz="4" w:space="0" w:color="000000"/>
              <w:bottom w:val="single" w:sz="4" w:space="0" w:color="000000"/>
              <w:right w:val="single" w:sz="4" w:space="0" w:color="000000"/>
            </w:tcBorders>
            <w:vAlign w:val="bottom"/>
          </w:tcPr>
          <w:p w14:paraId="2AE5969A" w14:textId="77777777" w:rsidR="00837476" w:rsidRPr="00D1477E" w:rsidRDefault="003B1CCE" w:rsidP="00DB3634">
            <w:pPr>
              <w:keepNext/>
              <w:keepLines/>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Procjena neovisnog povjerenstva</w:t>
            </w:r>
          </w:p>
        </w:tc>
      </w:tr>
      <w:tr w:rsidR="00837476" w:rsidRPr="00D1477E" w14:paraId="248C6E39" w14:textId="77777777" w:rsidTr="000753ED">
        <w:trPr>
          <w:trHeight w:val="567"/>
        </w:trPr>
        <w:tc>
          <w:tcPr>
            <w:tcW w:w="2268" w:type="dxa"/>
            <w:tcBorders>
              <w:top w:val="single" w:sz="4" w:space="0" w:color="000000"/>
              <w:left w:val="single" w:sz="4" w:space="0" w:color="000000"/>
              <w:bottom w:val="single" w:sz="4" w:space="0" w:color="000000"/>
              <w:right w:val="single" w:sz="4" w:space="0" w:color="000000"/>
            </w:tcBorders>
          </w:tcPr>
          <w:p w14:paraId="60DD586D" w14:textId="77777777" w:rsidR="00837476" w:rsidRPr="00D1477E" w:rsidRDefault="00837476" w:rsidP="00DB3634">
            <w:pPr>
              <w:keepNext/>
              <w:keepLines/>
              <w:spacing w:after="0" w:line="240" w:lineRule="auto"/>
              <w:rPr>
                <w:rFonts w:ascii="Times New Roman" w:hAnsi="Times New Roman" w:cs="Times New Roman"/>
                <w:lang w:val="hr-HR"/>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6964722" w14:textId="77777777" w:rsidR="00837476" w:rsidRPr="00D1477E" w:rsidRDefault="0036172D" w:rsidP="00DB3634">
            <w:pPr>
              <w:keepNext/>
              <w:keepLines/>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 xml:space="preserve">Placebo + C/G </w:t>
            </w:r>
            <w:r w:rsidR="003B1CCE" w:rsidRPr="00D1477E">
              <w:rPr>
                <w:rFonts w:ascii="Times New Roman" w:eastAsia="Times New Roman" w:hAnsi="Times New Roman" w:cs="Times New Roman"/>
                <w:lang w:val="hr-HR"/>
              </w:rPr>
              <w:t>(n</w:t>
            </w:r>
            <w:r w:rsidR="000753ED" w:rsidRPr="00D1477E">
              <w:rPr>
                <w:rFonts w:ascii="Times New Roman" w:eastAsia="Times New Roman" w:hAnsi="Times New Roman" w:cs="Times New Roman"/>
                <w:lang w:val="hr-HR"/>
              </w:rPr>
              <w:t xml:space="preserve"> </w:t>
            </w:r>
            <w:r w:rsidR="003B1CCE" w:rsidRPr="00D1477E">
              <w:rPr>
                <w:rFonts w:ascii="Times New Roman" w:eastAsia="Times New Roman" w:hAnsi="Times New Roman" w:cs="Times New Roman"/>
                <w:lang w:val="hr-HR"/>
              </w:rPr>
              <w:t>=</w:t>
            </w:r>
            <w:r w:rsidR="000753ED" w:rsidRPr="00D1477E">
              <w:rPr>
                <w:rFonts w:ascii="Times New Roman" w:eastAsia="Times New Roman" w:hAnsi="Times New Roman" w:cs="Times New Roman"/>
                <w:lang w:val="hr-HR"/>
              </w:rPr>
              <w:t xml:space="preserve"> </w:t>
            </w:r>
            <w:r w:rsidR="003B1CCE" w:rsidRPr="00D1477E">
              <w:rPr>
                <w:rFonts w:ascii="Times New Roman" w:eastAsia="Times New Roman" w:hAnsi="Times New Roman" w:cs="Times New Roman"/>
                <w:lang w:val="hr-HR"/>
              </w:rPr>
              <w:t>242)</w:t>
            </w:r>
          </w:p>
        </w:tc>
        <w:tc>
          <w:tcPr>
            <w:tcW w:w="1560" w:type="dxa"/>
            <w:tcBorders>
              <w:top w:val="single" w:sz="4" w:space="0" w:color="000000"/>
              <w:left w:val="single" w:sz="4" w:space="0" w:color="000000"/>
              <w:bottom w:val="single" w:sz="4" w:space="0" w:color="000000"/>
              <w:right w:val="single" w:sz="4" w:space="0" w:color="000000"/>
            </w:tcBorders>
            <w:vAlign w:val="center"/>
          </w:tcPr>
          <w:p w14:paraId="6E33AEA7" w14:textId="77777777" w:rsidR="00837476" w:rsidRPr="00D1477E" w:rsidRDefault="00A46BA9" w:rsidP="00DB3634">
            <w:pPr>
              <w:keepNext/>
              <w:keepLines/>
              <w:spacing w:after="0" w:line="240" w:lineRule="auto"/>
              <w:jc w:val="center"/>
              <w:rPr>
                <w:rFonts w:ascii="Times New Roman" w:hAnsi="Times New Roman" w:cs="Times New Roman"/>
                <w:lang w:val="hr-HR"/>
              </w:rPr>
            </w:pPr>
            <w:r>
              <w:rPr>
                <w:rFonts w:ascii="Times New Roman" w:eastAsia="Times New Roman" w:hAnsi="Times New Roman" w:cs="Times New Roman"/>
                <w:lang w:val="hr-HR"/>
              </w:rPr>
              <w:t>B</w:t>
            </w:r>
            <w:r w:rsidRPr="00A46BA9">
              <w:rPr>
                <w:rFonts w:ascii="Times New Roman" w:eastAsia="Times New Roman" w:hAnsi="Times New Roman" w:cs="Times New Roman"/>
                <w:lang w:val="hr-HR"/>
              </w:rPr>
              <w:t>evacizumab</w:t>
            </w:r>
            <w:r w:rsidR="0036172D" w:rsidRPr="00D1477E">
              <w:rPr>
                <w:rFonts w:ascii="Times New Roman" w:eastAsia="Times New Roman" w:hAnsi="Times New Roman" w:cs="Times New Roman"/>
                <w:lang w:val="hr-HR"/>
              </w:rPr>
              <w:t xml:space="preserve"> + C/G </w:t>
            </w:r>
            <w:r w:rsidR="003B1CCE" w:rsidRPr="00D1477E">
              <w:rPr>
                <w:rFonts w:ascii="Times New Roman" w:eastAsia="Times New Roman" w:hAnsi="Times New Roman" w:cs="Times New Roman"/>
                <w:lang w:val="hr-HR"/>
              </w:rPr>
              <w:t>(n</w:t>
            </w:r>
            <w:r w:rsidR="000753ED" w:rsidRPr="00D1477E">
              <w:rPr>
                <w:rFonts w:ascii="Times New Roman" w:eastAsia="Times New Roman" w:hAnsi="Times New Roman" w:cs="Times New Roman"/>
                <w:lang w:val="hr-HR"/>
              </w:rPr>
              <w:t xml:space="preserve"> </w:t>
            </w:r>
            <w:r w:rsidR="003B1CCE" w:rsidRPr="00D1477E">
              <w:rPr>
                <w:rFonts w:ascii="Times New Roman" w:eastAsia="Times New Roman" w:hAnsi="Times New Roman" w:cs="Times New Roman"/>
                <w:lang w:val="hr-HR"/>
              </w:rPr>
              <w:t>=</w:t>
            </w:r>
            <w:r w:rsidR="000753ED" w:rsidRPr="00D1477E">
              <w:rPr>
                <w:rFonts w:ascii="Times New Roman" w:eastAsia="Times New Roman" w:hAnsi="Times New Roman" w:cs="Times New Roman"/>
                <w:lang w:val="hr-HR"/>
              </w:rPr>
              <w:t xml:space="preserve"> </w:t>
            </w:r>
            <w:r w:rsidR="003B1CCE" w:rsidRPr="00D1477E">
              <w:rPr>
                <w:rFonts w:ascii="Times New Roman" w:eastAsia="Times New Roman" w:hAnsi="Times New Roman" w:cs="Times New Roman"/>
                <w:lang w:val="hr-HR"/>
              </w:rPr>
              <w:t>242)</w:t>
            </w:r>
          </w:p>
        </w:tc>
        <w:tc>
          <w:tcPr>
            <w:tcW w:w="1701" w:type="dxa"/>
            <w:tcBorders>
              <w:top w:val="single" w:sz="4" w:space="0" w:color="000000"/>
              <w:left w:val="single" w:sz="4" w:space="0" w:color="000000"/>
              <w:bottom w:val="single" w:sz="4" w:space="0" w:color="000000"/>
              <w:right w:val="single" w:sz="4" w:space="0" w:color="000000"/>
            </w:tcBorders>
            <w:vAlign w:val="center"/>
          </w:tcPr>
          <w:p w14:paraId="4FC02B90" w14:textId="77777777" w:rsidR="00837476" w:rsidRPr="00D1477E" w:rsidRDefault="003B1CCE" w:rsidP="00DB3634">
            <w:pPr>
              <w:keepNext/>
              <w:keepLines/>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Placebo</w:t>
            </w:r>
            <w:r w:rsidR="0036172D" w:rsidRPr="00D1477E">
              <w:rPr>
                <w:rFonts w:ascii="Times New Roman" w:eastAsia="Times New Roman" w:hAnsi="Times New Roman" w:cs="Times New Roman"/>
                <w:lang w:val="hr-HR"/>
              </w:rPr>
              <w:t xml:space="preserve"> </w:t>
            </w:r>
            <w:r w:rsidRPr="00D1477E">
              <w:rPr>
                <w:rFonts w:ascii="Times New Roman" w:eastAsia="Times New Roman" w:hAnsi="Times New Roman" w:cs="Times New Roman"/>
                <w:lang w:val="hr-HR"/>
              </w:rPr>
              <w:t>+ C/G (n</w:t>
            </w:r>
            <w:r w:rsidR="000753ED" w:rsidRPr="00D1477E">
              <w:rPr>
                <w:rFonts w:ascii="Times New Roman" w:eastAsia="Times New Roman" w:hAnsi="Times New Roman" w:cs="Times New Roman"/>
                <w:lang w:val="hr-HR"/>
              </w:rPr>
              <w:t xml:space="preserve"> </w:t>
            </w:r>
            <w:r w:rsidRPr="00D1477E">
              <w:rPr>
                <w:rFonts w:ascii="Times New Roman" w:eastAsia="Times New Roman" w:hAnsi="Times New Roman" w:cs="Times New Roman"/>
                <w:lang w:val="hr-HR"/>
              </w:rPr>
              <w:t>=</w:t>
            </w:r>
            <w:r w:rsidR="000753ED" w:rsidRPr="00D1477E">
              <w:rPr>
                <w:rFonts w:ascii="Times New Roman" w:eastAsia="Times New Roman" w:hAnsi="Times New Roman" w:cs="Times New Roman"/>
                <w:lang w:val="hr-HR"/>
              </w:rPr>
              <w:t xml:space="preserve"> </w:t>
            </w:r>
            <w:r w:rsidRPr="00D1477E">
              <w:rPr>
                <w:rFonts w:ascii="Times New Roman" w:eastAsia="Times New Roman" w:hAnsi="Times New Roman" w:cs="Times New Roman"/>
                <w:lang w:val="hr-HR"/>
              </w:rPr>
              <w:t>242)</w:t>
            </w:r>
          </w:p>
        </w:tc>
        <w:tc>
          <w:tcPr>
            <w:tcW w:w="1701" w:type="dxa"/>
            <w:tcBorders>
              <w:top w:val="single" w:sz="4" w:space="0" w:color="000000"/>
              <w:left w:val="single" w:sz="4" w:space="0" w:color="000000"/>
              <w:bottom w:val="single" w:sz="4" w:space="0" w:color="000000"/>
              <w:right w:val="single" w:sz="4" w:space="0" w:color="000000"/>
            </w:tcBorders>
            <w:vAlign w:val="center"/>
          </w:tcPr>
          <w:p w14:paraId="1A54068F" w14:textId="77777777" w:rsidR="00837476" w:rsidRPr="00D1477E" w:rsidRDefault="00A46BA9" w:rsidP="00DB3634">
            <w:pPr>
              <w:keepNext/>
              <w:keepLines/>
              <w:spacing w:after="0" w:line="240" w:lineRule="auto"/>
              <w:jc w:val="center"/>
              <w:rPr>
                <w:rFonts w:ascii="Times New Roman" w:hAnsi="Times New Roman" w:cs="Times New Roman"/>
                <w:lang w:val="hr-HR"/>
              </w:rPr>
            </w:pPr>
            <w:r>
              <w:rPr>
                <w:rFonts w:ascii="Times New Roman" w:eastAsia="Times New Roman" w:hAnsi="Times New Roman" w:cs="Times New Roman"/>
                <w:lang w:val="hr-HR"/>
              </w:rPr>
              <w:t>B</w:t>
            </w:r>
            <w:r w:rsidRPr="00A46BA9">
              <w:rPr>
                <w:rFonts w:ascii="Times New Roman" w:eastAsia="Times New Roman" w:hAnsi="Times New Roman" w:cs="Times New Roman"/>
                <w:lang w:val="hr-HR"/>
              </w:rPr>
              <w:t>evacizumab</w:t>
            </w:r>
            <w:r w:rsidR="0036172D" w:rsidRPr="00D1477E">
              <w:rPr>
                <w:rFonts w:ascii="Times New Roman" w:eastAsia="Times New Roman" w:hAnsi="Times New Roman" w:cs="Times New Roman"/>
                <w:lang w:val="hr-HR"/>
              </w:rPr>
              <w:t xml:space="preserve"> + C/G </w:t>
            </w:r>
            <w:r w:rsidR="003B1CCE" w:rsidRPr="00D1477E">
              <w:rPr>
                <w:rFonts w:ascii="Times New Roman" w:eastAsia="Times New Roman" w:hAnsi="Times New Roman" w:cs="Times New Roman"/>
                <w:lang w:val="hr-HR"/>
              </w:rPr>
              <w:t>(n</w:t>
            </w:r>
            <w:r w:rsidR="000753ED" w:rsidRPr="00D1477E">
              <w:rPr>
                <w:rFonts w:ascii="Times New Roman" w:eastAsia="Times New Roman" w:hAnsi="Times New Roman" w:cs="Times New Roman"/>
                <w:lang w:val="hr-HR"/>
              </w:rPr>
              <w:t xml:space="preserve"> </w:t>
            </w:r>
            <w:r w:rsidR="003B1CCE" w:rsidRPr="00D1477E">
              <w:rPr>
                <w:rFonts w:ascii="Times New Roman" w:eastAsia="Times New Roman" w:hAnsi="Times New Roman" w:cs="Times New Roman"/>
                <w:lang w:val="hr-HR"/>
              </w:rPr>
              <w:t>=</w:t>
            </w:r>
            <w:r w:rsidR="000753ED" w:rsidRPr="00D1477E">
              <w:rPr>
                <w:rFonts w:ascii="Times New Roman" w:eastAsia="Times New Roman" w:hAnsi="Times New Roman" w:cs="Times New Roman"/>
                <w:lang w:val="hr-HR"/>
              </w:rPr>
              <w:t xml:space="preserve"> </w:t>
            </w:r>
            <w:r w:rsidR="003B1CCE" w:rsidRPr="00D1477E">
              <w:rPr>
                <w:rFonts w:ascii="Times New Roman" w:eastAsia="Times New Roman" w:hAnsi="Times New Roman" w:cs="Times New Roman"/>
                <w:lang w:val="hr-HR"/>
              </w:rPr>
              <w:t>242)</w:t>
            </w:r>
          </w:p>
        </w:tc>
      </w:tr>
      <w:tr w:rsidR="0036172D" w:rsidRPr="005B7907" w14:paraId="0D016386" w14:textId="77777777" w:rsidTr="000753ED">
        <w:trPr>
          <w:trHeight w:val="340"/>
        </w:trPr>
        <w:tc>
          <w:tcPr>
            <w:tcW w:w="8931" w:type="dxa"/>
            <w:gridSpan w:val="5"/>
            <w:tcBorders>
              <w:top w:val="single" w:sz="4" w:space="0" w:color="000000"/>
              <w:left w:val="single" w:sz="4" w:space="0" w:color="000000"/>
              <w:bottom w:val="single" w:sz="4" w:space="0" w:color="000000"/>
              <w:right w:val="single" w:sz="4" w:space="0" w:color="000000"/>
            </w:tcBorders>
          </w:tcPr>
          <w:p w14:paraId="3A6D451E" w14:textId="77777777" w:rsidR="0036172D" w:rsidRPr="00D1477E" w:rsidRDefault="0036172D" w:rsidP="00DB3634">
            <w:pPr>
              <w:keepNext/>
              <w:keepLines/>
              <w:spacing w:after="0" w:line="240" w:lineRule="auto"/>
              <w:rPr>
                <w:rFonts w:ascii="Times New Roman" w:hAnsi="Times New Roman" w:cs="Times New Roman"/>
                <w:lang w:val="hr-HR"/>
              </w:rPr>
            </w:pPr>
            <w:r w:rsidRPr="00D1477E">
              <w:rPr>
                <w:rFonts w:ascii="Times New Roman" w:eastAsia="Times New Roman" w:hAnsi="Times New Roman" w:cs="Times New Roman"/>
                <w:lang w:val="hr-HR"/>
              </w:rPr>
              <w:t>Nije cenzurirano za terapiju izvan protokola</w:t>
            </w:r>
          </w:p>
        </w:tc>
      </w:tr>
      <w:tr w:rsidR="00837476" w:rsidRPr="00D1477E" w14:paraId="289D08C6" w14:textId="77777777" w:rsidTr="000753ED">
        <w:trPr>
          <w:trHeight w:val="263"/>
        </w:trPr>
        <w:tc>
          <w:tcPr>
            <w:tcW w:w="2268" w:type="dxa"/>
            <w:tcBorders>
              <w:top w:val="single" w:sz="4" w:space="0" w:color="000000"/>
              <w:left w:val="single" w:sz="4" w:space="0" w:color="000000"/>
              <w:bottom w:val="single" w:sz="4" w:space="0" w:color="000000"/>
              <w:right w:val="single" w:sz="4" w:space="0" w:color="000000"/>
            </w:tcBorders>
            <w:vAlign w:val="bottom"/>
          </w:tcPr>
          <w:p w14:paraId="0953B412" w14:textId="77777777" w:rsidR="00837476" w:rsidRPr="00D1477E" w:rsidRDefault="003B1CCE" w:rsidP="00DB3634">
            <w:pPr>
              <w:keepNext/>
              <w:keepLines/>
              <w:spacing w:after="0" w:line="240" w:lineRule="auto"/>
              <w:ind w:left="284"/>
              <w:rPr>
                <w:rFonts w:ascii="Times New Roman" w:hAnsi="Times New Roman" w:cs="Times New Roman"/>
                <w:lang w:val="hr-HR"/>
              </w:rPr>
            </w:pPr>
            <w:r w:rsidRPr="00D1477E">
              <w:rPr>
                <w:rFonts w:ascii="Times New Roman" w:eastAsia="Times New Roman" w:hAnsi="Times New Roman" w:cs="Times New Roman"/>
                <w:lang w:val="hr-HR"/>
              </w:rPr>
              <w:t xml:space="preserve">Medijan PFS-a (mjeseci) </w:t>
            </w:r>
          </w:p>
        </w:tc>
        <w:tc>
          <w:tcPr>
            <w:tcW w:w="1701" w:type="dxa"/>
            <w:tcBorders>
              <w:top w:val="single" w:sz="4" w:space="0" w:color="000000"/>
              <w:left w:val="single" w:sz="4" w:space="0" w:color="000000"/>
              <w:bottom w:val="single" w:sz="4" w:space="0" w:color="000000"/>
              <w:right w:val="single" w:sz="4" w:space="0" w:color="000000"/>
            </w:tcBorders>
            <w:vAlign w:val="bottom"/>
          </w:tcPr>
          <w:p w14:paraId="6B2FC657" w14:textId="77777777" w:rsidR="00837476" w:rsidRPr="00D1477E" w:rsidRDefault="003B1CCE" w:rsidP="00DB3634">
            <w:pPr>
              <w:keepNext/>
              <w:keepLines/>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8,4</w:t>
            </w:r>
          </w:p>
        </w:tc>
        <w:tc>
          <w:tcPr>
            <w:tcW w:w="1560" w:type="dxa"/>
            <w:tcBorders>
              <w:top w:val="single" w:sz="4" w:space="0" w:color="000000"/>
              <w:left w:val="single" w:sz="4" w:space="0" w:color="000000"/>
              <w:bottom w:val="single" w:sz="4" w:space="0" w:color="000000"/>
              <w:right w:val="single" w:sz="4" w:space="0" w:color="000000"/>
            </w:tcBorders>
            <w:vAlign w:val="bottom"/>
          </w:tcPr>
          <w:p w14:paraId="22D8F377" w14:textId="77777777" w:rsidR="00837476" w:rsidRPr="00D1477E" w:rsidRDefault="003B1CCE" w:rsidP="00DB3634">
            <w:pPr>
              <w:keepNext/>
              <w:keepLines/>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12,4</w:t>
            </w:r>
          </w:p>
        </w:tc>
        <w:tc>
          <w:tcPr>
            <w:tcW w:w="1701" w:type="dxa"/>
            <w:tcBorders>
              <w:top w:val="single" w:sz="4" w:space="0" w:color="000000"/>
              <w:left w:val="single" w:sz="4" w:space="0" w:color="000000"/>
              <w:bottom w:val="single" w:sz="4" w:space="0" w:color="000000"/>
              <w:right w:val="single" w:sz="4" w:space="0" w:color="000000"/>
            </w:tcBorders>
            <w:vAlign w:val="bottom"/>
          </w:tcPr>
          <w:p w14:paraId="7800D972" w14:textId="77777777" w:rsidR="00837476" w:rsidRPr="00D1477E" w:rsidRDefault="003B1CCE" w:rsidP="00DB3634">
            <w:pPr>
              <w:keepNext/>
              <w:keepLines/>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8,6</w:t>
            </w:r>
          </w:p>
        </w:tc>
        <w:tc>
          <w:tcPr>
            <w:tcW w:w="1701" w:type="dxa"/>
            <w:tcBorders>
              <w:top w:val="single" w:sz="4" w:space="0" w:color="000000"/>
              <w:left w:val="single" w:sz="4" w:space="0" w:color="000000"/>
              <w:bottom w:val="single" w:sz="4" w:space="0" w:color="000000"/>
              <w:right w:val="single" w:sz="4" w:space="0" w:color="000000"/>
            </w:tcBorders>
            <w:vAlign w:val="bottom"/>
          </w:tcPr>
          <w:p w14:paraId="53A2D39D" w14:textId="77777777" w:rsidR="00837476" w:rsidRPr="00D1477E" w:rsidRDefault="003B1CCE" w:rsidP="00DB3634">
            <w:pPr>
              <w:keepNext/>
              <w:keepLines/>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12,3</w:t>
            </w:r>
          </w:p>
        </w:tc>
      </w:tr>
      <w:tr w:rsidR="00837476" w:rsidRPr="00D1477E" w14:paraId="323CF500" w14:textId="77777777" w:rsidTr="000753ED">
        <w:trPr>
          <w:trHeight w:val="516"/>
        </w:trPr>
        <w:tc>
          <w:tcPr>
            <w:tcW w:w="2268" w:type="dxa"/>
            <w:tcBorders>
              <w:top w:val="single" w:sz="4" w:space="0" w:color="000000"/>
              <w:left w:val="single" w:sz="4" w:space="0" w:color="000000"/>
              <w:bottom w:val="single" w:sz="4" w:space="0" w:color="000000"/>
              <w:right w:val="single" w:sz="4" w:space="0" w:color="000000"/>
            </w:tcBorders>
            <w:vAlign w:val="bottom"/>
          </w:tcPr>
          <w:p w14:paraId="2B666C7F" w14:textId="77777777" w:rsidR="00837476" w:rsidRPr="00D1477E" w:rsidRDefault="003B1CCE" w:rsidP="00DF7102">
            <w:pPr>
              <w:spacing w:after="0" w:line="240" w:lineRule="auto"/>
              <w:ind w:left="284"/>
              <w:rPr>
                <w:rFonts w:ascii="Times New Roman" w:hAnsi="Times New Roman" w:cs="Times New Roman"/>
                <w:lang w:val="hr-HR"/>
              </w:rPr>
            </w:pPr>
            <w:r w:rsidRPr="00D1477E">
              <w:rPr>
                <w:rFonts w:ascii="Times New Roman" w:eastAsia="Times New Roman" w:hAnsi="Times New Roman" w:cs="Times New Roman"/>
                <w:lang w:val="hr-HR"/>
              </w:rPr>
              <w:t xml:space="preserve">Omjer hazarda (95% CI) </w:t>
            </w:r>
          </w:p>
        </w:tc>
        <w:tc>
          <w:tcPr>
            <w:tcW w:w="3261" w:type="dxa"/>
            <w:gridSpan w:val="2"/>
            <w:tcBorders>
              <w:top w:val="single" w:sz="4" w:space="0" w:color="000000"/>
              <w:left w:val="single" w:sz="4" w:space="0" w:color="000000"/>
              <w:bottom w:val="single" w:sz="4" w:space="0" w:color="000000"/>
              <w:right w:val="single" w:sz="4" w:space="0" w:color="000000"/>
            </w:tcBorders>
            <w:vAlign w:val="center"/>
          </w:tcPr>
          <w:p w14:paraId="135D1271" w14:textId="77777777" w:rsidR="00837476" w:rsidRPr="00D1477E" w:rsidRDefault="00ED15E9" w:rsidP="00DF7102">
            <w:pPr>
              <w:spacing w:after="0" w:line="240" w:lineRule="auto"/>
              <w:jc w:val="center"/>
              <w:rPr>
                <w:rFonts w:ascii="Times New Roman" w:hAnsi="Times New Roman" w:cs="Times New Roman"/>
                <w:lang w:val="hr-HR"/>
              </w:rPr>
            </w:pPr>
            <w:r>
              <w:rPr>
                <w:rFonts w:ascii="Times New Roman" w:eastAsia="Times New Roman" w:hAnsi="Times New Roman" w:cs="Times New Roman"/>
                <w:lang w:val="hr-HR"/>
              </w:rPr>
              <w:t>0,524 [0,425;</w:t>
            </w:r>
            <w:r w:rsidR="003B1CCE" w:rsidRPr="00D1477E">
              <w:rPr>
                <w:rFonts w:ascii="Times New Roman" w:eastAsia="Times New Roman" w:hAnsi="Times New Roman" w:cs="Times New Roman"/>
                <w:lang w:val="hr-HR"/>
              </w:rPr>
              <w:t xml:space="preserve"> 0,645]</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14:paraId="74992568" w14:textId="77777777" w:rsidR="00837476" w:rsidRPr="00D1477E" w:rsidRDefault="003B1CCE" w:rsidP="00DF7102">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0,480 [0,377; 0,613]</w:t>
            </w:r>
          </w:p>
        </w:tc>
      </w:tr>
      <w:tr w:rsidR="00837476" w:rsidRPr="00D1477E" w14:paraId="7BF8CE13" w14:textId="77777777" w:rsidTr="000753ED">
        <w:trPr>
          <w:trHeight w:val="283"/>
        </w:trPr>
        <w:tc>
          <w:tcPr>
            <w:tcW w:w="2268" w:type="dxa"/>
            <w:tcBorders>
              <w:top w:val="single" w:sz="4" w:space="0" w:color="000000"/>
              <w:left w:val="single" w:sz="4" w:space="0" w:color="000000"/>
              <w:bottom w:val="single" w:sz="4" w:space="0" w:color="000000"/>
              <w:right w:val="single" w:sz="4" w:space="0" w:color="000000"/>
            </w:tcBorders>
            <w:vAlign w:val="bottom"/>
          </w:tcPr>
          <w:p w14:paraId="678FE254" w14:textId="77777777" w:rsidR="00837476" w:rsidRPr="00D1477E" w:rsidRDefault="003B1CCE" w:rsidP="00DF7102">
            <w:pPr>
              <w:spacing w:after="0" w:line="240" w:lineRule="auto"/>
              <w:ind w:left="284"/>
              <w:rPr>
                <w:rFonts w:ascii="Times New Roman" w:hAnsi="Times New Roman" w:cs="Times New Roman"/>
                <w:lang w:val="hr-HR"/>
              </w:rPr>
            </w:pPr>
            <w:r w:rsidRPr="00D1477E">
              <w:rPr>
                <w:rFonts w:ascii="Times New Roman" w:eastAsia="Times New Roman" w:hAnsi="Times New Roman" w:cs="Times New Roman"/>
                <w:lang w:val="hr-HR"/>
              </w:rPr>
              <w:t xml:space="preserve">p –vrijednost </w:t>
            </w:r>
          </w:p>
        </w:tc>
        <w:tc>
          <w:tcPr>
            <w:tcW w:w="3261" w:type="dxa"/>
            <w:gridSpan w:val="2"/>
            <w:tcBorders>
              <w:top w:val="single" w:sz="4" w:space="0" w:color="000000"/>
              <w:left w:val="single" w:sz="4" w:space="0" w:color="000000"/>
              <w:bottom w:val="single" w:sz="4" w:space="0" w:color="000000"/>
              <w:right w:val="single" w:sz="4" w:space="0" w:color="000000"/>
            </w:tcBorders>
            <w:vAlign w:val="bottom"/>
          </w:tcPr>
          <w:p w14:paraId="15EAAED9" w14:textId="77777777" w:rsidR="00837476" w:rsidRPr="00D1477E" w:rsidRDefault="0036172D" w:rsidP="00DF7102">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&lt; 0,0001</w:t>
            </w:r>
          </w:p>
        </w:tc>
        <w:tc>
          <w:tcPr>
            <w:tcW w:w="3402" w:type="dxa"/>
            <w:gridSpan w:val="2"/>
            <w:tcBorders>
              <w:top w:val="single" w:sz="4" w:space="0" w:color="000000"/>
              <w:left w:val="single" w:sz="4" w:space="0" w:color="000000"/>
              <w:bottom w:val="single" w:sz="4" w:space="0" w:color="000000"/>
              <w:right w:val="single" w:sz="4" w:space="0" w:color="000000"/>
            </w:tcBorders>
            <w:vAlign w:val="bottom"/>
          </w:tcPr>
          <w:p w14:paraId="674277BF" w14:textId="77777777" w:rsidR="00837476" w:rsidRPr="00D1477E" w:rsidRDefault="0036172D" w:rsidP="00DF7102">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&lt; 0,0001</w:t>
            </w:r>
          </w:p>
        </w:tc>
      </w:tr>
      <w:tr w:rsidR="000753ED" w:rsidRPr="005B7907" w14:paraId="7F5394C3" w14:textId="77777777" w:rsidTr="000753ED">
        <w:trPr>
          <w:trHeight w:val="283"/>
        </w:trPr>
        <w:tc>
          <w:tcPr>
            <w:tcW w:w="8931" w:type="dxa"/>
            <w:gridSpan w:val="5"/>
            <w:tcBorders>
              <w:top w:val="single" w:sz="4" w:space="0" w:color="000000"/>
              <w:left w:val="single" w:sz="4" w:space="0" w:color="000000"/>
              <w:bottom w:val="single" w:sz="4" w:space="0" w:color="000000"/>
              <w:right w:val="single" w:sz="4" w:space="0" w:color="000000"/>
            </w:tcBorders>
          </w:tcPr>
          <w:p w14:paraId="13069A21" w14:textId="77777777" w:rsidR="000753ED" w:rsidRPr="00D1477E" w:rsidRDefault="000753ED" w:rsidP="00DF7102">
            <w:pPr>
              <w:spacing w:after="0" w:line="240" w:lineRule="auto"/>
              <w:rPr>
                <w:rFonts w:ascii="Times New Roman" w:hAnsi="Times New Roman" w:cs="Times New Roman"/>
                <w:lang w:val="hr-HR"/>
              </w:rPr>
            </w:pPr>
            <w:r w:rsidRPr="00D1477E">
              <w:rPr>
                <w:rFonts w:ascii="Times New Roman" w:eastAsia="Times New Roman" w:hAnsi="Times New Roman" w:cs="Times New Roman"/>
                <w:lang w:val="hr-HR"/>
              </w:rPr>
              <w:t>Cenzurirano za terapiju izvan protokola</w:t>
            </w:r>
          </w:p>
        </w:tc>
      </w:tr>
      <w:tr w:rsidR="00837476" w:rsidRPr="00D1477E" w14:paraId="49372C0B" w14:textId="77777777" w:rsidTr="000753ED">
        <w:trPr>
          <w:trHeight w:val="283"/>
        </w:trPr>
        <w:tc>
          <w:tcPr>
            <w:tcW w:w="2268" w:type="dxa"/>
            <w:tcBorders>
              <w:top w:val="single" w:sz="4" w:space="0" w:color="000000"/>
              <w:left w:val="single" w:sz="4" w:space="0" w:color="000000"/>
              <w:bottom w:val="single" w:sz="4" w:space="0" w:color="000000"/>
              <w:right w:val="single" w:sz="4" w:space="0" w:color="000000"/>
            </w:tcBorders>
            <w:vAlign w:val="bottom"/>
          </w:tcPr>
          <w:p w14:paraId="447F068F" w14:textId="77777777" w:rsidR="00837476" w:rsidRPr="00D1477E" w:rsidRDefault="0036172D" w:rsidP="00DF7102">
            <w:pPr>
              <w:spacing w:after="0" w:line="240" w:lineRule="auto"/>
              <w:ind w:left="284"/>
              <w:rPr>
                <w:rFonts w:ascii="Times New Roman" w:hAnsi="Times New Roman" w:cs="Times New Roman"/>
                <w:lang w:val="hr-HR"/>
              </w:rPr>
            </w:pPr>
            <w:r w:rsidRPr="00D1477E">
              <w:rPr>
                <w:rFonts w:ascii="Times New Roman" w:eastAsia="Times New Roman" w:hAnsi="Times New Roman" w:cs="Times New Roman"/>
                <w:lang w:val="hr-HR"/>
              </w:rPr>
              <w:t>Medijan PFS (mjeseci)</w:t>
            </w:r>
          </w:p>
        </w:tc>
        <w:tc>
          <w:tcPr>
            <w:tcW w:w="1701" w:type="dxa"/>
            <w:tcBorders>
              <w:top w:val="single" w:sz="4" w:space="0" w:color="000000"/>
              <w:left w:val="single" w:sz="4" w:space="0" w:color="000000"/>
              <w:bottom w:val="single" w:sz="4" w:space="0" w:color="000000"/>
              <w:right w:val="single" w:sz="4" w:space="0" w:color="000000"/>
            </w:tcBorders>
            <w:vAlign w:val="bottom"/>
          </w:tcPr>
          <w:p w14:paraId="582B7064" w14:textId="77777777" w:rsidR="00837476" w:rsidRPr="00D1477E" w:rsidRDefault="003B1CCE" w:rsidP="00DF7102">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8,4</w:t>
            </w:r>
          </w:p>
        </w:tc>
        <w:tc>
          <w:tcPr>
            <w:tcW w:w="1560" w:type="dxa"/>
            <w:tcBorders>
              <w:top w:val="single" w:sz="4" w:space="0" w:color="000000"/>
              <w:left w:val="single" w:sz="4" w:space="0" w:color="000000"/>
              <w:bottom w:val="single" w:sz="4" w:space="0" w:color="000000"/>
              <w:right w:val="single" w:sz="4" w:space="0" w:color="000000"/>
            </w:tcBorders>
            <w:vAlign w:val="bottom"/>
          </w:tcPr>
          <w:p w14:paraId="1583A15E" w14:textId="77777777" w:rsidR="00837476" w:rsidRPr="00D1477E" w:rsidRDefault="003B1CCE" w:rsidP="00DF7102">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12,4</w:t>
            </w:r>
          </w:p>
        </w:tc>
        <w:tc>
          <w:tcPr>
            <w:tcW w:w="1701" w:type="dxa"/>
            <w:tcBorders>
              <w:top w:val="single" w:sz="4" w:space="0" w:color="000000"/>
              <w:left w:val="single" w:sz="4" w:space="0" w:color="000000"/>
              <w:bottom w:val="single" w:sz="4" w:space="0" w:color="000000"/>
              <w:right w:val="single" w:sz="4" w:space="0" w:color="000000"/>
            </w:tcBorders>
            <w:vAlign w:val="bottom"/>
          </w:tcPr>
          <w:p w14:paraId="75D26258" w14:textId="77777777" w:rsidR="00837476" w:rsidRPr="00D1477E" w:rsidRDefault="003B1CCE" w:rsidP="00DF7102">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8,6</w:t>
            </w:r>
          </w:p>
        </w:tc>
        <w:tc>
          <w:tcPr>
            <w:tcW w:w="1701" w:type="dxa"/>
            <w:tcBorders>
              <w:top w:val="single" w:sz="4" w:space="0" w:color="000000"/>
              <w:left w:val="single" w:sz="4" w:space="0" w:color="000000"/>
              <w:bottom w:val="single" w:sz="4" w:space="0" w:color="000000"/>
              <w:right w:val="single" w:sz="4" w:space="0" w:color="000000"/>
            </w:tcBorders>
            <w:vAlign w:val="bottom"/>
          </w:tcPr>
          <w:p w14:paraId="2313C9F3" w14:textId="77777777" w:rsidR="00837476" w:rsidRPr="00D1477E" w:rsidRDefault="003B1CCE" w:rsidP="00DF7102">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12,3</w:t>
            </w:r>
          </w:p>
        </w:tc>
      </w:tr>
      <w:tr w:rsidR="00837476" w:rsidRPr="00D1477E" w14:paraId="1BDBA706" w14:textId="77777777" w:rsidTr="000753ED">
        <w:trPr>
          <w:trHeight w:val="516"/>
        </w:trPr>
        <w:tc>
          <w:tcPr>
            <w:tcW w:w="2268" w:type="dxa"/>
            <w:tcBorders>
              <w:top w:val="single" w:sz="4" w:space="0" w:color="000000"/>
              <w:left w:val="single" w:sz="4" w:space="0" w:color="000000"/>
              <w:bottom w:val="single" w:sz="4" w:space="0" w:color="000000"/>
              <w:right w:val="single" w:sz="4" w:space="0" w:color="000000"/>
            </w:tcBorders>
            <w:vAlign w:val="bottom"/>
          </w:tcPr>
          <w:p w14:paraId="64A187BF" w14:textId="77777777" w:rsidR="00837476" w:rsidRPr="00D1477E" w:rsidRDefault="003B1CCE" w:rsidP="00DF7102">
            <w:pPr>
              <w:spacing w:after="0" w:line="240" w:lineRule="auto"/>
              <w:ind w:left="284"/>
              <w:rPr>
                <w:rFonts w:ascii="Times New Roman" w:hAnsi="Times New Roman" w:cs="Times New Roman"/>
                <w:lang w:val="hr-HR"/>
              </w:rPr>
            </w:pPr>
            <w:r w:rsidRPr="00D1477E">
              <w:rPr>
                <w:rFonts w:ascii="Times New Roman" w:eastAsia="Times New Roman" w:hAnsi="Times New Roman" w:cs="Times New Roman"/>
                <w:lang w:val="hr-HR"/>
              </w:rPr>
              <w:t xml:space="preserve">Omjer hazarda (95% CI) </w:t>
            </w:r>
          </w:p>
        </w:tc>
        <w:tc>
          <w:tcPr>
            <w:tcW w:w="3261" w:type="dxa"/>
            <w:gridSpan w:val="2"/>
            <w:tcBorders>
              <w:top w:val="single" w:sz="4" w:space="0" w:color="000000"/>
              <w:left w:val="single" w:sz="4" w:space="0" w:color="000000"/>
              <w:bottom w:val="single" w:sz="4" w:space="0" w:color="000000"/>
              <w:right w:val="single" w:sz="4" w:space="0" w:color="000000"/>
            </w:tcBorders>
            <w:vAlign w:val="center"/>
          </w:tcPr>
          <w:p w14:paraId="23E19DDA" w14:textId="77777777" w:rsidR="00837476" w:rsidRPr="00D1477E" w:rsidRDefault="003B1CCE" w:rsidP="00DF7102">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0,484 [0,388; 0,605]</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14:paraId="21718A84" w14:textId="77777777" w:rsidR="00837476" w:rsidRPr="00D1477E" w:rsidRDefault="003B1CCE" w:rsidP="00DF7102">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0,451 [0,351; 0,580]</w:t>
            </w:r>
          </w:p>
        </w:tc>
      </w:tr>
      <w:tr w:rsidR="00837476" w:rsidRPr="00D1477E" w14:paraId="4022C6BC" w14:textId="77777777" w:rsidTr="000753ED">
        <w:trPr>
          <w:trHeight w:val="263"/>
        </w:trPr>
        <w:tc>
          <w:tcPr>
            <w:tcW w:w="2268" w:type="dxa"/>
            <w:tcBorders>
              <w:top w:val="single" w:sz="4" w:space="0" w:color="000000"/>
              <w:left w:val="single" w:sz="4" w:space="0" w:color="000000"/>
              <w:bottom w:val="single" w:sz="4" w:space="0" w:color="000000"/>
              <w:right w:val="single" w:sz="4" w:space="0" w:color="000000"/>
            </w:tcBorders>
            <w:vAlign w:val="bottom"/>
          </w:tcPr>
          <w:p w14:paraId="54A34614" w14:textId="77777777" w:rsidR="00837476" w:rsidRPr="00D1477E" w:rsidRDefault="003B1CCE" w:rsidP="00DF7102">
            <w:pPr>
              <w:spacing w:after="0" w:line="240" w:lineRule="auto"/>
              <w:ind w:left="284"/>
              <w:rPr>
                <w:rFonts w:ascii="Times New Roman" w:hAnsi="Times New Roman" w:cs="Times New Roman"/>
                <w:lang w:val="hr-HR"/>
              </w:rPr>
            </w:pPr>
            <w:r w:rsidRPr="00D1477E">
              <w:rPr>
                <w:rFonts w:ascii="Times New Roman" w:eastAsia="Times New Roman" w:hAnsi="Times New Roman" w:cs="Times New Roman"/>
                <w:lang w:val="hr-HR"/>
              </w:rPr>
              <w:t>p –</w:t>
            </w:r>
            <w:r w:rsidR="000753ED" w:rsidRPr="00D1477E">
              <w:rPr>
                <w:rFonts w:ascii="Times New Roman" w:eastAsia="Times New Roman" w:hAnsi="Times New Roman" w:cs="Times New Roman"/>
                <w:lang w:val="hr-HR"/>
              </w:rPr>
              <w:t xml:space="preserve"> </w:t>
            </w:r>
            <w:r w:rsidRPr="00D1477E">
              <w:rPr>
                <w:rFonts w:ascii="Times New Roman" w:eastAsia="Times New Roman" w:hAnsi="Times New Roman" w:cs="Times New Roman"/>
                <w:lang w:val="hr-HR"/>
              </w:rPr>
              <w:t xml:space="preserve">vrijednost </w:t>
            </w:r>
          </w:p>
        </w:tc>
        <w:tc>
          <w:tcPr>
            <w:tcW w:w="3261" w:type="dxa"/>
            <w:gridSpan w:val="2"/>
            <w:tcBorders>
              <w:top w:val="single" w:sz="4" w:space="0" w:color="000000"/>
              <w:left w:val="single" w:sz="4" w:space="0" w:color="000000"/>
              <w:bottom w:val="single" w:sz="4" w:space="0" w:color="000000"/>
              <w:right w:val="single" w:sz="4" w:space="0" w:color="000000"/>
            </w:tcBorders>
            <w:vAlign w:val="bottom"/>
          </w:tcPr>
          <w:p w14:paraId="16C45040" w14:textId="77777777" w:rsidR="00837476" w:rsidRPr="00D1477E" w:rsidRDefault="003B1CCE" w:rsidP="00DF7102">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&lt; 0,0001</w:t>
            </w:r>
          </w:p>
        </w:tc>
        <w:tc>
          <w:tcPr>
            <w:tcW w:w="3402" w:type="dxa"/>
            <w:gridSpan w:val="2"/>
            <w:tcBorders>
              <w:top w:val="single" w:sz="4" w:space="0" w:color="000000"/>
              <w:left w:val="single" w:sz="4" w:space="0" w:color="000000"/>
              <w:bottom w:val="single" w:sz="4" w:space="0" w:color="000000"/>
              <w:right w:val="single" w:sz="4" w:space="0" w:color="000000"/>
            </w:tcBorders>
            <w:vAlign w:val="bottom"/>
          </w:tcPr>
          <w:p w14:paraId="044758B5" w14:textId="77777777" w:rsidR="00837476" w:rsidRPr="00D1477E" w:rsidRDefault="003B1CCE" w:rsidP="00DF7102">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&lt; 0,0001</w:t>
            </w:r>
          </w:p>
        </w:tc>
      </w:tr>
      <w:tr w:rsidR="00837476" w:rsidRPr="00D1477E" w14:paraId="50B4DBC2" w14:textId="77777777" w:rsidTr="000753ED">
        <w:trPr>
          <w:trHeight w:val="283"/>
        </w:trPr>
        <w:tc>
          <w:tcPr>
            <w:tcW w:w="8931" w:type="dxa"/>
            <w:gridSpan w:val="5"/>
            <w:tcBorders>
              <w:top w:val="single" w:sz="4" w:space="0" w:color="000000"/>
              <w:left w:val="single" w:sz="4" w:space="0" w:color="000000"/>
              <w:bottom w:val="single" w:sz="4" w:space="0" w:color="000000"/>
              <w:right w:val="single" w:sz="4" w:space="0" w:color="000000"/>
            </w:tcBorders>
            <w:vAlign w:val="bottom"/>
          </w:tcPr>
          <w:p w14:paraId="112EEFDE" w14:textId="77777777" w:rsidR="00837476" w:rsidRPr="00D1477E" w:rsidRDefault="003B1CCE" w:rsidP="00DF7102">
            <w:pPr>
              <w:spacing w:after="0" w:line="240" w:lineRule="auto"/>
              <w:rPr>
                <w:rFonts w:ascii="Times New Roman" w:hAnsi="Times New Roman" w:cs="Times New Roman"/>
                <w:lang w:val="hr-HR"/>
              </w:rPr>
            </w:pPr>
            <w:r w:rsidRPr="00D1477E">
              <w:rPr>
                <w:rFonts w:ascii="Times New Roman" w:eastAsia="Times New Roman" w:hAnsi="Times New Roman" w:cs="Times New Roman"/>
                <w:lang w:val="hr-HR"/>
              </w:rPr>
              <w:t xml:space="preserve">Stopa objektivnog odgovora </w:t>
            </w:r>
          </w:p>
        </w:tc>
      </w:tr>
      <w:tr w:rsidR="00837476" w:rsidRPr="00D1477E" w14:paraId="7522C7E3" w14:textId="77777777" w:rsidTr="000753ED">
        <w:trPr>
          <w:trHeight w:val="283"/>
        </w:trPr>
        <w:tc>
          <w:tcPr>
            <w:tcW w:w="2268" w:type="dxa"/>
            <w:tcBorders>
              <w:top w:val="single" w:sz="4" w:space="0" w:color="000000"/>
              <w:left w:val="single" w:sz="4" w:space="0" w:color="000000"/>
              <w:bottom w:val="single" w:sz="4" w:space="0" w:color="000000"/>
              <w:right w:val="single" w:sz="4" w:space="0" w:color="000000"/>
            </w:tcBorders>
          </w:tcPr>
          <w:p w14:paraId="455F7F96" w14:textId="77777777" w:rsidR="00837476" w:rsidRPr="00D1477E" w:rsidRDefault="003B1CCE" w:rsidP="00DF7102">
            <w:pPr>
              <w:spacing w:after="0" w:line="240" w:lineRule="auto"/>
              <w:rPr>
                <w:rFonts w:ascii="Times New Roman" w:hAnsi="Times New Roman" w:cs="Times New Roman"/>
                <w:lang w:val="hr-HR"/>
              </w:rPr>
            </w:pPr>
            <w:r w:rsidRPr="00D1477E">
              <w:rPr>
                <w:rFonts w:ascii="Times New Roman" w:eastAsia="Times New Roman" w:hAnsi="Times New Roman" w:cs="Times New Roman"/>
                <w:lang w:val="hr-HR"/>
              </w:rPr>
              <w:t xml:space="preserve"> </w:t>
            </w:r>
          </w:p>
        </w:tc>
        <w:tc>
          <w:tcPr>
            <w:tcW w:w="3261" w:type="dxa"/>
            <w:gridSpan w:val="2"/>
            <w:tcBorders>
              <w:top w:val="single" w:sz="4" w:space="0" w:color="000000"/>
              <w:left w:val="single" w:sz="4" w:space="0" w:color="000000"/>
              <w:bottom w:val="single" w:sz="4" w:space="0" w:color="000000"/>
              <w:right w:val="single" w:sz="4" w:space="0" w:color="000000"/>
            </w:tcBorders>
            <w:vAlign w:val="bottom"/>
          </w:tcPr>
          <w:p w14:paraId="7BAE7CB9" w14:textId="77777777" w:rsidR="00837476" w:rsidRPr="00D1477E" w:rsidRDefault="0036172D" w:rsidP="00DF7102">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Procjena ispitivača</w:t>
            </w:r>
          </w:p>
        </w:tc>
        <w:tc>
          <w:tcPr>
            <w:tcW w:w="3402" w:type="dxa"/>
            <w:gridSpan w:val="2"/>
            <w:tcBorders>
              <w:top w:val="single" w:sz="4" w:space="0" w:color="000000"/>
              <w:left w:val="single" w:sz="4" w:space="0" w:color="000000"/>
              <w:bottom w:val="single" w:sz="4" w:space="0" w:color="000000"/>
              <w:right w:val="single" w:sz="4" w:space="0" w:color="000000"/>
            </w:tcBorders>
            <w:vAlign w:val="bottom"/>
          </w:tcPr>
          <w:p w14:paraId="6FF3C03D" w14:textId="77777777" w:rsidR="00837476" w:rsidRPr="00D1477E" w:rsidRDefault="003B1CCE" w:rsidP="00DF7102">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u w:color="000000"/>
                <w:lang w:val="hr-HR"/>
              </w:rPr>
              <w:t>Procjena neovisnog povjerenstva</w:t>
            </w:r>
          </w:p>
        </w:tc>
      </w:tr>
      <w:tr w:rsidR="00837476" w:rsidRPr="00D1477E" w14:paraId="6D5612D3" w14:textId="77777777" w:rsidTr="000753ED">
        <w:trPr>
          <w:trHeight w:val="567"/>
        </w:trPr>
        <w:tc>
          <w:tcPr>
            <w:tcW w:w="2268" w:type="dxa"/>
            <w:tcBorders>
              <w:top w:val="single" w:sz="4" w:space="0" w:color="000000"/>
              <w:left w:val="single" w:sz="4" w:space="0" w:color="000000"/>
              <w:bottom w:val="single" w:sz="4" w:space="0" w:color="000000"/>
              <w:right w:val="single" w:sz="4" w:space="0" w:color="000000"/>
            </w:tcBorders>
          </w:tcPr>
          <w:p w14:paraId="525B46AD" w14:textId="77777777" w:rsidR="00837476" w:rsidRPr="00D1477E" w:rsidRDefault="003B1CCE" w:rsidP="00DF7102">
            <w:pPr>
              <w:spacing w:after="0" w:line="240" w:lineRule="auto"/>
              <w:rPr>
                <w:rFonts w:ascii="Times New Roman" w:hAnsi="Times New Roman" w:cs="Times New Roman"/>
                <w:lang w:val="hr-HR"/>
              </w:rPr>
            </w:pPr>
            <w:r w:rsidRPr="00D1477E">
              <w:rPr>
                <w:rFonts w:ascii="Times New Roman" w:eastAsia="Times New Roman" w:hAnsi="Times New Roman" w:cs="Times New Roman"/>
                <w:lang w:val="hr-HR"/>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12B33464" w14:textId="77777777" w:rsidR="0036172D" w:rsidRPr="00D1477E" w:rsidRDefault="0036172D" w:rsidP="00DF7102">
            <w:pPr>
              <w:spacing w:after="0" w:line="240" w:lineRule="auto"/>
              <w:jc w:val="center"/>
              <w:rPr>
                <w:rFonts w:ascii="Times New Roman" w:eastAsia="Times New Roman" w:hAnsi="Times New Roman" w:cs="Times New Roman"/>
                <w:lang w:val="hr-HR"/>
              </w:rPr>
            </w:pPr>
            <w:r w:rsidRPr="00D1477E">
              <w:rPr>
                <w:rFonts w:ascii="Times New Roman" w:eastAsia="Times New Roman" w:hAnsi="Times New Roman" w:cs="Times New Roman"/>
                <w:lang w:val="hr-HR"/>
              </w:rPr>
              <w:t>Placebo</w:t>
            </w:r>
            <w:r w:rsidR="000753ED" w:rsidRPr="00D1477E">
              <w:rPr>
                <w:rFonts w:ascii="Times New Roman" w:eastAsia="Times New Roman" w:hAnsi="Times New Roman" w:cs="Times New Roman"/>
                <w:lang w:val="hr-HR"/>
              </w:rPr>
              <w:t xml:space="preserve"> </w:t>
            </w:r>
            <w:r w:rsidRPr="00D1477E">
              <w:rPr>
                <w:rFonts w:ascii="Times New Roman" w:eastAsia="Times New Roman" w:hAnsi="Times New Roman" w:cs="Times New Roman"/>
                <w:lang w:val="hr-HR"/>
              </w:rPr>
              <w:t>+ C/G</w:t>
            </w:r>
          </w:p>
          <w:p w14:paraId="7FED9620" w14:textId="77777777" w:rsidR="00837476" w:rsidRPr="00D1477E" w:rsidRDefault="003B1CCE" w:rsidP="00DF7102">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(n</w:t>
            </w:r>
            <w:r w:rsidR="000753ED" w:rsidRPr="00D1477E">
              <w:rPr>
                <w:rFonts w:ascii="Times New Roman" w:eastAsia="Times New Roman" w:hAnsi="Times New Roman" w:cs="Times New Roman"/>
                <w:lang w:val="hr-HR"/>
              </w:rPr>
              <w:t xml:space="preserve"> </w:t>
            </w:r>
            <w:r w:rsidRPr="00D1477E">
              <w:rPr>
                <w:rFonts w:ascii="Times New Roman" w:eastAsia="Times New Roman" w:hAnsi="Times New Roman" w:cs="Times New Roman"/>
                <w:lang w:val="hr-HR"/>
              </w:rPr>
              <w:t>=</w:t>
            </w:r>
            <w:r w:rsidR="000753ED" w:rsidRPr="00D1477E">
              <w:rPr>
                <w:rFonts w:ascii="Times New Roman" w:eastAsia="Times New Roman" w:hAnsi="Times New Roman" w:cs="Times New Roman"/>
                <w:lang w:val="hr-HR"/>
              </w:rPr>
              <w:t xml:space="preserve"> </w:t>
            </w:r>
            <w:r w:rsidRPr="00D1477E">
              <w:rPr>
                <w:rFonts w:ascii="Times New Roman" w:eastAsia="Times New Roman" w:hAnsi="Times New Roman" w:cs="Times New Roman"/>
                <w:lang w:val="hr-HR"/>
              </w:rPr>
              <w:t>242)</w:t>
            </w:r>
          </w:p>
        </w:tc>
        <w:tc>
          <w:tcPr>
            <w:tcW w:w="1560" w:type="dxa"/>
            <w:tcBorders>
              <w:top w:val="single" w:sz="4" w:space="0" w:color="000000"/>
              <w:left w:val="single" w:sz="4" w:space="0" w:color="000000"/>
              <w:bottom w:val="single" w:sz="4" w:space="0" w:color="000000"/>
              <w:right w:val="single" w:sz="4" w:space="0" w:color="000000"/>
            </w:tcBorders>
            <w:vAlign w:val="center"/>
          </w:tcPr>
          <w:p w14:paraId="58A5337F" w14:textId="77777777" w:rsidR="0036172D" w:rsidRPr="00D1477E" w:rsidRDefault="00A46BA9" w:rsidP="00DF7102">
            <w:pPr>
              <w:spacing w:after="0" w:line="240" w:lineRule="auto"/>
              <w:jc w:val="center"/>
              <w:rPr>
                <w:rFonts w:ascii="Times New Roman" w:eastAsia="Times New Roman" w:hAnsi="Times New Roman" w:cs="Times New Roman"/>
                <w:lang w:val="hr-HR"/>
              </w:rPr>
            </w:pPr>
            <w:r>
              <w:rPr>
                <w:rFonts w:ascii="Times New Roman" w:eastAsia="Times New Roman" w:hAnsi="Times New Roman" w:cs="Times New Roman"/>
                <w:lang w:val="hr-HR"/>
              </w:rPr>
              <w:t>B</w:t>
            </w:r>
            <w:r w:rsidRPr="00A46BA9">
              <w:rPr>
                <w:rFonts w:ascii="Times New Roman" w:eastAsia="Times New Roman" w:hAnsi="Times New Roman" w:cs="Times New Roman"/>
                <w:lang w:val="hr-HR"/>
              </w:rPr>
              <w:t>evacizumab</w:t>
            </w:r>
            <w:r w:rsidR="0036172D" w:rsidRPr="00D1477E">
              <w:rPr>
                <w:rFonts w:ascii="Times New Roman" w:eastAsia="Times New Roman" w:hAnsi="Times New Roman" w:cs="Times New Roman"/>
                <w:lang w:val="hr-HR"/>
              </w:rPr>
              <w:t xml:space="preserve"> + C/G</w:t>
            </w:r>
          </w:p>
          <w:p w14:paraId="54B5824D" w14:textId="77777777" w:rsidR="00837476" w:rsidRPr="00D1477E" w:rsidRDefault="003B1CCE" w:rsidP="00DF7102">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(n</w:t>
            </w:r>
            <w:r w:rsidR="000753ED" w:rsidRPr="00D1477E">
              <w:rPr>
                <w:rFonts w:ascii="Times New Roman" w:eastAsia="Times New Roman" w:hAnsi="Times New Roman" w:cs="Times New Roman"/>
                <w:lang w:val="hr-HR"/>
              </w:rPr>
              <w:t xml:space="preserve"> </w:t>
            </w:r>
            <w:r w:rsidRPr="00D1477E">
              <w:rPr>
                <w:rFonts w:ascii="Times New Roman" w:eastAsia="Times New Roman" w:hAnsi="Times New Roman" w:cs="Times New Roman"/>
                <w:lang w:val="hr-HR"/>
              </w:rPr>
              <w:t>=</w:t>
            </w:r>
            <w:r w:rsidR="000753ED" w:rsidRPr="00D1477E">
              <w:rPr>
                <w:rFonts w:ascii="Times New Roman" w:eastAsia="Times New Roman" w:hAnsi="Times New Roman" w:cs="Times New Roman"/>
                <w:lang w:val="hr-HR"/>
              </w:rPr>
              <w:t xml:space="preserve"> </w:t>
            </w:r>
            <w:r w:rsidRPr="00D1477E">
              <w:rPr>
                <w:rFonts w:ascii="Times New Roman" w:eastAsia="Times New Roman" w:hAnsi="Times New Roman" w:cs="Times New Roman"/>
                <w:lang w:val="hr-HR"/>
              </w:rPr>
              <w:t>242)</w:t>
            </w:r>
          </w:p>
        </w:tc>
        <w:tc>
          <w:tcPr>
            <w:tcW w:w="1701" w:type="dxa"/>
            <w:tcBorders>
              <w:top w:val="single" w:sz="4" w:space="0" w:color="000000"/>
              <w:left w:val="single" w:sz="4" w:space="0" w:color="000000"/>
              <w:bottom w:val="single" w:sz="4" w:space="0" w:color="000000"/>
              <w:right w:val="single" w:sz="4" w:space="0" w:color="000000"/>
            </w:tcBorders>
            <w:vAlign w:val="center"/>
          </w:tcPr>
          <w:p w14:paraId="5254A4C7" w14:textId="77777777" w:rsidR="0036172D" w:rsidRPr="00D1477E" w:rsidRDefault="0036172D" w:rsidP="00DF7102">
            <w:pPr>
              <w:spacing w:after="0" w:line="240" w:lineRule="auto"/>
              <w:jc w:val="center"/>
              <w:rPr>
                <w:rFonts w:ascii="Times New Roman" w:eastAsia="Times New Roman" w:hAnsi="Times New Roman" w:cs="Times New Roman"/>
                <w:lang w:val="hr-HR"/>
              </w:rPr>
            </w:pPr>
            <w:r w:rsidRPr="00D1477E">
              <w:rPr>
                <w:rFonts w:ascii="Times New Roman" w:eastAsia="Times New Roman" w:hAnsi="Times New Roman" w:cs="Times New Roman"/>
                <w:lang w:val="hr-HR"/>
              </w:rPr>
              <w:t>Placebo</w:t>
            </w:r>
            <w:r w:rsidR="000753ED" w:rsidRPr="00D1477E">
              <w:rPr>
                <w:rFonts w:ascii="Times New Roman" w:eastAsia="Times New Roman" w:hAnsi="Times New Roman" w:cs="Times New Roman"/>
                <w:lang w:val="hr-HR"/>
              </w:rPr>
              <w:t xml:space="preserve"> </w:t>
            </w:r>
            <w:r w:rsidRPr="00D1477E">
              <w:rPr>
                <w:rFonts w:ascii="Times New Roman" w:eastAsia="Times New Roman" w:hAnsi="Times New Roman" w:cs="Times New Roman"/>
                <w:lang w:val="hr-HR"/>
              </w:rPr>
              <w:t>+ C/G</w:t>
            </w:r>
          </w:p>
          <w:p w14:paraId="14425A36" w14:textId="77777777" w:rsidR="00837476" w:rsidRPr="00D1477E" w:rsidRDefault="003B1CCE" w:rsidP="00DF7102">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(n</w:t>
            </w:r>
            <w:r w:rsidR="000753ED" w:rsidRPr="00D1477E">
              <w:rPr>
                <w:rFonts w:ascii="Times New Roman" w:eastAsia="Times New Roman" w:hAnsi="Times New Roman" w:cs="Times New Roman"/>
                <w:lang w:val="hr-HR"/>
              </w:rPr>
              <w:t xml:space="preserve"> </w:t>
            </w:r>
            <w:r w:rsidRPr="00D1477E">
              <w:rPr>
                <w:rFonts w:ascii="Times New Roman" w:eastAsia="Times New Roman" w:hAnsi="Times New Roman" w:cs="Times New Roman"/>
                <w:lang w:val="hr-HR"/>
              </w:rPr>
              <w:t>=</w:t>
            </w:r>
            <w:r w:rsidR="000753ED" w:rsidRPr="00D1477E">
              <w:rPr>
                <w:rFonts w:ascii="Times New Roman" w:eastAsia="Times New Roman" w:hAnsi="Times New Roman" w:cs="Times New Roman"/>
                <w:lang w:val="hr-HR"/>
              </w:rPr>
              <w:t xml:space="preserve"> </w:t>
            </w:r>
            <w:r w:rsidRPr="00D1477E">
              <w:rPr>
                <w:rFonts w:ascii="Times New Roman" w:eastAsia="Times New Roman" w:hAnsi="Times New Roman" w:cs="Times New Roman"/>
                <w:lang w:val="hr-HR"/>
              </w:rPr>
              <w:t>242)</w:t>
            </w:r>
          </w:p>
        </w:tc>
        <w:tc>
          <w:tcPr>
            <w:tcW w:w="1701" w:type="dxa"/>
            <w:tcBorders>
              <w:top w:val="single" w:sz="4" w:space="0" w:color="000000"/>
              <w:left w:val="single" w:sz="4" w:space="0" w:color="000000"/>
              <w:bottom w:val="single" w:sz="4" w:space="0" w:color="000000"/>
              <w:right w:val="single" w:sz="4" w:space="0" w:color="000000"/>
            </w:tcBorders>
            <w:vAlign w:val="center"/>
          </w:tcPr>
          <w:p w14:paraId="508B7D04" w14:textId="77777777" w:rsidR="0036172D" w:rsidRPr="00D1477E" w:rsidRDefault="00A46BA9" w:rsidP="00DF7102">
            <w:pPr>
              <w:spacing w:after="0" w:line="240" w:lineRule="auto"/>
              <w:jc w:val="center"/>
              <w:rPr>
                <w:rFonts w:ascii="Times New Roman" w:eastAsia="Times New Roman" w:hAnsi="Times New Roman" w:cs="Times New Roman"/>
                <w:lang w:val="hr-HR"/>
              </w:rPr>
            </w:pPr>
            <w:r>
              <w:rPr>
                <w:rFonts w:ascii="Times New Roman" w:eastAsia="Times New Roman" w:hAnsi="Times New Roman" w:cs="Times New Roman"/>
                <w:lang w:val="hr-HR"/>
              </w:rPr>
              <w:t>B</w:t>
            </w:r>
            <w:r w:rsidRPr="00A46BA9">
              <w:rPr>
                <w:rFonts w:ascii="Times New Roman" w:eastAsia="Times New Roman" w:hAnsi="Times New Roman" w:cs="Times New Roman"/>
                <w:lang w:val="hr-HR"/>
              </w:rPr>
              <w:t>evacizumab</w:t>
            </w:r>
            <w:r w:rsidR="0036172D" w:rsidRPr="00D1477E">
              <w:rPr>
                <w:rFonts w:ascii="Times New Roman" w:eastAsia="Times New Roman" w:hAnsi="Times New Roman" w:cs="Times New Roman"/>
                <w:lang w:val="hr-HR"/>
              </w:rPr>
              <w:t xml:space="preserve"> + C/G</w:t>
            </w:r>
          </w:p>
          <w:p w14:paraId="1247F386" w14:textId="77777777" w:rsidR="00837476" w:rsidRPr="00D1477E" w:rsidRDefault="003B1CCE" w:rsidP="00DF7102">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(n</w:t>
            </w:r>
            <w:r w:rsidR="000753ED" w:rsidRPr="00D1477E">
              <w:rPr>
                <w:rFonts w:ascii="Times New Roman" w:eastAsia="Times New Roman" w:hAnsi="Times New Roman" w:cs="Times New Roman"/>
                <w:lang w:val="hr-HR"/>
              </w:rPr>
              <w:t xml:space="preserve"> </w:t>
            </w:r>
            <w:r w:rsidRPr="00D1477E">
              <w:rPr>
                <w:rFonts w:ascii="Times New Roman" w:eastAsia="Times New Roman" w:hAnsi="Times New Roman" w:cs="Times New Roman"/>
                <w:lang w:val="hr-HR"/>
              </w:rPr>
              <w:t>=</w:t>
            </w:r>
            <w:r w:rsidR="000753ED" w:rsidRPr="00D1477E">
              <w:rPr>
                <w:rFonts w:ascii="Times New Roman" w:eastAsia="Times New Roman" w:hAnsi="Times New Roman" w:cs="Times New Roman"/>
                <w:lang w:val="hr-HR"/>
              </w:rPr>
              <w:t xml:space="preserve"> </w:t>
            </w:r>
            <w:r w:rsidRPr="00D1477E">
              <w:rPr>
                <w:rFonts w:ascii="Times New Roman" w:eastAsia="Times New Roman" w:hAnsi="Times New Roman" w:cs="Times New Roman"/>
                <w:lang w:val="hr-HR"/>
              </w:rPr>
              <w:t>242)</w:t>
            </w:r>
          </w:p>
        </w:tc>
      </w:tr>
      <w:tr w:rsidR="00837476" w:rsidRPr="00D1477E" w14:paraId="1AECA217" w14:textId="77777777" w:rsidTr="000753ED">
        <w:trPr>
          <w:trHeight w:val="516"/>
        </w:trPr>
        <w:tc>
          <w:tcPr>
            <w:tcW w:w="2268" w:type="dxa"/>
            <w:tcBorders>
              <w:top w:val="single" w:sz="4" w:space="0" w:color="000000"/>
              <w:left w:val="single" w:sz="4" w:space="0" w:color="000000"/>
              <w:bottom w:val="single" w:sz="4" w:space="0" w:color="000000"/>
              <w:right w:val="single" w:sz="4" w:space="0" w:color="000000"/>
            </w:tcBorders>
          </w:tcPr>
          <w:p w14:paraId="1A1D1CDE" w14:textId="77777777" w:rsidR="00837476" w:rsidRPr="00D1477E" w:rsidRDefault="003B1CCE" w:rsidP="00DF7102">
            <w:pPr>
              <w:spacing w:after="0" w:line="240" w:lineRule="auto"/>
              <w:ind w:left="284"/>
              <w:rPr>
                <w:rFonts w:ascii="Times New Roman" w:hAnsi="Times New Roman" w:cs="Times New Roman"/>
                <w:lang w:val="hr-HR"/>
              </w:rPr>
            </w:pPr>
            <w:r w:rsidRPr="00D1477E">
              <w:rPr>
                <w:rFonts w:ascii="Times New Roman" w:eastAsia="Times New Roman" w:hAnsi="Times New Roman" w:cs="Times New Roman"/>
                <w:lang w:val="hr-HR"/>
              </w:rPr>
              <w:t xml:space="preserve">% bolesnica s objektivnim odgovorom </w:t>
            </w:r>
          </w:p>
        </w:tc>
        <w:tc>
          <w:tcPr>
            <w:tcW w:w="1701" w:type="dxa"/>
            <w:tcBorders>
              <w:top w:val="single" w:sz="4" w:space="0" w:color="000000"/>
              <w:left w:val="single" w:sz="4" w:space="0" w:color="000000"/>
              <w:bottom w:val="single" w:sz="4" w:space="0" w:color="000000"/>
              <w:right w:val="single" w:sz="4" w:space="0" w:color="000000"/>
            </w:tcBorders>
            <w:vAlign w:val="center"/>
          </w:tcPr>
          <w:p w14:paraId="69E93FFF" w14:textId="77777777" w:rsidR="00837476" w:rsidRPr="00D1477E" w:rsidRDefault="003B1CCE" w:rsidP="00DF7102">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 xml:space="preserve">57,4%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4490130" w14:textId="77777777" w:rsidR="00837476" w:rsidRPr="00D1477E" w:rsidRDefault="003B1CCE" w:rsidP="00DF7102">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 xml:space="preserve">78,5% </w:t>
            </w:r>
          </w:p>
        </w:tc>
        <w:tc>
          <w:tcPr>
            <w:tcW w:w="1701" w:type="dxa"/>
            <w:tcBorders>
              <w:top w:val="single" w:sz="4" w:space="0" w:color="000000"/>
              <w:left w:val="single" w:sz="4" w:space="0" w:color="000000"/>
              <w:bottom w:val="single" w:sz="4" w:space="0" w:color="000000"/>
              <w:right w:val="single" w:sz="4" w:space="0" w:color="000000"/>
            </w:tcBorders>
            <w:vAlign w:val="center"/>
          </w:tcPr>
          <w:p w14:paraId="6FBF6953" w14:textId="77777777" w:rsidR="00837476" w:rsidRPr="00D1477E" w:rsidRDefault="003B1CCE" w:rsidP="00DF7102">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 xml:space="preserve">53,7% </w:t>
            </w:r>
          </w:p>
        </w:tc>
        <w:tc>
          <w:tcPr>
            <w:tcW w:w="1701" w:type="dxa"/>
            <w:tcBorders>
              <w:top w:val="single" w:sz="4" w:space="0" w:color="000000"/>
              <w:left w:val="single" w:sz="4" w:space="0" w:color="000000"/>
              <w:bottom w:val="single" w:sz="4" w:space="0" w:color="000000"/>
              <w:right w:val="single" w:sz="4" w:space="0" w:color="000000"/>
            </w:tcBorders>
            <w:vAlign w:val="center"/>
          </w:tcPr>
          <w:p w14:paraId="1D387BA8" w14:textId="77777777" w:rsidR="00837476" w:rsidRPr="00D1477E" w:rsidRDefault="003B1CCE" w:rsidP="00DF7102">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 xml:space="preserve">74,8% </w:t>
            </w:r>
          </w:p>
        </w:tc>
      </w:tr>
      <w:tr w:rsidR="00837476" w:rsidRPr="00D1477E" w14:paraId="16438059" w14:textId="77777777" w:rsidTr="000753ED">
        <w:trPr>
          <w:trHeight w:val="263"/>
        </w:trPr>
        <w:tc>
          <w:tcPr>
            <w:tcW w:w="2268" w:type="dxa"/>
            <w:tcBorders>
              <w:top w:val="single" w:sz="4" w:space="0" w:color="000000"/>
              <w:left w:val="single" w:sz="4" w:space="0" w:color="000000"/>
              <w:bottom w:val="single" w:sz="4" w:space="0" w:color="000000"/>
              <w:right w:val="single" w:sz="4" w:space="0" w:color="000000"/>
            </w:tcBorders>
          </w:tcPr>
          <w:p w14:paraId="03131FD4" w14:textId="77777777" w:rsidR="00837476" w:rsidRPr="00D1477E" w:rsidRDefault="003B1CCE" w:rsidP="00DF7102">
            <w:pPr>
              <w:spacing w:after="0" w:line="240" w:lineRule="auto"/>
              <w:ind w:left="284"/>
              <w:rPr>
                <w:rFonts w:ascii="Times New Roman" w:hAnsi="Times New Roman" w:cs="Times New Roman"/>
                <w:lang w:val="hr-HR"/>
              </w:rPr>
            </w:pPr>
            <w:r w:rsidRPr="00D1477E">
              <w:rPr>
                <w:rFonts w:ascii="Times New Roman" w:eastAsia="Times New Roman" w:hAnsi="Times New Roman" w:cs="Times New Roman"/>
                <w:lang w:val="hr-HR"/>
              </w:rPr>
              <w:t xml:space="preserve">p –vrijednost </w:t>
            </w:r>
          </w:p>
        </w:tc>
        <w:tc>
          <w:tcPr>
            <w:tcW w:w="3261" w:type="dxa"/>
            <w:gridSpan w:val="2"/>
            <w:tcBorders>
              <w:top w:val="single" w:sz="4" w:space="0" w:color="000000"/>
              <w:left w:val="single" w:sz="4" w:space="0" w:color="000000"/>
              <w:bottom w:val="single" w:sz="4" w:space="0" w:color="000000"/>
              <w:right w:val="single" w:sz="4" w:space="0" w:color="000000"/>
            </w:tcBorders>
            <w:vAlign w:val="bottom"/>
          </w:tcPr>
          <w:p w14:paraId="0FB8C8D5" w14:textId="77777777" w:rsidR="00837476" w:rsidRPr="00D1477E" w:rsidRDefault="003B1CCE" w:rsidP="00DF7102">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&lt;</w:t>
            </w:r>
            <w:r w:rsidR="0036172D" w:rsidRPr="00D1477E">
              <w:rPr>
                <w:rFonts w:ascii="Times New Roman" w:eastAsia="Times New Roman" w:hAnsi="Times New Roman" w:cs="Times New Roman"/>
                <w:lang w:val="hr-HR"/>
              </w:rPr>
              <w:t xml:space="preserve"> </w:t>
            </w:r>
            <w:r w:rsidRPr="00D1477E">
              <w:rPr>
                <w:rFonts w:ascii="Times New Roman" w:eastAsia="Times New Roman" w:hAnsi="Times New Roman" w:cs="Times New Roman"/>
                <w:lang w:val="hr-HR"/>
              </w:rPr>
              <w:t>0,0001</w:t>
            </w:r>
          </w:p>
        </w:tc>
        <w:tc>
          <w:tcPr>
            <w:tcW w:w="3402" w:type="dxa"/>
            <w:gridSpan w:val="2"/>
            <w:tcBorders>
              <w:top w:val="single" w:sz="4" w:space="0" w:color="000000"/>
              <w:left w:val="single" w:sz="4" w:space="0" w:color="000000"/>
              <w:bottom w:val="single" w:sz="4" w:space="0" w:color="000000"/>
              <w:right w:val="single" w:sz="4" w:space="0" w:color="000000"/>
            </w:tcBorders>
            <w:vAlign w:val="bottom"/>
          </w:tcPr>
          <w:p w14:paraId="3EFD4B6E" w14:textId="77777777" w:rsidR="00837476" w:rsidRPr="00D1477E" w:rsidRDefault="003B1CCE" w:rsidP="00DF7102">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&lt; 0,0001</w:t>
            </w:r>
          </w:p>
        </w:tc>
      </w:tr>
      <w:tr w:rsidR="00837476" w:rsidRPr="00D1477E" w14:paraId="229BCEAF" w14:textId="77777777" w:rsidTr="000753ED">
        <w:trPr>
          <w:trHeight w:val="283"/>
        </w:trPr>
        <w:tc>
          <w:tcPr>
            <w:tcW w:w="8931" w:type="dxa"/>
            <w:gridSpan w:val="5"/>
            <w:tcBorders>
              <w:top w:val="single" w:sz="4" w:space="0" w:color="000000"/>
              <w:left w:val="single" w:sz="4" w:space="0" w:color="000000"/>
              <w:bottom w:val="single" w:sz="4" w:space="0" w:color="000000"/>
              <w:right w:val="single" w:sz="4" w:space="0" w:color="000000"/>
            </w:tcBorders>
            <w:vAlign w:val="bottom"/>
          </w:tcPr>
          <w:p w14:paraId="369F9174" w14:textId="77777777" w:rsidR="00837476" w:rsidRPr="00D1477E" w:rsidRDefault="003B1CCE" w:rsidP="000753ED">
            <w:pPr>
              <w:keepNext/>
              <w:spacing w:after="0" w:line="240" w:lineRule="auto"/>
              <w:rPr>
                <w:rFonts w:ascii="Times New Roman" w:hAnsi="Times New Roman" w:cs="Times New Roman"/>
                <w:lang w:val="hr-HR"/>
              </w:rPr>
            </w:pPr>
            <w:r w:rsidRPr="00D1477E">
              <w:rPr>
                <w:rFonts w:ascii="Times New Roman" w:eastAsia="Times New Roman" w:hAnsi="Times New Roman" w:cs="Times New Roman"/>
                <w:lang w:val="hr-HR"/>
              </w:rPr>
              <w:t xml:space="preserve">Ukupno preživljenje </w:t>
            </w:r>
          </w:p>
        </w:tc>
      </w:tr>
      <w:tr w:rsidR="00837476" w:rsidRPr="00D1477E" w14:paraId="074C428C" w14:textId="77777777" w:rsidTr="000753ED">
        <w:trPr>
          <w:trHeight w:val="516"/>
        </w:trPr>
        <w:tc>
          <w:tcPr>
            <w:tcW w:w="2268" w:type="dxa"/>
            <w:tcBorders>
              <w:top w:val="single" w:sz="4" w:space="0" w:color="000000"/>
              <w:left w:val="single" w:sz="4" w:space="0" w:color="000000"/>
              <w:bottom w:val="single" w:sz="4" w:space="0" w:color="000000"/>
              <w:right w:val="single" w:sz="4" w:space="0" w:color="000000"/>
            </w:tcBorders>
          </w:tcPr>
          <w:p w14:paraId="4E54C440" w14:textId="77777777" w:rsidR="00837476" w:rsidRPr="00D1477E" w:rsidRDefault="003B1CCE" w:rsidP="0036580B">
            <w:pPr>
              <w:spacing w:after="0" w:line="240" w:lineRule="auto"/>
              <w:rPr>
                <w:rFonts w:ascii="Times New Roman" w:hAnsi="Times New Roman" w:cs="Times New Roman"/>
                <w:lang w:val="hr-HR"/>
              </w:rPr>
            </w:pPr>
            <w:r w:rsidRPr="00D1477E">
              <w:rPr>
                <w:rFonts w:ascii="Times New Roman" w:eastAsia="Times New Roman" w:hAnsi="Times New Roman" w:cs="Times New Roman"/>
                <w:lang w:val="hr-HR"/>
              </w:rPr>
              <w:t xml:space="preserve"> </w:t>
            </w:r>
          </w:p>
        </w:tc>
        <w:tc>
          <w:tcPr>
            <w:tcW w:w="3261" w:type="dxa"/>
            <w:gridSpan w:val="2"/>
            <w:tcBorders>
              <w:top w:val="single" w:sz="4" w:space="0" w:color="000000"/>
              <w:left w:val="single" w:sz="4" w:space="0" w:color="000000"/>
              <w:bottom w:val="single" w:sz="4" w:space="0" w:color="000000"/>
              <w:right w:val="single" w:sz="4" w:space="0" w:color="000000"/>
            </w:tcBorders>
          </w:tcPr>
          <w:p w14:paraId="24F99954" w14:textId="77777777" w:rsidR="0036172D" w:rsidRPr="00D1477E" w:rsidRDefault="0036172D" w:rsidP="0036580B">
            <w:pPr>
              <w:spacing w:after="0" w:line="240" w:lineRule="auto"/>
              <w:jc w:val="center"/>
              <w:rPr>
                <w:rFonts w:ascii="Times New Roman" w:eastAsia="Times New Roman" w:hAnsi="Times New Roman" w:cs="Times New Roman"/>
                <w:lang w:val="hr-HR"/>
              </w:rPr>
            </w:pPr>
            <w:r w:rsidRPr="00D1477E">
              <w:rPr>
                <w:rFonts w:ascii="Times New Roman" w:eastAsia="Times New Roman" w:hAnsi="Times New Roman" w:cs="Times New Roman"/>
                <w:lang w:val="hr-HR"/>
              </w:rPr>
              <w:t>Placebo + C/G</w:t>
            </w:r>
          </w:p>
          <w:p w14:paraId="167BE956" w14:textId="77777777" w:rsidR="00837476" w:rsidRPr="00D1477E" w:rsidRDefault="003B1CCE" w:rsidP="0036580B">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 xml:space="preserve">(n = 242) </w:t>
            </w:r>
          </w:p>
        </w:tc>
        <w:tc>
          <w:tcPr>
            <w:tcW w:w="3402" w:type="dxa"/>
            <w:gridSpan w:val="2"/>
            <w:tcBorders>
              <w:top w:val="single" w:sz="4" w:space="0" w:color="000000"/>
              <w:left w:val="single" w:sz="4" w:space="0" w:color="000000"/>
              <w:bottom w:val="single" w:sz="4" w:space="0" w:color="000000"/>
              <w:right w:val="single" w:sz="4" w:space="0" w:color="000000"/>
            </w:tcBorders>
          </w:tcPr>
          <w:p w14:paraId="2AB3361A" w14:textId="77777777" w:rsidR="0036172D" w:rsidRPr="00D1477E" w:rsidRDefault="00A46BA9" w:rsidP="0036580B">
            <w:pPr>
              <w:spacing w:after="0" w:line="240" w:lineRule="auto"/>
              <w:jc w:val="center"/>
              <w:rPr>
                <w:rFonts w:ascii="Times New Roman" w:eastAsia="Times New Roman" w:hAnsi="Times New Roman" w:cs="Times New Roman"/>
                <w:lang w:val="hr-HR"/>
              </w:rPr>
            </w:pPr>
            <w:r>
              <w:rPr>
                <w:rFonts w:ascii="Times New Roman" w:eastAsia="Times New Roman" w:hAnsi="Times New Roman" w:cs="Times New Roman"/>
                <w:lang w:val="hr-HR"/>
              </w:rPr>
              <w:t>B</w:t>
            </w:r>
            <w:r w:rsidRPr="00A46BA9">
              <w:rPr>
                <w:rFonts w:ascii="Times New Roman" w:eastAsia="Times New Roman" w:hAnsi="Times New Roman" w:cs="Times New Roman"/>
                <w:lang w:val="hr-HR"/>
              </w:rPr>
              <w:t>evacizumab</w:t>
            </w:r>
            <w:r w:rsidR="003B1CCE" w:rsidRPr="00D1477E">
              <w:rPr>
                <w:rFonts w:ascii="Times New Roman" w:eastAsia="Times New Roman" w:hAnsi="Times New Roman" w:cs="Times New Roman"/>
                <w:lang w:val="hr-HR"/>
              </w:rPr>
              <w:t xml:space="preserve"> + C/G</w:t>
            </w:r>
          </w:p>
          <w:p w14:paraId="382F3D37" w14:textId="77777777" w:rsidR="00837476" w:rsidRPr="00D1477E" w:rsidRDefault="003B1CCE" w:rsidP="0036580B">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 xml:space="preserve">(n = 242) </w:t>
            </w:r>
          </w:p>
        </w:tc>
      </w:tr>
      <w:tr w:rsidR="00837476" w:rsidRPr="00D1477E" w14:paraId="0F5D11A2" w14:textId="77777777" w:rsidTr="000753ED">
        <w:trPr>
          <w:trHeight w:val="263"/>
        </w:trPr>
        <w:tc>
          <w:tcPr>
            <w:tcW w:w="2268" w:type="dxa"/>
            <w:tcBorders>
              <w:top w:val="single" w:sz="4" w:space="0" w:color="000000"/>
              <w:left w:val="single" w:sz="4" w:space="0" w:color="000000"/>
              <w:bottom w:val="single" w:sz="4" w:space="0" w:color="000000"/>
              <w:right w:val="single" w:sz="4" w:space="0" w:color="000000"/>
            </w:tcBorders>
          </w:tcPr>
          <w:p w14:paraId="13A1A6FD" w14:textId="77777777" w:rsidR="00837476" w:rsidRPr="00D1477E" w:rsidRDefault="003B1CCE" w:rsidP="0036172D">
            <w:pPr>
              <w:spacing w:after="0" w:line="240" w:lineRule="auto"/>
              <w:ind w:left="284"/>
              <w:rPr>
                <w:rFonts w:ascii="Times New Roman" w:hAnsi="Times New Roman" w:cs="Times New Roman"/>
                <w:lang w:val="hr-HR"/>
              </w:rPr>
            </w:pPr>
            <w:r w:rsidRPr="00D1477E">
              <w:rPr>
                <w:rFonts w:ascii="Times New Roman" w:eastAsia="Times New Roman" w:hAnsi="Times New Roman" w:cs="Times New Roman"/>
                <w:lang w:val="hr-HR"/>
              </w:rPr>
              <w:t xml:space="preserve">Medijan OS-a (mjeseci) </w:t>
            </w:r>
          </w:p>
        </w:tc>
        <w:tc>
          <w:tcPr>
            <w:tcW w:w="3261" w:type="dxa"/>
            <w:gridSpan w:val="2"/>
            <w:tcBorders>
              <w:top w:val="single" w:sz="4" w:space="0" w:color="000000"/>
              <w:left w:val="single" w:sz="4" w:space="0" w:color="000000"/>
              <w:bottom w:val="single" w:sz="4" w:space="0" w:color="000000"/>
              <w:right w:val="single" w:sz="4" w:space="0" w:color="000000"/>
            </w:tcBorders>
            <w:vAlign w:val="bottom"/>
          </w:tcPr>
          <w:p w14:paraId="3B8FFF3E" w14:textId="77777777" w:rsidR="00837476" w:rsidRPr="00D1477E" w:rsidRDefault="003B1CCE" w:rsidP="0036172D">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32,9</w:t>
            </w:r>
          </w:p>
        </w:tc>
        <w:tc>
          <w:tcPr>
            <w:tcW w:w="3402" w:type="dxa"/>
            <w:gridSpan w:val="2"/>
            <w:tcBorders>
              <w:top w:val="single" w:sz="4" w:space="0" w:color="000000"/>
              <w:left w:val="single" w:sz="4" w:space="0" w:color="000000"/>
              <w:bottom w:val="single" w:sz="4" w:space="0" w:color="000000"/>
              <w:right w:val="single" w:sz="4" w:space="0" w:color="000000"/>
            </w:tcBorders>
            <w:vAlign w:val="bottom"/>
          </w:tcPr>
          <w:p w14:paraId="1E3FC45E" w14:textId="77777777" w:rsidR="00837476" w:rsidRPr="00D1477E" w:rsidRDefault="003B1CCE" w:rsidP="0036172D">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33,6</w:t>
            </w:r>
          </w:p>
        </w:tc>
      </w:tr>
      <w:tr w:rsidR="00837476" w:rsidRPr="00D1477E" w14:paraId="449AD5DD" w14:textId="77777777" w:rsidTr="000753ED">
        <w:trPr>
          <w:trHeight w:val="516"/>
        </w:trPr>
        <w:tc>
          <w:tcPr>
            <w:tcW w:w="2268" w:type="dxa"/>
            <w:tcBorders>
              <w:top w:val="single" w:sz="4" w:space="0" w:color="000000"/>
              <w:left w:val="single" w:sz="4" w:space="0" w:color="000000"/>
              <w:bottom w:val="single" w:sz="4" w:space="0" w:color="000000"/>
              <w:right w:val="single" w:sz="4" w:space="0" w:color="000000"/>
            </w:tcBorders>
          </w:tcPr>
          <w:p w14:paraId="007A3245" w14:textId="77777777" w:rsidR="00837476" w:rsidRPr="00D1477E" w:rsidRDefault="0036172D" w:rsidP="0036172D">
            <w:pPr>
              <w:spacing w:after="0" w:line="240" w:lineRule="auto"/>
              <w:ind w:left="284"/>
              <w:rPr>
                <w:rFonts w:ascii="Times New Roman" w:hAnsi="Times New Roman" w:cs="Times New Roman"/>
                <w:lang w:val="hr-HR"/>
              </w:rPr>
            </w:pPr>
            <w:r w:rsidRPr="00D1477E">
              <w:rPr>
                <w:rFonts w:ascii="Times New Roman" w:eastAsia="Times New Roman" w:hAnsi="Times New Roman" w:cs="Times New Roman"/>
                <w:lang w:val="hr-HR"/>
              </w:rPr>
              <w:t xml:space="preserve">Omjer hazarda </w:t>
            </w:r>
            <w:r w:rsidR="003B1CCE" w:rsidRPr="00D1477E">
              <w:rPr>
                <w:rFonts w:ascii="Times New Roman" w:eastAsia="Times New Roman" w:hAnsi="Times New Roman" w:cs="Times New Roman"/>
                <w:lang w:val="hr-HR"/>
              </w:rPr>
              <w:t xml:space="preserve">(95% CI) </w:t>
            </w:r>
          </w:p>
        </w:tc>
        <w:tc>
          <w:tcPr>
            <w:tcW w:w="6663" w:type="dxa"/>
            <w:gridSpan w:val="4"/>
            <w:tcBorders>
              <w:top w:val="single" w:sz="4" w:space="0" w:color="000000"/>
              <w:left w:val="single" w:sz="4" w:space="0" w:color="000000"/>
              <w:bottom w:val="single" w:sz="4" w:space="0" w:color="000000"/>
              <w:right w:val="single" w:sz="4" w:space="0" w:color="000000"/>
            </w:tcBorders>
            <w:vAlign w:val="center"/>
          </w:tcPr>
          <w:p w14:paraId="6AE7404E" w14:textId="77777777" w:rsidR="00837476" w:rsidRPr="00D1477E" w:rsidRDefault="0036172D" w:rsidP="0036172D">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0,952 [0</w:t>
            </w:r>
            <w:r w:rsidR="000753ED" w:rsidRPr="00D1477E">
              <w:rPr>
                <w:rFonts w:ascii="Times New Roman" w:eastAsia="Times New Roman" w:hAnsi="Times New Roman" w:cs="Times New Roman"/>
                <w:lang w:val="hr-HR"/>
              </w:rPr>
              <w:t>,</w:t>
            </w:r>
            <w:r w:rsidRPr="00D1477E">
              <w:rPr>
                <w:rFonts w:ascii="Times New Roman" w:eastAsia="Times New Roman" w:hAnsi="Times New Roman" w:cs="Times New Roman"/>
                <w:lang w:val="hr-HR"/>
              </w:rPr>
              <w:t>771; 1,176]</w:t>
            </w:r>
          </w:p>
        </w:tc>
      </w:tr>
      <w:tr w:rsidR="00837476" w:rsidRPr="00D1477E" w14:paraId="2160532B" w14:textId="77777777" w:rsidTr="000753ED">
        <w:trPr>
          <w:trHeight w:val="263"/>
        </w:trPr>
        <w:tc>
          <w:tcPr>
            <w:tcW w:w="2268" w:type="dxa"/>
            <w:tcBorders>
              <w:top w:val="single" w:sz="4" w:space="0" w:color="000000"/>
              <w:left w:val="single" w:sz="4" w:space="0" w:color="000000"/>
              <w:bottom w:val="single" w:sz="4" w:space="0" w:color="000000"/>
              <w:right w:val="single" w:sz="4" w:space="0" w:color="000000"/>
            </w:tcBorders>
          </w:tcPr>
          <w:p w14:paraId="030B6976" w14:textId="77777777" w:rsidR="00837476" w:rsidRPr="00D1477E" w:rsidRDefault="003B1CCE" w:rsidP="0036172D">
            <w:pPr>
              <w:spacing w:after="0" w:line="240" w:lineRule="auto"/>
              <w:ind w:left="284"/>
              <w:rPr>
                <w:rFonts w:ascii="Times New Roman" w:hAnsi="Times New Roman" w:cs="Times New Roman"/>
                <w:lang w:val="hr-HR"/>
              </w:rPr>
            </w:pPr>
            <w:r w:rsidRPr="00D1477E">
              <w:rPr>
                <w:rFonts w:ascii="Times New Roman" w:eastAsia="Times New Roman" w:hAnsi="Times New Roman" w:cs="Times New Roman"/>
                <w:lang w:val="hr-HR"/>
              </w:rPr>
              <w:t xml:space="preserve">p-vrijednost </w:t>
            </w:r>
          </w:p>
        </w:tc>
        <w:tc>
          <w:tcPr>
            <w:tcW w:w="6663" w:type="dxa"/>
            <w:gridSpan w:val="4"/>
            <w:tcBorders>
              <w:top w:val="single" w:sz="4" w:space="0" w:color="000000"/>
              <w:left w:val="single" w:sz="4" w:space="0" w:color="000000"/>
              <w:bottom w:val="single" w:sz="4" w:space="0" w:color="000000"/>
              <w:right w:val="single" w:sz="4" w:space="0" w:color="000000"/>
            </w:tcBorders>
            <w:vAlign w:val="bottom"/>
          </w:tcPr>
          <w:p w14:paraId="67D9961A" w14:textId="77777777" w:rsidR="00837476" w:rsidRPr="00D1477E" w:rsidRDefault="003B1CCE" w:rsidP="0036172D">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0,6479</w:t>
            </w:r>
          </w:p>
        </w:tc>
      </w:tr>
    </w:tbl>
    <w:p w14:paraId="07635C6F" w14:textId="77777777" w:rsidR="00837476" w:rsidRPr="00F35680" w:rsidRDefault="00837476" w:rsidP="00D1477E">
      <w:pPr>
        <w:spacing w:after="0" w:line="240" w:lineRule="auto"/>
        <w:rPr>
          <w:rFonts w:ascii="Times New Roman" w:hAnsi="Times New Roman" w:cs="Times New Roman"/>
          <w:lang w:val="hr-HR"/>
        </w:rPr>
      </w:pPr>
    </w:p>
    <w:p w14:paraId="09DDD091" w14:textId="4F186F72" w:rsidR="00837476" w:rsidRPr="00F35680" w:rsidRDefault="003B1CCE" w:rsidP="00D1477E">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Analize preživljenja bez progresije bolesti po podskupinama prema nastupu recidiva u odnosu na posljednju terapiju pl</w:t>
      </w:r>
      <w:r w:rsidR="00A53EA6" w:rsidRPr="00F35680">
        <w:rPr>
          <w:rFonts w:ascii="Times New Roman" w:eastAsia="Times New Roman" w:hAnsi="Times New Roman" w:cs="Times New Roman"/>
          <w:lang w:val="hr-HR"/>
        </w:rPr>
        <w:t xml:space="preserve">atinom sažete su u </w:t>
      </w:r>
      <w:r w:rsidR="002608FF">
        <w:rPr>
          <w:rFonts w:ascii="Times New Roman" w:eastAsia="Times New Roman" w:hAnsi="Times New Roman" w:cs="Times New Roman"/>
          <w:lang w:val="hr-HR"/>
        </w:rPr>
        <w:t>t</w:t>
      </w:r>
      <w:r w:rsidR="00A53EA6" w:rsidRPr="00F35680">
        <w:rPr>
          <w:rFonts w:ascii="Times New Roman" w:eastAsia="Times New Roman" w:hAnsi="Times New Roman" w:cs="Times New Roman"/>
          <w:lang w:val="hr-HR"/>
        </w:rPr>
        <w:t xml:space="preserve">ablici </w:t>
      </w:r>
      <w:r w:rsidR="002F6176">
        <w:rPr>
          <w:rFonts w:ascii="Times New Roman" w:eastAsia="Times New Roman" w:hAnsi="Times New Roman" w:cs="Times New Roman"/>
          <w:lang w:val="hr-HR"/>
        </w:rPr>
        <w:t>21</w:t>
      </w:r>
      <w:r w:rsidR="00A53EA6" w:rsidRPr="00F35680">
        <w:rPr>
          <w:rFonts w:ascii="Times New Roman" w:eastAsia="Times New Roman" w:hAnsi="Times New Roman" w:cs="Times New Roman"/>
          <w:lang w:val="hr-HR"/>
        </w:rPr>
        <w:t>.</w:t>
      </w:r>
    </w:p>
    <w:p w14:paraId="1D96EDAB" w14:textId="77777777" w:rsidR="00837476" w:rsidRPr="00F35680" w:rsidRDefault="00837476" w:rsidP="00D1477E">
      <w:pPr>
        <w:spacing w:after="0" w:line="240" w:lineRule="auto"/>
        <w:rPr>
          <w:rFonts w:ascii="Times New Roman" w:hAnsi="Times New Roman" w:cs="Times New Roman"/>
          <w:lang w:val="hr-HR"/>
        </w:rPr>
      </w:pPr>
    </w:p>
    <w:p w14:paraId="42288C4B" w14:textId="77777777" w:rsidR="00837476" w:rsidRPr="00F35680" w:rsidRDefault="00075092" w:rsidP="00D1477E">
      <w:pPr>
        <w:pStyle w:val="Heading3"/>
        <w:keepLines w:val="0"/>
        <w:spacing w:after="0" w:line="240" w:lineRule="auto"/>
        <w:ind w:left="0" w:firstLine="0"/>
        <w:rPr>
          <w:lang w:val="hr-HR"/>
        </w:rPr>
      </w:pPr>
      <w:r w:rsidRPr="00F35680">
        <w:rPr>
          <w:lang w:val="hr-HR"/>
        </w:rPr>
        <w:lastRenderedPageBreak/>
        <w:t xml:space="preserve">Tablica </w:t>
      </w:r>
      <w:r w:rsidR="002F6176">
        <w:rPr>
          <w:lang w:val="hr-HR"/>
        </w:rPr>
        <w:t>21</w:t>
      </w:r>
      <w:r w:rsidR="00D14D45">
        <w:rPr>
          <w:lang w:val="hr-HR"/>
        </w:rPr>
        <w:t>.</w:t>
      </w:r>
      <w:r w:rsidRPr="00F35680">
        <w:rPr>
          <w:lang w:val="hr-HR"/>
        </w:rPr>
        <w:t xml:space="preserve"> </w:t>
      </w:r>
      <w:r w:rsidR="003B1CCE" w:rsidRPr="00F35680">
        <w:rPr>
          <w:lang w:val="hr-HR"/>
        </w:rPr>
        <w:t>Preživljenje bez progresije bolesti prema vremenu od posljednje</w:t>
      </w:r>
      <w:r w:rsidRPr="00F35680">
        <w:rPr>
          <w:lang w:val="hr-HR"/>
        </w:rPr>
        <w:t xml:space="preserve"> terapije platinom do recidiva</w:t>
      </w:r>
    </w:p>
    <w:p w14:paraId="289AE48D" w14:textId="77777777" w:rsidR="00837476" w:rsidRPr="00F35680" w:rsidRDefault="00837476" w:rsidP="00D1477E">
      <w:pPr>
        <w:keepNext/>
        <w:spacing w:after="0" w:line="240" w:lineRule="auto"/>
        <w:rPr>
          <w:rFonts w:ascii="Times New Roman" w:hAnsi="Times New Roman" w:cs="Times New Roman"/>
          <w:lang w:val="hr-HR"/>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right w:w="115" w:type="dxa"/>
        </w:tblCellMar>
        <w:tblLook w:val="04A0" w:firstRow="1" w:lastRow="0" w:firstColumn="1" w:lastColumn="0" w:noHBand="0" w:noVBand="1"/>
      </w:tblPr>
      <w:tblGrid>
        <w:gridCol w:w="3094"/>
        <w:gridCol w:w="3096"/>
        <w:gridCol w:w="2741"/>
      </w:tblGrid>
      <w:tr w:rsidR="00837476" w:rsidRPr="00D1477E" w14:paraId="126A63B2" w14:textId="77777777" w:rsidTr="00B92D5C">
        <w:trPr>
          <w:trHeight w:val="283"/>
          <w:tblHeader/>
        </w:trPr>
        <w:tc>
          <w:tcPr>
            <w:tcW w:w="3094" w:type="dxa"/>
          </w:tcPr>
          <w:p w14:paraId="593EBDC1" w14:textId="77777777" w:rsidR="00837476" w:rsidRPr="00D1477E" w:rsidRDefault="00837476" w:rsidP="00B92D5C">
            <w:pPr>
              <w:keepNext/>
              <w:spacing w:after="0" w:line="240" w:lineRule="auto"/>
              <w:rPr>
                <w:rFonts w:ascii="Times New Roman" w:hAnsi="Times New Roman" w:cs="Times New Roman"/>
                <w:b/>
                <w:lang w:val="hr-HR"/>
              </w:rPr>
            </w:pPr>
          </w:p>
        </w:tc>
        <w:tc>
          <w:tcPr>
            <w:tcW w:w="5837" w:type="dxa"/>
            <w:gridSpan w:val="2"/>
            <w:vAlign w:val="bottom"/>
          </w:tcPr>
          <w:p w14:paraId="5702685C" w14:textId="77777777" w:rsidR="00837476" w:rsidRPr="00D1477E" w:rsidRDefault="003B1CCE" w:rsidP="00B92D5C">
            <w:pPr>
              <w:keepNext/>
              <w:spacing w:after="0" w:line="240" w:lineRule="auto"/>
              <w:jc w:val="center"/>
              <w:rPr>
                <w:rFonts w:ascii="Times New Roman" w:hAnsi="Times New Roman" w:cs="Times New Roman"/>
                <w:b/>
                <w:lang w:val="hr-HR"/>
              </w:rPr>
            </w:pPr>
            <w:r w:rsidRPr="00D1477E">
              <w:rPr>
                <w:rFonts w:ascii="Times New Roman" w:eastAsia="Times New Roman" w:hAnsi="Times New Roman" w:cs="Times New Roman"/>
                <w:b/>
                <w:lang w:val="hr-HR"/>
              </w:rPr>
              <w:t>Procjen</w:t>
            </w:r>
            <w:r w:rsidR="000753ED" w:rsidRPr="00D1477E">
              <w:rPr>
                <w:rFonts w:ascii="Times New Roman" w:eastAsia="Times New Roman" w:hAnsi="Times New Roman" w:cs="Times New Roman"/>
                <w:b/>
                <w:lang w:val="hr-HR"/>
              </w:rPr>
              <w:t>a ispitivača</w:t>
            </w:r>
          </w:p>
        </w:tc>
      </w:tr>
      <w:tr w:rsidR="00837476" w:rsidRPr="00D1477E" w14:paraId="7DFD222F" w14:textId="77777777" w:rsidTr="00B92D5C">
        <w:trPr>
          <w:trHeight w:val="567"/>
        </w:trPr>
        <w:tc>
          <w:tcPr>
            <w:tcW w:w="3094" w:type="dxa"/>
            <w:vAlign w:val="bottom"/>
          </w:tcPr>
          <w:p w14:paraId="167F6814" w14:textId="77777777" w:rsidR="00837476" w:rsidRPr="003A4DF6" w:rsidRDefault="003B1CCE" w:rsidP="00B92D5C">
            <w:pPr>
              <w:keepNext/>
              <w:spacing w:after="0" w:line="240" w:lineRule="auto"/>
              <w:rPr>
                <w:rFonts w:ascii="Times New Roman" w:hAnsi="Times New Roman" w:cs="Times New Roman"/>
                <w:b/>
                <w:lang w:val="hr-HR"/>
              </w:rPr>
            </w:pPr>
            <w:r w:rsidRPr="003A4DF6">
              <w:rPr>
                <w:rFonts w:ascii="Times New Roman" w:eastAsia="Times New Roman" w:hAnsi="Times New Roman" w:cs="Times New Roman"/>
                <w:b/>
                <w:lang w:val="hr-HR"/>
              </w:rPr>
              <w:t xml:space="preserve">Vrijeme od posljednje terapije platinom do recidiva </w:t>
            </w:r>
          </w:p>
        </w:tc>
        <w:tc>
          <w:tcPr>
            <w:tcW w:w="3096" w:type="dxa"/>
            <w:vAlign w:val="bottom"/>
          </w:tcPr>
          <w:p w14:paraId="30C87486" w14:textId="77777777" w:rsidR="00837476" w:rsidRPr="003A4DF6" w:rsidRDefault="003B1CCE" w:rsidP="00B92D5C">
            <w:pPr>
              <w:keepNext/>
              <w:spacing w:after="0" w:line="240" w:lineRule="auto"/>
              <w:jc w:val="center"/>
              <w:rPr>
                <w:rFonts w:ascii="Times New Roman" w:hAnsi="Times New Roman" w:cs="Times New Roman"/>
                <w:b/>
                <w:lang w:val="hr-HR"/>
              </w:rPr>
            </w:pPr>
            <w:r w:rsidRPr="003A4DF6">
              <w:rPr>
                <w:rFonts w:ascii="Times New Roman" w:eastAsia="Times New Roman" w:hAnsi="Times New Roman" w:cs="Times New Roman"/>
                <w:b/>
                <w:lang w:val="hr-HR"/>
              </w:rPr>
              <w:t>Placebo</w:t>
            </w:r>
            <w:r w:rsidR="000753ED" w:rsidRPr="003A4DF6">
              <w:rPr>
                <w:rFonts w:ascii="Times New Roman" w:eastAsia="Times New Roman" w:hAnsi="Times New Roman" w:cs="Times New Roman"/>
                <w:b/>
                <w:lang w:val="hr-HR"/>
              </w:rPr>
              <w:t xml:space="preserve"> </w:t>
            </w:r>
            <w:r w:rsidRPr="003A4DF6">
              <w:rPr>
                <w:rFonts w:ascii="Times New Roman" w:eastAsia="Times New Roman" w:hAnsi="Times New Roman" w:cs="Times New Roman"/>
                <w:b/>
                <w:lang w:val="hr-HR"/>
              </w:rPr>
              <w:t>+ C/G</w:t>
            </w:r>
          </w:p>
          <w:p w14:paraId="152B076F" w14:textId="77777777" w:rsidR="00837476" w:rsidRPr="003A4DF6" w:rsidRDefault="003B1CCE" w:rsidP="00B92D5C">
            <w:pPr>
              <w:keepNext/>
              <w:spacing w:after="0" w:line="240" w:lineRule="auto"/>
              <w:jc w:val="center"/>
              <w:rPr>
                <w:rFonts w:ascii="Times New Roman" w:hAnsi="Times New Roman" w:cs="Times New Roman"/>
                <w:b/>
                <w:lang w:val="hr-HR"/>
              </w:rPr>
            </w:pPr>
            <w:r w:rsidRPr="003A4DF6">
              <w:rPr>
                <w:rFonts w:ascii="Times New Roman" w:eastAsia="Times New Roman" w:hAnsi="Times New Roman" w:cs="Times New Roman"/>
                <w:b/>
                <w:lang w:val="hr-HR"/>
              </w:rPr>
              <w:t>(n = 242)</w:t>
            </w:r>
          </w:p>
        </w:tc>
        <w:tc>
          <w:tcPr>
            <w:tcW w:w="2741" w:type="dxa"/>
            <w:vAlign w:val="bottom"/>
          </w:tcPr>
          <w:p w14:paraId="2EC8DD21" w14:textId="77777777" w:rsidR="00837476" w:rsidRPr="003A4DF6" w:rsidRDefault="00E7548A" w:rsidP="00B92D5C">
            <w:pPr>
              <w:keepNext/>
              <w:spacing w:after="0" w:line="240" w:lineRule="auto"/>
              <w:jc w:val="center"/>
              <w:rPr>
                <w:rFonts w:ascii="Times New Roman" w:hAnsi="Times New Roman" w:cs="Times New Roman"/>
                <w:b/>
                <w:lang w:val="hr-HR"/>
              </w:rPr>
            </w:pPr>
            <w:r w:rsidRPr="003A4DF6">
              <w:rPr>
                <w:rFonts w:ascii="Times New Roman" w:eastAsia="Times New Roman" w:hAnsi="Times New Roman" w:cs="Times New Roman"/>
                <w:b/>
                <w:lang w:val="hr-HR"/>
              </w:rPr>
              <w:t>Bevacizumab</w:t>
            </w:r>
            <w:r w:rsidR="003B1CCE" w:rsidRPr="003A4DF6">
              <w:rPr>
                <w:rFonts w:ascii="Times New Roman" w:eastAsia="Times New Roman" w:hAnsi="Times New Roman" w:cs="Times New Roman"/>
                <w:b/>
                <w:lang w:val="hr-HR"/>
              </w:rPr>
              <w:t xml:space="preserve"> + C/G</w:t>
            </w:r>
          </w:p>
          <w:p w14:paraId="6AD8107B" w14:textId="77777777" w:rsidR="00837476" w:rsidRPr="003A4DF6" w:rsidRDefault="003B1CCE" w:rsidP="00B92D5C">
            <w:pPr>
              <w:keepNext/>
              <w:spacing w:after="0" w:line="240" w:lineRule="auto"/>
              <w:jc w:val="center"/>
              <w:rPr>
                <w:rFonts w:ascii="Times New Roman" w:hAnsi="Times New Roman" w:cs="Times New Roman"/>
                <w:b/>
                <w:lang w:val="hr-HR"/>
              </w:rPr>
            </w:pPr>
            <w:r w:rsidRPr="003A4DF6">
              <w:rPr>
                <w:rFonts w:ascii="Times New Roman" w:eastAsia="Times New Roman" w:hAnsi="Times New Roman" w:cs="Times New Roman"/>
                <w:b/>
                <w:lang w:val="hr-HR"/>
              </w:rPr>
              <w:t>(n = 242)</w:t>
            </w:r>
          </w:p>
        </w:tc>
      </w:tr>
      <w:tr w:rsidR="00837476" w:rsidRPr="00D1477E" w14:paraId="79E90E74" w14:textId="77777777" w:rsidTr="00B92D5C">
        <w:trPr>
          <w:trHeight w:val="263"/>
        </w:trPr>
        <w:tc>
          <w:tcPr>
            <w:tcW w:w="3094" w:type="dxa"/>
            <w:vAlign w:val="bottom"/>
          </w:tcPr>
          <w:p w14:paraId="73156DAA" w14:textId="77777777" w:rsidR="00837476" w:rsidRPr="00D1477E" w:rsidRDefault="003B1CCE" w:rsidP="00B92D5C">
            <w:pPr>
              <w:keepNext/>
              <w:spacing w:after="0" w:line="240" w:lineRule="auto"/>
              <w:rPr>
                <w:rFonts w:ascii="Times New Roman" w:hAnsi="Times New Roman" w:cs="Times New Roman"/>
                <w:lang w:val="hr-HR"/>
              </w:rPr>
            </w:pPr>
            <w:r w:rsidRPr="00D1477E">
              <w:rPr>
                <w:rFonts w:ascii="Times New Roman" w:eastAsia="Times New Roman" w:hAnsi="Times New Roman" w:cs="Times New Roman"/>
                <w:lang w:val="hr-HR"/>
              </w:rPr>
              <w:t>6 - 12 mjeseci (n</w:t>
            </w:r>
            <w:r w:rsidR="000753ED" w:rsidRPr="00D1477E">
              <w:rPr>
                <w:rFonts w:ascii="Times New Roman" w:eastAsia="Times New Roman" w:hAnsi="Times New Roman" w:cs="Times New Roman"/>
                <w:lang w:val="hr-HR"/>
              </w:rPr>
              <w:t xml:space="preserve"> </w:t>
            </w:r>
            <w:r w:rsidRPr="00D1477E">
              <w:rPr>
                <w:rFonts w:ascii="Times New Roman" w:eastAsia="Times New Roman" w:hAnsi="Times New Roman" w:cs="Times New Roman"/>
                <w:lang w:val="hr-HR"/>
              </w:rPr>
              <w:t>=</w:t>
            </w:r>
            <w:r w:rsidR="000753ED" w:rsidRPr="00D1477E">
              <w:rPr>
                <w:rFonts w:ascii="Times New Roman" w:eastAsia="Times New Roman" w:hAnsi="Times New Roman" w:cs="Times New Roman"/>
                <w:lang w:val="hr-HR"/>
              </w:rPr>
              <w:t xml:space="preserve"> </w:t>
            </w:r>
            <w:r w:rsidRPr="00D1477E">
              <w:rPr>
                <w:rFonts w:ascii="Times New Roman" w:eastAsia="Times New Roman" w:hAnsi="Times New Roman" w:cs="Times New Roman"/>
                <w:lang w:val="hr-HR"/>
              </w:rPr>
              <w:t xml:space="preserve">202) </w:t>
            </w:r>
          </w:p>
        </w:tc>
        <w:tc>
          <w:tcPr>
            <w:tcW w:w="3096" w:type="dxa"/>
            <w:vAlign w:val="bottom"/>
          </w:tcPr>
          <w:p w14:paraId="181D180F" w14:textId="77777777" w:rsidR="00837476" w:rsidRPr="00D1477E" w:rsidRDefault="00837476" w:rsidP="00B92D5C">
            <w:pPr>
              <w:keepNext/>
              <w:spacing w:after="0" w:line="240" w:lineRule="auto"/>
              <w:jc w:val="center"/>
              <w:rPr>
                <w:rFonts w:ascii="Times New Roman" w:hAnsi="Times New Roman" w:cs="Times New Roman"/>
                <w:lang w:val="hr-HR"/>
              </w:rPr>
            </w:pPr>
          </w:p>
        </w:tc>
        <w:tc>
          <w:tcPr>
            <w:tcW w:w="2741" w:type="dxa"/>
            <w:vAlign w:val="bottom"/>
          </w:tcPr>
          <w:p w14:paraId="2F30B052" w14:textId="77777777" w:rsidR="00837476" w:rsidRPr="00D1477E" w:rsidRDefault="00837476" w:rsidP="00B92D5C">
            <w:pPr>
              <w:keepNext/>
              <w:spacing w:after="0" w:line="240" w:lineRule="auto"/>
              <w:jc w:val="center"/>
              <w:rPr>
                <w:rFonts w:ascii="Times New Roman" w:hAnsi="Times New Roman" w:cs="Times New Roman"/>
                <w:lang w:val="hr-HR"/>
              </w:rPr>
            </w:pPr>
          </w:p>
        </w:tc>
      </w:tr>
      <w:tr w:rsidR="00837476" w:rsidRPr="00D1477E" w14:paraId="70125970" w14:textId="77777777" w:rsidTr="00B92D5C">
        <w:trPr>
          <w:trHeight w:val="283"/>
        </w:trPr>
        <w:tc>
          <w:tcPr>
            <w:tcW w:w="3094" w:type="dxa"/>
          </w:tcPr>
          <w:p w14:paraId="7CDC8215" w14:textId="77777777" w:rsidR="00837476" w:rsidRPr="00D1477E" w:rsidRDefault="000753ED" w:rsidP="00B92D5C">
            <w:pPr>
              <w:keepNext/>
              <w:spacing w:after="0" w:line="240" w:lineRule="auto"/>
              <w:ind w:left="567"/>
              <w:rPr>
                <w:rFonts w:ascii="Times New Roman" w:hAnsi="Times New Roman" w:cs="Times New Roman"/>
                <w:lang w:val="hr-HR"/>
              </w:rPr>
            </w:pPr>
            <w:r w:rsidRPr="00D1477E">
              <w:rPr>
                <w:rFonts w:ascii="Times New Roman" w:eastAsia="Times New Roman" w:hAnsi="Times New Roman" w:cs="Times New Roman"/>
                <w:lang w:val="hr-HR"/>
              </w:rPr>
              <w:t>Medijan</w:t>
            </w:r>
          </w:p>
        </w:tc>
        <w:tc>
          <w:tcPr>
            <w:tcW w:w="3096" w:type="dxa"/>
            <w:vAlign w:val="bottom"/>
          </w:tcPr>
          <w:p w14:paraId="327748E8" w14:textId="77777777" w:rsidR="00837476" w:rsidRPr="00D1477E" w:rsidRDefault="003B1CCE" w:rsidP="00B92D5C">
            <w:pPr>
              <w:keepNext/>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8,0</w:t>
            </w:r>
          </w:p>
        </w:tc>
        <w:tc>
          <w:tcPr>
            <w:tcW w:w="2741" w:type="dxa"/>
            <w:vAlign w:val="bottom"/>
          </w:tcPr>
          <w:p w14:paraId="2534A7B4" w14:textId="77777777" w:rsidR="00837476" w:rsidRPr="00D1477E" w:rsidRDefault="003B1CCE" w:rsidP="00B92D5C">
            <w:pPr>
              <w:keepNext/>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11,9</w:t>
            </w:r>
          </w:p>
        </w:tc>
      </w:tr>
      <w:tr w:rsidR="00837476" w:rsidRPr="00D1477E" w14:paraId="746DD710" w14:textId="77777777" w:rsidTr="00B92D5C">
        <w:trPr>
          <w:trHeight w:val="283"/>
        </w:trPr>
        <w:tc>
          <w:tcPr>
            <w:tcW w:w="3094" w:type="dxa"/>
          </w:tcPr>
          <w:p w14:paraId="0AFE0E9C" w14:textId="77777777" w:rsidR="00837476" w:rsidRPr="00D1477E" w:rsidRDefault="003B1CCE" w:rsidP="00B92D5C">
            <w:pPr>
              <w:keepNext/>
              <w:spacing w:after="0" w:line="240" w:lineRule="auto"/>
              <w:ind w:left="567"/>
              <w:rPr>
                <w:rFonts w:ascii="Times New Roman" w:hAnsi="Times New Roman" w:cs="Times New Roman"/>
                <w:lang w:val="hr-HR"/>
              </w:rPr>
            </w:pPr>
            <w:r w:rsidRPr="00D1477E">
              <w:rPr>
                <w:rFonts w:ascii="Times New Roman" w:eastAsia="Times New Roman" w:hAnsi="Times New Roman" w:cs="Times New Roman"/>
                <w:lang w:val="hr-HR"/>
              </w:rPr>
              <w:t xml:space="preserve">Omjer hazarda (95% CI) </w:t>
            </w:r>
          </w:p>
        </w:tc>
        <w:tc>
          <w:tcPr>
            <w:tcW w:w="5837" w:type="dxa"/>
            <w:gridSpan w:val="2"/>
            <w:vAlign w:val="bottom"/>
          </w:tcPr>
          <w:p w14:paraId="4F831FF5" w14:textId="77777777" w:rsidR="00837476" w:rsidRPr="00D1477E" w:rsidRDefault="003B1CCE" w:rsidP="00B92D5C">
            <w:pPr>
              <w:keepNext/>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0,41 (0,29 - 0,58)</w:t>
            </w:r>
          </w:p>
        </w:tc>
      </w:tr>
      <w:tr w:rsidR="00837476" w:rsidRPr="00D1477E" w14:paraId="1084C0CD" w14:textId="77777777" w:rsidTr="00B92D5C">
        <w:trPr>
          <w:trHeight w:val="283"/>
        </w:trPr>
        <w:tc>
          <w:tcPr>
            <w:tcW w:w="3094" w:type="dxa"/>
          </w:tcPr>
          <w:p w14:paraId="34E07195" w14:textId="77777777" w:rsidR="00837476" w:rsidRPr="00D1477E" w:rsidRDefault="003B1CCE" w:rsidP="00B92D5C">
            <w:pPr>
              <w:keepNext/>
              <w:spacing w:after="0" w:line="240" w:lineRule="auto"/>
              <w:rPr>
                <w:rFonts w:ascii="Times New Roman" w:hAnsi="Times New Roman" w:cs="Times New Roman"/>
                <w:lang w:val="hr-HR"/>
              </w:rPr>
            </w:pPr>
            <w:r w:rsidRPr="00D1477E">
              <w:rPr>
                <w:rFonts w:ascii="Times New Roman" w:eastAsia="Times New Roman" w:hAnsi="Times New Roman" w:cs="Times New Roman"/>
                <w:lang w:val="hr-HR"/>
              </w:rPr>
              <w:t>&gt; 12 mjeseci (n</w:t>
            </w:r>
            <w:r w:rsidR="000753ED" w:rsidRPr="00D1477E">
              <w:rPr>
                <w:rFonts w:ascii="Times New Roman" w:eastAsia="Times New Roman" w:hAnsi="Times New Roman" w:cs="Times New Roman"/>
                <w:lang w:val="hr-HR"/>
              </w:rPr>
              <w:t xml:space="preserve"> </w:t>
            </w:r>
            <w:r w:rsidRPr="00D1477E">
              <w:rPr>
                <w:rFonts w:ascii="Times New Roman" w:eastAsia="Times New Roman" w:hAnsi="Times New Roman" w:cs="Times New Roman"/>
                <w:lang w:val="hr-HR"/>
              </w:rPr>
              <w:t>=</w:t>
            </w:r>
            <w:r w:rsidR="000753ED" w:rsidRPr="00D1477E">
              <w:rPr>
                <w:rFonts w:ascii="Times New Roman" w:eastAsia="Times New Roman" w:hAnsi="Times New Roman" w:cs="Times New Roman"/>
                <w:lang w:val="hr-HR"/>
              </w:rPr>
              <w:t xml:space="preserve"> </w:t>
            </w:r>
            <w:r w:rsidRPr="00D1477E">
              <w:rPr>
                <w:rFonts w:ascii="Times New Roman" w:eastAsia="Times New Roman" w:hAnsi="Times New Roman" w:cs="Times New Roman"/>
                <w:lang w:val="hr-HR"/>
              </w:rPr>
              <w:t xml:space="preserve">282) </w:t>
            </w:r>
          </w:p>
        </w:tc>
        <w:tc>
          <w:tcPr>
            <w:tcW w:w="3096" w:type="dxa"/>
            <w:vAlign w:val="bottom"/>
          </w:tcPr>
          <w:p w14:paraId="217222D8" w14:textId="77777777" w:rsidR="00837476" w:rsidRPr="00D1477E" w:rsidRDefault="00837476" w:rsidP="00B92D5C">
            <w:pPr>
              <w:keepNext/>
              <w:spacing w:after="0" w:line="240" w:lineRule="auto"/>
              <w:jc w:val="center"/>
              <w:rPr>
                <w:rFonts w:ascii="Times New Roman" w:hAnsi="Times New Roman" w:cs="Times New Roman"/>
                <w:lang w:val="hr-HR"/>
              </w:rPr>
            </w:pPr>
          </w:p>
        </w:tc>
        <w:tc>
          <w:tcPr>
            <w:tcW w:w="2741" w:type="dxa"/>
            <w:vAlign w:val="bottom"/>
          </w:tcPr>
          <w:p w14:paraId="32AF7769" w14:textId="77777777" w:rsidR="00837476" w:rsidRPr="00D1477E" w:rsidRDefault="00837476" w:rsidP="00B92D5C">
            <w:pPr>
              <w:keepNext/>
              <w:spacing w:after="0" w:line="240" w:lineRule="auto"/>
              <w:jc w:val="center"/>
              <w:rPr>
                <w:rFonts w:ascii="Times New Roman" w:hAnsi="Times New Roman" w:cs="Times New Roman"/>
                <w:lang w:val="hr-HR"/>
              </w:rPr>
            </w:pPr>
          </w:p>
        </w:tc>
      </w:tr>
      <w:tr w:rsidR="00837476" w:rsidRPr="00D1477E" w14:paraId="32A298BB" w14:textId="77777777" w:rsidTr="00B92D5C">
        <w:trPr>
          <w:trHeight w:val="283"/>
        </w:trPr>
        <w:tc>
          <w:tcPr>
            <w:tcW w:w="3094" w:type="dxa"/>
          </w:tcPr>
          <w:p w14:paraId="4FE54127" w14:textId="77777777" w:rsidR="00837476" w:rsidRPr="00D1477E" w:rsidRDefault="000753ED" w:rsidP="000753ED">
            <w:pPr>
              <w:spacing w:after="0" w:line="240" w:lineRule="auto"/>
              <w:ind w:left="567"/>
              <w:rPr>
                <w:rFonts w:ascii="Times New Roman" w:hAnsi="Times New Roman" w:cs="Times New Roman"/>
                <w:lang w:val="hr-HR"/>
              </w:rPr>
            </w:pPr>
            <w:r w:rsidRPr="00D1477E">
              <w:rPr>
                <w:rFonts w:ascii="Times New Roman" w:eastAsia="Times New Roman" w:hAnsi="Times New Roman" w:cs="Times New Roman"/>
                <w:lang w:val="hr-HR"/>
              </w:rPr>
              <w:t>Medijan</w:t>
            </w:r>
          </w:p>
        </w:tc>
        <w:tc>
          <w:tcPr>
            <w:tcW w:w="3096" w:type="dxa"/>
            <w:vAlign w:val="bottom"/>
          </w:tcPr>
          <w:p w14:paraId="2901565A" w14:textId="77777777" w:rsidR="00837476" w:rsidRPr="00D1477E" w:rsidRDefault="003B1CCE" w:rsidP="000753ED">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9,7</w:t>
            </w:r>
          </w:p>
        </w:tc>
        <w:tc>
          <w:tcPr>
            <w:tcW w:w="2741" w:type="dxa"/>
            <w:vAlign w:val="bottom"/>
          </w:tcPr>
          <w:p w14:paraId="335A84BA" w14:textId="77777777" w:rsidR="00837476" w:rsidRPr="00D1477E" w:rsidRDefault="003B1CCE" w:rsidP="000753ED">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12,4</w:t>
            </w:r>
          </w:p>
        </w:tc>
      </w:tr>
      <w:tr w:rsidR="00837476" w:rsidRPr="00D1477E" w14:paraId="36192EB0" w14:textId="77777777" w:rsidTr="00B92D5C">
        <w:trPr>
          <w:trHeight w:val="283"/>
        </w:trPr>
        <w:tc>
          <w:tcPr>
            <w:tcW w:w="3094" w:type="dxa"/>
          </w:tcPr>
          <w:p w14:paraId="22CA0A83" w14:textId="77777777" w:rsidR="00837476" w:rsidRPr="00D1477E" w:rsidRDefault="003B1CCE" w:rsidP="000753ED">
            <w:pPr>
              <w:spacing w:after="0" w:line="240" w:lineRule="auto"/>
              <w:ind w:left="567"/>
              <w:rPr>
                <w:rFonts w:ascii="Times New Roman" w:hAnsi="Times New Roman" w:cs="Times New Roman"/>
                <w:lang w:val="hr-HR"/>
              </w:rPr>
            </w:pPr>
            <w:r w:rsidRPr="00D1477E">
              <w:rPr>
                <w:rFonts w:ascii="Times New Roman" w:eastAsia="Times New Roman" w:hAnsi="Times New Roman" w:cs="Times New Roman"/>
                <w:lang w:val="hr-HR"/>
              </w:rPr>
              <w:t xml:space="preserve">Omjer hazarda (95% CI) </w:t>
            </w:r>
          </w:p>
        </w:tc>
        <w:tc>
          <w:tcPr>
            <w:tcW w:w="5837" w:type="dxa"/>
            <w:gridSpan w:val="2"/>
            <w:vAlign w:val="bottom"/>
          </w:tcPr>
          <w:p w14:paraId="3C020F7E" w14:textId="77777777" w:rsidR="00837476" w:rsidRPr="00D1477E" w:rsidRDefault="003B1CCE" w:rsidP="000753ED">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0,55 (0,41 – 0,73)</w:t>
            </w:r>
          </w:p>
        </w:tc>
      </w:tr>
    </w:tbl>
    <w:p w14:paraId="7F20EE93" w14:textId="77777777" w:rsidR="00837476" w:rsidRPr="00F35680" w:rsidRDefault="00837476" w:rsidP="00D1477E">
      <w:pPr>
        <w:spacing w:after="0" w:line="240" w:lineRule="auto"/>
        <w:rPr>
          <w:rFonts w:ascii="Times New Roman" w:hAnsi="Times New Roman" w:cs="Times New Roman"/>
          <w:lang w:val="hr-HR"/>
        </w:rPr>
      </w:pPr>
    </w:p>
    <w:p w14:paraId="2D6D7909" w14:textId="77777777" w:rsidR="00837476" w:rsidRPr="00F35680" w:rsidRDefault="00A61CF2" w:rsidP="00B92D5C">
      <w:pPr>
        <w:pStyle w:val="Heading2"/>
        <w:spacing w:after="0" w:line="240" w:lineRule="auto"/>
        <w:ind w:left="0" w:firstLine="0"/>
        <w:rPr>
          <w:lang w:val="hr-HR"/>
        </w:rPr>
      </w:pPr>
      <w:r w:rsidRPr="00F35680">
        <w:rPr>
          <w:b w:val="0"/>
          <w:i/>
          <w:lang w:val="hr-HR"/>
        </w:rPr>
        <w:t>GOG-0213</w:t>
      </w:r>
    </w:p>
    <w:p w14:paraId="5BC91D05" w14:textId="77777777" w:rsidR="00837476" w:rsidRPr="00F35680" w:rsidRDefault="003B1CCE" w:rsidP="00B92D5C">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U ispitivanju GOG-0213, randomiziranom, kontroliranom, otvorenom ispitivanju faze III, ispitivale su se sigurnost i djelotvornost </w:t>
      </w:r>
      <w:r w:rsidR="00E7548A" w:rsidRPr="00E7548A">
        <w:rPr>
          <w:rFonts w:ascii="Times New Roman" w:eastAsia="Times New Roman" w:hAnsi="Times New Roman" w:cs="Times New Roman"/>
          <w:lang w:val="hr-HR"/>
        </w:rPr>
        <w:t>bevacizumab</w:t>
      </w:r>
      <w:r w:rsidR="00E7548A">
        <w:rPr>
          <w:rFonts w:ascii="Times New Roman" w:eastAsia="Times New Roman" w:hAnsi="Times New Roman" w:cs="Times New Roman"/>
          <w:lang w:val="hr-HR"/>
        </w:rPr>
        <w:t>a</w:t>
      </w:r>
      <w:r w:rsidRPr="00F35680">
        <w:rPr>
          <w:rFonts w:ascii="Times New Roman" w:eastAsia="Times New Roman" w:hAnsi="Times New Roman" w:cs="Times New Roman"/>
          <w:lang w:val="hr-HR"/>
        </w:rPr>
        <w:t xml:space="preserve"> u liječenju bolesnica s recidivom epitelnog karcinoma jajnika, karcinoma jajovoda ili primarnog peritonealnog karcinoma osjetljivih na platinu, koje prethodno nisu primale kemoterapiju za liječenje recidiva. Prethodna antiangiogena terapija nije bila isključni kriterij. U ovom se ispitivanju ocjenjivao učinak dodavanja </w:t>
      </w:r>
      <w:r w:rsidR="00E7548A" w:rsidRPr="00E7548A">
        <w:rPr>
          <w:rFonts w:ascii="Times New Roman" w:eastAsia="Times New Roman" w:hAnsi="Times New Roman" w:cs="Times New Roman"/>
          <w:lang w:val="hr-HR"/>
        </w:rPr>
        <w:t>bevacizumab</w:t>
      </w:r>
      <w:r w:rsidR="00E7548A">
        <w:rPr>
          <w:rFonts w:ascii="Times New Roman" w:eastAsia="Times New Roman" w:hAnsi="Times New Roman" w:cs="Times New Roman"/>
          <w:lang w:val="hr-HR"/>
        </w:rPr>
        <w:t>a</w:t>
      </w:r>
      <w:r w:rsidRPr="00F35680">
        <w:rPr>
          <w:rFonts w:ascii="Times New Roman" w:eastAsia="Times New Roman" w:hAnsi="Times New Roman" w:cs="Times New Roman"/>
          <w:lang w:val="hr-HR"/>
        </w:rPr>
        <w:t xml:space="preserve"> karboplatinu i paklitakselu i zatim nastavka primjene samo </w:t>
      </w:r>
      <w:r w:rsidR="00E7548A" w:rsidRPr="00E7548A">
        <w:rPr>
          <w:rFonts w:ascii="Times New Roman" w:eastAsia="Times New Roman" w:hAnsi="Times New Roman" w:cs="Times New Roman"/>
          <w:lang w:val="hr-HR"/>
        </w:rPr>
        <w:t>bevacizumab</w:t>
      </w:r>
      <w:r w:rsidR="00E7548A">
        <w:rPr>
          <w:rFonts w:ascii="Times New Roman" w:eastAsia="Times New Roman" w:hAnsi="Times New Roman" w:cs="Times New Roman"/>
          <w:lang w:val="hr-HR"/>
        </w:rPr>
        <w:t>a</w:t>
      </w:r>
      <w:r w:rsidRPr="00F35680">
        <w:rPr>
          <w:rFonts w:ascii="Times New Roman" w:eastAsia="Times New Roman" w:hAnsi="Times New Roman" w:cs="Times New Roman"/>
          <w:lang w:val="hr-HR"/>
        </w:rPr>
        <w:t xml:space="preserve"> do progresije bolesti ili razvoja neprihvatljive toksičnosti u odnosu na terapiju samo </w:t>
      </w:r>
      <w:r w:rsidR="00A61CF2" w:rsidRPr="00F35680">
        <w:rPr>
          <w:rFonts w:ascii="Times New Roman" w:eastAsia="Times New Roman" w:hAnsi="Times New Roman" w:cs="Times New Roman"/>
          <w:lang w:val="hr-HR"/>
        </w:rPr>
        <w:t>karboplatinom i paklitakselom.</w:t>
      </w:r>
    </w:p>
    <w:p w14:paraId="4D6B1EFC" w14:textId="77777777" w:rsidR="00837476" w:rsidRPr="00F35680" w:rsidRDefault="00837476" w:rsidP="00B92D5C">
      <w:pPr>
        <w:spacing w:after="0" w:line="240" w:lineRule="auto"/>
        <w:rPr>
          <w:rFonts w:ascii="Times New Roman" w:hAnsi="Times New Roman" w:cs="Times New Roman"/>
          <w:lang w:val="hr-HR"/>
        </w:rPr>
      </w:pPr>
    </w:p>
    <w:p w14:paraId="21907F0B" w14:textId="77777777" w:rsidR="00837476" w:rsidRPr="00F35680" w:rsidRDefault="003B1CCE" w:rsidP="001C7DD3">
      <w:pPr>
        <w:keepNext/>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Ukupno su 673 bolesnice randomizirane u jednakim udjelima u sljedeće dvije liječe</w:t>
      </w:r>
      <w:r w:rsidR="00A61CF2" w:rsidRPr="00F35680">
        <w:rPr>
          <w:rFonts w:ascii="Times New Roman" w:eastAsia="Times New Roman" w:hAnsi="Times New Roman" w:cs="Times New Roman"/>
          <w:lang w:val="hr-HR"/>
        </w:rPr>
        <w:t>ne skupine:</w:t>
      </w:r>
    </w:p>
    <w:p w14:paraId="3F668623" w14:textId="77777777" w:rsidR="00837476" w:rsidRPr="00F35680" w:rsidRDefault="003B1CCE" w:rsidP="001C7DD3">
      <w:pPr>
        <w:keepNext/>
        <w:numPr>
          <w:ilvl w:val="0"/>
          <w:numId w:val="15"/>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skupina CP: karbop</w:t>
      </w:r>
      <w:r w:rsidR="00E02FF2" w:rsidRPr="00F35680">
        <w:rPr>
          <w:rFonts w:ascii="Times New Roman" w:eastAsia="Times New Roman" w:hAnsi="Times New Roman" w:cs="Times New Roman"/>
          <w:lang w:val="hr-HR"/>
        </w:rPr>
        <w:t>latin (AUC</w:t>
      </w:r>
      <w:r w:rsidR="00AC4EBD">
        <w:rPr>
          <w:rFonts w:ascii="Times New Roman" w:eastAsia="Times New Roman" w:hAnsi="Times New Roman" w:cs="Times New Roman"/>
          <w:lang w:val="hr-HR"/>
        </w:rPr>
        <w:t xml:space="preserve"> </w:t>
      </w:r>
      <w:r w:rsidR="00E02FF2" w:rsidRPr="00F35680">
        <w:rPr>
          <w:rFonts w:ascii="Times New Roman" w:eastAsia="Times New Roman" w:hAnsi="Times New Roman" w:cs="Times New Roman"/>
          <w:lang w:val="hr-HR"/>
        </w:rPr>
        <w:t>5) i paklitaksel (175 </w:t>
      </w:r>
      <w:r w:rsidRPr="00F35680">
        <w:rPr>
          <w:rFonts w:ascii="Times New Roman" w:eastAsia="Times New Roman" w:hAnsi="Times New Roman" w:cs="Times New Roman"/>
          <w:lang w:val="hr-HR"/>
        </w:rPr>
        <w:t>mg/m</w:t>
      </w:r>
      <w:r w:rsidRPr="00F35680">
        <w:rPr>
          <w:rFonts w:ascii="Times New Roman" w:eastAsia="Times New Roman" w:hAnsi="Times New Roman" w:cs="Times New Roman"/>
          <w:vertAlign w:val="superscript"/>
          <w:lang w:val="hr-HR"/>
        </w:rPr>
        <w:t>2</w:t>
      </w:r>
      <w:r w:rsidRPr="00F35680">
        <w:rPr>
          <w:rFonts w:ascii="Times New Roman" w:eastAsia="Times New Roman" w:hAnsi="Times New Roman" w:cs="Times New Roman"/>
          <w:lang w:val="hr-HR"/>
        </w:rPr>
        <w:t xml:space="preserve"> i.v.) svaka 3 tjedna tijekom 6, a najviše 8 ciklusa. </w:t>
      </w:r>
    </w:p>
    <w:p w14:paraId="5B34CEF2" w14:textId="77777777" w:rsidR="00837476" w:rsidRPr="00F35680" w:rsidRDefault="003B1CCE" w:rsidP="00095DC8">
      <w:pPr>
        <w:numPr>
          <w:ilvl w:val="0"/>
          <w:numId w:val="15"/>
        </w:numPr>
        <w:tabs>
          <w:tab w:val="left" w:pos="567"/>
        </w:tabs>
        <w:spacing w:after="0" w:line="240" w:lineRule="auto"/>
        <w:ind w:hanging="645"/>
        <w:rPr>
          <w:rFonts w:ascii="Times New Roman" w:hAnsi="Times New Roman" w:cs="Times New Roman"/>
          <w:lang w:val="hr-HR"/>
        </w:rPr>
      </w:pPr>
      <w:r w:rsidRPr="00F35680">
        <w:rPr>
          <w:rFonts w:ascii="Times New Roman" w:eastAsia="Times New Roman" w:hAnsi="Times New Roman" w:cs="Times New Roman"/>
          <w:lang w:val="hr-HR"/>
        </w:rPr>
        <w:t>kupina CPB: karboplatin (AUC</w:t>
      </w:r>
      <w:r w:rsidR="00AC4EBD">
        <w:rPr>
          <w:rFonts w:ascii="Times New Roman" w:eastAsia="Times New Roman" w:hAnsi="Times New Roman" w:cs="Times New Roman"/>
          <w:lang w:val="hr-HR"/>
        </w:rPr>
        <w:t xml:space="preserve"> </w:t>
      </w:r>
      <w:r w:rsidRPr="00F35680">
        <w:rPr>
          <w:rFonts w:ascii="Times New Roman" w:eastAsia="Times New Roman" w:hAnsi="Times New Roman" w:cs="Times New Roman"/>
          <w:lang w:val="hr-HR"/>
        </w:rPr>
        <w:t>5) i paklitaksel</w:t>
      </w:r>
      <w:r w:rsidR="00E02FF2" w:rsidRPr="00F35680">
        <w:rPr>
          <w:rFonts w:ascii="Times New Roman" w:eastAsia="Times New Roman" w:hAnsi="Times New Roman" w:cs="Times New Roman"/>
          <w:lang w:val="hr-HR"/>
        </w:rPr>
        <w:t xml:space="preserve"> (175 </w:t>
      </w:r>
      <w:r w:rsidRPr="00F35680">
        <w:rPr>
          <w:rFonts w:ascii="Times New Roman" w:eastAsia="Times New Roman" w:hAnsi="Times New Roman" w:cs="Times New Roman"/>
          <w:lang w:val="hr-HR"/>
        </w:rPr>
        <w:t>mg/m</w:t>
      </w:r>
      <w:r w:rsidRPr="00F35680">
        <w:rPr>
          <w:rFonts w:ascii="Times New Roman" w:eastAsia="Times New Roman" w:hAnsi="Times New Roman" w:cs="Times New Roman"/>
          <w:vertAlign w:val="superscript"/>
          <w:lang w:val="hr-HR"/>
        </w:rPr>
        <w:t xml:space="preserve">2 </w:t>
      </w:r>
      <w:r w:rsidR="00E02FF2" w:rsidRPr="00F35680">
        <w:rPr>
          <w:rFonts w:ascii="Times New Roman" w:eastAsia="Times New Roman" w:hAnsi="Times New Roman" w:cs="Times New Roman"/>
          <w:lang w:val="hr-HR"/>
        </w:rPr>
        <w:t xml:space="preserve">i.v.) uz </w:t>
      </w:r>
      <w:r w:rsidR="00E7548A" w:rsidRPr="00E7548A">
        <w:rPr>
          <w:rFonts w:ascii="Times New Roman" w:eastAsia="Times New Roman" w:hAnsi="Times New Roman" w:cs="Times New Roman"/>
          <w:lang w:val="hr-HR"/>
        </w:rPr>
        <w:t>bevacizumab</w:t>
      </w:r>
      <w:r w:rsidR="00E02FF2" w:rsidRPr="00F35680">
        <w:rPr>
          <w:rFonts w:ascii="Times New Roman" w:eastAsia="Times New Roman" w:hAnsi="Times New Roman" w:cs="Times New Roman"/>
          <w:lang w:val="hr-HR"/>
        </w:rPr>
        <w:t xml:space="preserve"> (15 </w:t>
      </w:r>
      <w:r w:rsidR="002D248B">
        <w:rPr>
          <w:rFonts w:ascii="Times New Roman" w:eastAsia="Times New Roman" w:hAnsi="Times New Roman" w:cs="Times New Roman"/>
          <w:lang w:val="hr-HR"/>
        </w:rPr>
        <w:t>mg/kg) svaka 3 </w:t>
      </w:r>
      <w:r w:rsidRPr="00F35680">
        <w:rPr>
          <w:rFonts w:ascii="Times New Roman" w:eastAsia="Times New Roman" w:hAnsi="Times New Roman" w:cs="Times New Roman"/>
          <w:lang w:val="hr-HR"/>
        </w:rPr>
        <w:t>tjedna tijekom 6, a najviše 8 ci</w:t>
      </w:r>
      <w:r w:rsidR="00E02FF2" w:rsidRPr="00F35680">
        <w:rPr>
          <w:rFonts w:ascii="Times New Roman" w:eastAsia="Times New Roman" w:hAnsi="Times New Roman" w:cs="Times New Roman"/>
          <w:lang w:val="hr-HR"/>
        </w:rPr>
        <w:t xml:space="preserve">klusa, a zatim samo </w:t>
      </w:r>
      <w:r w:rsidR="00E7548A" w:rsidRPr="00E7548A">
        <w:rPr>
          <w:rFonts w:ascii="Times New Roman" w:eastAsia="Times New Roman" w:hAnsi="Times New Roman" w:cs="Times New Roman"/>
          <w:lang w:val="hr-HR"/>
        </w:rPr>
        <w:t>bevacizumab</w:t>
      </w:r>
      <w:r w:rsidR="00E02FF2" w:rsidRPr="00F35680">
        <w:rPr>
          <w:rFonts w:ascii="Times New Roman" w:eastAsia="Times New Roman" w:hAnsi="Times New Roman" w:cs="Times New Roman"/>
          <w:lang w:val="hr-HR"/>
        </w:rPr>
        <w:t xml:space="preserve"> (15 </w:t>
      </w:r>
      <w:r w:rsidRPr="00F35680">
        <w:rPr>
          <w:rFonts w:ascii="Times New Roman" w:eastAsia="Times New Roman" w:hAnsi="Times New Roman" w:cs="Times New Roman"/>
          <w:lang w:val="hr-HR"/>
        </w:rPr>
        <w:t>mg/kg svaka 3 tjedna) do progresije bolesti ili razv</w:t>
      </w:r>
      <w:r w:rsidR="00A61CF2" w:rsidRPr="00F35680">
        <w:rPr>
          <w:rFonts w:ascii="Times New Roman" w:eastAsia="Times New Roman" w:hAnsi="Times New Roman" w:cs="Times New Roman"/>
          <w:lang w:val="hr-HR"/>
        </w:rPr>
        <w:t>oja neprihvatljive toksičnosti.</w:t>
      </w:r>
    </w:p>
    <w:p w14:paraId="13F3F8C7" w14:textId="77777777" w:rsidR="00837476" w:rsidRPr="00F35680" w:rsidRDefault="00837476" w:rsidP="00D1477E">
      <w:pPr>
        <w:spacing w:after="0" w:line="240" w:lineRule="auto"/>
        <w:rPr>
          <w:rFonts w:ascii="Times New Roman" w:hAnsi="Times New Roman" w:cs="Times New Roman"/>
          <w:lang w:val="hr-HR"/>
        </w:rPr>
      </w:pPr>
    </w:p>
    <w:p w14:paraId="119B9C20" w14:textId="77777777" w:rsidR="00837476" w:rsidRPr="00F35680" w:rsidRDefault="003B1CCE" w:rsidP="00D1477E">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Većina bolesnica i u skupini CP (80,4%) i u skupini CPB (78,9%) bila je bijele rase. Medijan dobi iznosio je 60,0 godina u skupini CP te 59,0 godina u skupini CPB. Većina je bolesnica (CP: 64,6%; CPB: 68,8%) bila u dobnoj skupini </w:t>
      </w:r>
      <w:r w:rsidR="00343180">
        <w:rPr>
          <w:rFonts w:ascii="Times New Roman" w:eastAsia="Times New Roman" w:hAnsi="Times New Roman" w:cs="Times New Roman"/>
          <w:lang w:val="hr-HR"/>
        </w:rPr>
        <w:t>&lt; </w:t>
      </w:r>
      <w:r w:rsidRPr="00F35680">
        <w:rPr>
          <w:rFonts w:ascii="Times New Roman" w:eastAsia="Times New Roman" w:hAnsi="Times New Roman" w:cs="Times New Roman"/>
          <w:lang w:val="hr-HR"/>
        </w:rPr>
        <w:t xml:space="preserve">65 godina. Na početku ispitivanja, većina bolesnica u obje liječene skupine imala je GOG funkcionalni status 0 (CP: 82,4%; CPB: 80,7%) ili 1 (CP: 16,7%; CPB: 18,1%). GOG funkcionalni status 2 na početku ispitivanja zabilježen je u 0,9% bolesnica u skupini CP te </w:t>
      </w:r>
      <w:r w:rsidR="00A61CF2" w:rsidRPr="00F35680">
        <w:rPr>
          <w:rFonts w:ascii="Times New Roman" w:eastAsia="Times New Roman" w:hAnsi="Times New Roman" w:cs="Times New Roman"/>
          <w:lang w:val="hr-HR"/>
        </w:rPr>
        <w:t>u 1,2% bolesnica u skupini CPB.</w:t>
      </w:r>
    </w:p>
    <w:p w14:paraId="19C12316" w14:textId="77777777" w:rsidR="00837476" w:rsidRPr="00F35680" w:rsidRDefault="00837476" w:rsidP="00D1477E">
      <w:pPr>
        <w:spacing w:after="0" w:line="240" w:lineRule="auto"/>
        <w:rPr>
          <w:rFonts w:ascii="Times New Roman" w:hAnsi="Times New Roman" w:cs="Times New Roman"/>
          <w:lang w:val="hr-HR"/>
        </w:rPr>
      </w:pPr>
    </w:p>
    <w:p w14:paraId="216BC3F5" w14:textId="777841CD" w:rsidR="00837476" w:rsidRPr="00F35680" w:rsidRDefault="003B1CCE" w:rsidP="00D1477E">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Primarna mjera ishoda za djelotvornost bilo je ukupno preživljenje (OS). Glavna sekundarna mjera ishoda za djelotvornost bilo je preživljenje bez progresije bolesti (PFS). Rezul</w:t>
      </w:r>
      <w:r w:rsidR="00A61CF2" w:rsidRPr="00F35680">
        <w:rPr>
          <w:rFonts w:ascii="Times New Roman" w:eastAsia="Times New Roman" w:hAnsi="Times New Roman" w:cs="Times New Roman"/>
          <w:lang w:val="hr-HR"/>
        </w:rPr>
        <w:t xml:space="preserve">tati su prikazani u </w:t>
      </w:r>
      <w:r w:rsidR="002608FF">
        <w:rPr>
          <w:rFonts w:ascii="Times New Roman" w:eastAsia="Times New Roman" w:hAnsi="Times New Roman" w:cs="Times New Roman"/>
          <w:lang w:val="hr-HR"/>
        </w:rPr>
        <w:t>t</w:t>
      </w:r>
      <w:r w:rsidR="00A61CF2" w:rsidRPr="00F35680">
        <w:rPr>
          <w:rFonts w:ascii="Times New Roman" w:eastAsia="Times New Roman" w:hAnsi="Times New Roman" w:cs="Times New Roman"/>
          <w:lang w:val="hr-HR"/>
        </w:rPr>
        <w:t xml:space="preserve">ablici </w:t>
      </w:r>
      <w:r w:rsidR="0063607A">
        <w:rPr>
          <w:rFonts w:ascii="Times New Roman" w:eastAsia="Times New Roman" w:hAnsi="Times New Roman" w:cs="Times New Roman"/>
          <w:lang w:val="hr-HR"/>
        </w:rPr>
        <w:t>2</w:t>
      </w:r>
      <w:r w:rsidR="00793594">
        <w:rPr>
          <w:rFonts w:ascii="Times New Roman" w:eastAsia="Times New Roman" w:hAnsi="Times New Roman" w:cs="Times New Roman"/>
          <w:lang w:val="hr-HR"/>
        </w:rPr>
        <w:t>2</w:t>
      </w:r>
      <w:r w:rsidR="00A61CF2" w:rsidRPr="00F35680">
        <w:rPr>
          <w:rFonts w:ascii="Times New Roman" w:eastAsia="Times New Roman" w:hAnsi="Times New Roman" w:cs="Times New Roman"/>
          <w:lang w:val="hr-HR"/>
        </w:rPr>
        <w:t>.</w:t>
      </w:r>
    </w:p>
    <w:p w14:paraId="3E4953FD" w14:textId="77777777" w:rsidR="00837476" w:rsidRPr="00F35680" w:rsidRDefault="00837476" w:rsidP="00D1477E">
      <w:pPr>
        <w:spacing w:after="0" w:line="240" w:lineRule="auto"/>
        <w:rPr>
          <w:rFonts w:ascii="Times New Roman" w:hAnsi="Times New Roman" w:cs="Times New Roman"/>
          <w:lang w:val="hr-HR"/>
        </w:rPr>
      </w:pPr>
    </w:p>
    <w:p w14:paraId="1E27DD6A" w14:textId="77777777" w:rsidR="00837476" w:rsidRPr="004633BD" w:rsidRDefault="00DE27C7" w:rsidP="00DB3634">
      <w:pPr>
        <w:pStyle w:val="Heading3"/>
        <w:keepNext w:val="0"/>
        <w:keepLines w:val="0"/>
        <w:tabs>
          <w:tab w:val="center" w:pos="3894"/>
        </w:tabs>
        <w:spacing w:after="0" w:line="240" w:lineRule="auto"/>
        <w:ind w:left="0" w:firstLine="0"/>
        <w:rPr>
          <w:lang w:val="hr-HR"/>
        </w:rPr>
      </w:pPr>
      <w:r w:rsidRPr="00730547">
        <w:rPr>
          <w:lang w:val="hr-HR"/>
        </w:rPr>
        <w:t xml:space="preserve">Tablica </w:t>
      </w:r>
      <w:r w:rsidR="0063607A">
        <w:rPr>
          <w:lang w:val="hr-HR"/>
        </w:rPr>
        <w:t>2</w:t>
      </w:r>
      <w:r w:rsidR="00793594">
        <w:rPr>
          <w:lang w:val="hr-HR"/>
        </w:rPr>
        <w:t>2</w:t>
      </w:r>
      <w:r w:rsidR="004633BD" w:rsidRPr="00730547">
        <w:rPr>
          <w:lang w:val="hr-HR"/>
        </w:rPr>
        <w:t>.</w:t>
      </w:r>
      <w:r w:rsidRPr="00730547">
        <w:rPr>
          <w:lang w:val="hr-HR"/>
        </w:rPr>
        <w:t xml:space="preserve"> </w:t>
      </w:r>
      <w:r w:rsidR="00CB789C">
        <w:rPr>
          <w:lang w:val="hr-HR"/>
        </w:rPr>
        <w:t>R</w:t>
      </w:r>
      <w:r w:rsidR="003B1CCE" w:rsidRPr="00730547">
        <w:rPr>
          <w:lang w:val="hr-HR"/>
        </w:rPr>
        <w:t>ezultati djelotvornosti</w:t>
      </w:r>
      <w:r w:rsidR="003B1CCE" w:rsidRPr="00730547">
        <w:rPr>
          <w:vertAlign w:val="superscript"/>
          <w:lang w:val="hr-HR"/>
        </w:rPr>
        <w:t>1,2</w:t>
      </w:r>
      <w:r w:rsidR="00A61CF2" w:rsidRPr="00730547">
        <w:rPr>
          <w:lang w:val="hr-HR"/>
        </w:rPr>
        <w:t xml:space="preserve"> za ispitivanje GOG-0213</w:t>
      </w:r>
    </w:p>
    <w:p w14:paraId="7A65F070" w14:textId="77777777" w:rsidR="004633BD" w:rsidRPr="004633BD" w:rsidRDefault="004633BD" w:rsidP="00DB3634">
      <w:pPr>
        <w:spacing w:after="0" w:line="240" w:lineRule="auto"/>
        <w:rPr>
          <w:rFonts w:ascii="Times New Roman" w:hAnsi="Times New Roman" w:cs="Times New Roman"/>
          <w:b/>
          <w:lang w:val="hr-HR"/>
        </w:rPr>
      </w:pPr>
    </w:p>
    <w:tbl>
      <w:tblPr>
        <w:tblW w:w="8916" w:type="dxa"/>
        <w:tblInd w:w="108" w:type="dxa"/>
        <w:tblCellMar>
          <w:top w:w="55" w:type="dxa"/>
          <w:right w:w="115" w:type="dxa"/>
        </w:tblCellMar>
        <w:tblLook w:val="04A0" w:firstRow="1" w:lastRow="0" w:firstColumn="1" w:lastColumn="0" w:noHBand="0" w:noVBand="1"/>
      </w:tblPr>
      <w:tblGrid>
        <w:gridCol w:w="4098"/>
        <w:gridCol w:w="2250"/>
        <w:gridCol w:w="2568"/>
      </w:tblGrid>
      <w:tr w:rsidR="00730547" w:rsidRPr="00D1477E" w14:paraId="4D8B0D55" w14:textId="77777777" w:rsidTr="00DB3634">
        <w:trPr>
          <w:trHeight w:val="283"/>
        </w:trPr>
        <w:tc>
          <w:tcPr>
            <w:tcW w:w="8916" w:type="dxa"/>
            <w:gridSpan w:val="3"/>
            <w:tcBorders>
              <w:top w:val="single" w:sz="4" w:space="0" w:color="000000"/>
              <w:left w:val="single" w:sz="4" w:space="0" w:color="000000"/>
              <w:bottom w:val="single" w:sz="4" w:space="0" w:color="000000"/>
              <w:right w:val="single" w:sz="4" w:space="0" w:color="000000"/>
            </w:tcBorders>
          </w:tcPr>
          <w:p w14:paraId="33C5FD16" w14:textId="77777777" w:rsidR="00730547" w:rsidRPr="00DB3634" w:rsidRDefault="00730547" w:rsidP="00DB3634">
            <w:pPr>
              <w:spacing w:after="0" w:line="240" w:lineRule="auto"/>
              <w:rPr>
                <w:rFonts w:ascii="Times New Roman" w:hAnsi="Times New Roman" w:cs="Times New Roman"/>
                <w:bCs/>
                <w:lang w:val="hr-HR"/>
              </w:rPr>
            </w:pPr>
            <w:r w:rsidRPr="00DB3634">
              <w:rPr>
                <w:rFonts w:ascii="Times New Roman" w:eastAsia="Times New Roman" w:hAnsi="Times New Roman" w:cs="Times New Roman"/>
                <w:bCs/>
                <w:lang w:val="hr-HR"/>
              </w:rPr>
              <w:t>Primarna mjera ishoda</w:t>
            </w:r>
          </w:p>
        </w:tc>
      </w:tr>
      <w:tr w:rsidR="00837476" w:rsidRPr="00D1477E" w14:paraId="0D8167D5" w14:textId="77777777" w:rsidTr="00DB3634">
        <w:trPr>
          <w:trHeight w:val="510"/>
        </w:trPr>
        <w:tc>
          <w:tcPr>
            <w:tcW w:w="4098" w:type="dxa"/>
            <w:tcBorders>
              <w:top w:val="single" w:sz="4" w:space="0" w:color="000000"/>
              <w:left w:val="single" w:sz="4" w:space="0" w:color="000000"/>
              <w:bottom w:val="single" w:sz="4" w:space="0" w:color="000000"/>
              <w:right w:val="single" w:sz="4" w:space="0" w:color="000000"/>
            </w:tcBorders>
            <w:vAlign w:val="center"/>
          </w:tcPr>
          <w:p w14:paraId="6A8B55A3" w14:textId="77777777" w:rsidR="00837476" w:rsidRPr="00D1477E" w:rsidRDefault="00730547" w:rsidP="00DB3634">
            <w:pPr>
              <w:spacing w:after="0" w:line="240" w:lineRule="auto"/>
              <w:rPr>
                <w:rFonts w:ascii="Times New Roman" w:hAnsi="Times New Roman" w:cs="Times New Roman"/>
                <w:lang w:val="hr-HR"/>
              </w:rPr>
            </w:pPr>
            <w:r w:rsidRPr="00D1477E">
              <w:rPr>
                <w:rFonts w:ascii="Times New Roman" w:eastAsia="Times New Roman" w:hAnsi="Times New Roman" w:cs="Times New Roman"/>
                <w:lang w:val="hr-HR"/>
              </w:rPr>
              <w:t>Ukupno preživljenje (OS)</w:t>
            </w:r>
          </w:p>
        </w:tc>
        <w:tc>
          <w:tcPr>
            <w:tcW w:w="2250" w:type="dxa"/>
            <w:tcBorders>
              <w:top w:val="single" w:sz="4" w:space="0" w:color="000000"/>
              <w:left w:val="single" w:sz="4" w:space="0" w:color="000000"/>
              <w:bottom w:val="single" w:sz="4" w:space="0" w:color="000000"/>
              <w:right w:val="single" w:sz="4" w:space="0" w:color="000000"/>
            </w:tcBorders>
          </w:tcPr>
          <w:p w14:paraId="7E612D4C" w14:textId="77777777" w:rsidR="00730547" w:rsidRPr="00D1477E" w:rsidRDefault="00730547" w:rsidP="00DB3634">
            <w:pPr>
              <w:spacing w:after="0" w:line="240" w:lineRule="auto"/>
              <w:jc w:val="center"/>
              <w:rPr>
                <w:rFonts w:ascii="Times New Roman" w:eastAsia="Times New Roman" w:hAnsi="Times New Roman" w:cs="Times New Roman"/>
                <w:lang w:val="hr-HR"/>
              </w:rPr>
            </w:pPr>
            <w:r w:rsidRPr="00D1477E">
              <w:rPr>
                <w:rFonts w:ascii="Times New Roman" w:eastAsia="Times New Roman" w:hAnsi="Times New Roman" w:cs="Times New Roman"/>
                <w:lang w:val="hr-HR"/>
              </w:rPr>
              <w:t>CP</w:t>
            </w:r>
          </w:p>
          <w:p w14:paraId="7113A9B4" w14:textId="77777777" w:rsidR="00837476" w:rsidRPr="00D1477E" w:rsidRDefault="003B1CCE" w:rsidP="00DB3634">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(n</w:t>
            </w:r>
            <w:r w:rsidR="00730547" w:rsidRPr="00D1477E">
              <w:rPr>
                <w:rFonts w:ascii="Times New Roman" w:eastAsia="Times New Roman" w:hAnsi="Times New Roman" w:cs="Times New Roman"/>
                <w:lang w:val="hr-HR"/>
              </w:rPr>
              <w:t xml:space="preserve"> </w:t>
            </w:r>
            <w:r w:rsidRPr="00D1477E">
              <w:rPr>
                <w:rFonts w:ascii="Times New Roman" w:eastAsia="Times New Roman" w:hAnsi="Times New Roman" w:cs="Times New Roman"/>
                <w:lang w:val="hr-HR"/>
              </w:rPr>
              <w:t>=</w:t>
            </w:r>
            <w:r w:rsidR="00730547" w:rsidRPr="00D1477E">
              <w:rPr>
                <w:rFonts w:ascii="Times New Roman" w:eastAsia="Times New Roman" w:hAnsi="Times New Roman" w:cs="Times New Roman"/>
                <w:lang w:val="hr-HR"/>
              </w:rPr>
              <w:t xml:space="preserve"> </w:t>
            </w:r>
            <w:r w:rsidRPr="00D1477E">
              <w:rPr>
                <w:rFonts w:ascii="Times New Roman" w:eastAsia="Times New Roman" w:hAnsi="Times New Roman" w:cs="Times New Roman"/>
                <w:lang w:val="hr-HR"/>
              </w:rPr>
              <w:t>336)</w:t>
            </w:r>
          </w:p>
        </w:tc>
        <w:tc>
          <w:tcPr>
            <w:tcW w:w="2568" w:type="dxa"/>
            <w:tcBorders>
              <w:top w:val="single" w:sz="4" w:space="0" w:color="000000"/>
              <w:left w:val="single" w:sz="4" w:space="0" w:color="000000"/>
              <w:bottom w:val="single" w:sz="4" w:space="0" w:color="000000"/>
              <w:right w:val="single" w:sz="4" w:space="0" w:color="000000"/>
            </w:tcBorders>
          </w:tcPr>
          <w:p w14:paraId="1A624A37" w14:textId="77777777" w:rsidR="00837476" w:rsidRPr="00D1477E" w:rsidRDefault="00730547" w:rsidP="00DB3634">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CPB</w:t>
            </w:r>
          </w:p>
          <w:p w14:paraId="47C5E224" w14:textId="77777777" w:rsidR="00837476" w:rsidRPr="00D1477E" w:rsidRDefault="003B1CCE" w:rsidP="00DB3634">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(n</w:t>
            </w:r>
            <w:r w:rsidR="00730547" w:rsidRPr="00D1477E">
              <w:rPr>
                <w:rFonts w:ascii="Times New Roman" w:eastAsia="Times New Roman" w:hAnsi="Times New Roman" w:cs="Times New Roman"/>
                <w:lang w:val="hr-HR"/>
              </w:rPr>
              <w:t xml:space="preserve"> </w:t>
            </w:r>
            <w:r w:rsidRPr="00D1477E">
              <w:rPr>
                <w:rFonts w:ascii="Times New Roman" w:eastAsia="Times New Roman" w:hAnsi="Times New Roman" w:cs="Times New Roman"/>
                <w:lang w:val="hr-HR"/>
              </w:rPr>
              <w:t>=</w:t>
            </w:r>
            <w:r w:rsidR="00730547" w:rsidRPr="00D1477E">
              <w:rPr>
                <w:rFonts w:ascii="Times New Roman" w:eastAsia="Times New Roman" w:hAnsi="Times New Roman" w:cs="Times New Roman"/>
                <w:lang w:val="hr-HR"/>
              </w:rPr>
              <w:t xml:space="preserve"> </w:t>
            </w:r>
            <w:r w:rsidRPr="00D1477E">
              <w:rPr>
                <w:rFonts w:ascii="Times New Roman" w:eastAsia="Times New Roman" w:hAnsi="Times New Roman" w:cs="Times New Roman"/>
                <w:lang w:val="hr-HR"/>
              </w:rPr>
              <w:t>337)</w:t>
            </w:r>
          </w:p>
        </w:tc>
      </w:tr>
      <w:tr w:rsidR="00837476" w:rsidRPr="00D1477E" w14:paraId="739BDDFB" w14:textId="77777777" w:rsidTr="00DB3634">
        <w:trPr>
          <w:trHeight w:val="283"/>
        </w:trPr>
        <w:tc>
          <w:tcPr>
            <w:tcW w:w="4098" w:type="dxa"/>
            <w:tcBorders>
              <w:top w:val="single" w:sz="4" w:space="0" w:color="000000"/>
              <w:left w:val="single" w:sz="4" w:space="0" w:color="000000"/>
              <w:bottom w:val="single" w:sz="4" w:space="0" w:color="000000"/>
              <w:right w:val="single" w:sz="4" w:space="0" w:color="000000"/>
            </w:tcBorders>
          </w:tcPr>
          <w:p w14:paraId="3879074F" w14:textId="77777777" w:rsidR="00837476" w:rsidRPr="00D1477E" w:rsidRDefault="003B1CCE" w:rsidP="00DB3634">
            <w:pPr>
              <w:spacing w:after="0" w:line="240" w:lineRule="auto"/>
              <w:ind w:left="567"/>
              <w:rPr>
                <w:rFonts w:ascii="Times New Roman" w:hAnsi="Times New Roman" w:cs="Times New Roman"/>
                <w:lang w:val="hr-HR"/>
              </w:rPr>
            </w:pPr>
            <w:r w:rsidRPr="00D1477E">
              <w:rPr>
                <w:rFonts w:ascii="Times New Roman" w:eastAsia="Times New Roman" w:hAnsi="Times New Roman" w:cs="Times New Roman"/>
                <w:lang w:val="hr-HR"/>
              </w:rPr>
              <w:t xml:space="preserve">Medijan OS (mjeseci) </w:t>
            </w:r>
          </w:p>
        </w:tc>
        <w:tc>
          <w:tcPr>
            <w:tcW w:w="2250" w:type="dxa"/>
            <w:tcBorders>
              <w:top w:val="single" w:sz="4" w:space="0" w:color="000000"/>
              <w:left w:val="single" w:sz="4" w:space="0" w:color="000000"/>
              <w:bottom w:val="single" w:sz="4" w:space="0" w:color="000000"/>
              <w:right w:val="single" w:sz="4" w:space="0" w:color="000000"/>
            </w:tcBorders>
          </w:tcPr>
          <w:p w14:paraId="161A2CA1" w14:textId="77777777" w:rsidR="00837476" w:rsidRPr="00D1477E" w:rsidRDefault="003B1CCE" w:rsidP="00DB3634">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37,3</w:t>
            </w:r>
          </w:p>
        </w:tc>
        <w:tc>
          <w:tcPr>
            <w:tcW w:w="2568" w:type="dxa"/>
            <w:tcBorders>
              <w:top w:val="single" w:sz="4" w:space="0" w:color="000000"/>
              <w:left w:val="single" w:sz="4" w:space="0" w:color="000000"/>
              <w:bottom w:val="single" w:sz="4" w:space="0" w:color="000000"/>
              <w:right w:val="single" w:sz="4" w:space="0" w:color="000000"/>
            </w:tcBorders>
          </w:tcPr>
          <w:p w14:paraId="052EE88B" w14:textId="77777777" w:rsidR="00837476" w:rsidRPr="00D1477E" w:rsidRDefault="003B1CCE" w:rsidP="00DB3634">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42,6</w:t>
            </w:r>
          </w:p>
        </w:tc>
      </w:tr>
      <w:tr w:rsidR="00837476" w:rsidRPr="00D1477E" w14:paraId="51AF4940" w14:textId="77777777" w:rsidTr="00DB3634">
        <w:trPr>
          <w:trHeight w:val="340"/>
        </w:trPr>
        <w:tc>
          <w:tcPr>
            <w:tcW w:w="4098" w:type="dxa"/>
            <w:tcBorders>
              <w:top w:val="single" w:sz="4" w:space="0" w:color="000000"/>
              <w:left w:val="single" w:sz="4" w:space="0" w:color="000000"/>
              <w:bottom w:val="single" w:sz="4" w:space="0" w:color="000000"/>
              <w:right w:val="single" w:sz="4" w:space="0" w:color="000000"/>
            </w:tcBorders>
          </w:tcPr>
          <w:p w14:paraId="3D9FDCF2" w14:textId="77777777" w:rsidR="00837476" w:rsidRPr="00D1477E" w:rsidRDefault="003B1CCE" w:rsidP="00DB3634">
            <w:pPr>
              <w:spacing w:after="0" w:line="240" w:lineRule="auto"/>
              <w:ind w:left="567"/>
              <w:rPr>
                <w:rFonts w:ascii="Times New Roman" w:hAnsi="Times New Roman" w:cs="Times New Roman"/>
                <w:lang w:val="hr-HR"/>
              </w:rPr>
            </w:pPr>
            <w:r w:rsidRPr="00D1477E">
              <w:rPr>
                <w:rFonts w:ascii="Times New Roman" w:eastAsia="Times New Roman" w:hAnsi="Times New Roman" w:cs="Times New Roman"/>
                <w:lang w:val="hr-HR"/>
              </w:rPr>
              <w:t>Omjer hazarda (95% CI) (eCRF)</w:t>
            </w:r>
            <w:r w:rsidR="00730547" w:rsidRPr="00D1477E">
              <w:rPr>
                <w:rFonts w:ascii="Times New Roman" w:eastAsia="Times New Roman" w:hAnsi="Times New Roman" w:cs="Times New Roman"/>
                <w:vertAlign w:val="superscript"/>
                <w:lang w:val="hr-HR"/>
              </w:rPr>
              <w:t>a</w:t>
            </w:r>
          </w:p>
        </w:tc>
        <w:tc>
          <w:tcPr>
            <w:tcW w:w="4818" w:type="dxa"/>
            <w:gridSpan w:val="2"/>
            <w:tcBorders>
              <w:top w:val="single" w:sz="4" w:space="0" w:color="000000"/>
              <w:left w:val="single" w:sz="4" w:space="0" w:color="000000"/>
              <w:bottom w:val="single" w:sz="4" w:space="0" w:color="000000"/>
              <w:right w:val="single" w:sz="4" w:space="0" w:color="000000"/>
            </w:tcBorders>
          </w:tcPr>
          <w:p w14:paraId="38EC0602" w14:textId="77777777" w:rsidR="00837476" w:rsidRPr="00D1477E" w:rsidRDefault="003B1CCE" w:rsidP="00DB3634">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0,823 [CI: 0,680; 0,996]</w:t>
            </w:r>
          </w:p>
        </w:tc>
      </w:tr>
      <w:tr w:rsidR="00837476" w:rsidRPr="00D1477E" w14:paraId="762ADBD0" w14:textId="77777777" w:rsidTr="00DB3634">
        <w:trPr>
          <w:trHeight w:val="283"/>
        </w:trPr>
        <w:tc>
          <w:tcPr>
            <w:tcW w:w="4098" w:type="dxa"/>
            <w:tcBorders>
              <w:top w:val="single" w:sz="4" w:space="0" w:color="000000"/>
              <w:left w:val="single" w:sz="4" w:space="0" w:color="000000"/>
              <w:bottom w:val="single" w:sz="4" w:space="0" w:color="000000"/>
              <w:right w:val="single" w:sz="4" w:space="0" w:color="000000"/>
            </w:tcBorders>
          </w:tcPr>
          <w:p w14:paraId="4C9A03E0" w14:textId="77777777" w:rsidR="00837476" w:rsidRPr="00D1477E" w:rsidRDefault="003B1CCE" w:rsidP="00DB3634">
            <w:pPr>
              <w:spacing w:after="0" w:line="240" w:lineRule="auto"/>
              <w:ind w:left="567"/>
              <w:rPr>
                <w:rFonts w:ascii="Times New Roman" w:hAnsi="Times New Roman" w:cs="Times New Roman"/>
                <w:lang w:val="hr-HR"/>
              </w:rPr>
            </w:pPr>
            <w:r w:rsidRPr="00D1477E">
              <w:rPr>
                <w:rFonts w:ascii="Times New Roman" w:eastAsia="Times New Roman" w:hAnsi="Times New Roman" w:cs="Times New Roman"/>
                <w:lang w:val="hr-HR"/>
              </w:rPr>
              <w:t>p-vrijednost</w:t>
            </w:r>
          </w:p>
        </w:tc>
        <w:tc>
          <w:tcPr>
            <w:tcW w:w="4818" w:type="dxa"/>
            <w:gridSpan w:val="2"/>
            <w:tcBorders>
              <w:top w:val="single" w:sz="4" w:space="0" w:color="000000"/>
              <w:left w:val="single" w:sz="4" w:space="0" w:color="000000"/>
              <w:bottom w:val="single" w:sz="4" w:space="0" w:color="000000"/>
              <w:right w:val="single" w:sz="4" w:space="0" w:color="000000"/>
            </w:tcBorders>
          </w:tcPr>
          <w:p w14:paraId="4B938A3B" w14:textId="77777777" w:rsidR="00837476" w:rsidRPr="00D1477E" w:rsidRDefault="003B1CCE" w:rsidP="00DB3634">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0,0447</w:t>
            </w:r>
          </w:p>
        </w:tc>
      </w:tr>
      <w:tr w:rsidR="00837476" w:rsidRPr="00D1477E" w14:paraId="7CBFC314" w14:textId="77777777" w:rsidTr="00DB3634">
        <w:trPr>
          <w:trHeight w:val="510"/>
        </w:trPr>
        <w:tc>
          <w:tcPr>
            <w:tcW w:w="4098" w:type="dxa"/>
            <w:tcBorders>
              <w:top w:val="single" w:sz="4" w:space="0" w:color="000000"/>
              <w:left w:val="single" w:sz="4" w:space="0" w:color="000000"/>
              <w:bottom w:val="single" w:sz="4" w:space="0" w:color="000000"/>
              <w:right w:val="single" w:sz="4" w:space="0" w:color="000000"/>
            </w:tcBorders>
          </w:tcPr>
          <w:p w14:paraId="653FA75B" w14:textId="77777777" w:rsidR="00837476" w:rsidRPr="00D1477E" w:rsidRDefault="003B1CCE" w:rsidP="00DB3634">
            <w:pPr>
              <w:spacing w:after="0" w:line="240" w:lineRule="auto"/>
              <w:ind w:left="567"/>
              <w:rPr>
                <w:rFonts w:ascii="Times New Roman" w:hAnsi="Times New Roman" w:cs="Times New Roman"/>
                <w:lang w:val="hr-HR"/>
              </w:rPr>
            </w:pPr>
            <w:r w:rsidRPr="00D1477E">
              <w:rPr>
                <w:rFonts w:ascii="Times New Roman" w:eastAsia="Times New Roman" w:hAnsi="Times New Roman" w:cs="Times New Roman"/>
                <w:lang w:val="hr-HR"/>
              </w:rPr>
              <w:t>Omjer hazarda (95% CI) (registracijski obrazac)</w:t>
            </w:r>
            <w:r w:rsidRPr="00D1477E">
              <w:rPr>
                <w:rFonts w:ascii="Times New Roman" w:eastAsia="Times New Roman" w:hAnsi="Times New Roman" w:cs="Times New Roman"/>
                <w:vertAlign w:val="superscript"/>
                <w:lang w:val="hr-HR"/>
              </w:rPr>
              <w:t>b</w:t>
            </w:r>
            <w:r w:rsidRPr="00D1477E">
              <w:rPr>
                <w:rFonts w:ascii="Times New Roman" w:eastAsia="Times New Roman" w:hAnsi="Times New Roman" w:cs="Times New Roman"/>
                <w:lang w:val="hr-HR"/>
              </w:rPr>
              <w:t xml:space="preserve"> </w:t>
            </w:r>
          </w:p>
        </w:tc>
        <w:tc>
          <w:tcPr>
            <w:tcW w:w="4818" w:type="dxa"/>
            <w:gridSpan w:val="2"/>
            <w:tcBorders>
              <w:top w:val="single" w:sz="4" w:space="0" w:color="000000"/>
              <w:left w:val="single" w:sz="4" w:space="0" w:color="000000"/>
              <w:bottom w:val="single" w:sz="4" w:space="0" w:color="000000"/>
              <w:right w:val="single" w:sz="4" w:space="0" w:color="000000"/>
            </w:tcBorders>
            <w:vAlign w:val="center"/>
          </w:tcPr>
          <w:p w14:paraId="5604445F" w14:textId="77777777" w:rsidR="00837476" w:rsidRPr="00D1477E" w:rsidRDefault="003B1CCE" w:rsidP="00DB3634">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0,838 [CI: 0,693; 1,014]</w:t>
            </w:r>
          </w:p>
        </w:tc>
      </w:tr>
      <w:tr w:rsidR="00837476" w:rsidRPr="00D1477E" w14:paraId="5C48FB8F" w14:textId="77777777" w:rsidTr="00DB3634">
        <w:trPr>
          <w:trHeight w:val="283"/>
        </w:trPr>
        <w:tc>
          <w:tcPr>
            <w:tcW w:w="4098" w:type="dxa"/>
            <w:tcBorders>
              <w:top w:val="single" w:sz="4" w:space="0" w:color="000000"/>
              <w:left w:val="single" w:sz="4" w:space="0" w:color="000000"/>
              <w:bottom w:val="single" w:sz="4" w:space="0" w:color="000000"/>
              <w:right w:val="single" w:sz="4" w:space="0" w:color="000000"/>
            </w:tcBorders>
          </w:tcPr>
          <w:p w14:paraId="63ABDCE9" w14:textId="77777777" w:rsidR="00837476" w:rsidRPr="00D1477E" w:rsidRDefault="003B1CCE" w:rsidP="00DB3634">
            <w:pPr>
              <w:spacing w:after="0" w:line="240" w:lineRule="auto"/>
              <w:ind w:left="567"/>
              <w:rPr>
                <w:rFonts w:ascii="Times New Roman" w:hAnsi="Times New Roman" w:cs="Times New Roman"/>
                <w:lang w:val="hr-HR"/>
              </w:rPr>
            </w:pPr>
            <w:r w:rsidRPr="00D1477E">
              <w:rPr>
                <w:rFonts w:ascii="Times New Roman" w:eastAsia="Times New Roman" w:hAnsi="Times New Roman" w:cs="Times New Roman"/>
                <w:lang w:val="hr-HR"/>
              </w:rPr>
              <w:t xml:space="preserve">p-vrijednost </w:t>
            </w:r>
          </w:p>
        </w:tc>
        <w:tc>
          <w:tcPr>
            <w:tcW w:w="4818" w:type="dxa"/>
            <w:gridSpan w:val="2"/>
            <w:tcBorders>
              <w:top w:val="single" w:sz="4" w:space="0" w:color="000000"/>
              <w:left w:val="single" w:sz="4" w:space="0" w:color="000000"/>
              <w:bottom w:val="single" w:sz="4" w:space="0" w:color="000000"/>
              <w:right w:val="single" w:sz="4" w:space="0" w:color="000000"/>
            </w:tcBorders>
          </w:tcPr>
          <w:p w14:paraId="5346C038" w14:textId="77777777" w:rsidR="00837476" w:rsidRPr="00D1477E" w:rsidRDefault="003B1CCE" w:rsidP="00DB3634">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0,0683</w:t>
            </w:r>
          </w:p>
        </w:tc>
      </w:tr>
      <w:tr w:rsidR="00730547" w:rsidRPr="00D1477E" w14:paraId="2B3D589B" w14:textId="77777777" w:rsidTr="00DB3634">
        <w:trPr>
          <w:trHeight w:val="283"/>
        </w:trPr>
        <w:tc>
          <w:tcPr>
            <w:tcW w:w="8916" w:type="dxa"/>
            <w:gridSpan w:val="3"/>
            <w:tcBorders>
              <w:top w:val="single" w:sz="4" w:space="0" w:color="000000"/>
              <w:left w:val="single" w:sz="4" w:space="0" w:color="000000"/>
              <w:bottom w:val="single" w:sz="4" w:space="0" w:color="000000"/>
              <w:right w:val="single" w:sz="4" w:space="0" w:color="000000"/>
            </w:tcBorders>
          </w:tcPr>
          <w:p w14:paraId="76E78745" w14:textId="77777777" w:rsidR="00730547" w:rsidRPr="00D1477E" w:rsidRDefault="00730547" w:rsidP="00730547">
            <w:pPr>
              <w:spacing w:after="0" w:line="240" w:lineRule="auto"/>
              <w:rPr>
                <w:rFonts w:ascii="Times New Roman" w:hAnsi="Times New Roman" w:cs="Times New Roman"/>
                <w:lang w:val="hr-HR"/>
              </w:rPr>
            </w:pPr>
            <w:r w:rsidRPr="00D1477E">
              <w:rPr>
                <w:rFonts w:ascii="Times New Roman" w:eastAsia="Times New Roman" w:hAnsi="Times New Roman" w:cs="Times New Roman"/>
                <w:lang w:val="hr-HR"/>
              </w:rPr>
              <w:lastRenderedPageBreak/>
              <w:t xml:space="preserve">Sekundarna mjera ishoda </w:t>
            </w:r>
          </w:p>
        </w:tc>
      </w:tr>
      <w:tr w:rsidR="00837476" w:rsidRPr="00D1477E" w14:paraId="60730347" w14:textId="77777777" w:rsidTr="00DB3634">
        <w:trPr>
          <w:trHeight w:val="510"/>
        </w:trPr>
        <w:tc>
          <w:tcPr>
            <w:tcW w:w="4098" w:type="dxa"/>
            <w:tcBorders>
              <w:top w:val="single" w:sz="4" w:space="0" w:color="000000"/>
              <w:left w:val="single" w:sz="4" w:space="0" w:color="000000"/>
              <w:bottom w:val="single" w:sz="4" w:space="0" w:color="000000"/>
              <w:right w:val="single" w:sz="4" w:space="0" w:color="000000"/>
            </w:tcBorders>
            <w:vAlign w:val="center"/>
          </w:tcPr>
          <w:p w14:paraId="6B7CF392" w14:textId="77777777" w:rsidR="00837476" w:rsidRPr="00D1477E" w:rsidRDefault="003B1CCE" w:rsidP="00730547">
            <w:pPr>
              <w:spacing w:after="0" w:line="240" w:lineRule="auto"/>
              <w:rPr>
                <w:rFonts w:ascii="Times New Roman" w:hAnsi="Times New Roman" w:cs="Times New Roman"/>
                <w:lang w:val="hr-HR"/>
              </w:rPr>
            </w:pPr>
            <w:r w:rsidRPr="00D1477E">
              <w:rPr>
                <w:rFonts w:ascii="Times New Roman" w:eastAsia="Times New Roman" w:hAnsi="Times New Roman" w:cs="Times New Roman"/>
                <w:lang w:val="hr-HR"/>
              </w:rPr>
              <w:t xml:space="preserve">Preživljenje bez progresije bolesti (PFS) </w:t>
            </w:r>
          </w:p>
        </w:tc>
        <w:tc>
          <w:tcPr>
            <w:tcW w:w="2250" w:type="dxa"/>
            <w:tcBorders>
              <w:top w:val="single" w:sz="4" w:space="0" w:color="000000"/>
              <w:left w:val="single" w:sz="4" w:space="0" w:color="000000"/>
              <w:bottom w:val="single" w:sz="4" w:space="0" w:color="000000"/>
              <w:right w:val="single" w:sz="4" w:space="0" w:color="000000"/>
            </w:tcBorders>
          </w:tcPr>
          <w:p w14:paraId="339909E6" w14:textId="77777777" w:rsidR="00730547" w:rsidRPr="00D1477E" w:rsidRDefault="003B1CCE" w:rsidP="00730547">
            <w:pPr>
              <w:spacing w:after="0" w:line="240" w:lineRule="auto"/>
              <w:jc w:val="center"/>
              <w:rPr>
                <w:rFonts w:ascii="Times New Roman" w:eastAsia="Times New Roman" w:hAnsi="Times New Roman" w:cs="Times New Roman"/>
                <w:lang w:val="hr-HR"/>
              </w:rPr>
            </w:pPr>
            <w:r w:rsidRPr="00D1477E">
              <w:rPr>
                <w:rFonts w:ascii="Times New Roman" w:eastAsia="Times New Roman" w:hAnsi="Times New Roman" w:cs="Times New Roman"/>
                <w:lang w:val="hr-HR"/>
              </w:rPr>
              <w:t>CP</w:t>
            </w:r>
          </w:p>
          <w:p w14:paraId="111D78BA" w14:textId="77777777" w:rsidR="00837476" w:rsidRPr="00D1477E" w:rsidRDefault="003B1CCE" w:rsidP="00730547">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(n</w:t>
            </w:r>
            <w:r w:rsidR="00730547" w:rsidRPr="00D1477E">
              <w:rPr>
                <w:rFonts w:ascii="Times New Roman" w:eastAsia="Times New Roman" w:hAnsi="Times New Roman" w:cs="Times New Roman"/>
                <w:lang w:val="hr-HR"/>
              </w:rPr>
              <w:t xml:space="preserve"> </w:t>
            </w:r>
            <w:r w:rsidRPr="00D1477E">
              <w:rPr>
                <w:rFonts w:ascii="Times New Roman" w:eastAsia="Times New Roman" w:hAnsi="Times New Roman" w:cs="Times New Roman"/>
                <w:lang w:val="hr-HR"/>
              </w:rPr>
              <w:t>=</w:t>
            </w:r>
            <w:r w:rsidR="00730547" w:rsidRPr="00D1477E">
              <w:rPr>
                <w:rFonts w:ascii="Times New Roman" w:eastAsia="Times New Roman" w:hAnsi="Times New Roman" w:cs="Times New Roman"/>
                <w:lang w:val="hr-HR"/>
              </w:rPr>
              <w:t xml:space="preserve"> </w:t>
            </w:r>
            <w:r w:rsidRPr="00D1477E">
              <w:rPr>
                <w:rFonts w:ascii="Times New Roman" w:eastAsia="Times New Roman" w:hAnsi="Times New Roman" w:cs="Times New Roman"/>
                <w:lang w:val="hr-HR"/>
              </w:rPr>
              <w:t>336)</w:t>
            </w:r>
          </w:p>
        </w:tc>
        <w:tc>
          <w:tcPr>
            <w:tcW w:w="2568" w:type="dxa"/>
            <w:tcBorders>
              <w:top w:val="single" w:sz="4" w:space="0" w:color="000000"/>
              <w:left w:val="single" w:sz="4" w:space="0" w:color="000000"/>
              <w:bottom w:val="single" w:sz="4" w:space="0" w:color="000000"/>
              <w:right w:val="single" w:sz="4" w:space="0" w:color="000000"/>
            </w:tcBorders>
          </w:tcPr>
          <w:p w14:paraId="32AD2594" w14:textId="77777777" w:rsidR="00837476" w:rsidRPr="00D1477E" w:rsidRDefault="00E417EF" w:rsidP="00730547">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CPB</w:t>
            </w:r>
          </w:p>
          <w:p w14:paraId="37876679" w14:textId="77777777" w:rsidR="00837476" w:rsidRPr="00D1477E" w:rsidRDefault="003B1CCE" w:rsidP="00730547">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(n</w:t>
            </w:r>
            <w:r w:rsidR="00730547" w:rsidRPr="00D1477E">
              <w:rPr>
                <w:rFonts w:ascii="Times New Roman" w:eastAsia="Times New Roman" w:hAnsi="Times New Roman" w:cs="Times New Roman"/>
                <w:lang w:val="hr-HR"/>
              </w:rPr>
              <w:t xml:space="preserve"> </w:t>
            </w:r>
            <w:r w:rsidRPr="00D1477E">
              <w:rPr>
                <w:rFonts w:ascii="Times New Roman" w:eastAsia="Times New Roman" w:hAnsi="Times New Roman" w:cs="Times New Roman"/>
                <w:lang w:val="hr-HR"/>
              </w:rPr>
              <w:t>=</w:t>
            </w:r>
            <w:r w:rsidR="00730547" w:rsidRPr="00D1477E">
              <w:rPr>
                <w:rFonts w:ascii="Times New Roman" w:eastAsia="Times New Roman" w:hAnsi="Times New Roman" w:cs="Times New Roman"/>
                <w:lang w:val="hr-HR"/>
              </w:rPr>
              <w:t xml:space="preserve"> </w:t>
            </w:r>
            <w:r w:rsidRPr="00D1477E">
              <w:rPr>
                <w:rFonts w:ascii="Times New Roman" w:eastAsia="Times New Roman" w:hAnsi="Times New Roman" w:cs="Times New Roman"/>
                <w:lang w:val="hr-HR"/>
              </w:rPr>
              <w:t>337)</w:t>
            </w:r>
          </w:p>
        </w:tc>
      </w:tr>
      <w:tr w:rsidR="00837476" w:rsidRPr="00D1477E" w14:paraId="26073125" w14:textId="77777777" w:rsidTr="00DB3634">
        <w:trPr>
          <w:trHeight w:val="283"/>
        </w:trPr>
        <w:tc>
          <w:tcPr>
            <w:tcW w:w="4098" w:type="dxa"/>
            <w:tcBorders>
              <w:top w:val="single" w:sz="4" w:space="0" w:color="000000"/>
              <w:left w:val="single" w:sz="4" w:space="0" w:color="000000"/>
              <w:bottom w:val="single" w:sz="4" w:space="0" w:color="000000"/>
              <w:right w:val="single" w:sz="4" w:space="0" w:color="000000"/>
            </w:tcBorders>
            <w:vAlign w:val="center"/>
          </w:tcPr>
          <w:p w14:paraId="37519409" w14:textId="77777777" w:rsidR="00837476" w:rsidRPr="00D1477E" w:rsidRDefault="003B1CCE" w:rsidP="00730547">
            <w:pPr>
              <w:spacing w:after="0" w:line="240" w:lineRule="auto"/>
              <w:ind w:left="567"/>
              <w:rPr>
                <w:rFonts w:ascii="Times New Roman" w:hAnsi="Times New Roman" w:cs="Times New Roman"/>
                <w:lang w:val="hr-HR"/>
              </w:rPr>
            </w:pPr>
            <w:r w:rsidRPr="00D1477E">
              <w:rPr>
                <w:rFonts w:ascii="Times New Roman" w:eastAsia="Times New Roman" w:hAnsi="Times New Roman" w:cs="Times New Roman"/>
                <w:lang w:val="hr-HR"/>
              </w:rPr>
              <w:t xml:space="preserve">Medijan PFS (mjeseci) </w:t>
            </w:r>
          </w:p>
        </w:tc>
        <w:tc>
          <w:tcPr>
            <w:tcW w:w="2250" w:type="dxa"/>
            <w:tcBorders>
              <w:top w:val="single" w:sz="4" w:space="0" w:color="000000"/>
              <w:left w:val="single" w:sz="4" w:space="0" w:color="000000"/>
              <w:bottom w:val="single" w:sz="4" w:space="0" w:color="000000"/>
              <w:right w:val="single" w:sz="4" w:space="0" w:color="000000"/>
            </w:tcBorders>
            <w:vAlign w:val="center"/>
          </w:tcPr>
          <w:p w14:paraId="4FA8DD8F" w14:textId="77777777" w:rsidR="00837476" w:rsidRPr="00D1477E" w:rsidRDefault="003B1CCE" w:rsidP="00730547">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10,2</w:t>
            </w:r>
          </w:p>
        </w:tc>
        <w:tc>
          <w:tcPr>
            <w:tcW w:w="2568" w:type="dxa"/>
            <w:tcBorders>
              <w:top w:val="single" w:sz="4" w:space="0" w:color="000000"/>
              <w:left w:val="single" w:sz="4" w:space="0" w:color="000000"/>
              <w:bottom w:val="single" w:sz="4" w:space="0" w:color="000000"/>
              <w:right w:val="single" w:sz="4" w:space="0" w:color="000000"/>
            </w:tcBorders>
            <w:vAlign w:val="center"/>
          </w:tcPr>
          <w:p w14:paraId="1C488AF2" w14:textId="77777777" w:rsidR="00837476" w:rsidRPr="00D1477E" w:rsidRDefault="003B1CCE" w:rsidP="00730547">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13,8</w:t>
            </w:r>
          </w:p>
        </w:tc>
      </w:tr>
      <w:tr w:rsidR="00837476" w:rsidRPr="00D1477E" w14:paraId="53122AFB" w14:textId="77777777" w:rsidTr="00DB3634">
        <w:trPr>
          <w:trHeight w:val="283"/>
        </w:trPr>
        <w:tc>
          <w:tcPr>
            <w:tcW w:w="4098" w:type="dxa"/>
            <w:tcBorders>
              <w:top w:val="single" w:sz="4" w:space="0" w:color="000000"/>
              <w:left w:val="single" w:sz="4" w:space="0" w:color="000000"/>
              <w:bottom w:val="single" w:sz="4" w:space="0" w:color="000000"/>
              <w:right w:val="single" w:sz="4" w:space="0" w:color="000000"/>
            </w:tcBorders>
            <w:vAlign w:val="center"/>
          </w:tcPr>
          <w:p w14:paraId="7CF51A00" w14:textId="77777777" w:rsidR="00837476" w:rsidRPr="00D1477E" w:rsidRDefault="003B1CCE" w:rsidP="00730547">
            <w:pPr>
              <w:spacing w:after="0" w:line="240" w:lineRule="auto"/>
              <w:ind w:left="567"/>
              <w:rPr>
                <w:rFonts w:ascii="Times New Roman" w:hAnsi="Times New Roman" w:cs="Times New Roman"/>
                <w:lang w:val="hr-HR"/>
              </w:rPr>
            </w:pPr>
            <w:r w:rsidRPr="00D1477E">
              <w:rPr>
                <w:rFonts w:ascii="Times New Roman" w:eastAsia="Times New Roman" w:hAnsi="Times New Roman" w:cs="Times New Roman"/>
                <w:lang w:val="hr-HR"/>
              </w:rPr>
              <w:t xml:space="preserve">Omjer hazarda (95% CI) </w:t>
            </w:r>
          </w:p>
        </w:tc>
        <w:tc>
          <w:tcPr>
            <w:tcW w:w="4818" w:type="dxa"/>
            <w:gridSpan w:val="2"/>
            <w:tcBorders>
              <w:top w:val="single" w:sz="4" w:space="0" w:color="000000"/>
              <w:left w:val="single" w:sz="4" w:space="0" w:color="000000"/>
              <w:bottom w:val="single" w:sz="4" w:space="0" w:color="000000"/>
              <w:right w:val="single" w:sz="4" w:space="0" w:color="000000"/>
            </w:tcBorders>
            <w:vAlign w:val="center"/>
          </w:tcPr>
          <w:p w14:paraId="61F36FBA" w14:textId="77777777" w:rsidR="00837476" w:rsidRPr="00D1477E" w:rsidRDefault="003B1CCE" w:rsidP="00730547">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0,613 [CI: 0,521; 0,721]</w:t>
            </w:r>
          </w:p>
        </w:tc>
      </w:tr>
      <w:tr w:rsidR="00837476" w:rsidRPr="00D1477E" w14:paraId="77645474" w14:textId="77777777" w:rsidTr="00DB3634">
        <w:trPr>
          <w:trHeight w:val="283"/>
        </w:trPr>
        <w:tc>
          <w:tcPr>
            <w:tcW w:w="4098" w:type="dxa"/>
            <w:tcBorders>
              <w:top w:val="single" w:sz="4" w:space="0" w:color="000000"/>
              <w:left w:val="single" w:sz="4" w:space="0" w:color="000000"/>
              <w:bottom w:val="single" w:sz="4" w:space="0" w:color="000000"/>
              <w:right w:val="single" w:sz="4" w:space="0" w:color="000000"/>
            </w:tcBorders>
            <w:vAlign w:val="center"/>
          </w:tcPr>
          <w:p w14:paraId="7B07B50C" w14:textId="77777777" w:rsidR="00837476" w:rsidRPr="00D1477E" w:rsidRDefault="003B1CCE" w:rsidP="00730547">
            <w:pPr>
              <w:spacing w:after="0" w:line="240" w:lineRule="auto"/>
              <w:ind w:left="567"/>
              <w:rPr>
                <w:rFonts w:ascii="Times New Roman" w:hAnsi="Times New Roman" w:cs="Times New Roman"/>
                <w:lang w:val="hr-HR"/>
              </w:rPr>
            </w:pPr>
            <w:r w:rsidRPr="00D1477E">
              <w:rPr>
                <w:rFonts w:ascii="Times New Roman" w:eastAsia="Times New Roman" w:hAnsi="Times New Roman" w:cs="Times New Roman"/>
                <w:lang w:val="hr-HR"/>
              </w:rPr>
              <w:t>p-vrijednost</w:t>
            </w:r>
          </w:p>
        </w:tc>
        <w:tc>
          <w:tcPr>
            <w:tcW w:w="4818" w:type="dxa"/>
            <w:gridSpan w:val="2"/>
            <w:tcBorders>
              <w:top w:val="single" w:sz="4" w:space="0" w:color="000000"/>
              <w:left w:val="single" w:sz="4" w:space="0" w:color="000000"/>
              <w:bottom w:val="single" w:sz="4" w:space="0" w:color="000000"/>
              <w:right w:val="single" w:sz="4" w:space="0" w:color="000000"/>
            </w:tcBorders>
            <w:vAlign w:val="center"/>
          </w:tcPr>
          <w:p w14:paraId="71B993B4" w14:textId="77777777" w:rsidR="00837476" w:rsidRPr="00D1477E" w:rsidRDefault="003B1CCE" w:rsidP="00730547">
            <w:pPr>
              <w:spacing w:after="0" w:line="240" w:lineRule="auto"/>
              <w:jc w:val="center"/>
              <w:rPr>
                <w:rFonts w:ascii="Times New Roman" w:hAnsi="Times New Roman" w:cs="Times New Roman"/>
                <w:lang w:val="hr-HR"/>
              </w:rPr>
            </w:pPr>
            <w:r w:rsidRPr="00D1477E">
              <w:rPr>
                <w:rFonts w:ascii="Times New Roman" w:eastAsia="Times New Roman" w:hAnsi="Times New Roman" w:cs="Times New Roman"/>
                <w:lang w:val="hr-HR"/>
              </w:rPr>
              <w:t>&lt;</w:t>
            </w:r>
            <w:r w:rsidR="00730547" w:rsidRPr="00D1477E">
              <w:rPr>
                <w:rFonts w:ascii="Times New Roman" w:eastAsia="Times New Roman" w:hAnsi="Times New Roman" w:cs="Times New Roman"/>
                <w:lang w:val="hr-HR"/>
              </w:rPr>
              <w:t xml:space="preserve"> </w:t>
            </w:r>
            <w:r w:rsidRPr="00D1477E">
              <w:rPr>
                <w:rFonts w:ascii="Times New Roman" w:eastAsia="Times New Roman" w:hAnsi="Times New Roman" w:cs="Times New Roman"/>
                <w:lang w:val="hr-HR"/>
              </w:rPr>
              <w:t>0,0001</w:t>
            </w:r>
          </w:p>
        </w:tc>
      </w:tr>
    </w:tbl>
    <w:p w14:paraId="5F08CDEA" w14:textId="77777777" w:rsidR="00890D25" w:rsidRPr="00730547" w:rsidRDefault="00890D25" w:rsidP="00AB51FD">
      <w:pPr>
        <w:tabs>
          <w:tab w:val="left" w:pos="567"/>
        </w:tabs>
        <w:spacing w:after="0" w:line="240" w:lineRule="auto"/>
        <w:ind w:left="567" w:hanging="567"/>
        <w:rPr>
          <w:rFonts w:ascii="Times New Roman" w:eastAsia="Times New Roman" w:hAnsi="Times New Roman" w:cs="Times New Roman"/>
          <w:sz w:val="20"/>
          <w:szCs w:val="20"/>
          <w:lang w:val="hr-HR"/>
        </w:rPr>
      </w:pPr>
      <w:r w:rsidRPr="00F35680">
        <w:rPr>
          <w:rFonts w:ascii="Times New Roman" w:eastAsia="Times New Roman" w:hAnsi="Times New Roman" w:cs="Times New Roman"/>
          <w:sz w:val="20"/>
          <w:szCs w:val="20"/>
          <w:vertAlign w:val="superscript"/>
          <w:lang w:val="hr-HR"/>
        </w:rPr>
        <w:t>1</w:t>
      </w:r>
      <w:r w:rsidRPr="00F35680">
        <w:rPr>
          <w:rFonts w:ascii="Times New Roman" w:eastAsia="Times New Roman" w:hAnsi="Times New Roman" w:cs="Times New Roman"/>
          <w:sz w:val="20"/>
          <w:szCs w:val="20"/>
          <w:lang w:val="hr-HR"/>
        </w:rPr>
        <w:tab/>
      </w:r>
      <w:r w:rsidR="00E417EF" w:rsidRPr="00730547">
        <w:rPr>
          <w:rFonts w:ascii="Times New Roman" w:eastAsia="Times New Roman" w:hAnsi="Times New Roman" w:cs="Times New Roman"/>
          <w:sz w:val="20"/>
          <w:szCs w:val="20"/>
          <w:lang w:val="hr-HR"/>
        </w:rPr>
        <w:t>Završna analiza.</w:t>
      </w:r>
    </w:p>
    <w:p w14:paraId="6FD079E0" w14:textId="77777777" w:rsidR="00837476" w:rsidRPr="00730547" w:rsidRDefault="00890D25" w:rsidP="00AB51FD">
      <w:pPr>
        <w:tabs>
          <w:tab w:val="left" w:pos="567"/>
        </w:tabs>
        <w:spacing w:after="0" w:line="240" w:lineRule="auto"/>
        <w:ind w:left="567" w:hanging="567"/>
        <w:rPr>
          <w:rFonts w:ascii="Times New Roman" w:hAnsi="Times New Roman" w:cs="Times New Roman"/>
          <w:sz w:val="20"/>
          <w:szCs w:val="20"/>
          <w:lang w:val="hr-HR"/>
        </w:rPr>
      </w:pPr>
      <w:r w:rsidRPr="00730547">
        <w:rPr>
          <w:rFonts w:ascii="Times New Roman" w:eastAsia="Times New Roman" w:hAnsi="Times New Roman" w:cs="Times New Roman"/>
          <w:sz w:val="20"/>
          <w:szCs w:val="20"/>
          <w:vertAlign w:val="superscript"/>
          <w:lang w:val="hr-HR"/>
        </w:rPr>
        <w:t>2</w:t>
      </w:r>
      <w:r w:rsidRPr="00730547">
        <w:rPr>
          <w:rFonts w:ascii="Times New Roman" w:eastAsia="Times New Roman" w:hAnsi="Times New Roman" w:cs="Times New Roman"/>
          <w:sz w:val="20"/>
          <w:szCs w:val="20"/>
          <w:lang w:val="hr-HR"/>
        </w:rPr>
        <w:tab/>
      </w:r>
      <w:r w:rsidR="003B1CCE" w:rsidRPr="00730547">
        <w:rPr>
          <w:rFonts w:ascii="Times New Roman" w:eastAsia="Times New Roman" w:hAnsi="Times New Roman" w:cs="Times New Roman"/>
          <w:sz w:val="20"/>
          <w:szCs w:val="20"/>
          <w:lang w:val="hr-HR"/>
        </w:rPr>
        <w:t>Ocjene tumora i procjene odgovora provodili su ispitivači na temelju GOG RECIST kriterija (Revidirana RECIST smjernica (verzija 1.1). Eur J Cancer. 2009;45:228Y247).</w:t>
      </w:r>
    </w:p>
    <w:p w14:paraId="2BE0677C" w14:textId="77777777" w:rsidR="00837476" w:rsidRPr="00F35680" w:rsidRDefault="00837476" w:rsidP="00AB51FD">
      <w:pPr>
        <w:spacing w:after="0" w:line="240" w:lineRule="auto"/>
        <w:ind w:left="567" w:hanging="567"/>
        <w:rPr>
          <w:rFonts w:ascii="Times New Roman" w:hAnsi="Times New Roman" w:cs="Times New Roman"/>
          <w:sz w:val="20"/>
          <w:szCs w:val="20"/>
          <w:lang w:val="hr-HR"/>
        </w:rPr>
      </w:pPr>
    </w:p>
    <w:p w14:paraId="5AEEC31B" w14:textId="77777777" w:rsidR="00947BA3" w:rsidRPr="00F35680" w:rsidRDefault="00947BA3" w:rsidP="00AB51FD">
      <w:pPr>
        <w:tabs>
          <w:tab w:val="left" w:pos="567"/>
        </w:tabs>
        <w:spacing w:after="0" w:line="240" w:lineRule="auto"/>
        <w:ind w:left="567" w:hanging="567"/>
        <w:rPr>
          <w:rFonts w:ascii="Times New Roman" w:eastAsia="Times New Roman" w:hAnsi="Times New Roman" w:cs="Times New Roman"/>
          <w:sz w:val="20"/>
          <w:szCs w:val="20"/>
          <w:lang w:val="hr-HR"/>
        </w:rPr>
      </w:pPr>
      <w:r w:rsidRPr="00F35680">
        <w:rPr>
          <w:rFonts w:ascii="Times New Roman" w:eastAsia="Times New Roman" w:hAnsi="Times New Roman" w:cs="Times New Roman"/>
          <w:sz w:val="20"/>
          <w:szCs w:val="20"/>
          <w:vertAlign w:val="superscript"/>
          <w:lang w:val="hr-HR"/>
        </w:rPr>
        <w:t>a</w:t>
      </w:r>
      <w:r w:rsidRPr="00F35680">
        <w:rPr>
          <w:rFonts w:ascii="Times New Roman" w:eastAsia="Times New Roman" w:hAnsi="Times New Roman" w:cs="Times New Roman"/>
          <w:sz w:val="20"/>
          <w:szCs w:val="20"/>
          <w:lang w:val="hr-HR"/>
        </w:rPr>
        <w:tab/>
      </w:r>
      <w:r w:rsidR="003B1CCE" w:rsidRPr="00F35680">
        <w:rPr>
          <w:rFonts w:ascii="Times New Roman" w:eastAsia="Times New Roman" w:hAnsi="Times New Roman" w:cs="Times New Roman"/>
          <w:sz w:val="20"/>
          <w:szCs w:val="20"/>
          <w:lang w:val="hr-HR"/>
        </w:rPr>
        <w:t xml:space="preserve">Omjer hazarda procjenjivao se Coxovim modelima proporcionalnog hazarda stratificiranima prema duljini razdoblja bez primjene platine prije uključivanja u ovo ispitivanje sukladno navodima u elektroničkim test listama ispitanika (engl. </w:t>
      </w:r>
      <w:r w:rsidR="003B1CCE" w:rsidRPr="00F35680">
        <w:rPr>
          <w:rFonts w:ascii="Times New Roman" w:eastAsia="Times New Roman" w:hAnsi="Times New Roman" w:cs="Times New Roman"/>
          <w:i/>
          <w:sz w:val="20"/>
          <w:szCs w:val="20"/>
          <w:lang w:val="hr-HR"/>
        </w:rPr>
        <w:t>electronic case report form</w:t>
      </w:r>
      <w:r w:rsidR="003B1CCE" w:rsidRPr="00F35680">
        <w:rPr>
          <w:rFonts w:ascii="Times New Roman" w:eastAsia="Times New Roman" w:hAnsi="Times New Roman" w:cs="Times New Roman"/>
          <w:sz w:val="20"/>
          <w:szCs w:val="20"/>
          <w:lang w:val="hr-HR"/>
        </w:rPr>
        <w:t>, eCRF) i statusu sekundarnog smanjenja tumorske mase kirurškim putem: Da/Ne (Da</w:t>
      </w:r>
      <w:r w:rsidR="004D0A9A">
        <w:rPr>
          <w:rFonts w:ascii="Times New Roman" w:eastAsia="Times New Roman" w:hAnsi="Times New Roman" w:cs="Times New Roman"/>
          <w:sz w:val="20"/>
          <w:szCs w:val="20"/>
          <w:lang w:val="hr-HR"/>
        </w:rPr>
        <w:t> </w:t>
      </w:r>
      <w:r w:rsidR="003B1CCE" w:rsidRPr="00F35680">
        <w:rPr>
          <w:rFonts w:ascii="Times New Roman" w:eastAsia="Times New Roman" w:hAnsi="Times New Roman" w:cs="Times New Roman"/>
          <w:sz w:val="20"/>
          <w:szCs w:val="20"/>
          <w:lang w:val="hr-HR"/>
        </w:rPr>
        <w:t>=</w:t>
      </w:r>
      <w:r w:rsidR="001840F1">
        <w:rPr>
          <w:rFonts w:ascii="Times New Roman" w:eastAsia="Times New Roman" w:hAnsi="Times New Roman" w:cs="Times New Roman"/>
          <w:sz w:val="20"/>
          <w:szCs w:val="20"/>
          <w:lang w:val="hr-HR"/>
        </w:rPr>
        <w:t> </w:t>
      </w:r>
      <w:r w:rsidR="003B1CCE" w:rsidRPr="00F35680">
        <w:rPr>
          <w:rFonts w:ascii="Times New Roman" w:eastAsia="Times New Roman" w:hAnsi="Times New Roman" w:cs="Times New Roman"/>
          <w:sz w:val="20"/>
          <w:szCs w:val="20"/>
          <w:lang w:val="hr-HR"/>
        </w:rPr>
        <w:t>randomizirana za citoredukciju ili randomizirana za neprovođenje citoredukcije; Ne</w:t>
      </w:r>
      <w:r w:rsidR="001840F1">
        <w:rPr>
          <w:rFonts w:ascii="Times New Roman" w:eastAsia="Times New Roman" w:hAnsi="Times New Roman" w:cs="Times New Roman"/>
          <w:sz w:val="20"/>
          <w:szCs w:val="20"/>
          <w:lang w:val="hr-HR"/>
        </w:rPr>
        <w:t> </w:t>
      </w:r>
      <w:r w:rsidR="003B1CCE" w:rsidRPr="00F35680">
        <w:rPr>
          <w:rFonts w:ascii="Times New Roman" w:eastAsia="Times New Roman" w:hAnsi="Times New Roman" w:cs="Times New Roman"/>
          <w:sz w:val="20"/>
          <w:szCs w:val="20"/>
          <w:lang w:val="hr-HR"/>
        </w:rPr>
        <w:t>=</w:t>
      </w:r>
      <w:r w:rsidR="001840F1">
        <w:rPr>
          <w:rFonts w:ascii="Times New Roman" w:eastAsia="Times New Roman" w:hAnsi="Times New Roman" w:cs="Times New Roman"/>
          <w:sz w:val="20"/>
          <w:szCs w:val="20"/>
          <w:lang w:val="hr-HR"/>
        </w:rPr>
        <w:t> </w:t>
      </w:r>
      <w:r w:rsidR="003B1CCE" w:rsidRPr="00F35680">
        <w:rPr>
          <w:rFonts w:ascii="Times New Roman" w:eastAsia="Times New Roman" w:hAnsi="Times New Roman" w:cs="Times New Roman"/>
          <w:sz w:val="20"/>
          <w:szCs w:val="20"/>
          <w:lang w:val="hr-HR"/>
        </w:rPr>
        <w:t>nije pogodna ili nije pristala na citoredukciju).</w:t>
      </w:r>
    </w:p>
    <w:p w14:paraId="14BFD274" w14:textId="603F2D6E" w:rsidR="00837476" w:rsidRPr="00F35680" w:rsidRDefault="00947BA3" w:rsidP="00AB51FD">
      <w:pPr>
        <w:tabs>
          <w:tab w:val="left" w:pos="567"/>
        </w:tabs>
        <w:spacing w:after="0" w:line="240" w:lineRule="auto"/>
        <w:ind w:left="567" w:hanging="567"/>
        <w:rPr>
          <w:rFonts w:ascii="Times New Roman" w:hAnsi="Times New Roman" w:cs="Times New Roman"/>
          <w:sz w:val="20"/>
          <w:szCs w:val="20"/>
          <w:lang w:val="hr-HR"/>
        </w:rPr>
      </w:pPr>
      <w:r w:rsidRPr="00F35680">
        <w:rPr>
          <w:rFonts w:ascii="Times New Roman" w:eastAsia="Times New Roman" w:hAnsi="Times New Roman" w:cs="Times New Roman"/>
          <w:sz w:val="20"/>
          <w:szCs w:val="20"/>
          <w:vertAlign w:val="superscript"/>
          <w:lang w:val="hr-HR"/>
        </w:rPr>
        <w:t>b</w:t>
      </w:r>
      <w:r w:rsidRPr="00F35680">
        <w:rPr>
          <w:rFonts w:ascii="Times New Roman" w:eastAsia="Times New Roman" w:hAnsi="Times New Roman" w:cs="Times New Roman"/>
          <w:sz w:val="20"/>
          <w:szCs w:val="20"/>
          <w:vertAlign w:val="superscript"/>
          <w:lang w:val="hr-HR"/>
        </w:rPr>
        <w:tab/>
      </w:r>
      <w:r w:rsidR="0004535C">
        <w:rPr>
          <w:rFonts w:ascii="Times New Roman" w:eastAsia="Times New Roman" w:hAnsi="Times New Roman" w:cs="Times New Roman"/>
          <w:sz w:val="20"/>
          <w:szCs w:val="20"/>
          <w:lang w:val="hr-HR"/>
        </w:rPr>
        <w:t>S</w:t>
      </w:r>
      <w:r w:rsidR="003B1CCE" w:rsidRPr="00F35680">
        <w:rPr>
          <w:rFonts w:ascii="Times New Roman" w:eastAsia="Times New Roman" w:hAnsi="Times New Roman" w:cs="Times New Roman"/>
          <w:sz w:val="20"/>
          <w:szCs w:val="20"/>
          <w:lang w:val="hr-HR"/>
        </w:rPr>
        <w:t>tratificirano prema duljini razdoblja bez primjene liječenja prije uključivanja u ovo ispitivanje sukladno navodima u registracijskim obrascima i statusu sekundarnog smanjenja tumorske mase kirurškim putem: D</w:t>
      </w:r>
      <w:r w:rsidR="00565B44" w:rsidRPr="00F35680">
        <w:rPr>
          <w:rFonts w:ascii="Times New Roman" w:eastAsia="Times New Roman" w:hAnsi="Times New Roman" w:cs="Times New Roman"/>
          <w:sz w:val="20"/>
          <w:szCs w:val="20"/>
          <w:lang w:val="hr-HR"/>
        </w:rPr>
        <w:t>a/Ne</w:t>
      </w:r>
      <w:r w:rsidR="00D1477E">
        <w:rPr>
          <w:rFonts w:ascii="Times New Roman" w:eastAsia="Times New Roman" w:hAnsi="Times New Roman" w:cs="Times New Roman"/>
          <w:sz w:val="20"/>
          <w:szCs w:val="20"/>
          <w:lang w:val="hr-HR"/>
        </w:rPr>
        <w:t>.</w:t>
      </w:r>
    </w:p>
    <w:p w14:paraId="1DF97858" w14:textId="77777777" w:rsidR="00837476" w:rsidRPr="00F35680" w:rsidRDefault="00837476" w:rsidP="00D1477E">
      <w:pPr>
        <w:spacing w:after="0" w:line="240" w:lineRule="auto"/>
        <w:rPr>
          <w:rFonts w:ascii="Times New Roman" w:hAnsi="Times New Roman" w:cs="Times New Roman"/>
          <w:lang w:val="hr-HR"/>
        </w:rPr>
      </w:pPr>
    </w:p>
    <w:p w14:paraId="068A9766" w14:textId="77777777" w:rsidR="00837476" w:rsidRPr="00F35680" w:rsidRDefault="003B1CCE" w:rsidP="00D1477E">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Ispitivanje je postiglo svoj primarni cilj – produljenje ukupnog preživljenja. Liječen</w:t>
      </w:r>
      <w:r w:rsidR="00FA103C" w:rsidRPr="00F35680">
        <w:rPr>
          <w:rFonts w:ascii="Times New Roman" w:eastAsia="Times New Roman" w:hAnsi="Times New Roman" w:cs="Times New Roman"/>
          <w:lang w:val="hr-HR"/>
        </w:rPr>
        <w:t xml:space="preserve">je </w:t>
      </w:r>
      <w:r w:rsidR="00E7548A" w:rsidRPr="00E7548A">
        <w:rPr>
          <w:rFonts w:ascii="Times New Roman" w:eastAsia="Times New Roman" w:hAnsi="Times New Roman" w:cs="Times New Roman"/>
          <w:lang w:val="hr-HR"/>
        </w:rPr>
        <w:t>bevacizumab</w:t>
      </w:r>
      <w:r w:rsidR="00E7548A">
        <w:rPr>
          <w:rFonts w:ascii="Times New Roman" w:eastAsia="Times New Roman" w:hAnsi="Times New Roman" w:cs="Times New Roman"/>
          <w:lang w:val="hr-HR"/>
        </w:rPr>
        <w:t>om</w:t>
      </w:r>
      <w:r w:rsidR="00FA103C" w:rsidRPr="00F35680">
        <w:rPr>
          <w:rFonts w:ascii="Times New Roman" w:eastAsia="Times New Roman" w:hAnsi="Times New Roman" w:cs="Times New Roman"/>
          <w:lang w:val="hr-HR"/>
        </w:rPr>
        <w:t xml:space="preserve"> u dozi od 15 </w:t>
      </w:r>
      <w:r w:rsidRPr="00F35680">
        <w:rPr>
          <w:rFonts w:ascii="Times New Roman" w:eastAsia="Times New Roman" w:hAnsi="Times New Roman" w:cs="Times New Roman"/>
          <w:lang w:val="hr-HR"/>
        </w:rPr>
        <w:t xml:space="preserve">mg/kg svaka 3 tjedna u kombinaciji s kemoterapijom (karboplatinom i paklitakselom) tijekom 6, a najviše 8 ciklusa, a zatim </w:t>
      </w:r>
      <w:r w:rsidR="00E7548A" w:rsidRPr="00E7548A">
        <w:rPr>
          <w:rFonts w:ascii="Times New Roman" w:eastAsia="Times New Roman" w:hAnsi="Times New Roman" w:cs="Times New Roman"/>
          <w:lang w:val="hr-HR"/>
        </w:rPr>
        <w:t>bevacizumab</w:t>
      </w:r>
      <w:r w:rsidR="00E7548A">
        <w:rPr>
          <w:rFonts w:ascii="Times New Roman" w:eastAsia="Times New Roman" w:hAnsi="Times New Roman" w:cs="Times New Roman"/>
          <w:lang w:val="hr-HR"/>
        </w:rPr>
        <w:t>om</w:t>
      </w:r>
      <w:r w:rsidRPr="00F35680">
        <w:rPr>
          <w:rFonts w:ascii="Times New Roman" w:eastAsia="Times New Roman" w:hAnsi="Times New Roman" w:cs="Times New Roman"/>
          <w:lang w:val="hr-HR"/>
        </w:rPr>
        <w:t xml:space="preserve"> do progresije bolesti ili do pojave neprihvatljive toksičnosti, dovelo je, kada su prikupljeni podaci iz elektroničkih test lista ispitanica, do klinički važnog i statistički značajnog poboljšanja OS-a u usporedbi s liječenjem samo karboplatinom i paklitakselom.</w:t>
      </w:r>
    </w:p>
    <w:p w14:paraId="0DDEC5DA" w14:textId="77777777" w:rsidR="00837476" w:rsidRPr="00F35680" w:rsidRDefault="00837476" w:rsidP="00D1477E">
      <w:pPr>
        <w:spacing w:after="0" w:line="240" w:lineRule="auto"/>
        <w:rPr>
          <w:rFonts w:ascii="Times New Roman" w:hAnsi="Times New Roman" w:cs="Times New Roman"/>
          <w:lang w:val="hr-HR"/>
        </w:rPr>
      </w:pPr>
    </w:p>
    <w:p w14:paraId="3658EC9A" w14:textId="77777777" w:rsidR="00837476" w:rsidRPr="00F35680" w:rsidRDefault="00565B44" w:rsidP="00D1477E">
      <w:pPr>
        <w:pStyle w:val="Heading2"/>
        <w:spacing w:after="0" w:line="240" w:lineRule="auto"/>
        <w:ind w:left="0" w:firstLine="0"/>
        <w:rPr>
          <w:lang w:val="hr-HR"/>
        </w:rPr>
      </w:pPr>
      <w:r w:rsidRPr="00F35680">
        <w:rPr>
          <w:b w:val="0"/>
          <w:i/>
          <w:lang w:val="hr-HR"/>
        </w:rPr>
        <w:t>MO22224</w:t>
      </w:r>
    </w:p>
    <w:p w14:paraId="0C799076" w14:textId="77777777" w:rsidR="00837476" w:rsidRPr="00F35680" w:rsidRDefault="003B1CCE" w:rsidP="00D1477E">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U ispitivanju MO22224 ocijenjene su djelotvornost i sigurnost bevacizumaba u kombinaciji s kemoterapijom za liječenje recidiva epitelnog karcinoma jajnika, karcinoma jajovoda ili primarnog peritonealnog karcinoma rezistentnih na platinu. Ispitivanje je osmišljeno kao otvoreno, randomizirano ispitivanje faze III u dvije skupine, u kojem se ocjenjivala primjena bevacizumaba i kemoterapije (KT+BV) naspram p</w:t>
      </w:r>
      <w:r w:rsidR="00565B44" w:rsidRPr="00F35680">
        <w:rPr>
          <w:rFonts w:ascii="Times New Roman" w:eastAsia="Times New Roman" w:hAnsi="Times New Roman" w:cs="Times New Roman"/>
          <w:lang w:val="hr-HR"/>
        </w:rPr>
        <w:t>rimjene samo kemoterapije (KT).</w:t>
      </w:r>
    </w:p>
    <w:p w14:paraId="2EA7C168" w14:textId="77777777" w:rsidR="001D7A33" w:rsidRDefault="001D7A33" w:rsidP="00D1477E">
      <w:pPr>
        <w:spacing w:after="0" w:line="240" w:lineRule="auto"/>
        <w:rPr>
          <w:rFonts w:ascii="Times New Roman" w:eastAsia="Times New Roman" w:hAnsi="Times New Roman" w:cs="Times New Roman"/>
          <w:lang w:val="hr-HR"/>
        </w:rPr>
      </w:pPr>
    </w:p>
    <w:p w14:paraId="74B371A5" w14:textId="77777777" w:rsidR="00837476" w:rsidRPr="00F35680" w:rsidRDefault="003B1CCE" w:rsidP="00BF476A">
      <w:pPr>
        <w:keepNext/>
        <w:keepLines/>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U ispitivanje je uključena ukupno 361 bolesnica. Bolesnice su primale ili samo kemoterapiju (paklitaksel, topotekan ili pegilirani liposomalni doksorubicin (PLD)) ili kemoterapiju</w:t>
      </w:r>
      <w:r w:rsidR="00565B44" w:rsidRPr="00F35680">
        <w:rPr>
          <w:rFonts w:ascii="Times New Roman" w:eastAsia="Times New Roman" w:hAnsi="Times New Roman" w:cs="Times New Roman"/>
          <w:lang w:val="hr-HR"/>
        </w:rPr>
        <w:t xml:space="preserve"> u kombinaciji s bevacizumabom:</w:t>
      </w:r>
    </w:p>
    <w:p w14:paraId="231BAFFE" w14:textId="77777777" w:rsidR="00837476" w:rsidRPr="00F35680" w:rsidRDefault="00837476" w:rsidP="00BF476A">
      <w:pPr>
        <w:keepNext/>
        <w:keepLines/>
        <w:spacing w:after="0" w:line="240" w:lineRule="auto"/>
        <w:rPr>
          <w:rFonts w:ascii="Times New Roman" w:hAnsi="Times New Roman" w:cs="Times New Roman"/>
          <w:lang w:val="hr-HR"/>
        </w:rPr>
      </w:pPr>
    </w:p>
    <w:p w14:paraId="783B7039" w14:textId="77777777" w:rsidR="00837476" w:rsidRPr="00F35680" w:rsidRDefault="00565B44" w:rsidP="004E1619">
      <w:pPr>
        <w:keepNext/>
        <w:numPr>
          <w:ilvl w:val="0"/>
          <w:numId w:val="16"/>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Skupina KT (samo kemoterapija):</w:t>
      </w:r>
    </w:p>
    <w:p w14:paraId="1B4D2974" w14:textId="77777777" w:rsidR="00837476" w:rsidRPr="00F35680" w:rsidRDefault="003C0DE9" w:rsidP="004E1619">
      <w:pPr>
        <w:keepNext/>
        <w:numPr>
          <w:ilvl w:val="0"/>
          <w:numId w:val="16"/>
        </w:numPr>
        <w:tabs>
          <w:tab w:val="left" w:pos="1134"/>
        </w:tabs>
        <w:spacing w:after="0" w:line="240" w:lineRule="auto"/>
        <w:ind w:left="1134" w:hanging="567"/>
        <w:rPr>
          <w:rFonts w:ascii="Times New Roman" w:hAnsi="Times New Roman" w:cs="Times New Roman"/>
          <w:lang w:val="hr-HR"/>
        </w:rPr>
      </w:pPr>
      <w:r w:rsidRPr="00F35680">
        <w:rPr>
          <w:rFonts w:ascii="Times New Roman" w:eastAsia="Times New Roman" w:hAnsi="Times New Roman" w:cs="Times New Roman"/>
          <w:lang w:val="hr-HR"/>
        </w:rPr>
        <w:t>paklitaksel 80 </w:t>
      </w:r>
      <w:r w:rsidR="003B1CCE" w:rsidRPr="00F35680">
        <w:rPr>
          <w:rFonts w:ascii="Times New Roman" w:eastAsia="Times New Roman" w:hAnsi="Times New Roman" w:cs="Times New Roman"/>
          <w:lang w:val="hr-HR"/>
        </w:rPr>
        <w:t>mg/m</w:t>
      </w:r>
      <w:r w:rsidR="003B1CCE" w:rsidRPr="00F35680">
        <w:rPr>
          <w:rFonts w:ascii="Times New Roman" w:eastAsia="Times New Roman" w:hAnsi="Times New Roman" w:cs="Times New Roman"/>
          <w:vertAlign w:val="superscript"/>
          <w:lang w:val="hr-HR"/>
        </w:rPr>
        <w:t>2</w:t>
      </w:r>
      <w:r w:rsidR="003B1CCE" w:rsidRPr="00F35680">
        <w:rPr>
          <w:rFonts w:ascii="Times New Roman" w:eastAsia="Times New Roman" w:hAnsi="Times New Roman" w:cs="Times New Roman"/>
          <w:lang w:val="hr-HR"/>
        </w:rPr>
        <w:t xml:space="preserve"> u ob</w:t>
      </w:r>
      <w:r w:rsidR="008C587B">
        <w:rPr>
          <w:rFonts w:ascii="Times New Roman" w:eastAsia="Times New Roman" w:hAnsi="Times New Roman" w:cs="Times New Roman"/>
          <w:lang w:val="hr-HR"/>
        </w:rPr>
        <w:t>liku jednosatne i.v. infuzije 1</w:t>
      </w:r>
      <w:r w:rsidR="000A5D51">
        <w:rPr>
          <w:rFonts w:ascii="Times New Roman" w:eastAsia="Times New Roman" w:hAnsi="Times New Roman" w:cs="Times New Roman"/>
          <w:lang w:val="hr-HR"/>
        </w:rPr>
        <w:t>.</w:t>
      </w:r>
      <w:r w:rsidR="008C587B">
        <w:rPr>
          <w:rFonts w:ascii="Times New Roman" w:eastAsia="Times New Roman" w:hAnsi="Times New Roman" w:cs="Times New Roman"/>
          <w:lang w:val="hr-HR"/>
        </w:rPr>
        <w:t>, 8</w:t>
      </w:r>
      <w:r w:rsidR="000A5D51">
        <w:rPr>
          <w:rFonts w:ascii="Times New Roman" w:eastAsia="Times New Roman" w:hAnsi="Times New Roman" w:cs="Times New Roman"/>
          <w:lang w:val="hr-HR"/>
        </w:rPr>
        <w:t>.</w:t>
      </w:r>
      <w:r w:rsidR="003B1CCE" w:rsidRPr="00F35680">
        <w:rPr>
          <w:rFonts w:ascii="Times New Roman" w:eastAsia="Times New Roman" w:hAnsi="Times New Roman" w:cs="Times New Roman"/>
          <w:lang w:val="hr-HR"/>
        </w:rPr>
        <w:t>,</w:t>
      </w:r>
      <w:r w:rsidR="00565B44" w:rsidRPr="00F35680">
        <w:rPr>
          <w:rFonts w:ascii="Times New Roman" w:eastAsia="Times New Roman" w:hAnsi="Times New Roman" w:cs="Times New Roman"/>
          <w:lang w:val="hr-HR"/>
        </w:rPr>
        <w:t xml:space="preserve"> 15. i 22. dana svaka 4 tjedna.</w:t>
      </w:r>
    </w:p>
    <w:p w14:paraId="7A3C0C99" w14:textId="77777777" w:rsidR="00837476" w:rsidRPr="00F35680" w:rsidRDefault="003C0DE9" w:rsidP="004E1619">
      <w:pPr>
        <w:keepNext/>
        <w:numPr>
          <w:ilvl w:val="0"/>
          <w:numId w:val="16"/>
        </w:numPr>
        <w:tabs>
          <w:tab w:val="left" w:pos="1134"/>
        </w:tabs>
        <w:spacing w:after="0" w:line="240" w:lineRule="auto"/>
        <w:ind w:left="1134" w:hanging="567"/>
        <w:rPr>
          <w:rFonts w:ascii="Times New Roman" w:hAnsi="Times New Roman" w:cs="Times New Roman"/>
          <w:lang w:val="hr-HR"/>
        </w:rPr>
      </w:pPr>
      <w:r w:rsidRPr="00F35680">
        <w:rPr>
          <w:rFonts w:ascii="Times New Roman" w:eastAsia="Times New Roman" w:hAnsi="Times New Roman" w:cs="Times New Roman"/>
          <w:lang w:val="hr-HR"/>
        </w:rPr>
        <w:t>topotekan 4 </w:t>
      </w:r>
      <w:r w:rsidR="003B1CCE" w:rsidRPr="00F35680">
        <w:rPr>
          <w:rFonts w:ascii="Times New Roman" w:eastAsia="Times New Roman" w:hAnsi="Times New Roman" w:cs="Times New Roman"/>
          <w:lang w:val="hr-HR"/>
        </w:rPr>
        <w:t>mg/m</w:t>
      </w:r>
      <w:r w:rsidR="003B1CCE" w:rsidRPr="00F35680">
        <w:rPr>
          <w:rFonts w:ascii="Times New Roman" w:eastAsia="Times New Roman" w:hAnsi="Times New Roman" w:cs="Times New Roman"/>
          <w:vertAlign w:val="superscript"/>
          <w:lang w:val="hr-HR"/>
        </w:rPr>
        <w:t>2</w:t>
      </w:r>
      <w:r w:rsidR="003B1CCE" w:rsidRPr="00F35680">
        <w:rPr>
          <w:rFonts w:ascii="Times New Roman" w:eastAsia="Times New Roman" w:hAnsi="Times New Roman" w:cs="Times New Roman"/>
          <w:lang w:val="hr-HR"/>
        </w:rPr>
        <w:t xml:space="preserve"> u obliku 30-minutne i.v. infuzije 1</w:t>
      </w:r>
      <w:r w:rsidR="000A5D51">
        <w:rPr>
          <w:rFonts w:ascii="Times New Roman" w:eastAsia="Times New Roman" w:hAnsi="Times New Roman" w:cs="Times New Roman"/>
          <w:lang w:val="hr-HR"/>
        </w:rPr>
        <w:t>.</w:t>
      </w:r>
      <w:r w:rsidR="003B1CCE" w:rsidRPr="00F35680">
        <w:rPr>
          <w:rFonts w:ascii="Times New Roman" w:eastAsia="Times New Roman" w:hAnsi="Times New Roman" w:cs="Times New Roman"/>
          <w:lang w:val="hr-HR"/>
        </w:rPr>
        <w:t>, 8. i 15. dana svaka 4 tjedna. Alternativno se m</w:t>
      </w:r>
      <w:r w:rsidR="009F48C7" w:rsidRPr="00F35680">
        <w:rPr>
          <w:rFonts w:ascii="Times New Roman" w:eastAsia="Times New Roman" w:hAnsi="Times New Roman" w:cs="Times New Roman"/>
          <w:lang w:val="hr-HR"/>
        </w:rPr>
        <w:t>ogla primjenjivati doza od 1,25 </w:t>
      </w:r>
      <w:r w:rsidR="003B1CCE" w:rsidRPr="00F35680">
        <w:rPr>
          <w:rFonts w:ascii="Times New Roman" w:eastAsia="Times New Roman" w:hAnsi="Times New Roman" w:cs="Times New Roman"/>
          <w:lang w:val="hr-HR"/>
        </w:rPr>
        <w:t>mg/m</w:t>
      </w:r>
      <w:r w:rsidR="003B1CCE" w:rsidRPr="00F35680">
        <w:rPr>
          <w:rFonts w:ascii="Times New Roman" w:eastAsia="Times New Roman" w:hAnsi="Times New Roman" w:cs="Times New Roman"/>
          <w:vertAlign w:val="superscript"/>
          <w:lang w:val="hr-HR"/>
        </w:rPr>
        <w:t>2</w:t>
      </w:r>
      <w:r w:rsidR="003B1CCE" w:rsidRPr="00F35680">
        <w:rPr>
          <w:rFonts w:ascii="Times New Roman" w:eastAsia="Times New Roman" w:hAnsi="Times New Roman" w:cs="Times New Roman"/>
          <w:lang w:val="hr-HR"/>
        </w:rPr>
        <w:t xml:space="preserve"> tijekom 30 minuta o</w:t>
      </w:r>
      <w:r w:rsidR="00565B44" w:rsidRPr="00F35680">
        <w:rPr>
          <w:rFonts w:ascii="Times New Roman" w:eastAsia="Times New Roman" w:hAnsi="Times New Roman" w:cs="Times New Roman"/>
          <w:lang w:val="hr-HR"/>
        </w:rPr>
        <w:t>d 1. do 5. dana svaka 3 tjedna.</w:t>
      </w:r>
    </w:p>
    <w:p w14:paraId="6CBC3208" w14:textId="77777777" w:rsidR="00837476" w:rsidRPr="00F35680" w:rsidRDefault="009F48C7" w:rsidP="00D1477E">
      <w:pPr>
        <w:numPr>
          <w:ilvl w:val="0"/>
          <w:numId w:val="16"/>
        </w:numPr>
        <w:tabs>
          <w:tab w:val="left" w:pos="1134"/>
        </w:tabs>
        <w:spacing w:after="0" w:line="240" w:lineRule="auto"/>
        <w:ind w:left="1134" w:hanging="567"/>
        <w:rPr>
          <w:rFonts w:ascii="Times New Roman" w:hAnsi="Times New Roman" w:cs="Times New Roman"/>
          <w:lang w:val="hr-HR"/>
        </w:rPr>
      </w:pPr>
      <w:r w:rsidRPr="00F35680">
        <w:rPr>
          <w:rFonts w:ascii="Times New Roman" w:eastAsia="Times New Roman" w:hAnsi="Times New Roman" w:cs="Times New Roman"/>
          <w:lang w:val="hr-HR"/>
        </w:rPr>
        <w:t>PLD 40 </w:t>
      </w:r>
      <w:r w:rsidR="003B1CCE" w:rsidRPr="00F35680">
        <w:rPr>
          <w:rFonts w:ascii="Times New Roman" w:eastAsia="Times New Roman" w:hAnsi="Times New Roman" w:cs="Times New Roman"/>
          <w:lang w:val="hr-HR"/>
        </w:rPr>
        <w:t>mg/m</w:t>
      </w:r>
      <w:r w:rsidR="003B1CCE" w:rsidRPr="00F35680">
        <w:rPr>
          <w:rFonts w:ascii="Times New Roman" w:eastAsia="Times New Roman" w:hAnsi="Times New Roman" w:cs="Times New Roman"/>
          <w:vertAlign w:val="superscript"/>
          <w:lang w:val="hr-HR"/>
        </w:rPr>
        <w:t>2</w:t>
      </w:r>
      <w:r w:rsidR="003B1CCE" w:rsidRPr="00F35680">
        <w:rPr>
          <w:rFonts w:ascii="Times New Roman" w:eastAsia="Times New Roman" w:hAnsi="Times New Roman" w:cs="Times New Roman"/>
          <w:lang w:val="hr-HR"/>
        </w:rPr>
        <w:t xml:space="preserve"> u ob</w:t>
      </w:r>
      <w:r w:rsidRPr="00F35680">
        <w:rPr>
          <w:rFonts w:ascii="Times New Roman" w:eastAsia="Times New Roman" w:hAnsi="Times New Roman" w:cs="Times New Roman"/>
          <w:lang w:val="hr-HR"/>
        </w:rPr>
        <w:t>liku i.v. infuzije brzinom od 1 </w:t>
      </w:r>
      <w:r w:rsidR="003B1CCE" w:rsidRPr="00F35680">
        <w:rPr>
          <w:rFonts w:ascii="Times New Roman" w:eastAsia="Times New Roman" w:hAnsi="Times New Roman" w:cs="Times New Roman"/>
          <w:lang w:val="hr-HR"/>
        </w:rPr>
        <w:t>mg/min samo 1. dana svaka 4 tjedna. Nakon 1. ciklusa lijek se mogao primjenjivat</w:t>
      </w:r>
      <w:r w:rsidR="00565B44" w:rsidRPr="00F35680">
        <w:rPr>
          <w:rFonts w:ascii="Times New Roman" w:eastAsia="Times New Roman" w:hAnsi="Times New Roman" w:cs="Times New Roman"/>
          <w:lang w:val="hr-HR"/>
        </w:rPr>
        <w:t>i u obliku jednosatne infuzije.</w:t>
      </w:r>
    </w:p>
    <w:p w14:paraId="0AD83ED7" w14:textId="77777777" w:rsidR="00837476" w:rsidRPr="00F35680" w:rsidRDefault="003B1CCE" w:rsidP="004E1619">
      <w:pPr>
        <w:keepNext/>
        <w:numPr>
          <w:ilvl w:val="0"/>
          <w:numId w:val="16"/>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Skupina KT+B</w:t>
      </w:r>
      <w:r w:rsidR="00565B44" w:rsidRPr="00F35680">
        <w:rPr>
          <w:rFonts w:ascii="Times New Roman" w:eastAsia="Times New Roman" w:hAnsi="Times New Roman" w:cs="Times New Roman"/>
          <w:lang w:val="hr-HR"/>
        </w:rPr>
        <w:t>V (kemoterapija i bevacizumab):</w:t>
      </w:r>
    </w:p>
    <w:p w14:paraId="24EF812B" w14:textId="77777777" w:rsidR="00837476" w:rsidRPr="00F35680" w:rsidRDefault="003B1CCE" w:rsidP="00D1477E">
      <w:pPr>
        <w:numPr>
          <w:ilvl w:val="0"/>
          <w:numId w:val="16"/>
        </w:numPr>
        <w:tabs>
          <w:tab w:val="left" w:pos="1134"/>
        </w:tabs>
        <w:spacing w:after="0" w:line="240" w:lineRule="auto"/>
        <w:ind w:left="1134" w:hanging="567"/>
        <w:rPr>
          <w:rFonts w:ascii="Times New Roman" w:hAnsi="Times New Roman" w:cs="Times New Roman"/>
          <w:lang w:val="hr-HR"/>
        </w:rPr>
      </w:pPr>
      <w:r w:rsidRPr="00F35680">
        <w:rPr>
          <w:rFonts w:ascii="Times New Roman" w:eastAsia="Times New Roman" w:hAnsi="Times New Roman" w:cs="Times New Roman"/>
          <w:lang w:val="hr-HR"/>
        </w:rPr>
        <w:t>odabrana kemoterapija kombinirana je s bevacizum</w:t>
      </w:r>
      <w:r w:rsidR="00840279" w:rsidRPr="00F35680">
        <w:rPr>
          <w:rFonts w:ascii="Times New Roman" w:eastAsia="Times New Roman" w:hAnsi="Times New Roman" w:cs="Times New Roman"/>
          <w:lang w:val="hr-HR"/>
        </w:rPr>
        <w:t>abom primijenjenim u dozi od 10 </w:t>
      </w:r>
      <w:r w:rsidRPr="00F35680">
        <w:rPr>
          <w:rFonts w:ascii="Times New Roman" w:eastAsia="Times New Roman" w:hAnsi="Times New Roman" w:cs="Times New Roman"/>
          <w:lang w:val="hr-HR"/>
        </w:rPr>
        <w:t>mg/kg i.v. svaka 2 tjedna (i</w:t>
      </w:r>
      <w:r w:rsidR="009F48C7" w:rsidRPr="00F35680">
        <w:rPr>
          <w:rFonts w:ascii="Times New Roman" w:eastAsia="Times New Roman" w:hAnsi="Times New Roman" w:cs="Times New Roman"/>
          <w:lang w:val="hr-HR"/>
        </w:rPr>
        <w:t>li s bevacizumabom u dozi od 15 </w:t>
      </w:r>
      <w:r w:rsidRPr="00F35680">
        <w:rPr>
          <w:rFonts w:ascii="Times New Roman" w:eastAsia="Times New Roman" w:hAnsi="Times New Roman" w:cs="Times New Roman"/>
          <w:lang w:val="hr-HR"/>
        </w:rPr>
        <w:t>mg/kg svaka 3 tjedna ako se radilo o kombinaci</w:t>
      </w:r>
      <w:r w:rsidR="009F48C7" w:rsidRPr="00F35680">
        <w:rPr>
          <w:rFonts w:ascii="Times New Roman" w:eastAsia="Times New Roman" w:hAnsi="Times New Roman" w:cs="Times New Roman"/>
          <w:lang w:val="hr-HR"/>
        </w:rPr>
        <w:t>ji s topotekanom u dozi od 1,25 </w:t>
      </w:r>
      <w:r w:rsidRPr="00F35680">
        <w:rPr>
          <w:rFonts w:ascii="Times New Roman" w:eastAsia="Times New Roman" w:hAnsi="Times New Roman" w:cs="Times New Roman"/>
          <w:lang w:val="hr-HR"/>
        </w:rPr>
        <w:t>mg/m</w:t>
      </w:r>
      <w:r w:rsidRPr="00F35680">
        <w:rPr>
          <w:rFonts w:ascii="Times New Roman" w:eastAsia="Times New Roman" w:hAnsi="Times New Roman" w:cs="Times New Roman"/>
          <w:vertAlign w:val="superscript"/>
          <w:lang w:val="hr-HR"/>
        </w:rPr>
        <w:t>2</w:t>
      </w:r>
      <w:r w:rsidRPr="00F35680">
        <w:rPr>
          <w:rFonts w:ascii="Times New Roman" w:eastAsia="Times New Roman" w:hAnsi="Times New Roman" w:cs="Times New Roman"/>
          <w:lang w:val="hr-HR"/>
        </w:rPr>
        <w:t xml:space="preserve"> od</w:t>
      </w:r>
      <w:r w:rsidR="001D7A33">
        <w:rPr>
          <w:rFonts w:ascii="Times New Roman" w:eastAsia="Times New Roman" w:hAnsi="Times New Roman" w:cs="Times New Roman"/>
          <w:lang w:val="hr-HR"/>
        </w:rPr>
        <w:t xml:space="preserve"> 1. do 5. dana svaka 3 </w:t>
      </w:r>
      <w:r w:rsidR="00565B44" w:rsidRPr="00F35680">
        <w:rPr>
          <w:rFonts w:ascii="Times New Roman" w:eastAsia="Times New Roman" w:hAnsi="Times New Roman" w:cs="Times New Roman"/>
          <w:lang w:val="hr-HR"/>
        </w:rPr>
        <w:t>tjedna).</w:t>
      </w:r>
    </w:p>
    <w:p w14:paraId="133B17E7" w14:textId="77777777" w:rsidR="00837476" w:rsidRPr="00F35680" w:rsidRDefault="00837476" w:rsidP="00946ED8">
      <w:pPr>
        <w:spacing w:after="0" w:line="240" w:lineRule="auto"/>
        <w:rPr>
          <w:rFonts w:ascii="Times New Roman" w:hAnsi="Times New Roman" w:cs="Times New Roman"/>
          <w:lang w:val="hr-HR"/>
        </w:rPr>
      </w:pPr>
    </w:p>
    <w:p w14:paraId="5D10C51E" w14:textId="77777777" w:rsidR="00837476" w:rsidRPr="00F35680" w:rsidRDefault="003B1CCE" w:rsidP="00946ED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Bolesnice koje su se mogle uključiti u ispitivanje imale su epitelni karcinom jajnika, karcinom jajovoda ili primarni peritonealni karcinom koji je progredirao unutar </w:t>
      </w:r>
      <w:r w:rsidR="00343180">
        <w:rPr>
          <w:rFonts w:ascii="Times New Roman" w:eastAsia="Times New Roman" w:hAnsi="Times New Roman" w:cs="Times New Roman"/>
          <w:lang w:val="hr-HR"/>
        </w:rPr>
        <w:t>&lt; </w:t>
      </w:r>
      <w:r w:rsidRPr="00F35680">
        <w:rPr>
          <w:rFonts w:ascii="Times New Roman" w:eastAsia="Times New Roman" w:hAnsi="Times New Roman" w:cs="Times New Roman"/>
          <w:lang w:val="hr-HR"/>
        </w:rPr>
        <w:t xml:space="preserve">6 mjeseci od prethodne terapije platinom, koja je obuhvaćala najmanje 4 ciklusa terapije platinom. Bolesnice su morale imati očekivan životni vijek od </w:t>
      </w:r>
      <w:r w:rsidR="00343180">
        <w:rPr>
          <w:rFonts w:ascii="Times New Roman" w:eastAsia="Times New Roman" w:hAnsi="Times New Roman" w:cs="Times New Roman"/>
          <w:lang w:val="hr-HR"/>
        </w:rPr>
        <w:t>≥ </w:t>
      </w:r>
      <w:r w:rsidRPr="00F35680">
        <w:rPr>
          <w:rFonts w:ascii="Times New Roman" w:eastAsia="Times New Roman" w:hAnsi="Times New Roman" w:cs="Times New Roman"/>
          <w:lang w:val="hr-HR"/>
        </w:rPr>
        <w:t xml:space="preserve">12 tjedana i prethodno nisu smjele biti liječene radioterapijom zdjelice ili abdomena. Većina bolesnica imala je bolest stadija IIIC ili stadija IV prema FIGO klasifikaciji. Većina bolesnica u obje skupine imala je ECOG funkcionalni status (engl. </w:t>
      </w:r>
      <w:r w:rsidRPr="0023257B">
        <w:rPr>
          <w:rFonts w:ascii="Times New Roman" w:eastAsia="Times New Roman" w:hAnsi="Times New Roman" w:cs="Times New Roman"/>
          <w:i/>
          <w:iCs/>
          <w:lang w:val="hr-HR"/>
        </w:rPr>
        <w:t>Performance Status</w:t>
      </w:r>
      <w:r w:rsidRPr="00F35680">
        <w:rPr>
          <w:rFonts w:ascii="Times New Roman" w:eastAsia="Times New Roman" w:hAnsi="Times New Roman" w:cs="Times New Roman"/>
          <w:lang w:val="hr-HR"/>
        </w:rPr>
        <w:t xml:space="preserve">, PS) 0 (KT: </w:t>
      </w:r>
      <w:r w:rsidRPr="00F35680">
        <w:rPr>
          <w:rFonts w:ascii="Times New Roman" w:eastAsia="Times New Roman" w:hAnsi="Times New Roman" w:cs="Times New Roman"/>
          <w:lang w:val="hr-HR"/>
        </w:rPr>
        <w:lastRenderedPageBreak/>
        <w:t xml:space="preserve">56,4% naspram KT+BV: 61,2%). Postotak bolesnica s ECOG funkcionalnim statusom 1 odnosno </w:t>
      </w:r>
      <w:r w:rsidR="00343180">
        <w:rPr>
          <w:rFonts w:ascii="Times New Roman" w:eastAsia="Times New Roman" w:hAnsi="Times New Roman" w:cs="Times New Roman"/>
          <w:lang w:val="hr-HR"/>
        </w:rPr>
        <w:t>≥ </w:t>
      </w:r>
      <w:r w:rsidRPr="00F35680">
        <w:rPr>
          <w:rFonts w:ascii="Times New Roman" w:eastAsia="Times New Roman" w:hAnsi="Times New Roman" w:cs="Times New Roman"/>
          <w:lang w:val="hr-HR"/>
        </w:rPr>
        <w:t>2 iznosio je 38,7% odnosno 5,0% u skupini koja je primala KT te 29,8% odnosno 9,0% u skupini koja je primala KT+BV. Podaci o rasi na raspolaganju su za 29,3% bolesnica i gotovo sve su bile bijele rase. Medijan dobi bolesnica bio je 61,0 godinu (raspon 25-84 godine). Ukupno je 16 bolesnica bilo starije od 75 godina. Ukupna stopa prekida ispitivanja zbog nuspojava iznosila je 8,8% u skupini KT te 43,6% u skupini KT+BV (uglavnom zbog nuspojava stupnja 2-3), a medijan vremena do prekida ispitivanja u skupini KT+BV bio je 5,2 mjeseca u usporedbi s 2,4 mjeseca u skupini KT. Stope prekida ispitivanja zbog nuspojava u podskupini bolesnica starijih od 65 godina iznosile su 8,8% u skupini KT te 50,0% u skupini KT+BV. Omjer hazarda za preživljenje bez progresi</w:t>
      </w:r>
      <w:r w:rsidR="002D248B">
        <w:rPr>
          <w:rFonts w:ascii="Times New Roman" w:eastAsia="Times New Roman" w:hAnsi="Times New Roman" w:cs="Times New Roman"/>
          <w:lang w:val="hr-HR"/>
        </w:rPr>
        <w:t>je bolesti iznosio je 0,47 (95% </w:t>
      </w:r>
      <w:r w:rsidRPr="00F35680">
        <w:rPr>
          <w:rFonts w:ascii="Times New Roman" w:eastAsia="Times New Roman" w:hAnsi="Times New Roman" w:cs="Times New Roman"/>
          <w:lang w:val="hr-HR"/>
        </w:rPr>
        <w:t xml:space="preserve">CI: 0,35; 0,62) za podskupinu bolesnica mlađih od 65 godina, odnosno 0,45 (95% CI: 0,31; 0,67) za podskupinu u dobi od </w:t>
      </w:r>
      <w:r w:rsidR="00343180">
        <w:rPr>
          <w:rFonts w:ascii="Times New Roman" w:eastAsia="Segoe UI Symbol" w:hAnsi="Times New Roman" w:cs="Times New Roman"/>
          <w:lang w:val="hr-HR"/>
        </w:rPr>
        <w:t>≥ </w:t>
      </w:r>
      <w:r w:rsidR="00565B44" w:rsidRPr="00F35680">
        <w:rPr>
          <w:rFonts w:ascii="Times New Roman" w:eastAsia="Times New Roman" w:hAnsi="Times New Roman" w:cs="Times New Roman"/>
          <w:lang w:val="hr-HR"/>
        </w:rPr>
        <w:t>65 godina.</w:t>
      </w:r>
    </w:p>
    <w:p w14:paraId="676705AF" w14:textId="77777777" w:rsidR="00837476" w:rsidRPr="00F35680" w:rsidRDefault="00837476" w:rsidP="00946ED8">
      <w:pPr>
        <w:spacing w:after="0" w:line="240" w:lineRule="auto"/>
        <w:rPr>
          <w:rFonts w:ascii="Times New Roman" w:hAnsi="Times New Roman" w:cs="Times New Roman"/>
          <w:lang w:val="hr-HR"/>
        </w:rPr>
      </w:pPr>
    </w:p>
    <w:p w14:paraId="7651F917" w14:textId="5B814A0F" w:rsidR="00837476" w:rsidRPr="00F35680" w:rsidRDefault="003B1CCE" w:rsidP="00946ED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Primarna mjera ishoda bilo je preživljenje bez progresije bolesti, dok su sekundarne mjere ishoda obuhvaćale stopu objektivnog odgovora i ukupno preživljenje. Rezul</w:t>
      </w:r>
      <w:r w:rsidR="00565B44" w:rsidRPr="00F35680">
        <w:rPr>
          <w:rFonts w:ascii="Times New Roman" w:eastAsia="Times New Roman" w:hAnsi="Times New Roman" w:cs="Times New Roman"/>
          <w:lang w:val="hr-HR"/>
        </w:rPr>
        <w:t xml:space="preserve">tati su prikazani u </w:t>
      </w:r>
      <w:r w:rsidR="00B12E9B">
        <w:rPr>
          <w:rFonts w:ascii="Times New Roman" w:eastAsia="Times New Roman" w:hAnsi="Times New Roman" w:cs="Times New Roman"/>
          <w:lang w:val="hr-HR"/>
        </w:rPr>
        <w:t>t</w:t>
      </w:r>
      <w:r w:rsidR="00565B44" w:rsidRPr="00F35680">
        <w:rPr>
          <w:rFonts w:ascii="Times New Roman" w:eastAsia="Times New Roman" w:hAnsi="Times New Roman" w:cs="Times New Roman"/>
          <w:lang w:val="hr-HR"/>
        </w:rPr>
        <w:t xml:space="preserve">ablici </w:t>
      </w:r>
      <w:r w:rsidR="0063607A">
        <w:rPr>
          <w:rFonts w:ascii="Times New Roman" w:eastAsia="Times New Roman" w:hAnsi="Times New Roman" w:cs="Times New Roman"/>
          <w:lang w:val="hr-HR"/>
        </w:rPr>
        <w:t>2</w:t>
      </w:r>
      <w:r w:rsidR="00E52D8A">
        <w:rPr>
          <w:rFonts w:ascii="Times New Roman" w:eastAsia="Times New Roman" w:hAnsi="Times New Roman" w:cs="Times New Roman"/>
          <w:lang w:val="hr-HR"/>
        </w:rPr>
        <w:t>3</w:t>
      </w:r>
      <w:r w:rsidR="00565B44" w:rsidRPr="00F35680">
        <w:rPr>
          <w:rFonts w:ascii="Times New Roman" w:eastAsia="Times New Roman" w:hAnsi="Times New Roman" w:cs="Times New Roman"/>
          <w:lang w:val="hr-HR"/>
        </w:rPr>
        <w:t>.</w:t>
      </w:r>
    </w:p>
    <w:p w14:paraId="41CDE47C" w14:textId="77777777" w:rsidR="00837476" w:rsidRPr="00F35680" w:rsidRDefault="00837476" w:rsidP="00946ED8">
      <w:pPr>
        <w:spacing w:after="0" w:line="240" w:lineRule="auto"/>
        <w:rPr>
          <w:rFonts w:ascii="Times New Roman" w:hAnsi="Times New Roman" w:cs="Times New Roman"/>
          <w:lang w:val="hr-HR"/>
        </w:rPr>
      </w:pPr>
    </w:p>
    <w:p w14:paraId="12C35014" w14:textId="77777777" w:rsidR="00837476" w:rsidRPr="00F35680" w:rsidRDefault="00F27375" w:rsidP="00BF476A">
      <w:pPr>
        <w:pStyle w:val="Heading3"/>
        <w:keepNext w:val="0"/>
        <w:keepLines w:val="0"/>
        <w:tabs>
          <w:tab w:val="center" w:pos="3758"/>
        </w:tabs>
        <w:spacing w:after="0" w:line="240" w:lineRule="auto"/>
        <w:ind w:left="0" w:firstLine="0"/>
        <w:rPr>
          <w:b w:val="0"/>
          <w:lang w:val="hr-HR"/>
        </w:rPr>
      </w:pPr>
      <w:r w:rsidRPr="00F35680">
        <w:rPr>
          <w:lang w:val="hr-HR"/>
        </w:rPr>
        <w:t xml:space="preserve">Tablica </w:t>
      </w:r>
      <w:r w:rsidR="0063607A">
        <w:rPr>
          <w:lang w:val="hr-HR"/>
        </w:rPr>
        <w:t>2</w:t>
      </w:r>
      <w:r w:rsidR="00E52D8A">
        <w:rPr>
          <w:lang w:val="hr-HR"/>
        </w:rPr>
        <w:t>3</w:t>
      </w:r>
      <w:r w:rsidR="00D14D45">
        <w:rPr>
          <w:lang w:val="hr-HR"/>
        </w:rPr>
        <w:t>.</w:t>
      </w:r>
      <w:r w:rsidRPr="00F35680">
        <w:rPr>
          <w:lang w:val="hr-HR"/>
        </w:rPr>
        <w:t xml:space="preserve"> </w:t>
      </w:r>
      <w:r w:rsidR="003B1CCE" w:rsidRPr="00F35680">
        <w:rPr>
          <w:lang w:val="hr-HR"/>
        </w:rPr>
        <w:t>Rezultati djelotvornosti z</w:t>
      </w:r>
      <w:r w:rsidRPr="00F35680">
        <w:rPr>
          <w:lang w:val="hr-HR"/>
        </w:rPr>
        <w:t>a ispitivanje MO22224</w:t>
      </w:r>
    </w:p>
    <w:p w14:paraId="69E3B960" w14:textId="77777777" w:rsidR="00837476" w:rsidRPr="00F35680" w:rsidRDefault="00837476" w:rsidP="00BF476A">
      <w:pPr>
        <w:spacing w:after="0" w:line="240" w:lineRule="auto"/>
        <w:rPr>
          <w:rFonts w:ascii="Times New Roman" w:hAnsi="Times New Roman" w:cs="Times New Roman"/>
          <w:lang w:val="hr-HR"/>
        </w:rPr>
      </w:pPr>
    </w:p>
    <w:tbl>
      <w:tblPr>
        <w:tblW w:w="884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2" w:type="dxa"/>
          <w:left w:w="107" w:type="dxa"/>
          <w:right w:w="115" w:type="dxa"/>
        </w:tblCellMar>
        <w:tblLook w:val="04A0" w:firstRow="1" w:lastRow="0" w:firstColumn="1" w:lastColumn="0" w:noHBand="0" w:noVBand="1"/>
      </w:tblPr>
      <w:tblGrid>
        <w:gridCol w:w="4304"/>
        <w:gridCol w:w="2126"/>
        <w:gridCol w:w="2410"/>
      </w:tblGrid>
      <w:tr w:rsidR="00837476" w:rsidRPr="00946ED8" w14:paraId="49CF05B8" w14:textId="77777777" w:rsidTr="001D7A33">
        <w:trPr>
          <w:trHeight w:val="227"/>
        </w:trPr>
        <w:tc>
          <w:tcPr>
            <w:tcW w:w="8840" w:type="dxa"/>
            <w:gridSpan w:val="3"/>
            <w:vAlign w:val="bottom"/>
          </w:tcPr>
          <w:p w14:paraId="604B74DC" w14:textId="77777777" w:rsidR="00837476" w:rsidRPr="00946ED8" w:rsidRDefault="001D7A33" w:rsidP="00BF476A">
            <w:pPr>
              <w:spacing w:after="0" w:line="240" w:lineRule="auto"/>
              <w:jc w:val="center"/>
              <w:rPr>
                <w:rFonts w:ascii="Times New Roman" w:hAnsi="Times New Roman" w:cs="Times New Roman"/>
                <w:lang w:val="hr-HR"/>
              </w:rPr>
            </w:pPr>
            <w:r w:rsidRPr="00946ED8">
              <w:rPr>
                <w:rFonts w:ascii="Times New Roman" w:eastAsia="Times New Roman" w:hAnsi="Times New Roman" w:cs="Times New Roman"/>
                <w:lang w:val="hr-HR"/>
              </w:rPr>
              <w:t>Primarna mjera ishoda</w:t>
            </w:r>
          </w:p>
        </w:tc>
      </w:tr>
      <w:tr w:rsidR="00837476" w:rsidRPr="00946ED8" w14:paraId="00D794B2" w14:textId="77777777" w:rsidTr="003A1275">
        <w:trPr>
          <w:trHeight w:val="227"/>
        </w:trPr>
        <w:tc>
          <w:tcPr>
            <w:tcW w:w="8840" w:type="dxa"/>
            <w:gridSpan w:val="3"/>
            <w:vAlign w:val="bottom"/>
          </w:tcPr>
          <w:p w14:paraId="261B4FF8" w14:textId="77777777" w:rsidR="00837476" w:rsidRPr="00946ED8" w:rsidRDefault="003B1CCE" w:rsidP="00BF476A">
            <w:pPr>
              <w:spacing w:after="0" w:line="240" w:lineRule="auto"/>
              <w:rPr>
                <w:rFonts w:ascii="Times New Roman" w:hAnsi="Times New Roman" w:cs="Times New Roman"/>
                <w:lang w:val="hr-HR"/>
              </w:rPr>
            </w:pPr>
            <w:r w:rsidRPr="00946ED8">
              <w:rPr>
                <w:rFonts w:ascii="Times New Roman" w:eastAsia="Times New Roman" w:hAnsi="Times New Roman" w:cs="Times New Roman"/>
                <w:lang w:val="hr-HR"/>
              </w:rPr>
              <w:t>Preživljenje bez progresije bolesti*</w:t>
            </w:r>
          </w:p>
        </w:tc>
      </w:tr>
      <w:tr w:rsidR="00837476" w:rsidRPr="00946ED8" w14:paraId="4444DDE4" w14:textId="77777777" w:rsidTr="001D7A33">
        <w:trPr>
          <w:trHeight w:val="454"/>
        </w:trPr>
        <w:tc>
          <w:tcPr>
            <w:tcW w:w="4304" w:type="dxa"/>
            <w:vAlign w:val="bottom"/>
          </w:tcPr>
          <w:p w14:paraId="69701B99" w14:textId="77777777" w:rsidR="00837476" w:rsidRPr="00946ED8" w:rsidRDefault="00837476" w:rsidP="00BF476A">
            <w:pPr>
              <w:spacing w:after="0" w:line="240" w:lineRule="auto"/>
              <w:jc w:val="center"/>
              <w:rPr>
                <w:rFonts w:ascii="Times New Roman" w:hAnsi="Times New Roman" w:cs="Times New Roman"/>
                <w:lang w:val="hr-HR"/>
              </w:rPr>
            </w:pPr>
          </w:p>
        </w:tc>
        <w:tc>
          <w:tcPr>
            <w:tcW w:w="2126" w:type="dxa"/>
            <w:vAlign w:val="bottom"/>
          </w:tcPr>
          <w:p w14:paraId="0CDF997F" w14:textId="77777777" w:rsidR="00837476" w:rsidRPr="00946ED8" w:rsidRDefault="003B1CCE" w:rsidP="00BF476A">
            <w:pPr>
              <w:spacing w:after="0" w:line="240" w:lineRule="auto"/>
              <w:jc w:val="center"/>
              <w:rPr>
                <w:rFonts w:ascii="Times New Roman" w:hAnsi="Times New Roman" w:cs="Times New Roman"/>
                <w:lang w:val="hr-HR"/>
              </w:rPr>
            </w:pPr>
            <w:r w:rsidRPr="00946ED8">
              <w:rPr>
                <w:rFonts w:ascii="Times New Roman" w:eastAsia="Times New Roman" w:hAnsi="Times New Roman" w:cs="Times New Roman"/>
                <w:lang w:val="hr-HR"/>
              </w:rPr>
              <w:t>KT</w:t>
            </w:r>
          </w:p>
          <w:p w14:paraId="79106511" w14:textId="77777777" w:rsidR="00837476" w:rsidRPr="00946ED8" w:rsidRDefault="003B1CCE" w:rsidP="00BF476A">
            <w:pPr>
              <w:spacing w:after="0" w:line="240" w:lineRule="auto"/>
              <w:jc w:val="center"/>
              <w:rPr>
                <w:rFonts w:ascii="Times New Roman" w:hAnsi="Times New Roman" w:cs="Times New Roman"/>
                <w:lang w:val="hr-HR"/>
              </w:rPr>
            </w:pPr>
            <w:r w:rsidRPr="00946ED8">
              <w:rPr>
                <w:rFonts w:ascii="Times New Roman" w:eastAsia="Times New Roman" w:hAnsi="Times New Roman" w:cs="Times New Roman"/>
                <w:lang w:val="hr-HR"/>
              </w:rPr>
              <w:t>(n</w:t>
            </w:r>
            <w:r w:rsidR="001D7A33" w:rsidRPr="00946ED8">
              <w:rPr>
                <w:rFonts w:ascii="Times New Roman" w:eastAsia="Times New Roman" w:hAnsi="Times New Roman" w:cs="Times New Roman"/>
                <w:lang w:val="hr-HR"/>
              </w:rPr>
              <w:t xml:space="preserve"> </w:t>
            </w:r>
            <w:r w:rsidRPr="00946ED8">
              <w:rPr>
                <w:rFonts w:ascii="Times New Roman" w:eastAsia="Times New Roman" w:hAnsi="Times New Roman" w:cs="Times New Roman"/>
                <w:lang w:val="hr-HR"/>
              </w:rPr>
              <w:t>=</w:t>
            </w:r>
            <w:r w:rsidR="001D7A33" w:rsidRPr="00946ED8">
              <w:rPr>
                <w:rFonts w:ascii="Times New Roman" w:eastAsia="Times New Roman" w:hAnsi="Times New Roman" w:cs="Times New Roman"/>
                <w:lang w:val="hr-HR"/>
              </w:rPr>
              <w:t xml:space="preserve"> </w:t>
            </w:r>
            <w:r w:rsidRPr="00946ED8">
              <w:rPr>
                <w:rFonts w:ascii="Times New Roman" w:eastAsia="Times New Roman" w:hAnsi="Times New Roman" w:cs="Times New Roman"/>
                <w:lang w:val="hr-HR"/>
              </w:rPr>
              <w:t>182)</w:t>
            </w:r>
          </w:p>
        </w:tc>
        <w:tc>
          <w:tcPr>
            <w:tcW w:w="2410" w:type="dxa"/>
            <w:vAlign w:val="bottom"/>
          </w:tcPr>
          <w:p w14:paraId="05022568" w14:textId="77777777" w:rsidR="00837476" w:rsidRPr="00946ED8" w:rsidRDefault="003B1CCE" w:rsidP="00BF476A">
            <w:pPr>
              <w:spacing w:after="0" w:line="240" w:lineRule="auto"/>
              <w:jc w:val="center"/>
              <w:rPr>
                <w:rFonts w:ascii="Times New Roman" w:hAnsi="Times New Roman" w:cs="Times New Roman"/>
                <w:lang w:val="hr-HR"/>
              </w:rPr>
            </w:pPr>
            <w:r w:rsidRPr="00946ED8">
              <w:rPr>
                <w:rFonts w:ascii="Times New Roman" w:eastAsia="Times New Roman" w:hAnsi="Times New Roman" w:cs="Times New Roman"/>
                <w:lang w:val="hr-HR"/>
              </w:rPr>
              <w:t>KT+BV</w:t>
            </w:r>
          </w:p>
          <w:p w14:paraId="3E61AD5F" w14:textId="77777777" w:rsidR="00837476" w:rsidRPr="00946ED8" w:rsidRDefault="003B1CCE" w:rsidP="00BF476A">
            <w:pPr>
              <w:spacing w:after="0" w:line="240" w:lineRule="auto"/>
              <w:jc w:val="center"/>
              <w:rPr>
                <w:rFonts w:ascii="Times New Roman" w:hAnsi="Times New Roman" w:cs="Times New Roman"/>
                <w:lang w:val="hr-HR"/>
              </w:rPr>
            </w:pPr>
            <w:r w:rsidRPr="00946ED8">
              <w:rPr>
                <w:rFonts w:ascii="Times New Roman" w:eastAsia="Times New Roman" w:hAnsi="Times New Roman" w:cs="Times New Roman"/>
                <w:lang w:val="hr-HR"/>
              </w:rPr>
              <w:t>(n</w:t>
            </w:r>
            <w:r w:rsidR="001D7A33" w:rsidRPr="00946ED8">
              <w:rPr>
                <w:rFonts w:ascii="Times New Roman" w:eastAsia="Times New Roman" w:hAnsi="Times New Roman" w:cs="Times New Roman"/>
                <w:lang w:val="hr-HR"/>
              </w:rPr>
              <w:t xml:space="preserve"> </w:t>
            </w:r>
            <w:r w:rsidRPr="00946ED8">
              <w:rPr>
                <w:rFonts w:ascii="Times New Roman" w:eastAsia="Times New Roman" w:hAnsi="Times New Roman" w:cs="Times New Roman"/>
                <w:lang w:val="hr-HR"/>
              </w:rPr>
              <w:t>=</w:t>
            </w:r>
            <w:r w:rsidR="001D7A33" w:rsidRPr="00946ED8">
              <w:rPr>
                <w:rFonts w:ascii="Times New Roman" w:eastAsia="Times New Roman" w:hAnsi="Times New Roman" w:cs="Times New Roman"/>
                <w:lang w:val="hr-HR"/>
              </w:rPr>
              <w:t xml:space="preserve"> </w:t>
            </w:r>
            <w:r w:rsidRPr="00946ED8">
              <w:rPr>
                <w:rFonts w:ascii="Times New Roman" w:eastAsia="Times New Roman" w:hAnsi="Times New Roman" w:cs="Times New Roman"/>
                <w:lang w:val="hr-HR"/>
              </w:rPr>
              <w:t>179)</w:t>
            </w:r>
          </w:p>
        </w:tc>
      </w:tr>
      <w:tr w:rsidR="00837476" w:rsidRPr="00946ED8" w14:paraId="18C4E833" w14:textId="77777777" w:rsidTr="001D7A33">
        <w:trPr>
          <w:trHeight w:val="290"/>
        </w:trPr>
        <w:tc>
          <w:tcPr>
            <w:tcW w:w="4304" w:type="dxa"/>
            <w:vAlign w:val="center"/>
          </w:tcPr>
          <w:p w14:paraId="21015F81" w14:textId="77777777" w:rsidR="00837476" w:rsidRPr="00946ED8" w:rsidRDefault="003B1CCE" w:rsidP="00BF476A">
            <w:pPr>
              <w:spacing w:after="0" w:line="240" w:lineRule="auto"/>
              <w:ind w:left="567"/>
              <w:rPr>
                <w:rFonts w:ascii="Times New Roman" w:hAnsi="Times New Roman" w:cs="Times New Roman"/>
                <w:lang w:val="hr-HR"/>
              </w:rPr>
            </w:pPr>
            <w:r w:rsidRPr="00946ED8">
              <w:rPr>
                <w:rFonts w:ascii="Times New Roman" w:eastAsia="Times New Roman" w:hAnsi="Times New Roman" w:cs="Times New Roman"/>
                <w:lang w:val="hr-HR"/>
              </w:rPr>
              <w:t xml:space="preserve">Medijan (mjeseci) </w:t>
            </w:r>
          </w:p>
        </w:tc>
        <w:tc>
          <w:tcPr>
            <w:tcW w:w="2126" w:type="dxa"/>
            <w:vAlign w:val="bottom"/>
          </w:tcPr>
          <w:p w14:paraId="4CB98C03" w14:textId="77777777" w:rsidR="00837476" w:rsidRPr="00946ED8" w:rsidRDefault="001D7A33" w:rsidP="00BF476A">
            <w:pPr>
              <w:spacing w:after="0" w:line="240" w:lineRule="auto"/>
              <w:jc w:val="center"/>
              <w:rPr>
                <w:rFonts w:ascii="Times New Roman" w:hAnsi="Times New Roman" w:cs="Times New Roman"/>
                <w:lang w:val="hr-HR"/>
              </w:rPr>
            </w:pPr>
            <w:r w:rsidRPr="00946ED8">
              <w:rPr>
                <w:rFonts w:ascii="Times New Roman" w:eastAsia="Times New Roman" w:hAnsi="Times New Roman" w:cs="Times New Roman"/>
                <w:lang w:val="hr-HR"/>
              </w:rPr>
              <w:t>3,4</w:t>
            </w:r>
          </w:p>
        </w:tc>
        <w:tc>
          <w:tcPr>
            <w:tcW w:w="2410" w:type="dxa"/>
            <w:vAlign w:val="bottom"/>
          </w:tcPr>
          <w:p w14:paraId="053D391E" w14:textId="77777777" w:rsidR="00837476" w:rsidRPr="00946ED8" w:rsidRDefault="001D7A33" w:rsidP="00BF476A">
            <w:pPr>
              <w:spacing w:after="0" w:line="240" w:lineRule="auto"/>
              <w:jc w:val="center"/>
              <w:rPr>
                <w:rFonts w:ascii="Times New Roman" w:hAnsi="Times New Roman" w:cs="Times New Roman"/>
                <w:lang w:val="hr-HR"/>
              </w:rPr>
            </w:pPr>
            <w:r w:rsidRPr="00946ED8">
              <w:rPr>
                <w:rFonts w:ascii="Times New Roman" w:eastAsia="Times New Roman" w:hAnsi="Times New Roman" w:cs="Times New Roman"/>
                <w:lang w:val="hr-HR"/>
              </w:rPr>
              <w:t>6,7</w:t>
            </w:r>
          </w:p>
        </w:tc>
      </w:tr>
      <w:tr w:rsidR="00837476" w:rsidRPr="00946ED8" w14:paraId="77161521" w14:textId="77777777" w:rsidTr="003A1275">
        <w:trPr>
          <w:trHeight w:val="454"/>
        </w:trPr>
        <w:tc>
          <w:tcPr>
            <w:tcW w:w="4304" w:type="dxa"/>
            <w:vAlign w:val="center"/>
          </w:tcPr>
          <w:p w14:paraId="550CBE20" w14:textId="77777777" w:rsidR="00837476" w:rsidRPr="00946ED8" w:rsidRDefault="003B1CCE" w:rsidP="00BF476A">
            <w:pPr>
              <w:spacing w:after="0" w:line="240" w:lineRule="auto"/>
              <w:ind w:left="567"/>
              <w:rPr>
                <w:rFonts w:ascii="Times New Roman" w:hAnsi="Times New Roman" w:cs="Times New Roman"/>
                <w:lang w:val="hr-HR"/>
              </w:rPr>
            </w:pPr>
            <w:r w:rsidRPr="00946ED8">
              <w:rPr>
                <w:rFonts w:ascii="Times New Roman" w:eastAsia="Times New Roman" w:hAnsi="Times New Roman" w:cs="Times New Roman"/>
                <w:lang w:val="hr-HR"/>
              </w:rPr>
              <w:t xml:space="preserve">Omjer hazarda </w:t>
            </w:r>
          </w:p>
          <w:p w14:paraId="64E6A40B" w14:textId="77777777" w:rsidR="00837476" w:rsidRPr="00946ED8" w:rsidRDefault="003B1CCE" w:rsidP="00BF476A">
            <w:pPr>
              <w:spacing w:after="0" w:line="240" w:lineRule="auto"/>
              <w:ind w:left="567"/>
              <w:rPr>
                <w:rFonts w:ascii="Times New Roman" w:hAnsi="Times New Roman" w:cs="Times New Roman"/>
                <w:lang w:val="hr-HR"/>
              </w:rPr>
            </w:pPr>
            <w:r w:rsidRPr="00946ED8">
              <w:rPr>
                <w:rFonts w:ascii="Times New Roman" w:eastAsia="Times New Roman" w:hAnsi="Times New Roman" w:cs="Times New Roman"/>
                <w:lang w:val="hr-HR"/>
              </w:rPr>
              <w:t xml:space="preserve">(95% CI) </w:t>
            </w:r>
          </w:p>
        </w:tc>
        <w:tc>
          <w:tcPr>
            <w:tcW w:w="4536" w:type="dxa"/>
            <w:gridSpan w:val="2"/>
            <w:vAlign w:val="center"/>
          </w:tcPr>
          <w:p w14:paraId="7F3032B4" w14:textId="77777777" w:rsidR="00837476" w:rsidRPr="00946ED8" w:rsidRDefault="001D7A33" w:rsidP="00BF476A">
            <w:pPr>
              <w:spacing w:after="0" w:line="240" w:lineRule="auto"/>
              <w:jc w:val="center"/>
              <w:rPr>
                <w:rFonts w:ascii="Times New Roman" w:hAnsi="Times New Roman" w:cs="Times New Roman"/>
                <w:lang w:val="hr-HR"/>
              </w:rPr>
            </w:pPr>
            <w:r w:rsidRPr="00946ED8">
              <w:rPr>
                <w:rFonts w:ascii="Times New Roman" w:eastAsia="Times New Roman" w:hAnsi="Times New Roman" w:cs="Times New Roman"/>
                <w:lang w:val="hr-HR"/>
              </w:rPr>
              <w:t xml:space="preserve">0,379 [0,296; </w:t>
            </w:r>
            <w:r w:rsidR="003B1CCE" w:rsidRPr="00946ED8">
              <w:rPr>
                <w:rFonts w:ascii="Times New Roman" w:eastAsia="Times New Roman" w:hAnsi="Times New Roman" w:cs="Times New Roman"/>
                <w:lang w:val="hr-HR"/>
              </w:rPr>
              <w:t>0,485]</w:t>
            </w:r>
          </w:p>
        </w:tc>
      </w:tr>
      <w:tr w:rsidR="00837476" w:rsidRPr="00946ED8" w14:paraId="4BB9EA16" w14:textId="77777777" w:rsidTr="003A1275">
        <w:trPr>
          <w:trHeight w:val="227"/>
        </w:trPr>
        <w:tc>
          <w:tcPr>
            <w:tcW w:w="4304" w:type="dxa"/>
            <w:vAlign w:val="center"/>
          </w:tcPr>
          <w:p w14:paraId="25358901" w14:textId="77777777" w:rsidR="00837476" w:rsidRPr="00946ED8" w:rsidRDefault="003B1CCE" w:rsidP="00BF476A">
            <w:pPr>
              <w:spacing w:after="0" w:line="240" w:lineRule="auto"/>
              <w:ind w:left="567"/>
              <w:rPr>
                <w:rFonts w:ascii="Times New Roman" w:hAnsi="Times New Roman" w:cs="Times New Roman"/>
                <w:lang w:val="hr-HR"/>
              </w:rPr>
            </w:pPr>
            <w:r w:rsidRPr="00946ED8">
              <w:rPr>
                <w:rFonts w:ascii="Times New Roman" w:eastAsia="Times New Roman" w:hAnsi="Times New Roman" w:cs="Times New Roman"/>
                <w:lang w:val="hr-HR"/>
              </w:rPr>
              <w:t xml:space="preserve">p-vrijednost </w:t>
            </w:r>
          </w:p>
        </w:tc>
        <w:tc>
          <w:tcPr>
            <w:tcW w:w="4536" w:type="dxa"/>
            <w:gridSpan w:val="2"/>
            <w:vAlign w:val="bottom"/>
          </w:tcPr>
          <w:p w14:paraId="11D5A224" w14:textId="77777777" w:rsidR="00837476" w:rsidRPr="00946ED8" w:rsidRDefault="003B1CCE" w:rsidP="00BF476A">
            <w:pPr>
              <w:spacing w:after="0" w:line="240" w:lineRule="auto"/>
              <w:jc w:val="center"/>
              <w:rPr>
                <w:rFonts w:ascii="Times New Roman" w:hAnsi="Times New Roman" w:cs="Times New Roman"/>
                <w:lang w:val="hr-HR"/>
              </w:rPr>
            </w:pPr>
            <w:r w:rsidRPr="00946ED8">
              <w:rPr>
                <w:rFonts w:ascii="Times New Roman" w:eastAsia="Times New Roman" w:hAnsi="Times New Roman" w:cs="Times New Roman"/>
                <w:lang w:val="hr-HR"/>
              </w:rPr>
              <w:t>&lt;</w:t>
            </w:r>
            <w:r w:rsidR="001D7A33" w:rsidRPr="00946ED8">
              <w:rPr>
                <w:rFonts w:ascii="Times New Roman" w:eastAsia="Times New Roman" w:hAnsi="Times New Roman" w:cs="Times New Roman"/>
                <w:lang w:val="hr-HR"/>
              </w:rPr>
              <w:t xml:space="preserve"> </w:t>
            </w:r>
            <w:r w:rsidRPr="00946ED8">
              <w:rPr>
                <w:rFonts w:ascii="Times New Roman" w:eastAsia="Times New Roman" w:hAnsi="Times New Roman" w:cs="Times New Roman"/>
                <w:lang w:val="hr-HR"/>
              </w:rPr>
              <w:t>0,0001</w:t>
            </w:r>
          </w:p>
        </w:tc>
      </w:tr>
      <w:tr w:rsidR="00837476" w:rsidRPr="00946ED8" w14:paraId="23C416B9" w14:textId="77777777" w:rsidTr="001D7A33">
        <w:trPr>
          <w:trHeight w:val="227"/>
        </w:trPr>
        <w:tc>
          <w:tcPr>
            <w:tcW w:w="8840" w:type="dxa"/>
            <w:gridSpan w:val="3"/>
            <w:vAlign w:val="bottom"/>
          </w:tcPr>
          <w:p w14:paraId="365631DF" w14:textId="77777777" w:rsidR="00837476" w:rsidRPr="00946ED8" w:rsidRDefault="001D7A33" w:rsidP="004E396C">
            <w:pPr>
              <w:keepNext/>
              <w:spacing w:after="0" w:line="240" w:lineRule="auto"/>
              <w:jc w:val="center"/>
              <w:rPr>
                <w:rFonts w:ascii="Times New Roman" w:hAnsi="Times New Roman" w:cs="Times New Roman"/>
                <w:lang w:val="hr-HR"/>
              </w:rPr>
            </w:pPr>
            <w:r w:rsidRPr="00946ED8">
              <w:rPr>
                <w:rFonts w:ascii="Times New Roman" w:eastAsia="Times New Roman" w:hAnsi="Times New Roman" w:cs="Times New Roman"/>
                <w:lang w:val="hr-HR"/>
              </w:rPr>
              <w:t>Sekundarne mjere ishoda</w:t>
            </w:r>
          </w:p>
        </w:tc>
      </w:tr>
      <w:tr w:rsidR="00837476" w:rsidRPr="00946ED8" w14:paraId="3F7B65EE" w14:textId="77777777" w:rsidTr="001D7A33">
        <w:trPr>
          <w:trHeight w:val="227"/>
        </w:trPr>
        <w:tc>
          <w:tcPr>
            <w:tcW w:w="8840" w:type="dxa"/>
            <w:gridSpan w:val="3"/>
            <w:vAlign w:val="bottom"/>
          </w:tcPr>
          <w:p w14:paraId="34A88176" w14:textId="77777777" w:rsidR="00837476" w:rsidRPr="00946ED8" w:rsidRDefault="001D7A33" w:rsidP="004E396C">
            <w:pPr>
              <w:keepNext/>
              <w:spacing w:after="0" w:line="240" w:lineRule="auto"/>
              <w:rPr>
                <w:rFonts w:ascii="Times New Roman" w:hAnsi="Times New Roman" w:cs="Times New Roman"/>
                <w:lang w:val="hr-HR"/>
              </w:rPr>
            </w:pPr>
            <w:r w:rsidRPr="00946ED8">
              <w:rPr>
                <w:rFonts w:ascii="Times New Roman" w:eastAsia="Times New Roman" w:hAnsi="Times New Roman" w:cs="Times New Roman"/>
                <w:lang w:val="hr-HR"/>
              </w:rPr>
              <w:t>Stopa objektivnog odgovora**</w:t>
            </w:r>
          </w:p>
        </w:tc>
      </w:tr>
      <w:tr w:rsidR="00837476" w:rsidRPr="00946ED8" w14:paraId="1410B147" w14:textId="77777777" w:rsidTr="001D7A33">
        <w:trPr>
          <w:trHeight w:val="454"/>
        </w:trPr>
        <w:tc>
          <w:tcPr>
            <w:tcW w:w="4304" w:type="dxa"/>
            <w:vAlign w:val="bottom"/>
          </w:tcPr>
          <w:p w14:paraId="7C024209" w14:textId="77777777" w:rsidR="00837476" w:rsidRPr="00946ED8" w:rsidRDefault="00837476" w:rsidP="004E396C">
            <w:pPr>
              <w:keepNext/>
              <w:spacing w:after="0" w:line="240" w:lineRule="auto"/>
              <w:jc w:val="center"/>
              <w:rPr>
                <w:rFonts w:ascii="Times New Roman" w:hAnsi="Times New Roman" w:cs="Times New Roman"/>
                <w:lang w:val="hr-HR"/>
              </w:rPr>
            </w:pPr>
          </w:p>
        </w:tc>
        <w:tc>
          <w:tcPr>
            <w:tcW w:w="2126" w:type="dxa"/>
            <w:vAlign w:val="bottom"/>
          </w:tcPr>
          <w:p w14:paraId="7DAC46A8" w14:textId="77777777" w:rsidR="00837476" w:rsidRPr="00946ED8" w:rsidRDefault="003B1CCE" w:rsidP="004E396C">
            <w:pPr>
              <w:keepNext/>
              <w:spacing w:after="0" w:line="240" w:lineRule="auto"/>
              <w:jc w:val="center"/>
              <w:rPr>
                <w:rFonts w:ascii="Times New Roman" w:hAnsi="Times New Roman" w:cs="Times New Roman"/>
                <w:lang w:val="hr-HR"/>
              </w:rPr>
            </w:pPr>
            <w:r w:rsidRPr="00946ED8">
              <w:rPr>
                <w:rFonts w:ascii="Times New Roman" w:eastAsia="Times New Roman" w:hAnsi="Times New Roman" w:cs="Times New Roman"/>
                <w:lang w:val="hr-HR"/>
              </w:rPr>
              <w:t>KT</w:t>
            </w:r>
          </w:p>
          <w:p w14:paraId="551F90BE" w14:textId="77777777" w:rsidR="00837476" w:rsidRPr="00946ED8" w:rsidRDefault="003B1CCE" w:rsidP="004E396C">
            <w:pPr>
              <w:keepNext/>
              <w:spacing w:after="0" w:line="240" w:lineRule="auto"/>
              <w:jc w:val="center"/>
              <w:rPr>
                <w:rFonts w:ascii="Times New Roman" w:hAnsi="Times New Roman" w:cs="Times New Roman"/>
                <w:lang w:val="hr-HR"/>
              </w:rPr>
            </w:pPr>
            <w:r w:rsidRPr="00946ED8">
              <w:rPr>
                <w:rFonts w:ascii="Times New Roman" w:eastAsia="Times New Roman" w:hAnsi="Times New Roman" w:cs="Times New Roman"/>
                <w:lang w:val="hr-HR"/>
              </w:rPr>
              <w:t>(n</w:t>
            </w:r>
            <w:r w:rsidR="001D7A33" w:rsidRPr="00946ED8">
              <w:rPr>
                <w:rFonts w:ascii="Times New Roman" w:eastAsia="Times New Roman" w:hAnsi="Times New Roman" w:cs="Times New Roman"/>
                <w:lang w:val="hr-HR"/>
              </w:rPr>
              <w:t xml:space="preserve"> </w:t>
            </w:r>
            <w:r w:rsidRPr="00946ED8">
              <w:rPr>
                <w:rFonts w:ascii="Times New Roman" w:eastAsia="Times New Roman" w:hAnsi="Times New Roman" w:cs="Times New Roman"/>
                <w:lang w:val="hr-HR"/>
              </w:rPr>
              <w:t>=</w:t>
            </w:r>
            <w:r w:rsidR="001D7A33" w:rsidRPr="00946ED8">
              <w:rPr>
                <w:rFonts w:ascii="Times New Roman" w:eastAsia="Times New Roman" w:hAnsi="Times New Roman" w:cs="Times New Roman"/>
                <w:lang w:val="hr-HR"/>
              </w:rPr>
              <w:t xml:space="preserve"> </w:t>
            </w:r>
            <w:r w:rsidRPr="00946ED8">
              <w:rPr>
                <w:rFonts w:ascii="Times New Roman" w:eastAsia="Times New Roman" w:hAnsi="Times New Roman" w:cs="Times New Roman"/>
                <w:lang w:val="hr-HR"/>
              </w:rPr>
              <w:t>144)</w:t>
            </w:r>
          </w:p>
        </w:tc>
        <w:tc>
          <w:tcPr>
            <w:tcW w:w="2410" w:type="dxa"/>
            <w:vAlign w:val="bottom"/>
          </w:tcPr>
          <w:p w14:paraId="3700B0A6" w14:textId="77777777" w:rsidR="00837476" w:rsidRPr="00946ED8" w:rsidRDefault="003B1CCE" w:rsidP="004E396C">
            <w:pPr>
              <w:keepNext/>
              <w:spacing w:after="0" w:line="240" w:lineRule="auto"/>
              <w:jc w:val="center"/>
              <w:rPr>
                <w:rFonts w:ascii="Times New Roman" w:hAnsi="Times New Roman" w:cs="Times New Roman"/>
                <w:lang w:val="hr-HR"/>
              </w:rPr>
            </w:pPr>
            <w:r w:rsidRPr="00946ED8">
              <w:rPr>
                <w:rFonts w:ascii="Times New Roman" w:eastAsia="Times New Roman" w:hAnsi="Times New Roman" w:cs="Times New Roman"/>
                <w:lang w:val="hr-HR"/>
              </w:rPr>
              <w:t>KT+BV</w:t>
            </w:r>
          </w:p>
          <w:p w14:paraId="3085B22A" w14:textId="77777777" w:rsidR="00837476" w:rsidRPr="00946ED8" w:rsidRDefault="003B1CCE" w:rsidP="004E396C">
            <w:pPr>
              <w:keepNext/>
              <w:spacing w:after="0" w:line="240" w:lineRule="auto"/>
              <w:jc w:val="center"/>
              <w:rPr>
                <w:rFonts w:ascii="Times New Roman" w:hAnsi="Times New Roman" w:cs="Times New Roman"/>
                <w:lang w:val="hr-HR"/>
              </w:rPr>
            </w:pPr>
            <w:r w:rsidRPr="00946ED8">
              <w:rPr>
                <w:rFonts w:ascii="Times New Roman" w:eastAsia="Times New Roman" w:hAnsi="Times New Roman" w:cs="Times New Roman"/>
                <w:lang w:val="hr-HR"/>
              </w:rPr>
              <w:t>(n</w:t>
            </w:r>
            <w:r w:rsidR="001D7A33" w:rsidRPr="00946ED8">
              <w:rPr>
                <w:rFonts w:ascii="Times New Roman" w:eastAsia="Times New Roman" w:hAnsi="Times New Roman" w:cs="Times New Roman"/>
                <w:lang w:val="hr-HR"/>
              </w:rPr>
              <w:t xml:space="preserve"> </w:t>
            </w:r>
            <w:r w:rsidRPr="00946ED8">
              <w:rPr>
                <w:rFonts w:ascii="Times New Roman" w:eastAsia="Times New Roman" w:hAnsi="Times New Roman" w:cs="Times New Roman"/>
                <w:lang w:val="hr-HR"/>
              </w:rPr>
              <w:t>=</w:t>
            </w:r>
            <w:r w:rsidR="001D7A33" w:rsidRPr="00946ED8">
              <w:rPr>
                <w:rFonts w:ascii="Times New Roman" w:eastAsia="Times New Roman" w:hAnsi="Times New Roman" w:cs="Times New Roman"/>
                <w:lang w:val="hr-HR"/>
              </w:rPr>
              <w:t xml:space="preserve"> </w:t>
            </w:r>
            <w:r w:rsidRPr="00946ED8">
              <w:rPr>
                <w:rFonts w:ascii="Times New Roman" w:eastAsia="Times New Roman" w:hAnsi="Times New Roman" w:cs="Times New Roman"/>
                <w:lang w:val="hr-HR"/>
              </w:rPr>
              <w:t>142)</w:t>
            </w:r>
          </w:p>
        </w:tc>
      </w:tr>
      <w:tr w:rsidR="00837476" w:rsidRPr="00946ED8" w14:paraId="3EF19C40" w14:textId="77777777" w:rsidTr="003A1275">
        <w:trPr>
          <w:trHeight w:val="227"/>
        </w:trPr>
        <w:tc>
          <w:tcPr>
            <w:tcW w:w="4304" w:type="dxa"/>
            <w:vAlign w:val="bottom"/>
          </w:tcPr>
          <w:p w14:paraId="5F6DB739" w14:textId="77777777" w:rsidR="00837476" w:rsidRPr="00946ED8" w:rsidRDefault="003B1CCE" w:rsidP="004E396C">
            <w:pPr>
              <w:keepNext/>
              <w:spacing w:after="0" w:line="240" w:lineRule="auto"/>
              <w:rPr>
                <w:rFonts w:ascii="Times New Roman" w:hAnsi="Times New Roman" w:cs="Times New Roman"/>
                <w:lang w:val="hr-HR"/>
              </w:rPr>
            </w:pPr>
            <w:r w:rsidRPr="00946ED8">
              <w:rPr>
                <w:rFonts w:ascii="Times New Roman" w:eastAsia="Times New Roman" w:hAnsi="Times New Roman" w:cs="Times New Roman"/>
                <w:lang w:val="hr-HR"/>
              </w:rPr>
              <w:t xml:space="preserve">% bolesnica s objektivnim odgovorom </w:t>
            </w:r>
          </w:p>
        </w:tc>
        <w:tc>
          <w:tcPr>
            <w:tcW w:w="2126" w:type="dxa"/>
            <w:vAlign w:val="bottom"/>
          </w:tcPr>
          <w:p w14:paraId="0F1AFC06" w14:textId="77777777" w:rsidR="00837476" w:rsidRPr="00946ED8" w:rsidRDefault="003B1CCE" w:rsidP="004E396C">
            <w:pPr>
              <w:keepNext/>
              <w:spacing w:after="0" w:line="240" w:lineRule="auto"/>
              <w:jc w:val="center"/>
              <w:rPr>
                <w:rFonts w:ascii="Times New Roman" w:hAnsi="Times New Roman" w:cs="Times New Roman"/>
                <w:lang w:val="hr-HR"/>
              </w:rPr>
            </w:pPr>
            <w:r w:rsidRPr="00946ED8">
              <w:rPr>
                <w:rFonts w:ascii="Times New Roman" w:eastAsia="Times New Roman" w:hAnsi="Times New Roman" w:cs="Times New Roman"/>
                <w:lang w:val="hr-HR"/>
              </w:rPr>
              <w:t>18 (12,5%)</w:t>
            </w:r>
          </w:p>
        </w:tc>
        <w:tc>
          <w:tcPr>
            <w:tcW w:w="2410" w:type="dxa"/>
            <w:vAlign w:val="bottom"/>
          </w:tcPr>
          <w:p w14:paraId="19431E64" w14:textId="77777777" w:rsidR="00837476" w:rsidRPr="00946ED8" w:rsidRDefault="003B1CCE" w:rsidP="004E396C">
            <w:pPr>
              <w:keepNext/>
              <w:spacing w:after="0" w:line="240" w:lineRule="auto"/>
              <w:jc w:val="center"/>
              <w:rPr>
                <w:rFonts w:ascii="Times New Roman" w:hAnsi="Times New Roman" w:cs="Times New Roman"/>
                <w:lang w:val="hr-HR"/>
              </w:rPr>
            </w:pPr>
            <w:r w:rsidRPr="00946ED8">
              <w:rPr>
                <w:rFonts w:ascii="Times New Roman" w:eastAsia="Times New Roman" w:hAnsi="Times New Roman" w:cs="Times New Roman"/>
                <w:lang w:val="hr-HR"/>
              </w:rPr>
              <w:t>40 (28,2%)</w:t>
            </w:r>
          </w:p>
        </w:tc>
      </w:tr>
      <w:tr w:rsidR="00837476" w:rsidRPr="00946ED8" w14:paraId="0A5B0A11" w14:textId="77777777" w:rsidTr="003A1275">
        <w:trPr>
          <w:trHeight w:val="227"/>
        </w:trPr>
        <w:tc>
          <w:tcPr>
            <w:tcW w:w="4304" w:type="dxa"/>
            <w:vAlign w:val="bottom"/>
          </w:tcPr>
          <w:p w14:paraId="56040662" w14:textId="77777777" w:rsidR="00837476" w:rsidRPr="00946ED8" w:rsidRDefault="003B1CCE" w:rsidP="004E396C">
            <w:pPr>
              <w:keepNext/>
              <w:spacing w:after="0" w:line="240" w:lineRule="auto"/>
              <w:ind w:left="567"/>
              <w:rPr>
                <w:rFonts w:ascii="Times New Roman" w:hAnsi="Times New Roman" w:cs="Times New Roman"/>
                <w:lang w:val="hr-HR"/>
              </w:rPr>
            </w:pPr>
            <w:r w:rsidRPr="00946ED8">
              <w:rPr>
                <w:rFonts w:ascii="Times New Roman" w:eastAsia="Times New Roman" w:hAnsi="Times New Roman" w:cs="Times New Roman"/>
                <w:lang w:val="hr-HR"/>
              </w:rPr>
              <w:t xml:space="preserve">p-vrijednost </w:t>
            </w:r>
          </w:p>
        </w:tc>
        <w:tc>
          <w:tcPr>
            <w:tcW w:w="4536" w:type="dxa"/>
            <w:gridSpan w:val="2"/>
            <w:vAlign w:val="bottom"/>
          </w:tcPr>
          <w:p w14:paraId="7375D436" w14:textId="77777777" w:rsidR="00837476" w:rsidRPr="00946ED8" w:rsidRDefault="001D7A33" w:rsidP="004E396C">
            <w:pPr>
              <w:keepNext/>
              <w:spacing w:after="0" w:line="240" w:lineRule="auto"/>
              <w:jc w:val="center"/>
              <w:rPr>
                <w:rFonts w:ascii="Times New Roman" w:hAnsi="Times New Roman" w:cs="Times New Roman"/>
                <w:lang w:val="hr-HR"/>
              </w:rPr>
            </w:pPr>
            <w:r w:rsidRPr="00946ED8">
              <w:rPr>
                <w:rFonts w:ascii="Times New Roman" w:eastAsia="Times New Roman" w:hAnsi="Times New Roman" w:cs="Times New Roman"/>
                <w:lang w:val="hr-HR"/>
              </w:rPr>
              <w:t>0,0007</w:t>
            </w:r>
          </w:p>
        </w:tc>
      </w:tr>
      <w:tr w:rsidR="00837476" w:rsidRPr="00946ED8" w14:paraId="4CAD6A6D" w14:textId="77777777" w:rsidTr="001D7A33">
        <w:trPr>
          <w:trHeight w:val="227"/>
        </w:trPr>
        <w:tc>
          <w:tcPr>
            <w:tcW w:w="4304" w:type="dxa"/>
            <w:vAlign w:val="bottom"/>
          </w:tcPr>
          <w:p w14:paraId="619DD7C2" w14:textId="77777777" w:rsidR="00837476" w:rsidRPr="00946ED8" w:rsidRDefault="003B1CCE" w:rsidP="004E396C">
            <w:pPr>
              <w:keepNext/>
              <w:spacing w:after="0" w:line="240" w:lineRule="auto"/>
              <w:rPr>
                <w:rFonts w:ascii="Times New Roman" w:hAnsi="Times New Roman" w:cs="Times New Roman"/>
                <w:lang w:val="hr-HR"/>
              </w:rPr>
            </w:pPr>
            <w:r w:rsidRPr="00946ED8">
              <w:rPr>
                <w:rFonts w:ascii="Times New Roman" w:eastAsia="Times New Roman" w:hAnsi="Times New Roman" w:cs="Times New Roman"/>
                <w:lang w:val="hr-HR"/>
              </w:rPr>
              <w:t>Ukupno pr</w:t>
            </w:r>
            <w:r w:rsidR="001D7A33" w:rsidRPr="00946ED8">
              <w:rPr>
                <w:rFonts w:ascii="Times New Roman" w:eastAsia="Times New Roman" w:hAnsi="Times New Roman" w:cs="Times New Roman"/>
                <w:lang w:val="hr-HR"/>
              </w:rPr>
              <w:t>eživljenje (završna analiza)***</w:t>
            </w:r>
          </w:p>
        </w:tc>
        <w:tc>
          <w:tcPr>
            <w:tcW w:w="4536" w:type="dxa"/>
            <w:gridSpan w:val="2"/>
          </w:tcPr>
          <w:p w14:paraId="7F6B2668" w14:textId="77777777" w:rsidR="00837476" w:rsidRPr="00946ED8" w:rsidRDefault="00837476" w:rsidP="004E396C">
            <w:pPr>
              <w:keepNext/>
              <w:spacing w:after="0" w:line="240" w:lineRule="auto"/>
              <w:jc w:val="center"/>
              <w:rPr>
                <w:rFonts w:ascii="Times New Roman" w:hAnsi="Times New Roman" w:cs="Times New Roman"/>
                <w:lang w:val="hr-HR"/>
              </w:rPr>
            </w:pPr>
          </w:p>
        </w:tc>
      </w:tr>
      <w:tr w:rsidR="00837476" w:rsidRPr="00946ED8" w14:paraId="6D495C0B" w14:textId="77777777" w:rsidTr="003A1275">
        <w:trPr>
          <w:trHeight w:val="454"/>
        </w:trPr>
        <w:tc>
          <w:tcPr>
            <w:tcW w:w="4304" w:type="dxa"/>
            <w:vAlign w:val="bottom"/>
          </w:tcPr>
          <w:p w14:paraId="33D8C12C" w14:textId="77777777" w:rsidR="00837476" w:rsidRPr="00946ED8" w:rsidRDefault="00837476" w:rsidP="004E396C">
            <w:pPr>
              <w:keepNext/>
              <w:spacing w:after="0" w:line="240" w:lineRule="auto"/>
              <w:jc w:val="center"/>
              <w:rPr>
                <w:rFonts w:ascii="Times New Roman" w:hAnsi="Times New Roman" w:cs="Times New Roman"/>
                <w:lang w:val="hr-HR"/>
              </w:rPr>
            </w:pPr>
          </w:p>
        </w:tc>
        <w:tc>
          <w:tcPr>
            <w:tcW w:w="2126" w:type="dxa"/>
            <w:vAlign w:val="bottom"/>
          </w:tcPr>
          <w:p w14:paraId="1D778C34" w14:textId="77777777" w:rsidR="00837476" w:rsidRPr="00946ED8" w:rsidRDefault="003B1CCE" w:rsidP="001D7A33">
            <w:pPr>
              <w:spacing w:after="0" w:line="240" w:lineRule="auto"/>
              <w:jc w:val="center"/>
              <w:rPr>
                <w:rFonts w:ascii="Times New Roman" w:hAnsi="Times New Roman" w:cs="Times New Roman"/>
                <w:lang w:val="hr-HR"/>
              </w:rPr>
            </w:pPr>
            <w:r w:rsidRPr="00946ED8">
              <w:rPr>
                <w:rFonts w:ascii="Times New Roman" w:eastAsia="Times New Roman" w:hAnsi="Times New Roman" w:cs="Times New Roman"/>
                <w:lang w:val="hr-HR"/>
              </w:rPr>
              <w:t>KT</w:t>
            </w:r>
          </w:p>
          <w:p w14:paraId="0E4A6ADB" w14:textId="77777777" w:rsidR="00837476" w:rsidRPr="00946ED8" w:rsidRDefault="003B1CCE" w:rsidP="001D7A33">
            <w:pPr>
              <w:spacing w:after="0" w:line="240" w:lineRule="auto"/>
              <w:jc w:val="center"/>
              <w:rPr>
                <w:rFonts w:ascii="Times New Roman" w:hAnsi="Times New Roman" w:cs="Times New Roman"/>
                <w:lang w:val="hr-HR"/>
              </w:rPr>
            </w:pPr>
            <w:r w:rsidRPr="00946ED8">
              <w:rPr>
                <w:rFonts w:ascii="Times New Roman" w:eastAsia="Times New Roman" w:hAnsi="Times New Roman" w:cs="Times New Roman"/>
                <w:lang w:val="hr-HR"/>
              </w:rPr>
              <w:t>(n</w:t>
            </w:r>
            <w:r w:rsidR="001D7A33" w:rsidRPr="00946ED8">
              <w:rPr>
                <w:rFonts w:ascii="Times New Roman" w:eastAsia="Times New Roman" w:hAnsi="Times New Roman" w:cs="Times New Roman"/>
                <w:lang w:val="hr-HR"/>
              </w:rPr>
              <w:t xml:space="preserve"> </w:t>
            </w:r>
            <w:r w:rsidRPr="00946ED8">
              <w:rPr>
                <w:rFonts w:ascii="Times New Roman" w:eastAsia="Times New Roman" w:hAnsi="Times New Roman" w:cs="Times New Roman"/>
                <w:lang w:val="hr-HR"/>
              </w:rPr>
              <w:t>=</w:t>
            </w:r>
            <w:r w:rsidR="001D7A33" w:rsidRPr="00946ED8">
              <w:rPr>
                <w:rFonts w:ascii="Times New Roman" w:eastAsia="Times New Roman" w:hAnsi="Times New Roman" w:cs="Times New Roman"/>
                <w:lang w:val="hr-HR"/>
              </w:rPr>
              <w:t xml:space="preserve"> </w:t>
            </w:r>
            <w:r w:rsidRPr="00946ED8">
              <w:rPr>
                <w:rFonts w:ascii="Times New Roman" w:eastAsia="Times New Roman" w:hAnsi="Times New Roman" w:cs="Times New Roman"/>
                <w:lang w:val="hr-HR"/>
              </w:rPr>
              <w:t>182)</w:t>
            </w:r>
          </w:p>
        </w:tc>
        <w:tc>
          <w:tcPr>
            <w:tcW w:w="2410" w:type="dxa"/>
            <w:vAlign w:val="bottom"/>
          </w:tcPr>
          <w:p w14:paraId="57F1FD5E" w14:textId="77777777" w:rsidR="00837476" w:rsidRPr="00946ED8" w:rsidRDefault="003B1CCE" w:rsidP="001D7A33">
            <w:pPr>
              <w:spacing w:after="0" w:line="240" w:lineRule="auto"/>
              <w:jc w:val="center"/>
              <w:rPr>
                <w:rFonts w:ascii="Times New Roman" w:hAnsi="Times New Roman" w:cs="Times New Roman"/>
                <w:lang w:val="hr-HR"/>
              </w:rPr>
            </w:pPr>
            <w:r w:rsidRPr="00946ED8">
              <w:rPr>
                <w:rFonts w:ascii="Times New Roman" w:eastAsia="Times New Roman" w:hAnsi="Times New Roman" w:cs="Times New Roman"/>
                <w:lang w:val="hr-HR"/>
              </w:rPr>
              <w:t>KT+BV</w:t>
            </w:r>
          </w:p>
          <w:p w14:paraId="7991E69F" w14:textId="77777777" w:rsidR="00837476" w:rsidRPr="00946ED8" w:rsidRDefault="003B1CCE" w:rsidP="001D7A33">
            <w:pPr>
              <w:spacing w:after="0" w:line="240" w:lineRule="auto"/>
              <w:jc w:val="center"/>
              <w:rPr>
                <w:rFonts w:ascii="Times New Roman" w:hAnsi="Times New Roman" w:cs="Times New Roman"/>
                <w:lang w:val="hr-HR"/>
              </w:rPr>
            </w:pPr>
            <w:r w:rsidRPr="00946ED8">
              <w:rPr>
                <w:rFonts w:ascii="Times New Roman" w:eastAsia="Times New Roman" w:hAnsi="Times New Roman" w:cs="Times New Roman"/>
                <w:lang w:val="hr-HR"/>
              </w:rPr>
              <w:t>(n</w:t>
            </w:r>
            <w:r w:rsidR="001D7A33" w:rsidRPr="00946ED8">
              <w:rPr>
                <w:rFonts w:ascii="Times New Roman" w:eastAsia="Times New Roman" w:hAnsi="Times New Roman" w:cs="Times New Roman"/>
                <w:lang w:val="hr-HR"/>
              </w:rPr>
              <w:t xml:space="preserve"> </w:t>
            </w:r>
            <w:r w:rsidRPr="00946ED8">
              <w:rPr>
                <w:rFonts w:ascii="Times New Roman" w:eastAsia="Times New Roman" w:hAnsi="Times New Roman" w:cs="Times New Roman"/>
                <w:lang w:val="hr-HR"/>
              </w:rPr>
              <w:t>=</w:t>
            </w:r>
            <w:r w:rsidR="001D7A33" w:rsidRPr="00946ED8">
              <w:rPr>
                <w:rFonts w:ascii="Times New Roman" w:eastAsia="Times New Roman" w:hAnsi="Times New Roman" w:cs="Times New Roman"/>
                <w:lang w:val="hr-HR"/>
              </w:rPr>
              <w:t xml:space="preserve"> </w:t>
            </w:r>
            <w:r w:rsidRPr="00946ED8">
              <w:rPr>
                <w:rFonts w:ascii="Times New Roman" w:eastAsia="Times New Roman" w:hAnsi="Times New Roman" w:cs="Times New Roman"/>
                <w:lang w:val="hr-HR"/>
              </w:rPr>
              <w:t>179)</w:t>
            </w:r>
          </w:p>
        </w:tc>
      </w:tr>
      <w:tr w:rsidR="00837476" w:rsidRPr="00946ED8" w14:paraId="24AB9E18" w14:textId="77777777" w:rsidTr="003A1275">
        <w:trPr>
          <w:trHeight w:val="227"/>
        </w:trPr>
        <w:tc>
          <w:tcPr>
            <w:tcW w:w="4304" w:type="dxa"/>
            <w:vAlign w:val="bottom"/>
          </w:tcPr>
          <w:p w14:paraId="325CFC9F" w14:textId="77777777" w:rsidR="00837476" w:rsidRPr="00946ED8" w:rsidRDefault="003B1CCE" w:rsidP="003A1275">
            <w:pPr>
              <w:spacing w:after="0" w:line="240" w:lineRule="auto"/>
              <w:ind w:left="567"/>
              <w:rPr>
                <w:rFonts w:ascii="Times New Roman" w:hAnsi="Times New Roman" w:cs="Times New Roman"/>
                <w:lang w:val="hr-HR"/>
              </w:rPr>
            </w:pPr>
            <w:r w:rsidRPr="00946ED8">
              <w:rPr>
                <w:rFonts w:ascii="Times New Roman" w:eastAsia="Times New Roman" w:hAnsi="Times New Roman" w:cs="Times New Roman"/>
                <w:lang w:val="hr-HR"/>
              </w:rPr>
              <w:t xml:space="preserve">Medijan OS-a (mjeseci) </w:t>
            </w:r>
          </w:p>
        </w:tc>
        <w:tc>
          <w:tcPr>
            <w:tcW w:w="2126" w:type="dxa"/>
            <w:vAlign w:val="bottom"/>
          </w:tcPr>
          <w:p w14:paraId="34542585" w14:textId="77777777" w:rsidR="00837476" w:rsidRPr="00946ED8" w:rsidRDefault="003B1CCE" w:rsidP="003A1275">
            <w:pPr>
              <w:spacing w:after="0" w:line="240" w:lineRule="auto"/>
              <w:jc w:val="center"/>
              <w:rPr>
                <w:rFonts w:ascii="Times New Roman" w:hAnsi="Times New Roman" w:cs="Times New Roman"/>
                <w:lang w:val="hr-HR"/>
              </w:rPr>
            </w:pPr>
            <w:r w:rsidRPr="00946ED8">
              <w:rPr>
                <w:rFonts w:ascii="Times New Roman" w:eastAsia="Times New Roman" w:hAnsi="Times New Roman" w:cs="Times New Roman"/>
                <w:lang w:val="hr-HR"/>
              </w:rPr>
              <w:t>13,3</w:t>
            </w:r>
          </w:p>
        </w:tc>
        <w:tc>
          <w:tcPr>
            <w:tcW w:w="2410" w:type="dxa"/>
            <w:vAlign w:val="bottom"/>
          </w:tcPr>
          <w:p w14:paraId="1B303D47" w14:textId="77777777" w:rsidR="00837476" w:rsidRPr="00946ED8" w:rsidRDefault="003B1CCE" w:rsidP="003A1275">
            <w:pPr>
              <w:spacing w:after="0" w:line="240" w:lineRule="auto"/>
              <w:jc w:val="center"/>
              <w:rPr>
                <w:rFonts w:ascii="Times New Roman" w:hAnsi="Times New Roman" w:cs="Times New Roman"/>
                <w:lang w:val="hr-HR"/>
              </w:rPr>
            </w:pPr>
            <w:r w:rsidRPr="00946ED8">
              <w:rPr>
                <w:rFonts w:ascii="Times New Roman" w:eastAsia="Times New Roman" w:hAnsi="Times New Roman" w:cs="Times New Roman"/>
                <w:lang w:val="hr-HR"/>
              </w:rPr>
              <w:t>16,6</w:t>
            </w:r>
          </w:p>
        </w:tc>
      </w:tr>
      <w:tr w:rsidR="00837476" w:rsidRPr="00946ED8" w14:paraId="02229EE5" w14:textId="77777777" w:rsidTr="003A1275">
        <w:trPr>
          <w:trHeight w:val="454"/>
        </w:trPr>
        <w:tc>
          <w:tcPr>
            <w:tcW w:w="4304" w:type="dxa"/>
            <w:vAlign w:val="bottom"/>
          </w:tcPr>
          <w:p w14:paraId="66DCB544" w14:textId="77777777" w:rsidR="00837476" w:rsidRPr="00946ED8" w:rsidRDefault="003B1CCE" w:rsidP="003A1275">
            <w:pPr>
              <w:spacing w:after="0" w:line="240" w:lineRule="auto"/>
              <w:ind w:left="567"/>
              <w:rPr>
                <w:rFonts w:ascii="Times New Roman" w:hAnsi="Times New Roman" w:cs="Times New Roman"/>
                <w:lang w:val="hr-HR"/>
              </w:rPr>
            </w:pPr>
            <w:r w:rsidRPr="00946ED8">
              <w:rPr>
                <w:rFonts w:ascii="Times New Roman" w:eastAsia="Times New Roman" w:hAnsi="Times New Roman" w:cs="Times New Roman"/>
                <w:lang w:val="hr-HR"/>
              </w:rPr>
              <w:t xml:space="preserve">Omjer hazarda </w:t>
            </w:r>
          </w:p>
          <w:p w14:paraId="3C22D489" w14:textId="77777777" w:rsidR="00837476" w:rsidRPr="00946ED8" w:rsidRDefault="003B1CCE" w:rsidP="003A1275">
            <w:pPr>
              <w:spacing w:after="0" w:line="240" w:lineRule="auto"/>
              <w:ind w:left="567"/>
              <w:rPr>
                <w:rFonts w:ascii="Times New Roman" w:hAnsi="Times New Roman" w:cs="Times New Roman"/>
                <w:lang w:val="hr-HR"/>
              </w:rPr>
            </w:pPr>
            <w:r w:rsidRPr="00946ED8">
              <w:rPr>
                <w:rFonts w:ascii="Times New Roman" w:eastAsia="Times New Roman" w:hAnsi="Times New Roman" w:cs="Times New Roman"/>
                <w:lang w:val="hr-HR"/>
              </w:rPr>
              <w:t xml:space="preserve">(95% CI) </w:t>
            </w:r>
          </w:p>
        </w:tc>
        <w:tc>
          <w:tcPr>
            <w:tcW w:w="4536" w:type="dxa"/>
            <w:gridSpan w:val="2"/>
            <w:vAlign w:val="center"/>
          </w:tcPr>
          <w:p w14:paraId="1F4055A7" w14:textId="77777777" w:rsidR="00837476" w:rsidRPr="00946ED8" w:rsidRDefault="003B1CCE" w:rsidP="003A1275">
            <w:pPr>
              <w:spacing w:after="0" w:line="240" w:lineRule="auto"/>
              <w:jc w:val="center"/>
              <w:rPr>
                <w:rFonts w:ascii="Times New Roman" w:hAnsi="Times New Roman" w:cs="Times New Roman"/>
                <w:lang w:val="hr-HR"/>
              </w:rPr>
            </w:pPr>
            <w:r w:rsidRPr="00946ED8">
              <w:rPr>
                <w:rFonts w:ascii="Times New Roman" w:eastAsia="Times New Roman" w:hAnsi="Times New Roman" w:cs="Times New Roman"/>
                <w:lang w:val="hr-HR"/>
              </w:rPr>
              <w:t>0,870 [0,678; 1,116]</w:t>
            </w:r>
          </w:p>
        </w:tc>
      </w:tr>
      <w:tr w:rsidR="00837476" w:rsidRPr="00946ED8" w14:paraId="2A75EC75" w14:textId="77777777" w:rsidTr="003A1275">
        <w:trPr>
          <w:trHeight w:val="227"/>
        </w:trPr>
        <w:tc>
          <w:tcPr>
            <w:tcW w:w="4304" w:type="dxa"/>
            <w:vAlign w:val="bottom"/>
          </w:tcPr>
          <w:p w14:paraId="053665A7" w14:textId="77777777" w:rsidR="00837476" w:rsidRPr="00946ED8" w:rsidRDefault="003B1CCE" w:rsidP="003A1275">
            <w:pPr>
              <w:spacing w:after="0" w:line="240" w:lineRule="auto"/>
              <w:ind w:left="567"/>
              <w:rPr>
                <w:rFonts w:ascii="Times New Roman" w:hAnsi="Times New Roman" w:cs="Times New Roman"/>
                <w:lang w:val="hr-HR"/>
              </w:rPr>
            </w:pPr>
            <w:r w:rsidRPr="00946ED8">
              <w:rPr>
                <w:rFonts w:ascii="Times New Roman" w:eastAsia="Times New Roman" w:hAnsi="Times New Roman" w:cs="Times New Roman"/>
                <w:lang w:val="hr-HR"/>
              </w:rPr>
              <w:t xml:space="preserve">p-vrijednost </w:t>
            </w:r>
          </w:p>
        </w:tc>
        <w:tc>
          <w:tcPr>
            <w:tcW w:w="4536" w:type="dxa"/>
            <w:gridSpan w:val="2"/>
            <w:vAlign w:val="bottom"/>
          </w:tcPr>
          <w:p w14:paraId="12E65C77" w14:textId="77777777" w:rsidR="00837476" w:rsidRPr="00946ED8" w:rsidRDefault="001D7A33" w:rsidP="003A1275">
            <w:pPr>
              <w:spacing w:after="0" w:line="240" w:lineRule="auto"/>
              <w:jc w:val="center"/>
              <w:rPr>
                <w:rFonts w:ascii="Times New Roman" w:hAnsi="Times New Roman" w:cs="Times New Roman"/>
                <w:lang w:val="hr-HR"/>
              </w:rPr>
            </w:pPr>
            <w:r w:rsidRPr="00946ED8">
              <w:rPr>
                <w:rFonts w:ascii="Times New Roman" w:eastAsia="Times New Roman" w:hAnsi="Times New Roman" w:cs="Times New Roman"/>
                <w:lang w:val="hr-HR"/>
              </w:rPr>
              <w:t>0,2711</w:t>
            </w:r>
          </w:p>
        </w:tc>
      </w:tr>
    </w:tbl>
    <w:p w14:paraId="08FD07AE" w14:textId="77777777" w:rsidR="00837476" w:rsidRPr="001936A9" w:rsidRDefault="003B1CCE" w:rsidP="00946ED8">
      <w:pPr>
        <w:spacing w:after="0" w:line="240" w:lineRule="auto"/>
        <w:rPr>
          <w:rFonts w:ascii="Times New Roman" w:eastAsia="PMingLiU" w:hAnsi="Times New Roman" w:cs="Times New Roman"/>
          <w:sz w:val="20"/>
          <w:szCs w:val="20"/>
          <w:lang w:val="hr-HR"/>
        </w:rPr>
      </w:pPr>
      <w:r w:rsidRPr="001936A9">
        <w:rPr>
          <w:rFonts w:ascii="Times New Roman" w:eastAsia="PMingLiU" w:hAnsi="Times New Roman" w:cs="Times New Roman"/>
          <w:sz w:val="20"/>
          <w:szCs w:val="20"/>
          <w:lang w:val="hr-HR"/>
        </w:rPr>
        <w:t xml:space="preserve">Sve analize prikazane u </w:t>
      </w:r>
      <w:r w:rsidR="0035298F" w:rsidRPr="001936A9">
        <w:rPr>
          <w:rFonts w:ascii="Times New Roman" w:eastAsia="PMingLiU" w:hAnsi="Times New Roman" w:cs="Times New Roman"/>
          <w:sz w:val="20"/>
          <w:szCs w:val="20"/>
          <w:lang w:val="hr-HR"/>
        </w:rPr>
        <w:t>ovoj tablici su stratificirane.</w:t>
      </w:r>
    </w:p>
    <w:p w14:paraId="6E1C5EC2" w14:textId="77777777" w:rsidR="00837476" w:rsidRPr="001936A9" w:rsidRDefault="0035298F" w:rsidP="00946ED8">
      <w:pPr>
        <w:tabs>
          <w:tab w:val="left" w:pos="567"/>
        </w:tabs>
        <w:spacing w:after="0" w:line="240" w:lineRule="auto"/>
        <w:ind w:left="567" w:hanging="567"/>
        <w:rPr>
          <w:rFonts w:ascii="Times New Roman" w:eastAsia="PMingLiU" w:hAnsi="Times New Roman" w:cs="Times New Roman"/>
          <w:sz w:val="20"/>
          <w:szCs w:val="20"/>
          <w:lang w:val="hr-HR"/>
        </w:rPr>
      </w:pPr>
      <w:r w:rsidRPr="001936A9">
        <w:rPr>
          <w:rFonts w:ascii="Times New Roman" w:eastAsia="PMingLiU" w:hAnsi="Times New Roman" w:cs="Times New Roman"/>
          <w:sz w:val="20"/>
          <w:szCs w:val="20"/>
          <w:lang w:val="hr-HR"/>
        </w:rPr>
        <w:t>*</w:t>
      </w:r>
      <w:r w:rsidRPr="001936A9">
        <w:rPr>
          <w:rFonts w:ascii="Times New Roman" w:eastAsia="PMingLiU" w:hAnsi="Times New Roman" w:cs="Times New Roman"/>
          <w:sz w:val="20"/>
          <w:szCs w:val="20"/>
          <w:lang w:val="hr-HR"/>
        </w:rPr>
        <w:tab/>
      </w:r>
      <w:r w:rsidR="003B1CCE" w:rsidRPr="001936A9">
        <w:rPr>
          <w:rFonts w:ascii="Times New Roman" w:eastAsia="PMingLiU" w:hAnsi="Times New Roman" w:cs="Times New Roman"/>
          <w:sz w:val="20"/>
          <w:szCs w:val="20"/>
          <w:lang w:val="hr-HR"/>
        </w:rPr>
        <w:t>Završni dan prikupljanja podataka za primarnu ana</w:t>
      </w:r>
      <w:r w:rsidRPr="001936A9">
        <w:rPr>
          <w:rFonts w:ascii="Times New Roman" w:eastAsia="PMingLiU" w:hAnsi="Times New Roman" w:cs="Times New Roman"/>
          <w:sz w:val="20"/>
          <w:szCs w:val="20"/>
          <w:lang w:val="hr-HR"/>
        </w:rPr>
        <w:t>lizu bio je 14. studenoga 2011.</w:t>
      </w:r>
    </w:p>
    <w:p w14:paraId="516C380B" w14:textId="77777777" w:rsidR="00837476" w:rsidRPr="001936A9" w:rsidRDefault="003B1CCE" w:rsidP="00946ED8">
      <w:pPr>
        <w:tabs>
          <w:tab w:val="left" w:pos="567"/>
        </w:tabs>
        <w:spacing w:after="0" w:line="240" w:lineRule="auto"/>
        <w:ind w:left="567" w:hanging="567"/>
        <w:rPr>
          <w:rFonts w:ascii="Times New Roman" w:eastAsia="PMingLiU" w:hAnsi="Times New Roman" w:cs="Times New Roman"/>
          <w:sz w:val="20"/>
          <w:szCs w:val="20"/>
          <w:lang w:val="hr-HR"/>
        </w:rPr>
      </w:pPr>
      <w:r w:rsidRPr="001936A9">
        <w:rPr>
          <w:rFonts w:ascii="Times New Roman" w:eastAsia="PMingLiU" w:hAnsi="Times New Roman" w:cs="Times New Roman"/>
          <w:sz w:val="20"/>
          <w:szCs w:val="20"/>
          <w:lang w:val="hr-HR"/>
        </w:rPr>
        <w:t>**</w:t>
      </w:r>
      <w:r w:rsidR="0035298F" w:rsidRPr="001936A9">
        <w:rPr>
          <w:rFonts w:ascii="Times New Roman" w:eastAsia="PMingLiU" w:hAnsi="Times New Roman" w:cs="Times New Roman"/>
          <w:sz w:val="20"/>
          <w:szCs w:val="20"/>
          <w:lang w:val="hr-HR"/>
        </w:rPr>
        <w:tab/>
      </w:r>
      <w:r w:rsidRPr="001936A9">
        <w:rPr>
          <w:rFonts w:ascii="Times New Roman" w:eastAsia="PMingLiU" w:hAnsi="Times New Roman" w:cs="Times New Roman"/>
          <w:sz w:val="20"/>
          <w:szCs w:val="20"/>
          <w:lang w:val="hr-HR"/>
        </w:rPr>
        <w:t>Randomizirane bolesnice s mjerljivom b</w:t>
      </w:r>
      <w:r w:rsidR="0035298F" w:rsidRPr="001936A9">
        <w:rPr>
          <w:rFonts w:ascii="Times New Roman" w:eastAsia="PMingLiU" w:hAnsi="Times New Roman" w:cs="Times New Roman"/>
          <w:sz w:val="20"/>
          <w:szCs w:val="20"/>
          <w:lang w:val="hr-HR"/>
        </w:rPr>
        <w:t>olešću na početku ispitivanja.</w:t>
      </w:r>
    </w:p>
    <w:p w14:paraId="3FAECE18" w14:textId="77777777" w:rsidR="00837476" w:rsidRPr="001936A9" w:rsidRDefault="003B1CCE" w:rsidP="00946ED8">
      <w:pPr>
        <w:tabs>
          <w:tab w:val="left" w:pos="567"/>
        </w:tabs>
        <w:spacing w:after="0" w:line="240" w:lineRule="auto"/>
        <w:ind w:left="567" w:hanging="567"/>
        <w:rPr>
          <w:rFonts w:ascii="Times New Roman" w:eastAsia="PMingLiU" w:hAnsi="Times New Roman" w:cs="Times New Roman"/>
          <w:sz w:val="20"/>
          <w:szCs w:val="20"/>
          <w:lang w:val="hr-HR"/>
        </w:rPr>
      </w:pPr>
      <w:r w:rsidRPr="001936A9">
        <w:rPr>
          <w:rFonts w:ascii="Times New Roman" w:eastAsia="PMingLiU" w:hAnsi="Times New Roman" w:cs="Times New Roman"/>
          <w:sz w:val="20"/>
          <w:szCs w:val="20"/>
          <w:lang w:val="hr-HR"/>
        </w:rPr>
        <w:t>***</w:t>
      </w:r>
      <w:r w:rsidR="0035298F" w:rsidRPr="001936A9">
        <w:rPr>
          <w:rFonts w:ascii="Times New Roman" w:eastAsia="PMingLiU" w:hAnsi="Times New Roman" w:cs="Times New Roman"/>
          <w:sz w:val="20"/>
          <w:szCs w:val="20"/>
          <w:lang w:val="hr-HR"/>
        </w:rPr>
        <w:tab/>
      </w:r>
      <w:r w:rsidRPr="001936A9">
        <w:rPr>
          <w:rFonts w:ascii="Times New Roman" w:eastAsia="PMingLiU" w:hAnsi="Times New Roman" w:cs="Times New Roman"/>
          <w:sz w:val="20"/>
          <w:szCs w:val="20"/>
          <w:lang w:val="hr-HR"/>
        </w:rPr>
        <w:t>Završna analiza ukupnog preživljenja provedena je nakon što je umrlo 266 bolesnica, što predstav</w:t>
      </w:r>
      <w:r w:rsidR="0035298F" w:rsidRPr="001936A9">
        <w:rPr>
          <w:rFonts w:ascii="Times New Roman" w:eastAsia="PMingLiU" w:hAnsi="Times New Roman" w:cs="Times New Roman"/>
          <w:sz w:val="20"/>
          <w:szCs w:val="20"/>
          <w:lang w:val="hr-HR"/>
        </w:rPr>
        <w:t>lja 73,7% uključenih bolesnica.</w:t>
      </w:r>
    </w:p>
    <w:p w14:paraId="30254F3A" w14:textId="77777777" w:rsidR="00837476" w:rsidRPr="00F35680" w:rsidRDefault="00837476" w:rsidP="00946ED8">
      <w:pPr>
        <w:spacing w:after="0" w:line="240" w:lineRule="auto"/>
        <w:rPr>
          <w:rFonts w:ascii="Times New Roman" w:hAnsi="Times New Roman" w:cs="Times New Roman"/>
          <w:lang w:val="hr-HR"/>
        </w:rPr>
      </w:pPr>
    </w:p>
    <w:p w14:paraId="225D3C1D" w14:textId="0A031392" w:rsidR="00837476" w:rsidRPr="00F35680" w:rsidRDefault="003B1CCE" w:rsidP="00946ED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Ispitivanje je postiglo svoj primarni cilj – produljenje preživljenja bez progresije bolesti. U usporedbi s bolesnicama koje su zbog recidiva bolesti rezistentnih na platinu liječene samo kemoterapijom (paklitaksel, topotekan ili PLD), bolesnice koje su p</w:t>
      </w:r>
      <w:r w:rsidR="00315393" w:rsidRPr="00F35680">
        <w:rPr>
          <w:rFonts w:ascii="Times New Roman" w:eastAsia="Times New Roman" w:hAnsi="Times New Roman" w:cs="Times New Roman"/>
          <w:lang w:val="hr-HR"/>
        </w:rPr>
        <w:t>rimale bevacizumab u dozi od 10 </w:t>
      </w:r>
      <w:r w:rsidRPr="00F35680">
        <w:rPr>
          <w:rFonts w:ascii="Times New Roman" w:eastAsia="Times New Roman" w:hAnsi="Times New Roman" w:cs="Times New Roman"/>
          <w:lang w:val="hr-HR"/>
        </w:rPr>
        <w:t xml:space="preserve">mg/kg svaka 2 </w:t>
      </w:r>
      <w:r w:rsidR="00315393" w:rsidRPr="00F35680">
        <w:rPr>
          <w:rFonts w:ascii="Times New Roman" w:eastAsia="Times New Roman" w:hAnsi="Times New Roman" w:cs="Times New Roman"/>
          <w:lang w:val="hr-HR"/>
        </w:rPr>
        <w:t>tjedna (ili 15 </w:t>
      </w:r>
      <w:r w:rsidRPr="00F35680">
        <w:rPr>
          <w:rFonts w:ascii="Times New Roman" w:eastAsia="Times New Roman" w:hAnsi="Times New Roman" w:cs="Times New Roman"/>
          <w:lang w:val="hr-HR"/>
        </w:rPr>
        <w:t>mg/kg svaka 3 tjedna ako se radilo o kombinaci</w:t>
      </w:r>
      <w:r w:rsidR="00315393" w:rsidRPr="00F35680">
        <w:rPr>
          <w:rFonts w:ascii="Times New Roman" w:eastAsia="Times New Roman" w:hAnsi="Times New Roman" w:cs="Times New Roman"/>
          <w:lang w:val="hr-HR"/>
        </w:rPr>
        <w:t>ji s topotekanom u dozi od 1,25 </w:t>
      </w:r>
      <w:r w:rsidRPr="00F35680">
        <w:rPr>
          <w:rFonts w:ascii="Times New Roman" w:eastAsia="Times New Roman" w:hAnsi="Times New Roman" w:cs="Times New Roman"/>
          <w:lang w:val="hr-HR"/>
        </w:rPr>
        <w:t>mg/m</w:t>
      </w:r>
      <w:r w:rsidRPr="00F35680">
        <w:rPr>
          <w:rFonts w:ascii="Times New Roman" w:eastAsia="Times New Roman" w:hAnsi="Times New Roman" w:cs="Times New Roman"/>
          <w:vertAlign w:val="superscript"/>
          <w:lang w:val="hr-HR"/>
        </w:rPr>
        <w:t>2</w:t>
      </w:r>
      <w:r w:rsidRPr="00F35680">
        <w:rPr>
          <w:rFonts w:ascii="Times New Roman" w:eastAsia="Times New Roman" w:hAnsi="Times New Roman" w:cs="Times New Roman"/>
          <w:lang w:val="hr-HR"/>
        </w:rPr>
        <w:t xml:space="preserve"> od 1. do 5. dana svaka 3 tjedna) u kombinaciji s kemoterapijom i nastavile primati bevacizumab do progresije bolesti ili do pojave neprihvatljive toksičnosti imale su statistički značajno poboljšano preživljenje bez progresije bolesti. Eksploracijske analize PFS-a i OS-a prema kemoterapijskoj kohorti </w:t>
      </w:r>
      <w:r w:rsidRPr="00F35680">
        <w:rPr>
          <w:rFonts w:ascii="Times New Roman" w:eastAsia="Times New Roman" w:hAnsi="Times New Roman" w:cs="Times New Roman"/>
          <w:lang w:val="hr-HR"/>
        </w:rPr>
        <w:lastRenderedPageBreak/>
        <w:t>pokazale su poboljšanja u svim kohortama (paklitaksel, topotekan i PLD) nakon dodavanja bevacizumaba. Rez</w:t>
      </w:r>
      <w:r w:rsidR="0035298F" w:rsidRPr="00F35680">
        <w:rPr>
          <w:rFonts w:ascii="Times New Roman" w:eastAsia="Times New Roman" w:hAnsi="Times New Roman" w:cs="Times New Roman"/>
          <w:lang w:val="hr-HR"/>
        </w:rPr>
        <w:t xml:space="preserve">ultati su sažeti u </w:t>
      </w:r>
      <w:r w:rsidR="00B12E9B">
        <w:rPr>
          <w:rFonts w:ascii="Times New Roman" w:eastAsia="Times New Roman" w:hAnsi="Times New Roman" w:cs="Times New Roman"/>
          <w:lang w:val="hr-HR"/>
        </w:rPr>
        <w:t>t</w:t>
      </w:r>
      <w:r w:rsidR="0035298F" w:rsidRPr="00F35680">
        <w:rPr>
          <w:rFonts w:ascii="Times New Roman" w:eastAsia="Times New Roman" w:hAnsi="Times New Roman" w:cs="Times New Roman"/>
          <w:lang w:val="hr-HR"/>
        </w:rPr>
        <w:t xml:space="preserve">ablici </w:t>
      </w:r>
      <w:r w:rsidR="0063607A">
        <w:rPr>
          <w:rFonts w:ascii="Times New Roman" w:eastAsia="Times New Roman" w:hAnsi="Times New Roman" w:cs="Times New Roman"/>
          <w:lang w:val="hr-HR"/>
        </w:rPr>
        <w:t>2</w:t>
      </w:r>
      <w:r w:rsidR="00B71BFC">
        <w:rPr>
          <w:rFonts w:ascii="Times New Roman" w:eastAsia="Times New Roman" w:hAnsi="Times New Roman" w:cs="Times New Roman"/>
          <w:lang w:val="hr-HR"/>
        </w:rPr>
        <w:t>4</w:t>
      </w:r>
      <w:r w:rsidR="0035298F" w:rsidRPr="00F35680">
        <w:rPr>
          <w:rFonts w:ascii="Times New Roman" w:eastAsia="Times New Roman" w:hAnsi="Times New Roman" w:cs="Times New Roman"/>
          <w:lang w:val="hr-HR"/>
        </w:rPr>
        <w:t>.</w:t>
      </w:r>
    </w:p>
    <w:p w14:paraId="6DD7E86B" w14:textId="77777777" w:rsidR="00837476" w:rsidRPr="001936A9" w:rsidRDefault="00837476" w:rsidP="00946ED8">
      <w:pPr>
        <w:spacing w:after="0" w:line="240" w:lineRule="auto"/>
        <w:rPr>
          <w:rFonts w:ascii="Times New Roman" w:hAnsi="Times New Roman" w:cs="Times New Roman"/>
          <w:lang w:val="hr-HR"/>
        </w:rPr>
      </w:pPr>
    </w:p>
    <w:p w14:paraId="0EFC4071" w14:textId="77777777" w:rsidR="00837476" w:rsidRPr="001936A9" w:rsidRDefault="001936A9" w:rsidP="00946ED8">
      <w:pPr>
        <w:pStyle w:val="Heading3"/>
        <w:spacing w:after="0" w:line="240" w:lineRule="auto"/>
        <w:ind w:left="0" w:firstLine="0"/>
        <w:rPr>
          <w:lang w:val="hr-HR"/>
        </w:rPr>
      </w:pPr>
      <w:r w:rsidRPr="001936A9">
        <w:rPr>
          <w:lang w:val="hr-HR"/>
        </w:rPr>
        <w:t xml:space="preserve">Tablica </w:t>
      </w:r>
      <w:r w:rsidR="0063607A">
        <w:rPr>
          <w:lang w:val="hr-HR"/>
        </w:rPr>
        <w:t>2</w:t>
      </w:r>
      <w:r w:rsidR="00B71BFC">
        <w:rPr>
          <w:lang w:val="hr-HR"/>
        </w:rPr>
        <w:t>4</w:t>
      </w:r>
      <w:r w:rsidRPr="001936A9">
        <w:rPr>
          <w:lang w:val="hr-HR"/>
        </w:rPr>
        <w:t>.</w:t>
      </w:r>
      <w:r w:rsidR="003B1CCE" w:rsidRPr="001936A9">
        <w:rPr>
          <w:lang w:val="hr-HR"/>
        </w:rPr>
        <w:t xml:space="preserve"> Eksploracijske analize PFS-a i OS-a</w:t>
      </w:r>
      <w:r w:rsidRPr="001936A9">
        <w:rPr>
          <w:lang w:val="hr-HR"/>
        </w:rPr>
        <w:t xml:space="preserve"> prema kemoterapijskoj kohorti</w:t>
      </w:r>
    </w:p>
    <w:p w14:paraId="7E40F45B" w14:textId="77777777" w:rsidR="00837476" w:rsidRPr="001936A9" w:rsidRDefault="00837476" w:rsidP="004E1619">
      <w:pPr>
        <w:keepNext/>
        <w:spacing w:after="0" w:line="240" w:lineRule="auto"/>
        <w:rPr>
          <w:rFonts w:ascii="Times New Roman" w:hAnsi="Times New Roman" w:cs="Times New Roman"/>
          <w:lang w:val="hr-HR"/>
        </w:rPr>
      </w:pPr>
    </w:p>
    <w:tbl>
      <w:tblPr>
        <w:tblW w:w="8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6"/>
        <w:gridCol w:w="2751"/>
        <w:gridCol w:w="2693"/>
      </w:tblGrid>
      <w:tr w:rsidR="00657233" w:rsidRPr="00946ED8" w14:paraId="3459C9BC" w14:textId="77777777" w:rsidTr="00CB789C">
        <w:trPr>
          <w:trHeight w:val="340"/>
          <w:tblHeader/>
        </w:trPr>
        <w:tc>
          <w:tcPr>
            <w:tcW w:w="3076" w:type="dxa"/>
            <w:noWrap/>
            <w:vAlign w:val="bottom"/>
            <w:hideMark/>
          </w:tcPr>
          <w:p w14:paraId="1CEB47F0" w14:textId="77777777" w:rsidR="00657233" w:rsidRPr="0023257B" w:rsidRDefault="00657233" w:rsidP="00657233">
            <w:pPr>
              <w:keepNext/>
              <w:tabs>
                <w:tab w:val="left" w:pos="567"/>
              </w:tabs>
              <w:spacing w:after="0" w:line="240" w:lineRule="auto"/>
              <w:jc w:val="center"/>
              <w:rPr>
                <w:rFonts w:ascii="Times New Roman" w:eastAsia="Times New Roman" w:hAnsi="Times New Roman" w:cs="Times New Roman"/>
                <w:lang w:val="hr-HR"/>
              </w:rPr>
            </w:pPr>
          </w:p>
        </w:tc>
        <w:tc>
          <w:tcPr>
            <w:tcW w:w="2751" w:type="dxa"/>
            <w:noWrap/>
            <w:vAlign w:val="bottom"/>
            <w:hideMark/>
          </w:tcPr>
          <w:p w14:paraId="093385DA" w14:textId="77777777" w:rsidR="00657233" w:rsidRPr="00CB789C" w:rsidRDefault="00657233" w:rsidP="00657233">
            <w:pPr>
              <w:keepNext/>
              <w:tabs>
                <w:tab w:val="left" w:pos="567"/>
              </w:tabs>
              <w:spacing w:after="0" w:line="240" w:lineRule="auto"/>
              <w:jc w:val="center"/>
              <w:rPr>
                <w:rFonts w:ascii="Times New Roman" w:eastAsia="Times New Roman" w:hAnsi="Times New Roman" w:cs="Times New Roman"/>
                <w:b/>
                <w:lang w:val="en-GB"/>
              </w:rPr>
            </w:pPr>
            <w:r w:rsidRPr="00CB789C">
              <w:rPr>
                <w:rFonts w:ascii="Times New Roman" w:eastAsia="Times New Roman" w:hAnsi="Times New Roman" w:cs="Times New Roman"/>
                <w:b/>
                <w:color w:val="auto"/>
                <w:lang w:val="hr-HR"/>
              </w:rPr>
              <w:t>KT</w:t>
            </w:r>
          </w:p>
        </w:tc>
        <w:tc>
          <w:tcPr>
            <w:tcW w:w="2693" w:type="dxa"/>
            <w:noWrap/>
            <w:vAlign w:val="bottom"/>
            <w:hideMark/>
          </w:tcPr>
          <w:p w14:paraId="18A2B07F" w14:textId="77777777" w:rsidR="00657233" w:rsidRPr="00CB789C" w:rsidRDefault="00657233" w:rsidP="00657233">
            <w:pPr>
              <w:keepNext/>
              <w:tabs>
                <w:tab w:val="left" w:pos="567"/>
              </w:tabs>
              <w:spacing w:after="0" w:line="240" w:lineRule="auto"/>
              <w:jc w:val="center"/>
              <w:rPr>
                <w:rFonts w:ascii="Times New Roman" w:eastAsia="Times New Roman" w:hAnsi="Times New Roman" w:cs="Times New Roman"/>
                <w:b/>
                <w:lang w:val="en-GB"/>
              </w:rPr>
            </w:pPr>
            <w:r w:rsidRPr="00CB789C">
              <w:rPr>
                <w:rFonts w:ascii="Times New Roman" w:eastAsia="Times New Roman" w:hAnsi="Times New Roman" w:cs="Times New Roman"/>
                <w:b/>
                <w:color w:val="auto"/>
                <w:lang w:val="hr-HR"/>
              </w:rPr>
              <w:t>KT+BV</w:t>
            </w:r>
          </w:p>
        </w:tc>
      </w:tr>
      <w:tr w:rsidR="00657233" w:rsidRPr="00946ED8" w14:paraId="663D2F40" w14:textId="77777777" w:rsidTr="00CB789C">
        <w:trPr>
          <w:trHeight w:val="340"/>
        </w:trPr>
        <w:tc>
          <w:tcPr>
            <w:tcW w:w="3076" w:type="dxa"/>
            <w:noWrap/>
            <w:vAlign w:val="bottom"/>
            <w:hideMark/>
          </w:tcPr>
          <w:p w14:paraId="739D03B7" w14:textId="77777777" w:rsidR="00657233" w:rsidRPr="00946ED8" w:rsidRDefault="00657233" w:rsidP="00657233">
            <w:pPr>
              <w:keepNext/>
              <w:tabs>
                <w:tab w:val="left" w:pos="567"/>
              </w:tabs>
              <w:spacing w:after="0" w:line="240" w:lineRule="auto"/>
              <w:rPr>
                <w:rFonts w:ascii="Times New Roman" w:eastAsia="Times New Roman" w:hAnsi="Times New Roman" w:cs="Times New Roman"/>
                <w:lang w:val="en-GB"/>
              </w:rPr>
            </w:pPr>
            <w:r w:rsidRPr="00946ED8">
              <w:rPr>
                <w:rFonts w:ascii="Times New Roman" w:eastAsia="Times New Roman" w:hAnsi="Times New Roman" w:cs="Times New Roman"/>
                <w:color w:val="auto"/>
                <w:lang w:val="hr-HR"/>
              </w:rPr>
              <w:t>Paklitaksel</w:t>
            </w:r>
          </w:p>
        </w:tc>
        <w:tc>
          <w:tcPr>
            <w:tcW w:w="5444" w:type="dxa"/>
            <w:gridSpan w:val="2"/>
            <w:noWrap/>
            <w:vAlign w:val="bottom"/>
            <w:hideMark/>
          </w:tcPr>
          <w:p w14:paraId="69A47C30" w14:textId="77777777" w:rsidR="00657233" w:rsidRPr="00946ED8" w:rsidRDefault="004D0A9A" w:rsidP="00657233">
            <w:pPr>
              <w:keepNext/>
              <w:tabs>
                <w:tab w:val="left" w:pos="567"/>
              </w:tab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 xml:space="preserve">n = </w:t>
            </w:r>
            <w:r w:rsidR="00657233" w:rsidRPr="00946ED8">
              <w:rPr>
                <w:rFonts w:ascii="Times New Roman" w:eastAsia="Times New Roman" w:hAnsi="Times New Roman" w:cs="Times New Roman"/>
                <w:lang w:val="en-GB"/>
              </w:rPr>
              <w:t>115</w:t>
            </w:r>
          </w:p>
        </w:tc>
      </w:tr>
      <w:tr w:rsidR="00657233" w:rsidRPr="00946ED8" w14:paraId="29FF16BE" w14:textId="77777777" w:rsidTr="000A5D51">
        <w:trPr>
          <w:trHeight w:val="346"/>
        </w:trPr>
        <w:tc>
          <w:tcPr>
            <w:tcW w:w="3076" w:type="dxa"/>
            <w:noWrap/>
            <w:vAlign w:val="bottom"/>
            <w:hideMark/>
          </w:tcPr>
          <w:p w14:paraId="544AA714" w14:textId="77777777" w:rsidR="00657233" w:rsidRPr="00946ED8" w:rsidRDefault="00657233" w:rsidP="00657233">
            <w:pPr>
              <w:keepNext/>
              <w:tabs>
                <w:tab w:val="left" w:pos="567"/>
              </w:tabs>
              <w:spacing w:after="0" w:line="240" w:lineRule="auto"/>
              <w:ind w:left="567"/>
              <w:jc w:val="center"/>
              <w:rPr>
                <w:rFonts w:ascii="Times New Roman" w:eastAsia="Times New Roman" w:hAnsi="Times New Roman" w:cs="Times New Roman"/>
                <w:lang w:val="en-GB"/>
              </w:rPr>
            </w:pPr>
            <w:r w:rsidRPr="00946ED8">
              <w:rPr>
                <w:rFonts w:ascii="Times New Roman" w:eastAsia="Times New Roman" w:hAnsi="Times New Roman" w:cs="Times New Roman"/>
                <w:color w:val="auto"/>
                <w:lang w:val="hr-HR"/>
              </w:rPr>
              <w:t>Medijan PFS-a (mjeseci)</w:t>
            </w:r>
          </w:p>
        </w:tc>
        <w:tc>
          <w:tcPr>
            <w:tcW w:w="2751" w:type="dxa"/>
            <w:noWrap/>
            <w:vAlign w:val="bottom"/>
            <w:hideMark/>
          </w:tcPr>
          <w:p w14:paraId="4EF89BA2" w14:textId="77777777" w:rsidR="00657233" w:rsidRPr="00946ED8" w:rsidRDefault="00657233" w:rsidP="00657233">
            <w:pPr>
              <w:keepNext/>
              <w:tabs>
                <w:tab w:val="left" w:pos="567"/>
              </w:tabs>
              <w:spacing w:after="0" w:line="240" w:lineRule="auto"/>
              <w:jc w:val="center"/>
              <w:rPr>
                <w:rFonts w:ascii="Times New Roman" w:eastAsia="Times New Roman" w:hAnsi="Times New Roman" w:cs="Times New Roman"/>
                <w:lang w:val="en-GB"/>
              </w:rPr>
            </w:pPr>
            <w:r w:rsidRPr="00946ED8">
              <w:rPr>
                <w:rFonts w:ascii="Times New Roman" w:eastAsia="Times New Roman" w:hAnsi="Times New Roman" w:cs="Times New Roman"/>
                <w:lang w:val="en-GB"/>
              </w:rPr>
              <w:t>3,9</w:t>
            </w:r>
          </w:p>
        </w:tc>
        <w:tc>
          <w:tcPr>
            <w:tcW w:w="2693" w:type="dxa"/>
            <w:noWrap/>
            <w:vAlign w:val="bottom"/>
            <w:hideMark/>
          </w:tcPr>
          <w:p w14:paraId="327768E0" w14:textId="77777777" w:rsidR="00657233" w:rsidRPr="00946ED8" w:rsidRDefault="00657233" w:rsidP="00657233">
            <w:pPr>
              <w:keepNext/>
              <w:tabs>
                <w:tab w:val="left" w:pos="567"/>
              </w:tabs>
              <w:spacing w:after="0" w:line="240" w:lineRule="auto"/>
              <w:jc w:val="center"/>
              <w:rPr>
                <w:rFonts w:ascii="Times New Roman" w:eastAsia="Times New Roman" w:hAnsi="Times New Roman" w:cs="Times New Roman"/>
                <w:lang w:val="en-GB"/>
              </w:rPr>
            </w:pPr>
            <w:r w:rsidRPr="00946ED8">
              <w:rPr>
                <w:rFonts w:ascii="Times New Roman" w:eastAsia="Times New Roman" w:hAnsi="Times New Roman" w:cs="Times New Roman"/>
                <w:lang w:val="en-GB"/>
              </w:rPr>
              <w:t>9,</w:t>
            </w:r>
            <w:r w:rsidR="00491C03">
              <w:rPr>
                <w:rFonts w:ascii="Times New Roman" w:eastAsia="Times New Roman" w:hAnsi="Times New Roman" w:cs="Times New Roman"/>
                <w:lang w:val="en-GB"/>
              </w:rPr>
              <w:t>2</w:t>
            </w:r>
          </w:p>
        </w:tc>
      </w:tr>
      <w:tr w:rsidR="00657233" w:rsidRPr="00946ED8" w14:paraId="6D3A269F" w14:textId="77777777" w:rsidTr="00CB789C">
        <w:trPr>
          <w:trHeight w:val="300"/>
        </w:trPr>
        <w:tc>
          <w:tcPr>
            <w:tcW w:w="3076" w:type="dxa"/>
            <w:noWrap/>
            <w:vAlign w:val="bottom"/>
            <w:hideMark/>
          </w:tcPr>
          <w:p w14:paraId="3A1847CC" w14:textId="77777777" w:rsidR="00657233" w:rsidRPr="00946ED8" w:rsidRDefault="00657233" w:rsidP="00095DC8">
            <w:pPr>
              <w:keepNext/>
              <w:tabs>
                <w:tab w:val="left" w:pos="567"/>
              </w:tabs>
              <w:spacing w:after="0" w:line="240" w:lineRule="auto"/>
              <w:ind w:left="567"/>
              <w:jc w:val="center"/>
              <w:rPr>
                <w:rFonts w:ascii="Times New Roman" w:eastAsia="Times New Roman" w:hAnsi="Times New Roman" w:cs="Times New Roman"/>
                <w:lang w:val="en-GB"/>
              </w:rPr>
            </w:pPr>
            <w:r w:rsidRPr="00946ED8">
              <w:rPr>
                <w:rFonts w:ascii="Times New Roman" w:eastAsia="Times New Roman" w:hAnsi="Times New Roman" w:cs="Times New Roman"/>
                <w:color w:val="auto"/>
                <w:lang w:val="hr-HR"/>
              </w:rPr>
              <w:t>Omjer hazarda (95% CI)</w:t>
            </w:r>
            <w:r w:rsidR="00095DC8" w:rsidRPr="00946ED8" w:rsidDel="00095DC8">
              <w:rPr>
                <w:rFonts w:ascii="Times New Roman" w:eastAsia="Times New Roman" w:hAnsi="Times New Roman" w:cs="Times New Roman"/>
                <w:color w:val="auto"/>
                <w:lang w:val="hr-HR"/>
              </w:rPr>
              <w:t xml:space="preserve"> </w:t>
            </w:r>
          </w:p>
        </w:tc>
        <w:tc>
          <w:tcPr>
            <w:tcW w:w="5444" w:type="dxa"/>
            <w:gridSpan w:val="2"/>
            <w:noWrap/>
            <w:vAlign w:val="bottom"/>
            <w:hideMark/>
          </w:tcPr>
          <w:p w14:paraId="50872F9B" w14:textId="77777777" w:rsidR="00657233" w:rsidRPr="00946ED8" w:rsidRDefault="00CB789C" w:rsidP="00657233">
            <w:pPr>
              <w:keepNext/>
              <w:tabs>
                <w:tab w:val="left" w:pos="567"/>
              </w:tab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0,47 [0,31;</w:t>
            </w:r>
            <w:r w:rsidR="00657233" w:rsidRPr="00946ED8">
              <w:rPr>
                <w:rFonts w:ascii="Times New Roman" w:eastAsia="Times New Roman" w:hAnsi="Times New Roman" w:cs="Times New Roman"/>
                <w:lang w:val="en-GB"/>
              </w:rPr>
              <w:t xml:space="preserve"> 0,72]</w:t>
            </w:r>
          </w:p>
        </w:tc>
      </w:tr>
      <w:tr w:rsidR="00657233" w:rsidRPr="00946ED8" w14:paraId="7A31F4F9" w14:textId="77777777" w:rsidTr="00CB789C">
        <w:trPr>
          <w:trHeight w:val="300"/>
        </w:trPr>
        <w:tc>
          <w:tcPr>
            <w:tcW w:w="3076" w:type="dxa"/>
            <w:tcBorders>
              <w:bottom w:val="single" w:sz="4" w:space="0" w:color="auto"/>
            </w:tcBorders>
            <w:noWrap/>
            <w:vAlign w:val="bottom"/>
            <w:hideMark/>
          </w:tcPr>
          <w:p w14:paraId="6AE88F61" w14:textId="77777777" w:rsidR="00657233" w:rsidRPr="00946ED8" w:rsidRDefault="00657233" w:rsidP="00657233">
            <w:pPr>
              <w:keepNext/>
              <w:tabs>
                <w:tab w:val="left" w:pos="567"/>
              </w:tabs>
              <w:spacing w:after="0" w:line="240" w:lineRule="auto"/>
              <w:ind w:left="567"/>
              <w:jc w:val="center"/>
              <w:rPr>
                <w:rFonts w:ascii="Times New Roman" w:eastAsia="Times New Roman" w:hAnsi="Times New Roman" w:cs="Times New Roman"/>
                <w:lang w:val="en-GB"/>
              </w:rPr>
            </w:pPr>
            <w:r w:rsidRPr="00946ED8">
              <w:rPr>
                <w:rFonts w:ascii="Times New Roman" w:eastAsia="Times New Roman" w:hAnsi="Times New Roman" w:cs="Times New Roman"/>
                <w:color w:val="auto"/>
                <w:lang w:val="hr-HR"/>
              </w:rPr>
              <w:t>Medijan OS-a (mjeseci)</w:t>
            </w:r>
          </w:p>
        </w:tc>
        <w:tc>
          <w:tcPr>
            <w:tcW w:w="2751" w:type="dxa"/>
            <w:tcBorders>
              <w:bottom w:val="single" w:sz="4" w:space="0" w:color="auto"/>
            </w:tcBorders>
            <w:noWrap/>
            <w:vAlign w:val="bottom"/>
            <w:hideMark/>
          </w:tcPr>
          <w:p w14:paraId="76D1728C" w14:textId="77777777" w:rsidR="00657233" w:rsidRPr="00946ED8" w:rsidRDefault="00657233" w:rsidP="00657233">
            <w:pPr>
              <w:keepNext/>
              <w:tabs>
                <w:tab w:val="left" w:pos="567"/>
              </w:tabs>
              <w:spacing w:after="0" w:line="240" w:lineRule="auto"/>
              <w:jc w:val="center"/>
              <w:rPr>
                <w:rFonts w:ascii="Times New Roman" w:eastAsia="Times New Roman" w:hAnsi="Times New Roman" w:cs="Times New Roman"/>
                <w:lang w:val="en-GB"/>
              </w:rPr>
            </w:pPr>
            <w:r w:rsidRPr="00946ED8">
              <w:rPr>
                <w:rFonts w:ascii="Times New Roman" w:eastAsia="Times New Roman" w:hAnsi="Times New Roman" w:cs="Times New Roman"/>
                <w:lang w:val="en-GB"/>
              </w:rPr>
              <w:t>13,2</w:t>
            </w:r>
          </w:p>
        </w:tc>
        <w:tc>
          <w:tcPr>
            <w:tcW w:w="2693" w:type="dxa"/>
            <w:tcBorders>
              <w:bottom w:val="single" w:sz="4" w:space="0" w:color="auto"/>
            </w:tcBorders>
            <w:noWrap/>
            <w:vAlign w:val="bottom"/>
            <w:hideMark/>
          </w:tcPr>
          <w:p w14:paraId="5C245DDE" w14:textId="77777777" w:rsidR="00657233" w:rsidRPr="00946ED8" w:rsidRDefault="00657233" w:rsidP="00657233">
            <w:pPr>
              <w:keepNext/>
              <w:tabs>
                <w:tab w:val="left" w:pos="567"/>
              </w:tabs>
              <w:spacing w:after="0" w:line="240" w:lineRule="auto"/>
              <w:jc w:val="center"/>
              <w:rPr>
                <w:rFonts w:ascii="Times New Roman" w:eastAsia="Times New Roman" w:hAnsi="Times New Roman" w:cs="Times New Roman"/>
                <w:lang w:val="en-GB"/>
              </w:rPr>
            </w:pPr>
            <w:r w:rsidRPr="00946ED8">
              <w:rPr>
                <w:rFonts w:ascii="Times New Roman" w:eastAsia="Times New Roman" w:hAnsi="Times New Roman" w:cs="Times New Roman"/>
                <w:lang w:val="en-GB"/>
              </w:rPr>
              <w:t>22,4</w:t>
            </w:r>
          </w:p>
        </w:tc>
      </w:tr>
      <w:tr w:rsidR="00657233" w:rsidRPr="00946ED8" w14:paraId="2FB58D48" w14:textId="77777777" w:rsidTr="00CB789C">
        <w:trPr>
          <w:trHeight w:val="567"/>
        </w:trPr>
        <w:tc>
          <w:tcPr>
            <w:tcW w:w="3076" w:type="dxa"/>
            <w:tcBorders>
              <w:bottom w:val="single" w:sz="4" w:space="0" w:color="auto"/>
            </w:tcBorders>
            <w:noWrap/>
            <w:hideMark/>
          </w:tcPr>
          <w:p w14:paraId="698FE0CD" w14:textId="77777777" w:rsidR="00657233" w:rsidRPr="00946ED8" w:rsidRDefault="00657233" w:rsidP="00095DC8">
            <w:pPr>
              <w:keepNext/>
              <w:tabs>
                <w:tab w:val="left" w:pos="567"/>
              </w:tabs>
              <w:spacing w:after="0" w:line="240" w:lineRule="auto"/>
              <w:ind w:left="567"/>
              <w:jc w:val="center"/>
              <w:rPr>
                <w:rFonts w:ascii="Times New Roman" w:eastAsia="Times New Roman" w:hAnsi="Times New Roman" w:cs="Times New Roman"/>
                <w:lang w:val="en-GB"/>
              </w:rPr>
            </w:pPr>
            <w:r w:rsidRPr="00946ED8">
              <w:rPr>
                <w:rFonts w:ascii="Times New Roman" w:eastAsia="Times New Roman" w:hAnsi="Times New Roman" w:cs="Times New Roman"/>
                <w:color w:val="auto"/>
                <w:lang w:val="hr-HR"/>
              </w:rPr>
              <w:t>Omjer hazarda (95% CI)</w:t>
            </w:r>
          </w:p>
        </w:tc>
        <w:tc>
          <w:tcPr>
            <w:tcW w:w="5444" w:type="dxa"/>
            <w:gridSpan w:val="2"/>
            <w:tcBorders>
              <w:bottom w:val="single" w:sz="4" w:space="0" w:color="auto"/>
            </w:tcBorders>
            <w:noWrap/>
            <w:hideMark/>
          </w:tcPr>
          <w:p w14:paraId="4FB00B7D" w14:textId="77777777" w:rsidR="00657233" w:rsidRPr="00946ED8" w:rsidRDefault="00CB789C" w:rsidP="00657233">
            <w:pPr>
              <w:keepNext/>
              <w:tabs>
                <w:tab w:val="left" w:pos="567"/>
              </w:tab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0,64 [0,41;</w:t>
            </w:r>
            <w:r w:rsidR="00657233" w:rsidRPr="00946ED8">
              <w:rPr>
                <w:rFonts w:ascii="Times New Roman" w:eastAsia="Times New Roman" w:hAnsi="Times New Roman" w:cs="Times New Roman"/>
                <w:lang w:val="en-GB"/>
              </w:rPr>
              <w:t xml:space="preserve"> 0,99]</w:t>
            </w:r>
          </w:p>
        </w:tc>
      </w:tr>
      <w:tr w:rsidR="00657233" w:rsidRPr="00946ED8" w14:paraId="1E91FDFF" w14:textId="77777777" w:rsidTr="00CB789C">
        <w:trPr>
          <w:trHeight w:val="300"/>
        </w:trPr>
        <w:tc>
          <w:tcPr>
            <w:tcW w:w="3076" w:type="dxa"/>
            <w:tcBorders>
              <w:top w:val="single" w:sz="4" w:space="0" w:color="auto"/>
            </w:tcBorders>
            <w:noWrap/>
            <w:vAlign w:val="bottom"/>
            <w:hideMark/>
          </w:tcPr>
          <w:p w14:paraId="62F9D8F3" w14:textId="77777777" w:rsidR="00657233" w:rsidRPr="00946ED8" w:rsidRDefault="00657233" w:rsidP="00657233">
            <w:pPr>
              <w:keepNext/>
              <w:tabs>
                <w:tab w:val="left" w:pos="567"/>
              </w:tabs>
              <w:spacing w:after="0" w:line="240" w:lineRule="auto"/>
              <w:rPr>
                <w:rFonts w:ascii="Times New Roman" w:eastAsia="Times New Roman" w:hAnsi="Times New Roman" w:cs="Times New Roman"/>
                <w:lang w:val="en-GB"/>
              </w:rPr>
            </w:pPr>
            <w:r w:rsidRPr="00946ED8">
              <w:rPr>
                <w:rFonts w:ascii="Times New Roman" w:eastAsia="Times New Roman" w:hAnsi="Times New Roman" w:cs="Times New Roman"/>
                <w:color w:val="auto"/>
                <w:lang w:val="hr-HR"/>
              </w:rPr>
              <w:t>Topotekan</w:t>
            </w:r>
          </w:p>
        </w:tc>
        <w:tc>
          <w:tcPr>
            <w:tcW w:w="5444" w:type="dxa"/>
            <w:gridSpan w:val="2"/>
            <w:tcBorders>
              <w:top w:val="single" w:sz="4" w:space="0" w:color="auto"/>
              <w:bottom w:val="single" w:sz="4" w:space="0" w:color="auto"/>
            </w:tcBorders>
            <w:noWrap/>
            <w:vAlign w:val="bottom"/>
            <w:hideMark/>
          </w:tcPr>
          <w:p w14:paraId="2604BB4B" w14:textId="77777777" w:rsidR="00657233" w:rsidRPr="00946ED8" w:rsidRDefault="004D0A9A" w:rsidP="00657233">
            <w:pPr>
              <w:keepNext/>
              <w:tabs>
                <w:tab w:val="left" w:pos="567"/>
              </w:tab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 xml:space="preserve">n = </w:t>
            </w:r>
            <w:r w:rsidR="00657233" w:rsidRPr="00946ED8">
              <w:rPr>
                <w:rFonts w:ascii="Times New Roman" w:eastAsia="Times New Roman" w:hAnsi="Times New Roman" w:cs="Times New Roman"/>
                <w:lang w:val="en-GB"/>
              </w:rPr>
              <w:t>120</w:t>
            </w:r>
          </w:p>
        </w:tc>
      </w:tr>
      <w:tr w:rsidR="00657233" w:rsidRPr="00946ED8" w14:paraId="67E344CE" w14:textId="77777777" w:rsidTr="00CB789C">
        <w:trPr>
          <w:trHeight w:val="300"/>
        </w:trPr>
        <w:tc>
          <w:tcPr>
            <w:tcW w:w="3076" w:type="dxa"/>
            <w:noWrap/>
            <w:vAlign w:val="bottom"/>
            <w:hideMark/>
          </w:tcPr>
          <w:p w14:paraId="61C9D9A1" w14:textId="77777777" w:rsidR="00657233" w:rsidRPr="00946ED8" w:rsidRDefault="00657233" w:rsidP="00657233">
            <w:pPr>
              <w:keepNext/>
              <w:tabs>
                <w:tab w:val="left" w:pos="567"/>
              </w:tabs>
              <w:spacing w:after="0" w:line="240" w:lineRule="auto"/>
              <w:ind w:left="567"/>
              <w:jc w:val="center"/>
              <w:rPr>
                <w:rFonts w:ascii="Times New Roman" w:eastAsia="Times New Roman" w:hAnsi="Times New Roman" w:cs="Times New Roman"/>
                <w:lang w:val="en-GB"/>
              </w:rPr>
            </w:pPr>
            <w:r w:rsidRPr="00946ED8">
              <w:rPr>
                <w:rFonts w:ascii="Times New Roman" w:eastAsia="Times New Roman" w:hAnsi="Times New Roman" w:cs="Times New Roman"/>
                <w:color w:val="auto"/>
                <w:lang w:val="hr-HR"/>
              </w:rPr>
              <w:t>Medijan PFS-a (mjeseci)</w:t>
            </w:r>
          </w:p>
        </w:tc>
        <w:tc>
          <w:tcPr>
            <w:tcW w:w="2751" w:type="dxa"/>
            <w:tcBorders>
              <w:top w:val="single" w:sz="4" w:space="0" w:color="auto"/>
            </w:tcBorders>
            <w:noWrap/>
            <w:vAlign w:val="bottom"/>
            <w:hideMark/>
          </w:tcPr>
          <w:p w14:paraId="17AEE5F5" w14:textId="77777777" w:rsidR="00657233" w:rsidRPr="00946ED8" w:rsidRDefault="00657233" w:rsidP="00657233">
            <w:pPr>
              <w:keepNext/>
              <w:tabs>
                <w:tab w:val="left" w:pos="567"/>
              </w:tabs>
              <w:spacing w:after="0" w:line="240" w:lineRule="auto"/>
              <w:jc w:val="center"/>
              <w:rPr>
                <w:rFonts w:ascii="Times New Roman" w:eastAsia="Times New Roman" w:hAnsi="Times New Roman" w:cs="Times New Roman"/>
                <w:lang w:val="en-GB"/>
              </w:rPr>
            </w:pPr>
            <w:r w:rsidRPr="00946ED8">
              <w:rPr>
                <w:rFonts w:ascii="Times New Roman" w:eastAsia="Times New Roman" w:hAnsi="Times New Roman" w:cs="Times New Roman"/>
                <w:lang w:val="en-GB"/>
              </w:rPr>
              <w:t>2,1</w:t>
            </w:r>
          </w:p>
        </w:tc>
        <w:tc>
          <w:tcPr>
            <w:tcW w:w="2693" w:type="dxa"/>
            <w:tcBorders>
              <w:top w:val="single" w:sz="4" w:space="0" w:color="auto"/>
            </w:tcBorders>
            <w:noWrap/>
            <w:vAlign w:val="bottom"/>
            <w:hideMark/>
          </w:tcPr>
          <w:p w14:paraId="2BB8B422" w14:textId="77777777" w:rsidR="00657233" w:rsidRPr="00946ED8" w:rsidRDefault="00657233" w:rsidP="00657233">
            <w:pPr>
              <w:keepNext/>
              <w:tabs>
                <w:tab w:val="left" w:pos="567"/>
              </w:tabs>
              <w:spacing w:after="0" w:line="240" w:lineRule="auto"/>
              <w:jc w:val="center"/>
              <w:rPr>
                <w:rFonts w:ascii="Times New Roman" w:eastAsia="Times New Roman" w:hAnsi="Times New Roman" w:cs="Times New Roman"/>
                <w:lang w:val="en-GB"/>
              </w:rPr>
            </w:pPr>
            <w:r w:rsidRPr="00946ED8">
              <w:rPr>
                <w:rFonts w:ascii="Times New Roman" w:eastAsia="Times New Roman" w:hAnsi="Times New Roman" w:cs="Times New Roman"/>
                <w:lang w:val="en-GB"/>
              </w:rPr>
              <w:t>6,2</w:t>
            </w:r>
          </w:p>
        </w:tc>
      </w:tr>
      <w:tr w:rsidR="00657233" w:rsidRPr="00946ED8" w14:paraId="522E8384" w14:textId="77777777" w:rsidTr="00CB789C">
        <w:trPr>
          <w:trHeight w:val="300"/>
        </w:trPr>
        <w:tc>
          <w:tcPr>
            <w:tcW w:w="3076" w:type="dxa"/>
            <w:noWrap/>
            <w:vAlign w:val="bottom"/>
            <w:hideMark/>
          </w:tcPr>
          <w:p w14:paraId="14D3857B" w14:textId="77777777" w:rsidR="00657233" w:rsidRPr="00946ED8" w:rsidRDefault="00657233" w:rsidP="00095DC8">
            <w:pPr>
              <w:keepNext/>
              <w:tabs>
                <w:tab w:val="left" w:pos="567"/>
              </w:tabs>
              <w:spacing w:after="0" w:line="240" w:lineRule="auto"/>
              <w:ind w:left="567"/>
              <w:jc w:val="center"/>
              <w:rPr>
                <w:rFonts w:ascii="Times New Roman" w:eastAsia="Times New Roman" w:hAnsi="Times New Roman" w:cs="Times New Roman"/>
                <w:lang w:val="en-GB"/>
              </w:rPr>
            </w:pPr>
            <w:r w:rsidRPr="00946ED8">
              <w:rPr>
                <w:rFonts w:ascii="Times New Roman" w:eastAsia="Times New Roman" w:hAnsi="Times New Roman" w:cs="Times New Roman"/>
                <w:color w:val="auto"/>
                <w:lang w:val="hr-HR"/>
              </w:rPr>
              <w:t>Omjer hazarda (95% CI)</w:t>
            </w:r>
          </w:p>
        </w:tc>
        <w:tc>
          <w:tcPr>
            <w:tcW w:w="5444" w:type="dxa"/>
            <w:gridSpan w:val="2"/>
            <w:noWrap/>
            <w:vAlign w:val="bottom"/>
            <w:hideMark/>
          </w:tcPr>
          <w:p w14:paraId="11B46FB7" w14:textId="77777777" w:rsidR="00657233" w:rsidRPr="00946ED8" w:rsidRDefault="00CB789C" w:rsidP="00657233">
            <w:pPr>
              <w:keepNext/>
              <w:tabs>
                <w:tab w:val="left" w:pos="567"/>
              </w:tab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0,28 [0,18;</w:t>
            </w:r>
            <w:r w:rsidR="00657233" w:rsidRPr="00946ED8">
              <w:rPr>
                <w:rFonts w:ascii="Times New Roman" w:eastAsia="Times New Roman" w:hAnsi="Times New Roman" w:cs="Times New Roman"/>
                <w:lang w:val="en-GB"/>
              </w:rPr>
              <w:t xml:space="preserve"> 0,44]</w:t>
            </w:r>
          </w:p>
        </w:tc>
      </w:tr>
      <w:tr w:rsidR="00657233" w:rsidRPr="00946ED8" w14:paraId="727AA843" w14:textId="77777777" w:rsidTr="00CB789C">
        <w:trPr>
          <w:trHeight w:val="300"/>
        </w:trPr>
        <w:tc>
          <w:tcPr>
            <w:tcW w:w="3076" w:type="dxa"/>
            <w:tcBorders>
              <w:bottom w:val="single" w:sz="4" w:space="0" w:color="auto"/>
            </w:tcBorders>
            <w:noWrap/>
            <w:vAlign w:val="bottom"/>
            <w:hideMark/>
          </w:tcPr>
          <w:p w14:paraId="5D783618" w14:textId="77777777" w:rsidR="00657233" w:rsidRPr="00946ED8" w:rsidRDefault="00657233" w:rsidP="00657233">
            <w:pPr>
              <w:keepNext/>
              <w:tabs>
                <w:tab w:val="left" w:pos="567"/>
              </w:tabs>
              <w:spacing w:after="0" w:line="240" w:lineRule="auto"/>
              <w:ind w:left="567"/>
              <w:jc w:val="center"/>
              <w:rPr>
                <w:rFonts w:ascii="Times New Roman" w:eastAsia="Times New Roman" w:hAnsi="Times New Roman" w:cs="Times New Roman"/>
                <w:lang w:val="en-GB"/>
              </w:rPr>
            </w:pPr>
            <w:r w:rsidRPr="00946ED8">
              <w:rPr>
                <w:rFonts w:ascii="Times New Roman" w:eastAsia="Times New Roman" w:hAnsi="Times New Roman" w:cs="Times New Roman"/>
                <w:color w:val="auto"/>
                <w:lang w:val="hr-HR"/>
              </w:rPr>
              <w:t>Medijan OS-a (mjeseci)</w:t>
            </w:r>
          </w:p>
        </w:tc>
        <w:tc>
          <w:tcPr>
            <w:tcW w:w="2751" w:type="dxa"/>
            <w:tcBorders>
              <w:bottom w:val="single" w:sz="4" w:space="0" w:color="auto"/>
            </w:tcBorders>
            <w:noWrap/>
            <w:vAlign w:val="bottom"/>
            <w:hideMark/>
          </w:tcPr>
          <w:p w14:paraId="67C01A12" w14:textId="77777777" w:rsidR="00657233" w:rsidRPr="00946ED8" w:rsidRDefault="00657233" w:rsidP="00657233">
            <w:pPr>
              <w:keepNext/>
              <w:tabs>
                <w:tab w:val="left" w:pos="567"/>
              </w:tabs>
              <w:spacing w:after="0" w:line="240" w:lineRule="auto"/>
              <w:jc w:val="center"/>
              <w:rPr>
                <w:rFonts w:ascii="Times New Roman" w:eastAsia="Times New Roman" w:hAnsi="Times New Roman" w:cs="Times New Roman"/>
                <w:lang w:val="en-GB"/>
              </w:rPr>
            </w:pPr>
            <w:r w:rsidRPr="00946ED8">
              <w:rPr>
                <w:rFonts w:ascii="Times New Roman" w:eastAsia="Times New Roman" w:hAnsi="Times New Roman" w:cs="Times New Roman"/>
                <w:lang w:val="en-GB"/>
              </w:rPr>
              <w:t>13,3</w:t>
            </w:r>
          </w:p>
        </w:tc>
        <w:tc>
          <w:tcPr>
            <w:tcW w:w="2693" w:type="dxa"/>
            <w:tcBorders>
              <w:bottom w:val="single" w:sz="4" w:space="0" w:color="auto"/>
            </w:tcBorders>
            <w:noWrap/>
            <w:vAlign w:val="bottom"/>
            <w:hideMark/>
          </w:tcPr>
          <w:p w14:paraId="4FB51F32" w14:textId="77777777" w:rsidR="00657233" w:rsidRPr="00946ED8" w:rsidRDefault="00657233" w:rsidP="00657233">
            <w:pPr>
              <w:keepNext/>
              <w:tabs>
                <w:tab w:val="left" w:pos="567"/>
              </w:tabs>
              <w:spacing w:after="0" w:line="240" w:lineRule="auto"/>
              <w:jc w:val="center"/>
              <w:rPr>
                <w:rFonts w:ascii="Times New Roman" w:eastAsia="Times New Roman" w:hAnsi="Times New Roman" w:cs="Times New Roman"/>
                <w:lang w:val="en-GB"/>
              </w:rPr>
            </w:pPr>
            <w:r w:rsidRPr="00946ED8">
              <w:rPr>
                <w:rFonts w:ascii="Times New Roman" w:eastAsia="Times New Roman" w:hAnsi="Times New Roman" w:cs="Times New Roman"/>
                <w:lang w:val="en-GB"/>
              </w:rPr>
              <w:t>13,8</w:t>
            </w:r>
          </w:p>
        </w:tc>
      </w:tr>
      <w:tr w:rsidR="00657233" w:rsidRPr="00946ED8" w14:paraId="71445E61" w14:textId="77777777" w:rsidTr="00CB789C">
        <w:trPr>
          <w:trHeight w:val="567"/>
        </w:trPr>
        <w:tc>
          <w:tcPr>
            <w:tcW w:w="3076" w:type="dxa"/>
            <w:tcBorders>
              <w:bottom w:val="single" w:sz="4" w:space="0" w:color="auto"/>
            </w:tcBorders>
            <w:noWrap/>
            <w:hideMark/>
          </w:tcPr>
          <w:p w14:paraId="66961024" w14:textId="77777777" w:rsidR="00657233" w:rsidRPr="00946ED8" w:rsidRDefault="00657233" w:rsidP="00095DC8">
            <w:pPr>
              <w:keepNext/>
              <w:tabs>
                <w:tab w:val="left" w:pos="567"/>
              </w:tabs>
              <w:spacing w:after="0" w:line="240" w:lineRule="auto"/>
              <w:ind w:left="567"/>
              <w:jc w:val="center"/>
              <w:rPr>
                <w:rFonts w:ascii="Times New Roman" w:eastAsia="Times New Roman" w:hAnsi="Times New Roman" w:cs="Times New Roman"/>
                <w:lang w:val="en-GB"/>
              </w:rPr>
            </w:pPr>
            <w:r w:rsidRPr="00946ED8">
              <w:rPr>
                <w:rFonts w:ascii="Times New Roman" w:eastAsia="Times New Roman" w:hAnsi="Times New Roman" w:cs="Times New Roman"/>
                <w:color w:val="auto"/>
                <w:lang w:val="hr-HR"/>
              </w:rPr>
              <w:t>Omjer hazarda (95% CI)</w:t>
            </w:r>
          </w:p>
        </w:tc>
        <w:tc>
          <w:tcPr>
            <w:tcW w:w="5444" w:type="dxa"/>
            <w:gridSpan w:val="2"/>
            <w:tcBorders>
              <w:bottom w:val="single" w:sz="4" w:space="0" w:color="auto"/>
            </w:tcBorders>
            <w:noWrap/>
            <w:hideMark/>
          </w:tcPr>
          <w:p w14:paraId="25F63462" w14:textId="77777777" w:rsidR="00657233" w:rsidRPr="00946ED8" w:rsidRDefault="00CB789C" w:rsidP="00657233">
            <w:pPr>
              <w:keepNext/>
              <w:tabs>
                <w:tab w:val="left" w:pos="567"/>
              </w:tab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1,07 [0,70;</w:t>
            </w:r>
            <w:r w:rsidR="00657233" w:rsidRPr="00946ED8">
              <w:rPr>
                <w:rFonts w:ascii="Times New Roman" w:eastAsia="Times New Roman" w:hAnsi="Times New Roman" w:cs="Times New Roman"/>
                <w:lang w:val="en-GB"/>
              </w:rPr>
              <w:t xml:space="preserve"> 1,63]</w:t>
            </w:r>
          </w:p>
        </w:tc>
      </w:tr>
      <w:tr w:rsidR="00657233" w:rsidRPr="00946ED8" w14:paraId="6B3E8DEB" w14:textId="77777777" w:rsidTr="00CB789C">
        <w:trPr>
          <w:trHeight w:val="300"/>
        </w:trPr>
        <w:tc>
          <w:tcPr>
            <w:tcW w:w="3076" w:type="dxa"/>
            <w:tcBorders>
              <w:top w:val="single" w:sz="4" w:space="0" w:color="auto"/>
            </w:tcBorders>
            <w:noWrap/>
            <w:vAlign w:val="bottom"/>
            <w:hideMark/>
          </w:tcPr>
          <w:p w14:paraId="66E593B7" w14:textId="77777777" w:rsidR="00657233" w:rsidRPr="00946ED8" w:rsidRDefault="00657233" w:rsidP="00657233">
            <w:pPr>
              <w:keepNext/>
              <w:keepLines/>
              <w:tabs>
                <w:tab w:val="left" w:pos="567"/>
              </w:tabs>
              <w:spacing w:after="0" w:line="240" w:lineRule="auto"/>
              <w:rPr>
                <w:rFonts w:ascii="Times New Roman" w:eastAsia="Times New Roman" w:hAnsi="Times New Roman" w:cs="Times New Roman"/>
                <w:lang w:val="en-GB"/>
              </w:rPr>
            </w:pPr>
            <w:r w:rsidRPr="00946ED8">
              <w:rPr>
                <w:rFonts w:ascii="Times New Roman" w:eastAsia="Times New Roman" w:hAnsi="Times New Roman" w:cs="Times New Roman"/>
                <w:lang w:val="en-GB"/>
              </w:rPr>
              <w:t>PLD</w:t>
            </w:r>
          </w:p>
        </w:tc>
        <w:tc>
          <w:tcPr>
            <w:tcW w:w="5444" w:type="dxa"/>
            <w:gridSpan w:val="2"/>
            <w:tcBorders>
              <w:top w:val="single" w:sz="4" w:space="0" w:color="auto"/>
            </w:tcBorders>
            <w:noWrap/>
            <w:vAlign w:val="bottom"/>
            <w:hideMark/>
          </w:tcPr>
          <w:p w14:paraId="1060C3A7" w14:textId="77777777" w:rsidR="00657233" w:rsidRPr="00946ED8" w:rsidRDefault="004D0A9A" w:rsidP="00657233">
            <w:pPr>
              <w:keepNext/>
              <w:keepLines/>
              <w:tabs>
                <w:tab w:val="left" w:pos="567"/>
              </w:tab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 xml:space="preserve">n = </w:t>
            </w:r>
            <w:r w:rsidR="00657233" w:rsidRPr="00946ED8">
              <w:rPr>
                <w:rFonts w:ascii="Times New Roman" w:eastAsia="Times New Roman" w:hAnsi="Times New Roman" w:cs="Times New Roman"/>
                <w:lang w:val="en-GB"/>
              </w:rPr>
              <w:t>126</w:t>
            </w:r>
          </w:p>
        </w:tc>
      </w:tr>
      <w:tr w:rsidR="00657233" w:rsidRPr="00946ED8" w14:paraId="5B30EDED" w14:textId="77777777" w:rsidTr="00CB789C">
        <w:trPr>
          <w:trHeight w:val="300"/>
        </w:trPr>
        <w:tc>
          <w:tcPr>
            <w:tcW w:w="3076" w:type="dxa"/>
            <w:noWrap/>
            <w:vAlign w:val="bottom"/>
            <w:hideMark/>
          </w:tcPr>
          <w:p w14:paraId="59D76FAC" w14:textId="77777777" w:rsidR="00657233" w:rsidRPr="00946ED8" w:rsidRDefault="00657233" w:rsidP="00657233">
            <w:pPr>
              <w:keepNext/>
              <w:keepLines/>
              <w:tabs>
                <w:tab w:val="left" w:pos="567"/>
              </w:tabs>
              <w:spacing w:after="0" w:line="240" w:lineRule="auto"/>
              <w:ind w:left="567"/>
              <w:jc w:val="center"/>
              <w:rPr>
                <w:rFonts w:ascii="Times New Roman" w:eastAsia="Times New Roman" w:hAnsi="Times New Roman" w:cs="Times New Roman"/>
                <w:lang w:val="en-GB"/>
              </w:rPr>
            </w:pPr>
            <w:r w:rsidRPr="00946ED8">
              <w:rPr>
                <w:rFonts w:ascii="Times New Roman" w:eastAsia="Times New Roman" w:hAnsi="Times New Roman" w:cs="Times New Roman"/>
                <w:color w:val="auto"/>
                <w:lang w:val="hr-HR"/>
              </w:rPr>
              <w:t>Medijan PFS-a (mjeseci)</w:t>
            </w:r>
          </w:p>
        </w:tc>
        <w:tc>
          <w:tcPr>
            <w:tcW w:w="2751" w:type="dxa"/>
            <w:noWrap/>
            <w:vAlign w:val="bottom"/>
            <w:hideMark/>
          </w:tcPr>
          <w:p w14:paraId="38E40AB4" w14:textId="77777777" w:rsidR="00657233" w:rsidRPr="00946ED8" w:rsidRDefault="00657233" w:rsidP="00657233">
            <w:pPr>
              <w:keepNext/>
              <w:keepLines/>
              <w:tabs>
                <w:tab w:val="left" w:pos="567"/>
              </w:tabs>
              <w:spacing w:after="0" w:line="240" w:lineRule="auto"/>
              <w:jc w:val="center"/>
              <w:rPr>
                <w:rFonts w:ascii="Times New Roman" w:eastAsia="Times New Roman" w:hAnsi="Times New Roman" w:cs="Times New Roman"/>
                <w:lang w:val="en-GB"/>
              </w:rPr>
            </w:pPr>
            <w:r w:rsidRPr="00946ED8">
              <w:rPr>
                <w:rFonts w:ascii="Times New Roman" w:eastAsia="Times New Roman" w:hAnsi="Times New Roman" w:cs="Times New Roman"/>
                <w:lang w:val="en-GB"/>
              </w:rPr>
              <w:t>3,5</w:t>
            </w:r>
          </w:p>
        </w:tc>
        <w:tc>
          <w:tcPr>
            <w:tcW w:w="2693" w:type="dxa"/>
            <w:noWrap/>
            <w:vAlign w:val="bottom"/>
            <w:hideMark/>
          </w:tcPr>
          <w:p w14:paraId="1F7B607A" w14:textId="77777777" w:rsidR="00657233" w:rsidRPr="00946ED8" w:rsidRDefault="00657233" w:rsidP="00657233">
            <w:pPr>
              <w:keepNext/>
              <w:keepLines/>
              <w:tabs>
                <w:tab w:val="left" w:pos="567"/>
              </w:tabs>
              <w:spacing w:after="0" w:line="240" w:lineRule="auto"/>
              <w:jc w:val="center"/>
              <w:rPr>
                <w:rFonts w:ascii="Times New Roman" w:eastAsia="Times New Roman" w:hAnsi="Times New Roman" w:cs="Times New Roman"/>
                <w:lang w:val="en-GB"/>
              </w:rPr>
            </w:pPr>
            <w:r w:rsidRPr="00946ED8">
              <w:rPr>
                <w:rFonts w:ascii="Times New Roman" w:eastAsia="Times New Roman" w:hAnsi="Times New Roman" w:cs="Times New Roman"/>
                <w:lang w:val="en-GB"/>
              </w:rPr>
              <w:t>5,1</w:t>
            </w:r>
          </w:p>
        </w:tc>
      </w:tr>
      <w:tr w:rsidR="00657233" w:rsidRPr="00946ED8" w14:paraId="2120B7BB" w14:textId="77777777" w:rsidTr="00CB789C">
        <w:trPr>
          <w:trHeight w:val="300"/>
        </w:trPr>
        <w:tc>
          <w:tcPr>
            <w:tcW w:w="3076" w:type="dxa"/>
            <w:noWrap/>
            <w:vAlign w:val="bottom"/>
            <w:hideMark/>
          </w:tcPr>
          <w:p w14:paraId="7F24937B" w14:textId="77777777" w:rsidR="00657233" w:rsidRPr="00946ED8" w:rsidRDefault="00657233" w:rsidP="00095DC8">
            <w:pPr>
              <w:keepNext/>
              <w:keepLines/>
              <w:tabs>
                <w:tab w:val="left" w:pos="567"/>
              </w:tabs>
              <w:spacing w:after="0" w:line="240" w:lineRule="auto"/>
              <w:ind w:left="567"/>
              <w:jc w:val="center"/>
              <w:rPr>
                <w:rFonts w:ascii="Times New Roman" w:eastAsia="Times New Roman" w:hAnsi="Times New Roman" w:cs="Times New Roman"/>
                <w:lang w:val="en-GB"/>
              </w:rPr>
            </w:pPr>
            <w:r w:rsidRPr="00946ED8">
              <w:rPr>
                <w:rFonts w:ascii="Times New Roman" w:eastAsia="Times New Roman" w:hAnsi="Times New Roman" w:cs="Times New Roman"/>
                <w:color w:val="auto"/>
                <w:lang w:val="hr-HR"/>
              </w:rPr>
              <w:t>Omjer hazarda (95% CI)</w:t>
            </w:r>
          </w:p>
        </w:tc>
        <w:tc>
          <w:tcPr>
            <w:tcW w:w="5444" w:type="dxa"/>
            <w:gridSpan w:val="2"/>
            <w:noWrap/>
            <w:vAlign w:val="bottom"/>
            <w:hideMark/>
          </w:tcPr>
          <w:p w14:paraId="393AD596" w14:textId="77777777" w:rsidR="00657233" w:rsidRPr="00946ED8" w:rsidRDefault="00657233" w:rsidP="00657233">
            <w:pPr>
              <w:keepNext/>
              <w:keepLines/>
              <w:tabs>
                <w:tab w:val="left" w:pos="567"/>
              </w:tabs>
              <w:spacing w:after="0" w:line="240" w:lineRule="auto"/>
              <w:jc w:val="center"/>
              <w:rPr>
                <w:rFonts w:ascii="Times New Roman" w:eastAsia="Times New Roman" w:hAnsi="Times New Roman" w:cs="Times New Roman"/>
                <w:lang w:val="en-GB"/>
              </w:rPr>
            </w:pPr>
            <w:r w:rsidRPr="00946ED8">
              <w:rPr>
                <w:rFonts w:ascii="Times New Roman" w:eastAsia="Times New Roman" w:hAnsi="Times New Roman" w:cs="Times New Roman"/>
                <w:lang w:val="en-GB"/>
              </w:rPr>
              <w:t>0,53 [0,36</w:t>
            </w:r>
            <w:r w:rsidR="00CB789C">
              <w:rPr>
                <w:rFonts w:ascii="Times New Roman" w:eastAsia="Times New Roman" w:hAnsi="Times New Roman" w:cs="Times New Roman"/>
                <w:lang w:val="en-GB"/>
              </w:rPr>
              <w:t>;</w:t>
            </w:r>
            <w:r w:rsidRPr="00946ED8">
              <w:rPr>
                <w:rFonts w:ascii="Times New Roman" w:eastAsia="Times New Roman" w:hAnsi="Times New Roman" w:cs="Times New Roman"/>
                <w:lang w:val="en-GB"/>
              </w:rPr>
              <w:t xml:space="preserve"> 0,77]</w:t>
            </w:r>
          </w:p>
        </w:tc>
      </w:tr>
      <w:tr w:rsidR="00657233" w:rsidRPr="00946ED8" w14:paraId="763B57C5" w14:textId="77777777" w:rsidTr="00CB789C">
        <w:trPr>
          <w:trHeight w:val="300"/>
        </w:trPr>
        <w:tc>
          <w:tcPr>
            <w:tcW w:w="3076" w:type="dxa"/>
            <w:noWrap/>
            <w:vAlign w:val="bottom"/>
            <w:hideMark/>
          </w:tcPr>
          <w:p w14:paraId="7F354B69" w14:textId="77777777" w:rsidR="00657233" w:rsidRPr="00946ED8" w:rsidRDefault="00657233" w:rsidP="00657233">
            <w:pPr>
              <w:keepNext/>
              <w:keepLines/>
              <w:tabs>
                <w:tab w:val="left" w:pos="567"/>
              </w:tabs>
              <w:spacing w:after="0" w:line="240" w:lineRule="auto"/>
              <w:ind w:left="567"/>
              <w:jc w:val="center"/>
              <w:rPr>
                <w:rFonts w:ascii="Times New Roman" w:eastAsia="Times New Roman" w:hAnsi="Times New Roman" w:cs="Times New Roman"/>
                <w:lang w:val="en-GB"/>
              </w:rPr>
            </w:pPr>
            <w:r w:rsidRPr="00946ED8">
              <w:rPr>
                <w:rFonts w:ascii="Times New Roman" w:eastAsia="Times New Roman" w:hAnsi="Times New Roman" w:cs="Times New Roman"/>
                <w:color w:val="auto"/>
                <w:lang w:val="hr-HR"/>
              </w:rPr>
              <w:t>Medijan OS-a (mjeseci)</w:t>
            </w:r>
          </w:p>
        </w:tc>
        <w:tc>
          <w:tcPr>
            <w:tcW w:w="2751" w:type="dxa"/>
            <w:noWrap/>
            <w:vAlign w:val="bottom"/>
            <w:hideMark/>
          </w:tcPr>
          <w:p w14:paraId="3A9AEA1D" w14:textId="77777777" w:rsidR="00657233" w:rsidRPr="00946ED8" w:rsidRDefault="00657233" w:rsidP="00657233">
            <w:pPr>
              <w:keepNext/>
              <w:keepLines/>
              <w:tabs>
                <w:tab w:val="left" w:pos="567"/>
              </w:tabs>
              <w:spacing w:after="0" w:line="240" w:lineRule="auto"/>
              <w:jc w:val="center"/>
              <w:rPr>
                <w:rFonts w:ascii="Times New Roman" w:eastAsia="Times New Roman" w:hAnsi="Times New Roman" w:cs="Times New Roman"/>
                <w:lang w:val="en-GB"/>
              </w:rPr>
            </w:pPr>
            <w:r w:rsidRPr="00946ED8">
              <w:rPr>
                <w:rFonts w:ascii="Times New Roman" w:eastAsia="Times New Roman" w:hAnsi="Times New Roman" w:cs="Times New Roman"/>
                <w:lang w:val="en-GB"/>
              </w:rPr>
              <w:t>14,1</w:t>
            </w:r>
          </w:p>
        </w:tc>
        <w:tc>
          <w:tcPr>
            <w:tcW w:w="2693" w:type="dxa"/>
            <w:noWrap/>
            <w:vAlign w:val="bottom"/>
            <w:hideMark/>
          </w:tcPr>
          <w:p w14:paraId="641434D2" w14:textId="77777777" w:rsidR="00657233" w:rsidRPr="00946ED8" w:rsidRDefault="00657233" w:rsidP="00657233">
            <w:pPr>
              <w:keepNext/>
              <w:keepLines/>
              <w:tabs>
                <w:tab w:val="left" w:pos="567"/>
              </w:tabs>
              <w:spacing w:after="0" w:line="240" w:lineRule="auto"/>
              <w:jc w:val="center"/>
              <w:rPr>
                <w:rFonts w:ascii="Times New Roman" w:eastAsia="Times New Roman" w:hAnsi="Times New Roman" w:cs="Times New Roman"/>
                <w:lang w:val="en-GB"/>
              </w:rPr>
            </w:pPr>
            <w:r w:rsidRPr="00946ED8">
              <w:rPr>
                <w:rFonts w:ascii="Times New Roman" w:eastAsia="Times New Roman" w:hAnsi="Times New Roman" w:cs="Times New Roman"/>
                <w:lang w:val="en-GB"/>
              </w:rPr>
              <w:t>13,7</w:t>
            </w:r>
          </w:p>
        </w:tc>
      </w:tr>
      <w:tr w:rsidR="00657233" w:rsidRPr="00946ED8" w14:paraId="59AD9D28" w14:textId="77777777" w:rsidTr="00CB789C">
        <w:trPr>
          <w:trHeight w:val="300"/>
        </w:trPr>
        <w:tc>
          <w:tcPr>
            <w:tcW w:w="3076" w:type="dxa"/>
            <w:noWrap/>
            <w:vAlign w:val="bottom"/>
            <w:hideMark/>
          </w:tcPr>
          <w:p w14:paraId="5DA30797" w14:textId="77777777" w:rsidR="00657233" w:rsidRPr="00946ED8" w:rsidRDefault="00657233" w:rsidP="00095DC8">
            <w:pPr>
              <w:keepNext/>
              <w:keepLines/>
              <w:tabs>
                <w:tab w:val="left" w:pos="567"/>
              </w:tabs>
              <w:spacing w:after="0" w:line="240" w:lineRule="auto"/>
              <w:ind w:left="567"/>
              <w:jc w:val="center"/>
              <w:rPr>
                <w:rFonts w:ascii="Times New Roman" w:eastAsia="Times New Roman" w:hAnsi="Times New Roman" w:cs="Times New Roman"/>
                <w:lang w:val="en-GB"/>
              </w:rPr>
            </w:pPr>
            <w:r w:rsidRPr="00946ED8">
              <w:rPr>
                <w:rFonts w:ascii="Times New Roman" w:eastAsia="Times New Roman" w:hAnsi="Times New Roman" w:cs="Times New Roman"/>
                <w:color w:val="auto"/>
                <w:lang w:val="hr-HR"/>
              </w:rPr>
              <w:t>Omjer hazarda (95% CI)</w:t>
            </w:r>
          </w:p>
        </w:tc>
        <w:tc>
          <w:tcPr>
            <w:tcW w:w="5444" w:type="dxa"/>
            <w:gridSpan w:val="2"/>
            <w:noWrap/>
            <w:vAlign w:val="bottom"/>
            <w:hideMark/>
          </w:tcPr>
          <w:p w14:paraId="526722C4" w14:textId="77777777" w:rsidR="00657233" w:rsidRPr="00946ED8" w:rsidRDefault="00CB789C" w:rsidP="00657233">
            <w:pPr>
              <w:keepNext/>
              <w:keepLines/>
              <w:tabs>
                <w:tab w:val="left" w:pos="567"/>
              </w:tab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0,91 [0,61;</w:t>
            </w:r>
            <w:r w:rsidR="00657233" w:rsidRPr="00946ED8">
              <w:rPr>
                <w:rFonts w:ascii="Times New Roman" w:eastAsia="Times New Roman" w:hAnsi="Times New Roman" w:cs="Times New Roman"/>
                <w:lang w:val="en-GB"/>
              </w:rPr>
              <w:t xml:space="preserve"> 1,35]</w:t>
            </w:r>
          </w:p>
        </w:tc>
      </w:tr>
    </w:tbl>
    <w:p w14:paraId="7472ED35" w14:textId="77777777" w:rsidR="00837476" w:rsidRDefault="00837476" w:rsidP="00946ED8">
      <w:pPr>
        <w:spacing w:after="0" w:line="240" w:lineRule="auto"/>
        <w:rPr>
          <w:rFonts w:ascii="Times New Roman" w:hAnsi="Times New Roman" w:cs="Times New Roman"/>
          <w:lang w:val="hr-HR"/>
        </w:rPr>
      </w:pPr>
    </w:p>
    <w:p w14:paraId="7802F6BF" w14:textId="77777777" w:rsidR="00837476" w:rsidRPr="00684C45" w:rsidRDefault="003B1CCE" w:rsidP="004E1619">
      <w:pPr>
        <w:keepNext/>
        <w:spacing w:after="0" w:line="240" w:lineRule="auto"/>
        <w:rPr>
          <w:rFonts w:ascii="Times New Roman" w:hAnsi="Times New Roman" w:cs="Times New Roman"/>
          <w:lang w:val="hr-HR"/>
        </w:rPr>
      </w:pPr>
      <w:r w:rsidRPr="00684C45">
        <w:rPr>
          <w:rFonts w:ascii="Times New Roman" w:eastAsia="Times New Roman" w:hAnsi="Times New Roman" w:cs="Times New Roman"/>
          <w:i/>
          <w:u w:val="single" w:color="000000"/>
          <w:lang w:val="hr-HR"/>
        </w:rPr>
        <w:t>Karcinom cerviksa</w:t>
      </w:r>
    </w:p>
    <w:p w14:paraId="24C0FE31" w14:textId="77777777" w:rsidR="00837476" w:rsidRPr="00684C45" w:rsidRDefault="00837476" w:rsidP="004E1619">
      <w:pPr>
        <w:keepNext/>
        <w:spacing w:after="0" w:line="240" w:lineRule="auto"/>
        <w:rPr>
          <w:rFonts w:ascii="Times New Roman" w:hAnsi="Times New Roman" w:cs="Times New Roman"/>
          <w:lang w:val="hr-HR"/>
        </w:rPr>
      </w:pPr>
    </w:p>
    <w:p w14:paraId="1AE45A92" w14:textId="77777777" w:rsidR="00837476" w:rsidRPr="00F35680" w:rsidRDefault="00646B39" w:rsidP="00946ED8">
      <w:pPr>
        <w:pStyle w:val="Heading4"/>
        <w:spacing w:line="240" w:lineRule="auto"/>
        <w:ind w:left="0" w:firstLine="0"/>
        <w:rPr>
          <w:lang w:val="hr-HR"/>
        </w:rPr>
      </w:pPr>
      <w:r w:rsidRPr="00684C45">
        <w:rPr>
          <w:lang w:val="hr-HR"/>
        </w:rPr>
        <w:t>GOG-0240</w:t>
      </w:r>
    </w:p>
    <w:p w14:paraId="4573526E" w14:textId="77777777" w:rsidR="00837476" w:rsidRPr="00F35680" w:rsidRDefault="003B1CCE" w:rsidP="00946ED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Djelotvornost i sigurnost </w:t>
      </w:r>
      <w:r w:rsidR="00E7548A" w:rsidRPr="00E7548A">
        <w:rPr>
          <w:rFonts w:ascii="Times New Roman" w:eastAsia="Times New Roman" w:hAnsi="Times New Roman" w:cs="Times New Roman"/>
          <w:lang w:val="hr-HR"/>
        </w:rPr>
        <w:t>bevacizumab</w:t>
      </w:r>
      <w:r w:rsidR="00E7548A">
        <w:rPr>
          <w:rFonts w:ascii="Times New Roman" w:eastAsia="Times New Roman" w:hAnsi="Times New Roman" w:cs="Times New Roman"/>
          <w:lang w:val="hr-HR"/>
        </w:rPr>
        <w:t>a</w:t>
      </w:r>
      <w:r w:rsidRPr="00F35680">
        <w:rPr>
          <w:rFonts w:ascii="Times New Roman" w:eastAsia="Times New Roman" w:hAnsi="Times New Roman" w:cs="Times New Roman"/>
          <w:lang w:val="hr-HR"/>
        </w:rPr>
        <w:t xml:space="preserve"> u kombinaciji s kemoterapijom (paklitakselom i cisplatinom ili paklitakselom i topotekanom) u liječenju bolesnica s perzistentnim, recidivirajućim ili metastatskim karcinomom cerviksa ispitivane su u ispitivanju GOG-0240</w:t>
      </w:r>
      <w:r w:rsidRPr="00F35680">
        <w:rPr>
          <w:rFonts w:ascii="Times New Roman" w:eastAsia="Times New Roman" w:hAnsi="Times New Roman" w:cs="Times New Roman"/>
          <w:i/>
          <w:lang w:val="hr-HR"/>
        </w:rPr>
        <w:t xml:space="preserve"> </w:t>
      </w:r>
      <w:r w:rsidRPr="00F35680">
        <w:rPr>
          <w:rFonts w:ascii="Times New Roman" w:eastAsia="Times New Roman" w:hAnsi="Times New Roman" w:cs="Times New Roman"/>
          <w:lang w:val="hr-HR"/>
        </w:rPr>
        <w:t xml:space="preserve">- randomiziranom, otvorenom, multicentričnom ispitivanju faze </w:t>
      </w:r>
      <w:r w:rsidR="00646B39" w:rsidRPr="00F35680">
        <w:rPr>
          <w:rFonts w:ascii="Times New Roman" w:eastAsia="Times New Roman" w:hAnsi="Times New Roman" w:cs="Times New Roman"/>
          <w:lang w:val="hr-HR"/>
        </w:rPr>
        <w:t>III s četiri skupine.</w:t>
      </w:r>
    </w:p>
    <w:p w14:paraId="742E130F" w14:textId="77777777" w:rsidR="00837476" w:rsidRPr="00F35680" w:rsidRDefault="00837476" w:rsidP="00946ED8">
      <w:pPr>
        <w:spacing w:after="0" w:line="240" w:lineRule="auto"/>
        <w:rPr>
          <w:rFonts w:ascii="Times New Roman" w:hAnsi="Times New Roman" w:cs="Times New Roman"/>
          <w:lang w:val="hr-HR"/>
        </w:rPr>
      </w:pPr>
    </w:p>
    <w:p w14:paraId="269E2322" w14:textId="77777777" w:rsidR="00837476" w:rsidRPr="00F35680" w:rsidRDefault="003B1CCE" w:rsidP="00946ED8">
      <w:pPr>
        <w:keepNext/>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Ukupno su randomizirane 452 bolesnice, da primaj</w:t>
      </w:r>
      <w:r w:rsidR="00646B39" w:rsidRPr="00F35680">
        <w:rPr>
          <w:rFonts w:ascii="Times New Roman" w:eastAsia="Times New Roman" w:hAnsi="Times New Roman" w:cs="Times New Roman"/>
          <w:lang w:val="hr-HR"/>
        </w:rPr>
        <w:t>u jedan od sljedećih protokola:</w:t>
      </w:r>
    </w:p>
    <w:p w14:paraId="1BB68C6C" w14:textId="77777777" w:rsidR="00837476" w:rsidRPr="00F35680" w:rsidRDefault="00837476" w:rsidP="00946ED8">
      <w:pPr>
        <w:keepNext/>
        <w:spacing w:after="0" w:line="240" w:lineRule="auto"/>
        <w:rPr>
          <w:rFonts w:ascii="Times New Roman" w:hAnsi="Times New Roman" w:cs="Times New Roman"/>
          <w:lang w:val="hr-HR"/>
        </w:rPr>
      </w:pPr>
    </w:p>
    <w:p w14:paraId="4535C022" w14:textId="77777777" w:rsidR="00646B39" w:rsidRPr="00F35680" w:rsidRDefault="00E0451B" w:rsidP="00946ED8">
      <w:pPr>
        <w:keepNext/>
        <w:numPr>
          <w:ilvl w:val="0"/>
          <w:numId w:val="17"/>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paklitaksel u dozi od 135 </w:t>
      </w:r>
      <w:r w:rsidR="003B1CCE" w:rsidRPr="00F35680">
        <w:rPr>
          <w:rFonts w:ascii="Times New Roman" w:eastAsia="Times New Roman" w:hAnsi="Times New Roman" w:cs="Times New Roman"/>
          <w:lang w:val="hr-HR"/>
        </w:rPr>
        <w:t>mg/m</w:t>
      </w:r>
      <w:r w:rsidR="003B1CCE" w:rsidRPr="00F35680">
        <w:rPr>
          <w:rFonts w:ascii="Times New Roman" w:eastAsia="Times New Roman" w:hAnsi="Times New Roman" w:cs="Times New Roman"/>
          <w:vertAlign w:val="superscript"/>
          <w:lang w:val="hr-HR"/>
        </w:rPr>
        <w:t>2</w:t>
      </w:r>
      <w:r w:rsidR="003B1CCE" w:rsidRPr="00F35680">
        <w:rPr>
          <w:rFonts w:ascii="Times New Roman" w:eastAsia="Times New Roman" w:hAnsi="Times New Roman" w:cs="Times New Roman"/>
          <w:lang w:val="hr-HR"/>
        </w:rPr>
        <w:t xml:space="preserve"> i.v. tijekom 24 sata 1</w:t>
      </w:r>
      <w:r w:rsidRPr="00F35680">
        <w:rPr>
          <w:rFonts w:ascii="Times New Roman" w:eastAsia="Times New Roman" w:hAnsi="Times New Roman" w:cs="Times New Roman"/>
          <w:lang w:val="hr-HR"/>
        </w:rPr>
        <w:t>. dana i cisplatin u dozi od 50 </w:t>
      </w:r>
      <w:r w:rsidR="003B1CCE" w:rsidRPr="00F35680">
        <w:rPr>
          <w:rFonts w:ascii="Times New Roman" w:eastAsia="Times New Roman" w:hAnsi="Times New Roman" w:cs="Times New Roman"/>
          <w:lang w:val="hr-HR"/>
        </w:rPr>
        <w:t>mg/m</w:t>
      </w:r>
      <w:r w:rsidR="003B1CCE" w:rsidRPr="00F35680">
        <w:rPr>
          <w:rFonts w:ascii="Times New Roman" w:eastAsia="Times New Roman" w:hAnsi="Times New Roman" w:cs="Times New Roman"/>
          <w:vertAlign w:val="superscript"/>
          <w:lang w:val="hr-HR"/>
        </w:rPr>
        <w:t>2</w:t>
      </w:r>
      <w:r w:rsidR="003B1CCE" w:rsidRPr="00F35680">
        <w:rPr>
          <w:rFonts w:ascii="Times New Roman" w:eastAsia="Times New Roman" w:hAnsi="Times New Roman" w:cs="Times New Roman"/>
          <w:lang w:val="hr-HR"/>
        </w:rPr>
        <w:t xml:space="preserve"> i.v. 2. dana, svaka 3 tjedna; ili </w:t>
      </w:r>
    </w:p>
    <w:p w14:paraId="3A18BB55" w14:textId="77777777" w:rsidR="000138B1" w:rsidRPr="00F35680" w:rsidRDefault="003B1CCE" w:rsidP="00946ED8">
      <w:pPr>
        <w:keepNext/>
        <w:spacing w:after="0" w:line="240" w:lineRule="auto"/>
        <w:ind w:left="567"/>
        <w:rPr>
          <w:rFonts w:ascii="Times New Roman" w:eastAsia="Times New Roman" w:hAnsi="Times New Roman" w:cs="Times New Roman"/>
          <w:lang w:val="hr-HR"/>
        </w:rPr>
      </w:pPr>
      <w:r w:rsidRPr="00F35680">
        <w:rPr>
          <w:rFonts w:ascii="Times New Roman" w:eastAsia="Times New Roman" w:hAnsi="Times New Roman" w:cs="Times New Roman"/>
          <w:lang w:val="hr-HR"/>
        </w:rPr>
        <w:t>paklitaksel u dozi od 175</w:t>
      </w:r>
      <w:r w:rsidR="00E0451B" w:rsidRPr="00F35680">
        <w:rPr>
          <w:rFonts w:ascii="Times New Roman" w:eastAsia="Times New Roman" w:hAnsi="Times New Roman" w:cs="Times New Roman"/>
          <w:lang w:val="hr-HR"/>
        </w:rPr>
        <w:t> </w:t>
      </w:r>
      <w:r w:rsidRPr="00F35680">
        <w:rPr>
          <w:rFonts w:ascii="Times New Roman" w:eastAsia="Times New Roman" w:hAnsi="Times New Roman" w:cs="Times New Roman"/>
          <w:lang w:val="hr-HR"/>
        </w:rPr>
        <w:t>mg/m</w:t>
      </w:r>
      <w:r w:rsidRPr="00F35680">
        <w:rPr>
          <w:rFonts w:ascii="Times New Roman" w:eastAsia="Times New Roman" w:hAnsi="Times New Roman" w:cs="Times New Roman"/>
          <w:vertAlign w:val="superscript"/>
          <w:lang w:val="hr-HR"/>
        </w:rPr>
        <w:t>2</w:t>
      </w:r>
      <w:r w:rsidRPr="00F35680">
        <w:rPr>
          <w:rFonts w:ascii="Times New Roman" w:eastAsia="Times New Roman" w:hAnsi="Times New Roman" w:cs="Times New Roman"/>
          <w:lang w:val="hr-HR"/>
        </w:rPr>
        <w:t xml:space="preserve"> i.v. tijekom 3 sata 1</w:t>
      </w:r>
      <w:r w:rsidR="00E0451B" w:rsidRPr="00F35680">
        <w:rPr>
          <w:rFonts w:ascii="Times New Roman" w:eastAsia="Times New Roman" w:hAnsi="Times New Roman" w:cs="Times New Roman"/>
          <w:lang w:val="hr-HR"/>
        </w:rPr>
        <w:t>. dana i cisplatin u dozi od 50 </w:t>
      </w:r>
      <w:r w:rsidRPr="00F35680">
        <w:rPr>
          <w:rFonts w:ascii="Times New Roman" w:eastAsia="Times New Roman" w:hAnsi="Times New Roman" w:cs="Times New Roman"/>
          <w:lang w:val="hr-HR"/>
        </w:rPr>
        <w:t>mg/m</w:t>
      </w:r>
      <w:r w:rsidRPr="00F35680">
        <w:rPr>
          <w:rFonts w:ascii="Times New Roman" w:eastAsia="Times New Roman" w:hAnsi="Times New Roman" w:cs="Times New Roman"/>
          <w:vertAlign w:val="superscript"/>
          <w:lang w:val="hr-HR"/>
        </w:rPr>
        <w:t>2</w:t>
      </w:r>
      <w:r w:rsidR="00646B39" w:rsidRPr="00F35680">
        <w:rPr>
          <w:rFonts w:ascii="Times New Roman" w:eastAsia="Times New Roman" w:hAnsi="Times New Roman" w:cs="Times New Roman"/>
          <w:lang w:val="hr-HR"/>
        </w:rPr>
        <w:t xml:space="preserve"> i.v.</w:t>
      </w:r>
      <w:r w:rsidR="000138B1" w:rsidRPr="00F35680">
        <w:rPr>
          <w:rFonts w:ascii="Times New Roman" w:eastAsia="Times New Roman" w:hAnsi="Times New Roman" w:cs="Times New Roman"/>
          <w:lang w:val="hr-HR"/>
        </w:rPr>
        <w:t xml:space="preserve"> 2 dana (svaka 3 tjedna); ili</w:t>
      </w:r>
    </w:p>
    <w:p w14:paraId="61D783B1" w14:textId="77777777" w:rsidR="00837476" w:rsidRPr="00F35680" w:rsidRDefault="00E0451B" w:rsidP="00946ED8">
      <w:pPr>
        <w:spacing w:after="0" w:line="240" w:lineRule="auto"/>
        <w:ind w:left="567"/>
        <w:rPr>
          <w:rFonts w:ascii="Times New Roman" w:hAnsi="Times New Roman" w:cs="Times New Roman"/>
          <w:lang w:val="hr-HR"/>
        </w:rPr>
      </w:pPr>
      <w:r w:rsidRPr="00F35680">
        <w:rPr>
          <w:rFonts w:ascii="Times New Roman" w:eastAsia="Times New Roman" w:hAnsi="Times New Roman" w:cs="Times New Roman"/>
          <w:lang w:val="hr-HR"/>
        </w:rPr>
        <w:t>paklitaksel u dozi od 175 </w:t>
      </w:r>
      <w:r w:rsidR="003B1CCE" w:rsidRPr="00F35680">
        <w:rPr>
          <w:rFonts w:ascii="Times New Roman" w:eastAsia="Times New Roman" w:hAnsi="Times New Roman" w:cs="Times New Roman"/>
          <w:lang w:val="hr-HR"/>
        </w:rPr>
        <w:t>mg/m</w:t>
      </w:r>
      <w:r w:rsidR="003B1CCE" w:rsidRPr="00F35680">
        <w:rPr>
          <w:rFonts w:ascii="Times New Roman" w:eastAsia="Times New Roman" w:hAnsi="Times New Roman" w:cs="Times New Roman"/>
          <w:vertAlign w:val="superscript"/>
          <w:lang w:val="hr-HR"/>
        </w:rPr>
        <w:t>2</w:t>
      </w:r>
      <w:r w:rsidR="003B1CCE" w:rsidRPr="00F35680">
        <w:rPr>
          <w:rFonts w:ascii="Times New Roman" w:eastAsia="Times New Roman" w:hAnsi="Times New Roman" w:cs="Times New Roman"/>
          <w:lang w:val="hr-HR"/>
        </w:rPr>
        <w:t xml:space="preserve"> i.v. tijekom 3 sata 1</w:t>
      </w:r>
      <w:r w:rsidRPr="00F35680">
        <w:rPr>
          <w:rFonts w:ascii="Times New Roman" w:eastAsia="Times New Roman" w:hAnsi="Times New Roman" w:cs="Times New Roman"/>
          <w:lang w:val="hr-HR"/>
        </w:rPr>
        <w:t>. dana i cisplatin u dozi od 50 </w:t>
      </w:r>
      <w:r w:rsidR="003B1CCE" w:rsidRPr="00F35680">
        <w:rPr>
          <w:rFonts w:ascii="Times New Roman" w:eastAsia="Times New Roman" w:hAnsi="Times New Roman" w:cs="Times New Roman"/>
          <w:lang w:val="hr-HR"/>
        </w:rPr>
        <w:t>mg/m</w:t>
      </w:r>
      <w:r w:rsidR="003B1CCE" w:rsidRPr="00F35680">
        <w:rPr>
          <w:rFonts w:ascii="Times New Roman" w:eastAsia="Times New Roman" w:hAnsi="Times New Roman" w:cs="Times New Roman"/>
          <w:vertAlign w:val="superscript"/>
          <w:lang w:val="hr-HR"/>
        </w:rPr>
        <w:t>2</w:t>
      </w:r>
      <w:r w:rsidR="00646B39" w:rsidRPr="00F35680">
        <w:rPr>
          <w:rFonts w:ascii="Times New Roman" w:eastAsia="Times New Roman" w:hAnsi="Times New Roman" w:cs="Times New Roman"/>
          <w:lang w:val="hr-HR"/>
        </w:rPr>
        <w:t xml:space="preserve"> i.v. 1. dana (svaka 3 tjedna)</w:t>
      </w:r>
    </w:p>
    <w:p w14:paraId="23E41902" w14:textId="77777777" w:rsidR="00837476" w:rsidRPr="00F35680" w:rsidRDefault="00837476" w:rsidP="00946ED8">
      <w:pPr>
        <w:spacing w:after="0" w:line="240" w:lineRule="auto"/>
        <w:ind w:left="567" w:hanging="567"/>
        <w:rPr>
          <w:rFonts w:ascii="Times New Roman" w:hAnsi="Times New Roman" w:cs="Times New Roman"/>
          <w:lang w:val="hr-HR"/>
        </w:rPr>
      </w:pPr>
    </w:p>
    <w:p w14:paraId="00A0374D" w14:textId="77777777" w:rsidR="000138B1" w:rsidRPr="00F35680" w:rsidRDefault="00E0451B" w:rsidP="00946ED8">
      <w:pPr>
        <w:numPr>
          <w:ilvl w:val="0"/>
          <w:numId w:val="17"/>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paklitaksel u dozi od 135 </w:t>
      </w:r>
      <w:r w:rsidR="003B1CCE" w:rsidRPr="00F35680">
        <w:rPr>
          <w:rFonts w:ascii="Times New Roman" w:eastAsia="Times New Roman" w:hAnsi="Times New Roman" w:cs="Times New Roman"/>
          <w:lang w:val="hr-HR"/>
        </w:rPr>
        <w:t>mg/m</w:t>
      </w:r>
      <w:r w:rsidR="003B1CCE" w:rsidRPr="00F35680">
        <w:rPr>
          <w:rFonts w:ascii="Times New Roman" w:eastAsia="Times New Roman" w:hAnsi="Times New Roman" w:cs="Times New Roman"/>
          <w:vertAlign w:val="superscript"/>
          <w:lang w:val="hr-HR"/>
        </w:rPr>
        <w:t>2</w:t>
      </w:r>
      <w:r w:rsidR="003B1CCE" w:rsidRPr="00F35680">
        <w:rPr>
          <w:rFonts w:ascii="Times New Roman" w:eastAsia="Times New Roman" w:hAnsi="Times New Roman" w:cs="Times New Roman"/>
          <w:lang w:val="hr-HR"/>
        </w:rPr>
        <w:t xml:space="preserve"> i.v. tijekom 24 sata 1</w:t>
      </w:r>
      <w:r w:rsidRPr="00F35680">
        <w:rPr>
          <w:rFonts w:ascii="Times New Roman" w:eastAsia="Times New Roman" w:hAnsi="Times New Roman" w:cs="Times New Roman"/>
          <w:lang w:val="hr-HR"/>
        </w:rPr>
        <w:t>. dana i cisplatin u dozi od 50 </w:t>
      </w:r>
      <w:r w:rsidR="003B1CCE" w:rsidRPr="00F35680">
        <w:rPr>
          <w:rFonts w:ascii="Times New Roman" w:eastAsia="Times New Roman" w:hAnsi="Times New Roman" w:cs="Times New Roman"/>
          <w:lang w:val="hr-HR"/>
        </w:rPr>
        <w:t>mg/m</w:t>
      </w:r>
      <w:r w:rsidR="003B1CCE" w:rsidRPr="00F35680">
        <w:rPr>
          <w:rFonts w:ascii="Times New Roman" w:eastAsia="Times New Roman" w:hAnsi="Times New Roman" w:cs="Times New Roman"/>
          <w:vertAlign w:val="superscript"/>
          <w:lang w:val="hr-HR"/>
        </w:rPr>
        <w:t>2</w:t>
      </w:r>
      <w:r w:rsidR="003B1CCE" w:rsidRPr="00F35680">
        <w:rPr>
          <w:rFonts w:ascii="Times New Roman" w:eastAsia="Times New Roman" w:hAnsi="Times New Roman" w:cs="Times New Roman"/>
          <w:lang w:val="hr-HR"/>
        </w:rPr>
        <w:t xml:space="preserve"> i.v. 2. dan</w:t>
      </w:r>
      <w:r w:rsidR="00836640" w:rsidRPr="00F35680">
        <w:rPr>
          <w:rFonts w:ascii="Times New Roman" w:eastAsia="Times New Roman" w:hAnsi="Times New Roman" w:cs="Times New Roman"/>
          <w:lang w:val="hr-HR"/>
        </w:rPr>
        <w:t>a plus bevacizumab u dozi od 15 </w:t>
      </w:r>
      <w:r w:rsidR="003B1CCE" w:rsidRPr="00F35680">
        <w:rPr>
          <w:rFonts w:ascii="Times New Roman" w:eastAsia="Times New Roman" w:hAnsi="Times New Roman" w:cs="Times New Roman"/>
          <w:lang w:val="hr-HR"/>
        </w:rPr>
        <w:t>mg/kg i.v</w:t>
      </w:r>
      <w:r w:rsidR="000138B1" w:rsidRPr="00F35680">
        <w:rPr>
          <w:rFonts w:ascii="Times New Roman" w:eastAsia="Times New Roman" w:hAnsi="Times New Roman" w:cs="Times New Roman"/>
          <w:lang w:val="hr-HR"/>
        </w:rPr>
        <w:t>. 2. dana (svaka 3 tjedna); ili</w:t>
      </w:r>
    </w:p>
    <w:p w14:paraId="1D7622B9" w14:textId="77777777" w:rsidR="000138B1" w:rsidRPr="00F35680" w:rsidRDefault="003B1CCE" w:rsidP="00946ED8">
      <w:pPr>
        <w:spacing w:after="0" w:line="240" w:lineRule="auto"/>
        <w:ind w:left="567"/>
        <w:rPr>
          <w:rFonts w:ascii="Times New Roman" w:eastAsia="Times New Roman" w:hAnsi="Times New Roman" w:cs="Times New Roman"/>
          <w:lang w:val="hr-HR"/>
        </w:rPr>
      </w:pPr>
      <w:r w:rsidRPr="00F35680">
        <w:rPr>
          <w:rFonts w:ascii="Times New Roman" w:eastAsia="Times New Roman" w:hAnsi="Times New Roman" w:cs="Times New Roman"/>
          <w:lang w:val="hr-HR"/>
        </w:rPr>
        <w:t>paklitaksel u dozi od 175</w:t>
      </w:r>
      <w:r w:rsidR="00E0451B" w:rsidRPr="00F35680">
        <w:rPr>
          <w:rFonts w:ascii="Times New Roman" w:eastAsia="Times New Roman" w:hAnsi="Times New Roman" w:cs="Times New Roman"/>
          <w:lang w:val="hr-HR"/>
        </w:rPr>
        <w:t> </w:t>
      </w:r>
      <w:r w:rsidRPr="00F35680">
        <w:rPr>
          <w:rFonts w:ascii="Times New Roman" w:eastAsia="Times New Roman" w:hAnsi="Times New Roman" w:cs="Times New Roman"/>
          <w:lang w:val="hr-HR"/>
        </w:rPr>
        <w:t>mg/m</w:t>
      </w:r>
      <w:r w:rsidRPr="00F35680">
        <w:rPr>
          <w:rFonts w:ascii="Times New Roman" w:eastAsia="Times New Roman" w:hAnsi="Times New Roman" w:cs="Times New Roman"/>
          <w:vertAlign w:val="superscript"/>
          <w:lang w:val="hr-HR"/>
        </w:rPr>
        <w:t>2</w:t>
      </w:r>
      <w:r w:rsidRPr="00F35680">
        <w:rPr>
          <w:rFonts w:ascii="Times New Roman" w:eastAsia="Times New Roman" w:hAnsi="Times New Roman" w:cs="Times New Roman"/>
          <w:lang w:val="hr-HR"/>
        </w:rPr>
        <w:t xml:space="preserve"> i.v. tijekom 3 sata 1. dana i cisplatin u dozi </w:t>
      </w:r>
      <w:r w:rsidR="00E0451B" w:rsidRPr="00F35680">
        <w:rPr>
          <w:rFonts w:ascii="Times New Roman" w:eastAsia="Times New Roman" w:hAnsi="Times New Roman" w:cs="Times New Roman"/>
          <w:lang w:val="hr-HR"/>
        </w:rPr>
        <w:t>od 50 </w:t>
      </w:r>
      <w:r w:rsidRPr="00F35680">
        <w:rPr>
          <w:rFonts w:ascii="Times New Roman" w:eastAsia="Times New Roman" w:hAnsi="Times New Roman" w:cs="Times New Roman"/>
          <w:lang w:val="hr-HR"/>
        </w:rPr>
        <w:t>mg/m</w:t>
      </w:r>
      <w:r w:rsidRPr="00F35680">
        <w:rPr>
          <w:rFonts w:ascii="Times New Roman" w:eastAsia="Times New Roman" w:hAnsi="Times New Roman" w:cs="Times New Roman"/>
          <w:vertAlign w:val="superscript"/>
          <w:lang w:val="hr-HR"/>
        </w:rPr>
        <w:t>2</w:t>
      </w:r>
      <w:r w:rsidR="00646B39" w:rsidRPr="00F35680">
        <w:rPr>
          <w:rFonts w:ascii="Times New Roman" w:eastAsia="Times New Roman" w:hAnsi="Times New Roman" w:cs="Times New Roman"/>
          <w:lang w:val="hr-HR"/>
        </w:rPr>
        <w:t xml:space="preserve"> i.v.</w:t>
      </w:r>
      <w:r w:rsidR="000138B1" w:rsidRPr="00F35680">
        <w:rPr>
          <w:rFonts w:ascii="Times New Roman" w:eastAsia="Times New Roman" w:hAnsi="Times New Roman" w:cs="Times New Roman"/>
          <w:lang w:val="hr-HR"/>
        </w:rPr>
        <w:t xml:space="preserve"> 2 </w:t>
      </w:r>
      <w:r w:rsidRPr="00F35680">
        <w:rPr>
          <w:rFonts w:ascii="Times New Roman" w:eastAsia="Times New Roman" w:hAnsi="Times New Roman" w:cs="Times New Roman"/>
          <w:lang w:val="hr-HR"/>
        </w:rPr>
        <w:t>dan</w:t>
      </w:r>
      <w:r w:rsidR="00836640" w:rsidRPr="00F35680">
        <w:rPr>
          <w:rFonts w:ascii="Times New Roman" w:eastAsia="Times New Roman" w:hAnsi="Times New Roman" w:cs="Times New Roman"/>
          <w:lang w:val="hr-HR"/>
        </w:rPr>
        <w:t>a plus bevacizumab u dozi od 15 </w:t>
      </w:r>
      <w:r w:rsidRPr="00F35680">
        <w:rPr>
          <w:rFonts w:ascii="Times New Roman" w:eastAsia="Times New Roman" w:hAnsi="Times New Roman" w:cs="Times New Roman"/>
          <w:lang w:val="hr-HR"/>
        </w:rPr>
        <w:t>mg/kg i.v</w:t>
      </w:r>
      <w:r w:rsidR="000138B1" w:rsidRPr="00F35680">
        <w:rPr>
          <w:rFonts w:ascii="Times New Roman" w:eastAsia="Times New Roman" w:hAnsi="Times New Roman" w:cs="Times New Roman"/>
          <w:lang w:val="hr-HR"/>
        </w:rPr>
        <w:t>. 2. dana (svaka 3 tjedna); ili</w:t>
      </w:r>
    </w:p>
    <w:p w14:paraId="581ECAF4" w14:textId="77777777" w:rsidR="00837476" w:rsidRPr="00F35680" w:rsidRDefault="00E0451B" w:rsidP="00946ED8">
      <w:pPr>
        <w:spacing w:after="0" w:line="240" w:lineRule="auto"/>
        <w:ind w:left="567"/>
        <w:rPr>
          <w:rFonts w:ascii="Times New Roman" w:hAnsi="Times New Roman" w:cs="Times New Roman"/>
          <w:lang w:val="hr-HR"/>
        </w:rPr>
      </w:pPr>
      <w:r w:rsidRPr="00F35680">
        <w:rPr>
          <w:rFonts w:ascii="Times New Roman" w:eastAsia="Times New Roman" w:hAnsi="Times New Roman" w:cs="Times New Roman"/>
          <w:lang w:val="hr-HR"/>
        </w:rPr>
        <w:t>paklitaksel u dozi od 175 </w:t>
      </w:r>
      <w:r w:rsidR="003B1CCE" w:rsidRPr="00F35680">
        <w:rPr>
          <w:rFonts w:ascii="Times New Roman" w:eastAsia="Times New Roman" w:hAnsi="Times New Roman" w:cs="Times New Roman"/>
          <w:lang w:val="hr-HR"/>
        </w:rPr>
        <w:t>mg/m</w:t>
      </w:r>
      <w:r w:rsidR="003B1CCE" w:rsidRPr="00F35680">
        <w:rPr>
          <w:rFonts w:ascii="Times New Roman" w:eastAsia="Times New Roman" w:hAnsi="Times New Roman" w:cs="Times New Roman"/>
          <w:vertAlign w:val="superscript"/>
          <w:lang w:val="hr-HR"/>
        </w:rPr>
        <w:t>2</w:t>
      </w:r>
      <w:r w:rsidR="003B1CCE" w:rsidRPr="00F35680">
        <w:rPr>
          <w:rFonts w:ascii="Times New Roman" w:eastAsia="Times New Roman" w:hAnsi="Times New Roman" w:cs="Times New Roman"/>
          <w:lang w:val="hr-HR"/>
        </w:rPr>
        <w:t xml:space="preserve"> i.v. tijekom 3 sata 1</w:t>
      </w:r>
      <w:r w:rsidRPr="00F35680">
        <w:rPr>
          <w:rFonts w:ascii="Times New Roman" w:eastAsia="Times New Roman" w:hAnsi="Times New Roman" w:cs="Times New Roman"/>
          <w:lang w:val="hr-HR"/>
        </w:rPr>
        <w:t>. dana i cisplatin u dozi od 50 </w:t>
      </w:r>
      <w:r w:rsidR="003B1CCE" w:rsidRPr="00F35680">
        <w:rPr>
          <w:rFonts w:ascii="Times New Roman" w:eastAsia="Times New Roman" w:hAnsi="Times New Roman" w:cs="Times New Roman"/>
          <w:lang w:val="hr-HR"/>
        </w:rPr>
        <w:t>mg/m</w:t>
      </w:r>
      <w:r w:rsidR="003B1CCE" w:rsidRPr="00F35680">
        <w:rPr>
          <w:rFonts w:ascii="Times New Roman" w:eastAsia="Times New Roman" w:hAnsi="Times New Roman" w:cs="Times New Roman"/>
          <w:vertAlign w:val="superscript"/>
          <w:lang w:val="hr-HR"/>
        </w:rPr>
        <w:t>2</w:t>
      </w:r>
      <w:r w:rsidR="00646B39" w:rsidRPr="00F35680">
        <w:rPr>
          <w:rFonts w:ascii="Times New Roman" w:eastAsia="Times New Roman" w:hAnsi="Times New Roman" w:cs="Times New Roman"/>
          <w:lang w:val="hr-HR"/>
        </w:rPr>
        <w:t xml:space="preserve"> i.v.</w:t>
      </w:r>
      <w:r w:rsidR="003B1CCE" w:rsidRPr="00F35680">
        <w:rPr>
          <w:rFonts w:ascii="Times New Roman" w:eastAsia="Times New Roman" w:hAnsi="Times New Roman" w:cs="Times New Roman"/>
          <w:lang w:val="hr-HR"/>
        </w:rPr>
        <w:t>1. dan</w:t>
      </w:r>
      <w:r w:rsidR="00836640" w:rsidRPr="00F35680">
        <w:rPr>
          <w:rFonts w:ascii="Times New Roman" w:eastAsia="Times New Roman" w:hAnsi="Times New Roman" w:cs="Times New Roman"/>
          <w:lang w:val="hr-HR"/>
        </w:rPr>
        <w:t>a plus bevacizumab u dozi od 15 </w:t>
      </w:r>
      <w:r w:rsidR="003B1CCE" w:rsidRPr="00F35680">
        <w:rPr>
          <w:rFonts w:ascii="Times New Roman" w:eastAsia="Times New Roman" w:hAnsi="Times New Roman" w:cs="Times New Roman"/>
          <w:lang w:val="hr-HR"/>
        </w:rPr>
        <w:t>mg/k</w:t>
      </w:r>
      <w:r w:rsidR="00646B39" w:rsidRPr="00F35680">
        <w:rPr>
          <w:rFonts w:ascii="Times New Roman" w:eastAsia="Times New Roman" w:hAnsi="Times New Roman" w:cs="Times New Roman"/>
          <w:lang w:val="hr-HR"/>
        </w:rPr>
        <w:t>g i.v. 1. dana (svaka 3 tjedna)</w:t>
      </w:r>
    </w:p>
    <w:p w14:paraId="305CDD61" w14:textId="77777777" w:rsidR="00837476" w:rsidRPr="00F35680" w:rsidRDefault="00837476" w:rsidP="00946ED8">
      <w:pPr>
        <w:spacing w:after="0" w:line="240" w:lineRule="auto"/>
        <w:ind w:left="567" w:hanging="567"/>
        <w:rPr>
          <w:rFonts w:ascii="Times New Roman" w:hAnsi="Times New Roman" w:cs="Times New Roman"/>
          <w:lang w:val="hr-HR"/>
        </w:rPr>
      </w:pPr>
    </w:p>
    <w:p w14:paraId="75A58F3A" w14:textId="77777777" w:rsidR="00837476" w:rsidRPr="00F35680" w:rsidRDefault="00E0451B" w:rsidP="00946ED8">
      <w:pPr>
        <w:numPr>
          <w:ilvl w:val="0"/>
          <w:numId w:val="17"/>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paklitaksel u dozi od 175 </w:t>
      </w:r>
      <w:r w:rsidR="003B1CCE" w:rsidRPr="00F35680">
        <w:rPr>
          <w:rFonts w:ascii="Times New Roman" w:eastAsia="Times New Roman" w:hAnsi="Times New Roman" w:cs="Times New Roman"/>
          <w:lang w:val="hr-HR"/>
        </w:rPr>
        <w:t>mg/m</w:t>
      </w:r>
      <w:r w:rsidR="003B1CCE" w:rsidRPr="00F35680">
        <w:rPr>
          <w:rFonts w:ascii="Times New Roman" w:eastAsia="Times New Roman" w:hAnsi="Times New Roman" w:cs="Times New Roman"/>
          <w:vertAlign w:val="superscript"/>
          <w:lang w:val="hr-HR"/>
        </w:rPr>
        <w:t>2</w:t>
      </w:r>
      <w:r w:rsidR="003B1CCE" w:rsidRPr="00F35680">
        <w:rPr>
          <w:rFonts w:ascii="Times New Roman" w:eastAsia="Times New Roman" w:hAnsi="Times New Roman" w:cs="Times New Roman"/>
          <w:lang w:val="hr-HR"/>
        </w:rPr>
        <w:t xml:space="preserve"> i.v. tijekom 3 sata 1. </w:t>
      </w:r>
      <w:r w:rsidRPr="00F35680">
        <w:rPr>
          <w:rFonts w:ascii="Times New Roman" w:eastAsia="Times New Roman" w:hAnsi="Times New Roman" w:cs="Times New Roman"/>
          <w:lang w:val="hr-HR"/>
        </w:rPr>
        <w:t>dana i topotekan u dozi od 0,75 </w:t>
      </w:r>
      <w:r w:rsidR="003B1CCE" w:rsidRPr="00F35680">
        <w:rPr>
          <w:rFonts w:ascii="Times New Roman" w:eastAsia="Times New Roman" w:hAnsi="Times New Roman" w:cs="Times New Roman"/>
          <w:lang w:val="hr-HR"/>
        </w:rPr>
        <w:t>mg/m</w:t>
      </w:r>
      <w:r w:rsidR="003B1CCE" w:rsidRPr="00F35680">
        <w:rPr>
          <w:rFonts w:ascii="Times New Roman" w:eastAsia="Times New Roman" w:hAnsi="Times New Roman" w:cs="Times New Roman"/>
          <w:vertAlign w:val="superscript"/>
          <w:lang w:val="hr-HR"/>
        </w:rPr>
        <w:t>2</w:t>
      </w:r>
      <w:r w:rsidR="00646B39" w:rsidRPr="00F35680">
        <w:rPr>
          <w:rFonts w:ascii="Times New Roman" w:eastAsia="Times New Roman" w:hAnsi="Times New Roman" w:cs="Times New Roman"/>
          <w:lang w:val="hr-HR"/>
        </w:rPr>
        <w:t xml:space="preserve"> i.v.</w:t>
      </w:r>
      <w:r w:rsidR="000138B1" w:rsidRPr="00F35680">
        <w:rPr>
          <w:rFonts w:ascii="Times New Roman" w:eastAsia="Times New Roman" w:hAnsi="Times New Roman" w:cs="Times New Roman"/>
          <w:lang w:val="hr-HR"/>
        </w:rPr>
        <w:t xml:space="preserve"> </w:t>
      </w:r>
      <w:r w:rsidR="003B1CCE" w:rsidRPr="00F35680">
        <w:rPr>
          <w:rFonts w:ascii="Times New Roman" w:eastAsia="Times New Roman" w:hAnsi="Times New Roman" w:cs="Times New Roman"/>
          <w:lang w:val="hr-HR"/>
        </w:rPr>
        <w:t xml:space="preserve">tijekom 30 minuta od 1. do 3. dana (svaka 3 tjedna) </w:t>
      </w:r>
    </w:p>
    <w:p w14:paraId="6B749EBA" w14:textId="77777777" w:rsidR="00837476" w:rsidRPr="00F35680" w:rsidRDefault="00837476" w:rsidP="00946ED8">
      <w:pPr>
        <w:spacing w:after="0" w:line="240" w:lineRule="auto"/>
        <w:ind w:left="567" w:hanging="567"/>
        <w:rPr>
          <w:rFonts w:ascii="Times New Roman" w:hAnsi="Times New Roman" w:cs="Times New Roman"/>
          <w:lang w:val="hr-HR"/>
        </w:rPr>
      </w:pPr>
    </w:p>
    <w:p w14:paraId="73FA2CBE" w14:textId="77777777" w:rsidR="00837476" w:rsidRPr="00F35680" w:rsidRDefault="009F2C40" w:rsidP="00946ED8">
      <w:pPr>
        <w:numPr>
          <w:ilvl w:val="0"/>
          <w:numId w:val="17"/>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lastRenderedPageBreak/>
        <w:t>paklitaksel u dozi od 175 </w:t>
      </w:r>
      <w:r w:rsidR="003B1CCE" w:rsidRPr="00F35680">
        <w:rPr>
          <w:rFonts w:ascii="Times New Roman" w:eastAsia="Times New Roman" w:hAnsi="Times New Roman" w:cs="Times New Roman"/>
          <w:lang w:val="hr-HR"/>
        </w:rPr>
        <w:t>mg/m</w:t>
      </w:r>
      <w:r w:rsidR="003B1CCE" w:rsidRPr="00F35680">
        <w:rPr>
          <w:rFonts w:ascii="Times New Roman" w:eastAsia="Times New Roman" w:hAnsi="Times New Roman" w:cs="Times New Roman"/>
          <w:vertAlign w:val="superscript"/>
          <w:lang w:val="hr-HR"/>
        </w:rPr>
        <w:t>2</w:t>
      </w:r>
      <w:r w:rsidR="003B1CCE" w:rsidRPr="00F35680">
        <w:rPr>
          <w:rFonts w:ascii="Times New Roman" w:eastAsia="Times New Roman" w:hAnsi="Times New Roman" w:cs="Times New Roman"/>
          <w:lang w:val="hr-HR"/>
        </w:rPr>
        <w:t xml:space="preserve"> i.v. tijekom 3 sata 1. </w:t>
      </w:r>
      <w:r w:rsidRPr="00F35680">
        <w:rPr>
          <w:rFonts w:ascii="Times New Roman" w:eastAsia="Times New Roman" w:hAnsi="Times New Roman" w:cs="Times New Roman"/>
          <w:lang w:val="hr-HR"/>
        </w:rPr>
        <w:t>dana i topotekan u dozi od 0,75 </w:t>
      </w:r>
      <w:r w:rsidR="003B1CCE" w:rsidRPr="00F35680">
        <w:rPr>
          <w:rFonts w:ascii="Times New Roman" w:eastAsia="Times New Roman" w:hAnsi="Times New Roman" w:cs="Times New Roman"/>
          <w:lang w:val="hr-HR"/>
        </w:rPr>
        <w:t>mg/m</w:t>
      </w:r>
      <w:r w:rsidR="003B1CCE" w:rsidRPr="00F35680">
        <w:rPr>
          <w:rFonts w:ascii="Times New Roman" w:eastAsia="Times New Roman" w:hAnsi="Times New Roman" w:cs="Times New Roman"/>
          <w:vertAlign w:val="superscript"/>
          <w:lang w:val="hr-HR"/>
        </w:rPr>
        <w:t>2</w:t>
      </w:r>
      <w:r w:rsidR="003B1CCE" w:rsidRPr="00F35680">
        <w:rPr>
          <w:rFonts w:ascii="Times New Roman" w:eastAsia="Times New Roman" w:hAnsi="Times New Roman" w:cs="Times New Roman"/>
          <w:lang w:val="hr-HR"/>
        </w:rPr>
        <w:t xml:space="preserve"> i.v. tijekom 30 minuta od 1. do 3. dan</w:t>
      </w:r>
      <w:r w:rsidRPr="00F35680">
        <w:rPr>
          <w:rFonts w:ascii="Times New Roman" w:eastAsia="Times New Roman" w:hAnsi="Times New Roman" w:cs="Times New Roman"/>
          <w:lang w:val="hr-HR"/>
        </w:rPr>
        <w:t>a plus bevacizumab u dozi od 15 </w:t>
      </w:r>
      <w:r w:rsidR="003B1CCE" w:rsidRPr="00F35680">
        <w:rPr>
          <w:rFonts w:ascii="Times New Roman" w:eastAsia="Times New Roman" w:hAnsi="Times New Roman" w:cs="Times New Roman"/>
          <w:lang w:val="hr-HR"/>
        </w:rPr>
        <w:t xml:space="preserve">mg/kg i.v. 1. dana (svaka 3 tjedna) </w:t>
      </w:r>
    </w:p>
    <w:p w14:paraId="5F9379DF" w14:textId="77777777" w:rsidR="00837476" w:rsidRPr="00F35680" w:rsidRDefault="00837476" w:rsidP="00946ED8">
      <w:pPr>
        <w:spacing w:after="0" w:line="240" w:lineRule="auto"/>
        <w:rPr>
          <w:rFonts w:ascii="Times New Roman" w:hAnsi="Times New Roman" w:cs="Times New Roman"/>
          <w:lang w:val="hr-HR"/>
        </w:rPr>
      </w:pPr>
    </w:p>
    <w:p w14:paraId="37B73BCD" w14:textId="77777777" w:rsidR="00F65474" w:rsidRDefault="003B1CCE" w:rsidP="00946ED8">
      <w:pPr>
        <w:spacing w:after="0" w:line="240" w:lineRule="auto"/>
        <w:rPr>
          <w:rFonts w:ascii="Times New Roman" w:eastAsia="Times New Roman" w:hAnsi="Times New Roman" w:cs="Times New Roman"/>
          <w:lang w:val="hr-HR"/>
        </w:rPr>
      </w:pPr>
      <w:r w:rsidRPr="00F35680">
        <w:rPr>
          <w:rFonts w:ascii="Times New Roman" w:eastAsia="Times New Roman" w:hAnsi="Times New Roman" w:cs="Times New Roman"/>
          <w:lang w:val="hr-HR"/>
        </w:rPr>
        <w:t xml:space="preserve">Bolesnice pogodne za uključivanje u ispitivanje imale su perzistentni, recidivirajući ili metastatski planocelularni karcinom, adenoplanocelularni karcinom ili adenokarcinom cerviksa koji nije odgovorio na kurativno liječenje kirurškim zahvatom i/ili radioterapijom i prethodno nisu bile liječene bevacizumabom ili drugim VEGF inhibitorima niti lijekovima koji djeluju na VEGF receptore. </w:t>
      </w:r>
    </w:p>
    <w:p w14:paraId="0B7DEE82" w14:textId="77777777" w:rsidR="00F65474" w:rsidRDefault="00F65474" w:rsidP="00946ED8">
      <w:pPr>
        <w:spacing w:after="0" w:line="240" w:lineRule="auto"/>
        <w:rPr>
          <w:rFonts w:ascii="Times New Roman" w:eastAsia="Times New Roman" w:hAnsi="Times New Roman" w:cs="Times New Roman"/>
          <w:lang w:val="hr-HR"/>
        </w:rPr>
      </w:pPr>
    </w:p>
    <w:p w14:paraId="7933AC31" w14:textId="77777777" w:rsidR="00837476" w:rsidRPr="00F35680" w:rsidRDefault="003B1CCE" w:rsidP="00946ED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Medijan dobi bio je 46,0 godina (raspon: 20-83) u skupini koja je primala samo kemoterapiju, a 48,0 godina (raspon: 22-85) u skupini koja je primala kemoterapiju+</w:t>
      </w:r>
      <w:r w:rsidR="00E7548A" w:rsidRPr="00E7548A">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9,3% bolesnica u skupini koja je primala samo kemoterapiju i 7,5% bolesnica u skupini koja je primala kemoterapiju+</w:t>
      </w:r>
      <w:r w:rsidR="00E7548A" w:rsidRPr="00E7548A">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bilo je starije od 65 godina. </w:t>
      </w:r>
    </w:p>
    <w:p w14:paraId="4E61D221" w14:textId="77777777" w:rsidR="00F65474" w:rsidRDefault="00F65474" w:rsidP="00946ED8">
      <w:pPr>
        <w:spacing w:after="0" w:line="240" w:lineRule="auto"/>
        <w:rPr>
          <w:rFonts w:ascii="Times New Roman" w:eastAsia="Times New Roman" w:hAnsi="Times New Roman" w:cs="Times New Roman"/>
          <w:lang w:val="hr-HR"/>
        </w:rPr>
      </w:pPr>
    </w:p>
    <w:p w14:paraId="19C71F6C" w14:textId="77777777" w:rsidR="00837476" w:rsidRPr="00F35680" w:rsidRDefault="003B1CCE" w:rsidP="00946ED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Od 452 bolesnice randomizirane na početku ispitivanja većina su bile bjelkinje (80,0% u skupini koja je primala samo kemoterapiju i 75,3% u skupini koja je primala kemoterapiju+</w:t>
      </w:r>
      <w:r w:rsidR="00E7548A" w:rsidRPr="00E7548A">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te su većinom imale planocelularni karcinom (67,1% u skupini koja je primala samo kemoterapiju i 69,6% u skupini koja je primala kemoterapiju+</w:t>
      </w:r>
      <w:r w:rsidR="00E7548A" w:rsidRPr="00E7548A">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perzistentnu/recidivirajuću bolest (83,6% u skupini koja je primala samo kemoterapiju i 82,8% u skupini koja je primala kemoterapiju+</w:t>
      </w:r>
      <w:r w:rsidR="00E7548A" w:rsidRPr="00E7548A">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1 do 2 metastatska sijela (72,0% u skupini koja je primala samo kemoterapiju i 76,2% u skupini koja je primala kemoterapiju+</w:t>
      </w:r>
      <w:r w:rsidR="00E7548A" w:rsidRPr="00E7548A">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zahvaćene limfne čvorove (50,2% u skupini koja je primala samo kemoterapiju i 56,4% u skupini koja je primala kemoterapiju+</w:t>
      </w:r>
      <w:r w:rsidR="00E7548A" w:rsidRPr="00E7548A">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xml:space="preserve">) i interval bez liječenja platinom </w:t>
      </w:r>
      <w:r w:rsidR="00343180">
        <w:rPr>
          <w:rFonts w:ascii="Times New Roman" w:eastAsia="Segoe UI Symbol" w:hAnsi="Times New Roman" w:cs="Times New Roman"/>
          <w:lang w:val="hr-HR"/>
        </w:rPr>
        <w:t>≥ </w:t>
      </w:r>
      <w:r w:rsidRPr="00F35680">
        <w:rPr>
          <w:rFonts w:ascii="Times New Roman" w:eastAsia="Times New Roman" w:hAnsi="Times New Roman" w:cs="Times New Roman"/>
          <w:lang w:val="hr-HR"/>
        </w:rPr>
        <w:t>6 mjeseci (72,5% u skupini koja je primala samo kemoterapiju i 64,4% u skupini koja je</w:t>
      </w:r>
      <w:r w:rsidR="00E95CA1" w:rsidRPr="00F35680">
        <w:rPr>
          <w:rFonts w:ascii="Times New Roman" w:eastAsia="Times New Roman" w:hAnsi="Times New Roman" w:cs="Times New Roman"/>
          <w:lang w:val="hr-HR"/>
        </w:rPr>
        <w:t xml:space="preserve"> primala kemoterapiju+</w:t>
      </w:r>
      <w:r w:rsidR="00E7548A" w:rsidRPr="00E7548A">
        <w:rPr>
          <w:rFonts w:ascii="Times New Roman" w:eastAsia="Times New Roman" w:hAnsi="Times New Roman" w:cs="Times New Roman"/>
          <w:lang w:val="hr-HR"/>
        </w:rPr>
        <w:t>bevacizumab</w:t>
      </w:r>
      <w:r w:rsidR="00E95CA1" w:rsidRPr="00F35680">
        <w:rPr>
          <w:rFonts w:ascii="Times New Roman" w:eastAsia="Times New Roman" w:hAnsi="Times New Roman" w:cs="Times New Roman"/>
          <w:lang w:val="hr-HR"/>
        </w:rPr>
        <w:t>).</w:t>
      </w:r>
    </w:p>
    <w:p w14:paraId="070D2723" w14:textId="77777777" w:rsidR="00837476" w:rsidRPr="00F35680" w:rsidRDefault="00837476" w:rsidP="00946ED8">
      <w:pPr>
        <w:spacing w:after="0" w:line="240" w:lineRule="auto"/>
        <w:rPr>
          <w:rFonts w:ascii="Times New Roman" w:hAnsi="Times New Roman" w:cs="Times New Roman"/>
          <w:lang w:val="hr-HR"/>
        </w:rPr>
      </w:pPr>
    </w:p>
    <w:p w14:paraId="1EA32656" w14:textId="6505808C" w:rsidR="00837476" w:rsidRPr="00F35680" w:rsidRDefault="003B1CCE" w:rsidP="00946ED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Primarna mjera ishoda za djelotvornost bilo je ukupno preživljenje. Sekundarne mjere ishoda uključivale su preživljenje bez progresije bolesti i stopu objektivnog odgovora. Rezultati primarne analize i analize nakon praćenja su prikazani prema terapiji </w:t>
      </w:r>
      <w:r w:rsidR="00E7548A" w:rsidRPr="00E7548A">
        <w:rPr>
          <w:rFonts w:ascii="Times New Roman" w:eastAsia="Times New Roman" w:hAnsi="Times New Roman" w:cs="Times New Roman"/>
          <w:lang w:val="hr-HR"/>
        </w:rPr>
        <w:t>bevacizumab</w:t>
      </w:r>
      <w:r w:rsidR="00E7548A">
        <w:rPr>
          <w:rFonts w:ascii="Times New Roman" w:eastAsia="Times New Roman" w:hAnsi="Times New Roman" w:cs="Times New Roman"/>
          <w:lang w:val="hr-HR"/>
        </w:rPr>
        <w:t>om</w:t>
      </w:r>
      <w:r w:rsidRPr="00F35680">
        <w:rPr>
          <w:rFonts w:ascii="Times New Roman" w:eastAsia="Times New Roman" w:hAnsi="Times New Roman" w:cs="Times New Roman"/>
          <w:lang w:val="hr-HR"/>
        </w:rPr>
        <w:t xml:space="preserve"> i prema ispitivanom liječenju u </w:t>
      </w:r>
      <w:r w:rsidR="002608FF">
        <w:rPr>
          <w:rFonts w:ascii="Times New Roman" w:eastAsia="Times New Roman" w:hAnsi="Times New Roman" w:cs="Times New Roman"/>
          <w:lang w:val="hr-HR"/>
        </w:rPr>
        <w:t>t</w:t>
      </w:r>
      <w:r w:rsidRPr="00F35680">
        <w:rPr>
          <w:rFonts w:ascii="Times New Roman" w:eastAsia="Times New Roman" w:hAnsi="Times New Roman" w:cs="Times New Roman"/>
          <w:lang w:val="hr-HR"/>
        </w:rPr>
        <w:t xml:space="preserve">ablici </w:t>
      </w:r>
      <w:r w:rsidR="0063607A">
        <w:rPr>
          <w:rFonts w:ascii="Times New Roman" w:eastAsia="Times New Roman" w:hAnsi="Times New Roman" w:cs="Times New Roman"/>
          <w:lang w:val="hr-HR"/>
        </w:rPr>
        <w:t>2</w:t>
      </w:r>
      <w:r w:rsidR="00D859E5">
        <w:rPr>
          <w:rFonts w:ascii="Times New Roman" w:eastAsia="Times New Roman" w:hAnsi="Times New Roman" w:cs="Times New Roman"/>
          <w:lang w:val="hr-HR"/>
        </w:rPr>
        <w:t>5</w:t>
      </w:r>
      <w:r w:rsidRPr="00F35680">
        <w:rPr>
          <w:rFonts w:ascii="Times New Roman" w:eastAsia="Times New Roman" w:hAnsi="Times New Roman" w:cs="Times New Roman"/>
          <w:lang w:val="hr-HR"/>
        </w:rPr>
        <w:t xml:space="preserve"> odnosno </w:t>
      </w:r>
      <w:r w:rsidR="002608FF">
        <w:rPr>
          <w:rFonts w:ascii="Times New Roman" w:eastAsia="Times New Roman" w:hAnsi="Times New Roman" w:cs="Times New Roman"/>
          <w:lang w:val="hr-HR"/>
        </w:rPr>
        <w:t>t</w:t>
      </w:r>
      <w:r w:rsidRPr="00F35680">
        <w:rPr>
          <w:rFonts w:ascii="Times New Roman" w:eastAsia="Times New Roman" w:hAnsi="Times New Roman" w:cs="Times New Roman"/>
          <w:lang w:val="hr-HR"/>
        </w:rPr>
        <w:t xml:space="preserve">ablici </w:t>
      </w:r>
      <w:r w:rsidR="0063607A">
        <w:rPr>
          <w:rFonts w:ascii="Times New Roman" w:eastAsia="Times New Roman" w:hAnsi="Times New Roman" w:cs="Times New Roman"/>
          <w:lang w:val="hr-HR"/>
        </w:rPr>
        <w:t>2</w:t>
      </w:r>
      <w:r w:rsidR="00D859E5">
        <w:rPr>
          <w:rFonts w:ascii="Times New Roman" w:eastAsia="Times New Roman" w:hAnsi="Times New Roman" w:cs="Times New Roman"/>
          <w:lang w:val="hr-HR"/>
        </w:rPr>
        <w:t>6</w:t>
      </w:r>
      <w:r w:rsidRPr="00F35680">
        <w:rPr>
          <w:rFonts w:ascii="Times New Roman" w:eastAsia="Times New Roman" w:hAnsi="Times New Roman" w:cs="Times New Roman"/>
          <w:lang w:val="hr-HR"/>
        </w:rPr>
        <w:t xml:space="preserve">. </w:t>
      </w:r>
    </w:p>
    <w:p w14:paraId="740262B1" w14:textId="77777777" w:rsidR="00837476" w:rsidRPr="00F35680" w:rsidRDefault="00837476" w:rsidP="00946ED8">
      <w:pPr>
        <w:spacing w:after="0" w:line="240" w:lineRule="auto"/>
        <w:rPr>
          <w:rFonts w:ascii="Times New Roman" w:hAnsi="Times New Roman" w:cs="Times New Roman"/>
          <w:lang w:val="hr-HR"/>
        </w:rPr>
      </w:pPr>
    </w:p>
    <w:p w14:paraId="1A911C03" w14:textId="77777777" w:rsidR="00837476" w:rsidRPr="00F35680" w:rsidRDefault="00E95CA1" w:rsidP="00946ED8">
      <w:pPr>
        <w:pStyle w:val="Heading3"/>
        <w:keepLines w:val="0"/>
        <w:tabs>
          <w:tab w:val="right" w:pos="9218"/>
        </w:tabs>
        <w:spacing w:after="0" w:line="240" w:lineRule="auto"/>
        <w:ind w:left="0" w:firstLine="0"/>
        <w:rPr>
          <w:b w:val="0"/>
          <w:lang w:val="hr-HR"/>
        </w:rPr>
      </w:pPr>
      <w:r w:rsidRPr="00F35680">
        <w:rPr>
          <w:lang w:val="hr-HR"/>
        </w:rPr>
        <w:t xml:space="preserve">Tablica </w:t>
      </w:r>
      <w:r w:rsidR="0063607A">
        <w:rPr>
          <w:lang w:val="hr-HR"/>
        </w:rPr>
        <w:t>2</w:t>
      </w:r>
      <w:r w:rsidR="00D859E5">
        <w:rPr>
          <w:lang w:val="hr-HR"/>
        </w:rPr>
        <w:t>5</w:t>
      </w:r>
      <w:r w:rsidR="00D14D45">
        <w:rPr>
          <w:lang w:val="hr-HR"/>
        </w:rPr>
        <w:t>.</w:t>
      </w:r>
      <w:r w:rsidRPr="00F35680">
        <w:rPr>
          <w:lang w:val="hr-HR"/>
        </w:rPr>
        <w:t xml:space="preserve"> </w:t>
      </w:r>
      <w:r w:rsidR="003B1CCE" w:rsidRPr="00F35680">
        <w:rPr>
          <w:lang w:val="hr-HR"/>
        </w:rPr>
        <w:t xml:space="preserve">Rezultati djelotvornosti za ispitivanje GOG-0240 </w:t>
      </w:r>
      <w:r w:rsidRPr="00F35680">
        <w:rPr>
          <w:lang w:val="hr-HR"/>
        </w:rPr>
        <w:t xml:space="preserve">prema terapiji </w:t>
      </w:r>
      <w:r w:rsidR="00E7548A" w:rsidRPr="00E7548A">
        <w:rPr>
          <w:lang w:val="hr-HR"/>
        </w:rPr>
        <w:t>bevacizumab</w:t>
      </w:r>
      <w:r w:rsidR="00E7548A">
        <w:rPr>
          <w:lang w:val="hr-HR"/>
        </w:rPr>
        <w:t>om</w:t>
      </w:r>
    </w:p>
    <w:p w14:paraId="4BEC4E5F" w14:textId="77777777" w:rsidR="00837476" w:rsidRPr="00F35680" w:rsidRDefault="00837476" w:rsidP="00946ED8">
      <w:pPr>
        <w:keepNext/>
        <w:spacing w:after="0" w:line="240" w:lineRule="auto"/>
        <w:rPr>
          <w:rFonts w:ascii="Times New Roman" w:hAnsi="Times New Roman" w:cs="Times New Roman"/>
          <w:lang w:val="hr-HR"/>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8" w:type="dxa"/>
          <w:bottom w:w="7" w:type="dxa"/>
          <w:right w:w="115" w:type="dxa"/>
        </w:tblCellMar>
        <w:tblLook w:val="04A0" w:firstRow="1" w:lastRow="0" w:firstColumn="1" w:lastColumn="0" w:noHBand="0" w:noVBand="1"/>
      </w:tblPr>
      <w:tblGrid>
        <w:gridCol w:w="4224"/>
        <w:gridCol w:w="2268"/>
        <w:gridCol w:w="2410"/>
      </w:tblGrid>
      <w:tr w:rsidR="00837476" w:rsidRPr="00F65474" w14:paraId="1DC7DFE9" w14:textId="77777777" w:rsidTr="00877438">
        <w:trPr>
          <w:trHeight w:val="570"/>
          <w:tblHeader/>
        </w:trPr>
        <w:tc>
          <w:tcPr>
            <w:tcW w:w="4224" w:type="dxa"/>
          </w:tcPr>
          <w:p w14:paraId="43875D97" w14:textId="77777777" w:rsidR="00837476" w:rsidRPr="00F65474" w:rsidRDefault="003B1CCE" w:rsidP="00946ED8">
            <w:pPr>
              <w:keepNext/>
              <w:spacing w:after="0" w:line="240" w:lineRule="auto"/>
              <w:rPr>
                <w:rFonts w:ascii="Times New Roman" w:hAnsi="Times New Roman" w:cs="Times New Roman"/>
                <w:lang w:val="hr-HR"/>
              </w:rPr>
            </w:pPr>
            <w:r w:rsidRPr="00F65474">
              <w:rPr>
                <w:rFonts w:ascii="Times New Roman" w:eastAsia="Times New Roman" w:hAnsi="Times New Roman" w:cs="Times New Roman"/>
                <w:lang w:val="hr-HR"/>
              </w:rPr>
              <w:t xml:space="preserve"> </w:t>
            </w:r>
          </w:p>
        </w:tc>
        <w:tc>
          <w:tcPr>
            <w:tcW w:w="2268" w:type="dxa"/>
          </w:tcPr>
          <w:p w14:paraId="3B1E43D8" w14:textId="77777777" w:rsidR="00837476" w:rsidRPr="003A4DF6" w:rsidRDefault="003B1CCE" w:rsidP="00946ED8">
            <w:pPr>
              <w:keepNext/>
              <w:spacing w:after="0" w:line="240" w:lineRule="auto"/>
              <w:jc w:val="center"/>
              <w:rPr>
                <w:rFonts w:ascii="Times New Roman" w:hAnsi="Times New Roman" w:cs="Times New Roman"/>
                <w:b/>
                <w:lang w:val="hr-HR"/>
              </w:rPr>
            </w:pPr>
            <w:r w:rsidRPr="003A4DF6">
              <w:rPr>
                <w:rFonts w:ascii="Times New Roman" w:eastAsia="Times New Roman" w:hAnsi="Times New Roman" w:cs="Times New Roman"/>
                <w:b/>
                <w:lang w:val="hr-HR"/>
              </w:rPr>
              <w:t>Kemoterapija</w:t>
            </w:r>
          </w:p>
          <w:p w14:paraId="131D9515" w14:textId="77777777" w:rsidR="00837476" w:rsidRPr="003A4DF6" w:rsidRDefault="003B1CCE" w:rsidP="00946ED8">
            <w:pPr>
              <w:keepNext/>
              <w:spacing w:after="0" w:line="240" w:lineRule="auto"/>
              <w:jc w:val="center"/>
              <w:rPr>
                <w:rFonts w:ascii="Times New Roman" w:hAnsi="Times New Roman" w:cs="Times New Roman"/>
                <w:b/>
                <w:lang w:val="hr-HR"/>
              </w:rPr>
            </w:pPr>
            <w:r w:rsidRPr="003A4DF6">
              <w:rPr>
                <w:rFonts w:ascii="Times New Roman" w:eastAsia="Times New Roman" w:hAnsi="Times New Roman" w:cs="Times New Roman"/>
                <w:b/>
                <w:lang w:val="hr-HR"/>
              </w:rPr>
              <w:t>(n</w:t>
            </w:r>
            <w:r w:rsidR="00F65474" w:rsidRPr="003A4DF6">
              <w:rPr>
                <w:rFonts w:ascii="Times New Roman" w:eastAsia="Times New Roman" w:hAnsi="Times New Roman" w:cs="Times New Roman"/>
                <w:b/>
                <w:lang w:val="hr-HR"/>
              </w:rPr>
              <w:t xml:space="preserve"> </w:t>
            </w:r>
            <w:r w:rsidRPr="003A4DF6">
              <w:rPr>
                <w:rFonts w:ascii="Times New Roman" w:eastAsia="Times New Roman" w:hAnsi="Times New Roman" w:cs="Times New Roman"/>
                <w:b/>
                <w:lang w:val="hr-HR"/>
              </w:rPr>
              <w:t>=</w:t>
            </w:r>
            <w:r w:rsidR="00F65474" w:rsidRPr="003A4DF6">
              <w:rPr>
                <w:rFonts w:ascii="Times New Roman" w:eastAsia="Times New Roman" w:hAnsi="Times New Roman" w:cs="Times New Roman"/>
                <w:b/>
                <w:lang w:val="hr-HR"/>
              </w:rPr>
              <w:t xml:space="preserve"> </w:t>
            </w:r>
            <w:r w:rsidRPr="003A4DF6">
              <w:rPr>
                <w:rFonts w:ascii="Times New Roman" w:eastAsia="Times New Roman" w:hAnsi="Times New Roman" w:cs="Times New Roman"/>
                <w:b/>
                <w:lang w:val="hr-HR"/>
              </w:rPr>
              <w:t>225)</w:t>
            </w:r>
          </w:p>
        </w:tc>
        <w:tc>
          <w:tcPr>
            <w:tcW w:w="2410" w:type="dxa"/>
          </w:tcPr>
          <w:p w14:paraId="70ECF169" w14:textId="77777777" w:rsidR="00837476" w:rsidRPr="003A4DF6" w:rsidRDefault="003B1CCE" w:rsidP="00946ED8">
            <w:pPr>
              <w:keepNext/>
              <w:spacing w:after="0" w:line="240" w:lineRule="auto"/>
              <w:jc w:val="center"/>
              <w:rPr>
                <w:rFonts w:ascii="Times New Roman" w:hAnsi="Times New Roman" w:cs="Times New Roman"/>
                <w:b/>
                <w:lang w:val="hr-HR"/>
              </w:rPr>
            </w:pPr>
            <w:r w:rsidRPr="003A4DF6">
              <w:rPr>
                <w:rFonts w:ascii="Times New Roman" w:eastAsia="Times New Roman" w:hAnsi="Times New Roman" w:cs="Times New Roman"/>
                <w:b/>
                <w:lang w:val="hr-HR"/>
              </w:rPr>
              <w:t>Kemoterapija</w:t>
            </w:r>
            <w:r w:rsidR="002A4D70" w:rsidRPr="003A4DF6">
              <w:rPr>
                <w:rFonts w:ascii="Times New Roman" w:eastAsia="Times New Roman" w:hAnsi="Times New Roman" w:cs="Times New Roman"/>
                <w:b/>
                <w:lang w:val="hr-HR"/>
              </w:rPr>
              <w:t xml:space="preserve"> </w:t>
            </w:r>
            <w:r w:rsidRPr="003A4DF6">
              <w:rPr>
                <w:rFonts w:ascii="Times New Roman" w:eastAsia="Times New Roman" w:hAnsi="Times New Roman" w:cs="Times New Roman"/>
                <w:b/>
                <w:lang w:val="hr-HR"/>
              </w:rPr>
              <w:t xml:space="preserve">+ </w:t>
            </w:r>
            <w:r w:rsidR="00E7548A" w:rsidRPr="003A4DF6">
              <w:rPr>
                <w:rFonts w:ascii="Times New Roman" w:eastAsia="Times New Roman" w:hAnsi="Times New Roman" w:cs="Times New Roman"/>
                <w:b/>
                <w:u w:color="000000"/>
                <w:lang w:val="hr-HR"/>
              </w:rPr>
              <w:t>bevacizumab</w:t>
            </w:r>
          </w:p>
          <w:p w14:paraId="4CF63E7B" w14:textId="77777777" w:rsidR="00837476" w:rsidRPr="003A4DF6" w:rsidRDefault="003B1CCE" w:rsidP="00946ED8">
            <w:pPr>
              <w:keepNext/>
              <w:spacing w:after="0" w:line="240" w:lineRule="auto"/>
              <w:jc w:val="center"/>
              <w:rPr>
                <w:rFonts w:ascii="Times New Roman" w:hAnsi="Times New Roman" w:cs="Times New Roman"/>
                <w:b/>
                <w:lang w:val="hr-HR"/>
              </w:rPr>
            </w:pPr>
            <w:r w:rsidRPr="003A4DF6">
              <w:rPr>
                <w:rFonts w:ascii="Times New Roman" w:eastAsia="Times New Roman" w:hAnsi="Times New Roman" w:cs="Times New Roman"/>
                <w:b/>
                <w:lang w:val="hr-HR"/>
              </w:rPr>
              <w:t>(n</w:t>
            </w:r>
            <w:r w:rsidR="00F65474" w:rsidRPr="003A4DF6">
              <w:rPr>
                <w:rFonts w:ascii="Times New Roman" w:eastAsia="Times New Roman" w:hAnsi="Times New Roman" w:cs="Times New Roman"/>
                <w:b/>
                <w:lang w:val="hr-HR"/>
              </w:rPr>
              <w:t xml:space="preserve"> </w:t>
            </w:r>
            <w:r w:rsidRPr="003A4DF6">
              <w:rPr>
                <w:rFonts w:ascii="Times New Roman" w:eastAsia="Times New Roman" w:hAnsi="Times New Roman" w:cs="Times New Roman"/>
                <w:b/>
                <w:lang w:val="hr-HR"/>
              </w:rPr>
              <w:t>=</w:t>
            </w:r>
            <w:r w:rsidR="00F65474" w:rsidRPr="003A4DF6">
              <w:rPr>
                <w:rFonts w:ascii="Times New Roman" w:eastAsia="Times New Roman" w:hAnsi="Times New Roman" w:cs="Times New Roman"/>
                <w:b/>
                <w:lang w:val="hr-HR"/>
              </w:rPr>
              <w:t xml:space="preserve"> </w:t>
            </w:r>
            <w:r w:rsidRPr="003A4DF6">
              <w:rPr>
                <w:rFonts w:ascii="Times New Roman" w:eastAsia="Times New Roman" w:hAnsi="Times New Roman" w:cs="Times New Roman"/>
                <w:b/>
                <w:lang w:val="hr-HR"/>
              </w:rPr>
              <w:t>227)</w:t>
            </w:r>
          </w:p>
        </w:tc>
      </w:tr>
      <w:tr w:rsidR="00837476" w:rsidRPr="00F65474" w14:paraId="5EF898B8" w14:textId="77777777" w:rsidTr="00877438">
        <w:trPr>
          <w:trHeight w:val="283"/>
        </w:trPr>
        <w:tc>
          <w:tcPr>
            <w:tcW w:w="8902" w:type="dxa"/>
            <w:gridSpan w:val="3"/>
            <w:vAlign w:val="center"/>
          </w:tcPr>
          <w:p w14:paraId="17E59E5A" w14:textId="77777777" w:rsidR="00837476" w:rsidRPr="00F65474" w:rsidRDefault="003B1CCE" w:rsidP="00C317AD">
            <w:pPr>
              <w:spacing w:after="0" w:line="240" w:lineRule="auto"/>
              <w:jc w:val="center"/>
              <w:rPr>
                <w:rFonts w:ascii="Times New Roman" w:hAnsi="Times New Roman" w:cs="Times New Roman"/>
                <w:lang w:val="hr-HR"/>
              </w:rPr>
            </w:pPr>
            <w:r w:rsidRPr="00F65474">
              <w:rPr>
                <w:rFonts w:ascii="Times New Roman" w:eastAsia="Times New Roman" w:hAnsi="Times New Roman" w:cs="Times New Roman"/>
                <w:u w:color="000000"/>
                <w:lang w:val="hr-HR"/>
              </w:rPr>
              <w:t>Primarna mjera ishoda</w:t>
            </w:r>
          </w:p>
        </w:tc>
      </w:tr>
      <w:tr w:rsidR="00837476" w:rsidRPr="00F65474" w14:paraId="7A0F01B3" w14:textId="77777777" w:rsidTr="00877438">
        <w:trPr>
          <w:trHeight w:val="340"/>
        </w:trPr>
        <w:tc>
          <w:tcPr>
            <w:tcW w:w="8902" w:type="dxa"/>
            <w:gridSpan w:val="3"/>
            <w:vAlign w:val="center"/>
          </w:tcPr>
          <w:p w14:paraId="0207A343" w14:textId="77777777" w:rsidR="00837476" w:rsidRPr="00F65474" w:rsidRDefault="003B1CCE" w:rsidP="00C317AD">
            <w:pPr>
              <w:spacing w:after="0" w:line="240" w:lineRule="auto"/>
              <w:rPr>
                <w:rFonts w:ascii="Times New Roman" w:hAnsi="Times New Roman" w:cs="Times New Roman"/>
                <w:lang w:val="hr-HR"/>
              </w:rPr>
            </w:pPr>
            <w:r w:rsidRPr="00F65474">
              <w:rPr>
                <w:rFonts w:ascii="Times New Roman" w:eastAsia="Times New Roman" w:hAnsi="Times New Roman" w:cs="Times New Roman"/>
                <w:lang w:val="hr-HR"/>
              </w:rPr>
              <w:t>Ukupno preživljenje – Primarna analiza</w:t>
            </w:r>
            <w:r w:rsidRPr="00F65474">
              <w:rPr>
                <w:rFonts w:ascii="Times New Roman" w:eastAsia="Times New Roman" w:hAnsi="Times New Roman" w:cs="Times New Roman"/>
                <w:vertAlign w:val="superscript"/>
                <w:lang w:val="hr-HR"/>
              </w:rPr>
              <w:t>6</w:t>
            </w:r>
          </w:p>
        </w:tc>
      </w:tr>
      <w:tr w:rsidR="00837476" w:rsidRPr="00F65474" w14:paraId="06725E1F" w14:textId="77777777" w:rsidTr="00877438">
        <w:trPr>
          <w:trHeight w:val="283"/>
        </w:trPr>
        <w:tc>
          <w:tcPr>
            <w:tcW w:w="4224" w:type="dxa"/>
            <w:vAlign w:val="bottom"/>
          </w:tcPr>
          <w:p w14:paraId="2CC1315B" w14:textId="77777777" w:rsidR="00837476" w:rsidRPr="00F65474" w:rsidRDefault="003B1CCE" w:rsidP="00C317AD">
            <w:pPr>
              <w:spacing w:after="0" w:line="240" w:lineRule="auto"/>
              <w:ind w:left="567"/>
              <w:rPr>
                <w:rFonts w:ascii="Times New Roman" w:hAnsi="Times New Roman" w:cs="Times New Roman"/>
                <w:lang w:val="hr-HR"/>
              </w:rPr>
            </w:pPr>
            <w:r w:rsidRPr="00F65474">
              <w:rPr>
                <w:rFonts w:ascii="Times New Roman" w:eastAsia="Times New Roman" w:hAnsi="Times New Roman" w:cs="Times New Roman"/>
                <w:lang w:val="hr-HR"/>
              </w:rPr>
              <w:t>Medijan (mjeseci)</w:t>
            </w:r>
            <w:r w:rsidRPr="00F65474">
              <w:rPr>
                <w:rFonts w:ascii="Times New Roman" w:eastAsia="Times New Roman" w:hAnsi="Times New Roman" w:cs="Times New Roman"/>
                <w:vertAlign w:val="superscript"/>
                <w:lang w:val="hr-HR"/>
              </w:rPr>
              <w:t>1</w:t>
            </w:r>
            <w:r w:rsidRPr="00F65474">
              <w:rPr>
                <w:rFonts w:ascii="Times New Roman" w:eastAsia="Times New Roman" w:hAnsi="Times New Roman" w:cs="Times New Roman"/>
                <w:lang w:val="hr-HR"/>
              </w:rPr>
              <w:t xml:space="preserve"> </w:t>
            </w:r>
          </w:p>
        </w:tc>
        <w:tc>
          <w:tcPr>
            <w:tcW w:w="2268" w:type="dxa"/>
            <w:vAlign w:val="bottom"/>
          </w:tcPr>
          <w:p w14:paraId="0A8F4E3F" w14:textId="77777777" w:rsidR="00837476" w:rsidRPr="00F65474" w:rsidRDefault="003B1CCE" w:rsidP="00C317AD">
            <w:pPr>
              <w:spacing w:after="0" w:line="240" w:lineRule="auto"/>
              <w:jc w:val="center"/>
              <w:rPr>
                <w:rFonts w:ascii="Times New Roman" w:hAnsi="Times New Roman" w:cs="Times New Roman"/>
                <w:lang w:val="hr-HR"/>
              </w:rPr>
            </w:pPr>
            <w:r w:rsidRPr="00F65474">
              <w:rPr>
                <w:rFonts w:ascii="Times New Roman" w:eastAsia="Times New Roman" w:hAnsi="Times New Roman" w:cs="Times New Roman"/>
                <w:lang w:val="hr-HR"/>
              </w:rPr>
              <w:t>12,9</w:t>
            </w:r>
          </w:p>
        </w:tc>
        <w:tc>
          <w:tcPr>
            <w:tcW w:w="2410" w:type="dxa"/>
            <w:vAlign w:val="bottom"/>
          </w:tcPr>
          <w:p w14:paraId="36B986BA" w14:textId="77777777" w:rsidR="00837476" w:rsidRPr="00F65474" w:rsidRDefault="003B1CCE" w:rsidP="00C317AD">
            <w:pPr>
              <w:spacing w:after="0" w:line="240" w:lineRule="auto"/>
              <w:jc w:val="center"/>
              <w:rPr>
                <w:rFonts w:ascii="Times New Roman" w:hAnsi="Times New Roman" w:cs="Times New Roman"/>
                <w:lang w:val="hr-HR"/>
              </w:rPr>
            </w:pPr>
            <w:r w:rsidRPr="00F65474">
              <w:rPr>
                <w:rFonts w:ascii="Times New Roman" w:eastAsia="Times New Roman" w:hAnsi="Times New Roman" w:cs="Times New Roman"/>
                <w:lang w:val="hr-HR"/>
              </w:rPr>
              <w:t>16,8</w:t>
            </w:r>
          </w:p>
        </w:tc>
      </w:tr>
      <w:tr w:rsidR="00837476" w:rsidRPr="00F65474" w14:paraId="2F108889" w14:textId="77777777" w:rsidTr="00877438">
        <w:trPr>
          <w:trHeight w:val="470"/>
        </w:trPr>
        <w:tc>
          <w:tcPr>
            <w:tcW w:w="4224" w:type="dxa"/>
          </w:tcPr>
          <w:p w14:paraId="6C9188DA" w14:textId="77777777" w:rsidR="00837476" w:rsidRPr="00F65474" w:rsidRDefault="003B1CCE" w:rsidP="00C317AD">
            <w:pPr>
              <w:spacing w:after="0" w:line="240" w:lineRule="auto"/>
              <w:ind w:left="567"/>
              <w:rPr>
                <w:rFonts w:ascii="Times New Roman" w:hAnsi="Times New Roman" w:cs="Times New Roman"/>
                <w:lang w:val="hr-HR"/>
              </w:rPr>
            </w:pPr>
            <w:r w:rsidRPr="00F65474">
              <w:rPr>
                <w:rFonts w:ascii="Times New Roman" w:eastAsia="Times New Roman" w:hAnsi="Times New Roman" w:cs="Times New Roman"/>
                <w:lang w:val="hr-HR"/>
              </w:rPr>
              <w:t xml:space="preserve">Omjer hazarda [95% CI] </w:t>
            </w:r>
          </w:p>
        </w:tc>
        <w:tc>
          <w:tcPr>
            <w:tcW w:w="4678" w:type="dxa"/>
            <w:gridSpan w:val="2"/>
            <w:vAlign w:val="bottom"/>
          </w:tcPr>
          <w:p w14:paraId="263BF8E0" w14:textId="77777777" w:rsidR="00837476" w:rsidRPr="00F65474" w:rsidRDefault="003B1CCE" w:rsidP="00C317AD">
            <w:pPr>
              <w:spacing w:after="0" w:line="240" w:lineRule="auto"/>
              <w:jc w:val="center"/>
              <w:rPr>
                <w:rFonts w:ascii="Times New Roman" w:hAnsi="Times New Roman" w:cs="Times New Roman"/>
                <w:lang w:val="hr-HR"/>
              </w:rPr>
            </w:pPr>
            <w:r w:rsidRPr="00F65474">
              <w:rPr>
                <w:rFonts w:ascii="Times New Roman" w:eastAsia="Times New Roman" w:hAnsi="Times New Roman" w:cs="Times New Roman"/>
                <w:lang w:val="hr-HR"/>
              </w:rPr>
              <w:t>0,74 [0,58; 0,94]</w:t>
            </w:r>
          </w:p>
          <w:p w14:paraId="65C76F95" w14:textId="77777777" w:rsidR="00837476" w:rsidRPr="00F65474" w:rsidRDefault="003B1CCE" w:rsidP="00C317AD">
            <w:pPr>
              <w:spacing w:after="0" w:line="240" w:lineRule="auto"/>
              <w:jc w:val="center"/>
              <w:rPr>
                <w:rFonts w:ascii="Times New Roman" w:hAnsi="Times New Roman" w:cs="Times New Roman"/>
                <w:lang w:val="hr-HR"/>
              </w:rPr>
            </w:pPr>
            <w:r w:rsidRPr="00F65474">
              <w:rPr>
                <w:rFonts w:ascii="Times New Roman" w:eastAsia="Times New Roman" w:hAnsi="Times New Roman" w:cs="Times New Roman"/>
                <w:lang w:val="hr-HR"/>
              </w:rPr>
              <w:t>(p-vrijednost</w:t>
            </w:r>
            <w:r w:rsidRPr="00F65474">
              <w:rPr>
                <w:rFonts w:ascii="Times New Roman" w:eastAsia="Times New Roman" w:hAnsi="Times New Roman" w:cs="Times New Roman"/>
                <w:vertAlign w:val="superscript"/>
                <w:lang w:val="hr-HR"/>
              </w:rPr>
              <w:t>5</w:t>
            </w:r>
            <w:r w:rsidRPr="00F65474">
              <w:rPr>
                <w:rFonts w:ascii="Times New Roman" w:eastAsia="Times New Roman" w:hAnsi="Times New Roman" w:cs="Times New Roman"/>
                <w:lang w:val="hr-HR"/>
              </w:rPr>
              <w:t xml:space="preserve"> = 0,0132)</w:t>
            </w:r>
          </w:p>
        </w:tc>
      </w:tr>
      <w:tr w:rsidR="00837476" w:rsidRPr="002838A3" w14:paraId="0BD0AE8E" w14:textId="77777777" w:rsidTr="00877438">
        <w:trPr>
          <w:trHeight w:val="340"/>
        </w:trPr>
        <w:tc>
          <w:tcPr>
            <w:tcW w:w="8902" w:type="dxa"/>
            <w:gridSpan w:val="3"/>
            <w:vAlign w:val="center"/>
          </w:tcPr>
          <w:p w14:paraId="2852CEB5" w14:textId="77777777" w:rsidR="00837476" w:rsidRPr="00F65474" w:rsidRDefault="003B1CCE" w:rsidP="00C317AD">
            <w:pPr>
              <w:spacing w:after="0" w:line="240" w:lineRule="auto"/>
              <w:rPr>
                <w:rFonts w:ascii="Times New Roman" w:hAnsi="Times New Roman" w:cs="Times New Roman"/>
                <w:lang w:val="hr-HR"/>
              </w:rPr>
            </w:pPr>
            <w:r w:rsidRPr="00F65474">
              <w:rPr>
                <w:rFonts w:ascii="Times New Roman" w:eastAsia="Times New Roman" w:hAnsi="Times New Roman" w:cs="Times New Roman"/>
                <w:lang w:val="hr-HR"/>
              </w:rPr>
              <w:t>Ukupno preživljenje –Analiza nakon praćenja</w:t>
            </w:r>
            <w:r w:rsidRPr="00F65474">
              <w:rPr>
                <w:rFonts w:ascii="Times New Roman" w:eastAsia="Times New Roman" w:hAnsi="Times New Roman" w:cs="Times New Roman"/>
                <w:vertAlign w:val="superscript"/>
                <w:lang w:val="hr-HR"/>
              </w:rPr>
              <w:t>7</w:t>
            </w:r>
          </w:p>
        </w:tc>
      </w:tr>
      <w:tr w:rsidR="00837476" w:rsidRPr="00F65474" w14:paraId="5D40F010" w14:textId="77777777" w:rsidTr="00877438">
        <w:trPr>
          <w:trHeight w:val="283"/>
        </w:trPr>
        <w:tc>
          <w:tcPr>
            <w:tcW w:w="4224" w:type="dxa"/>
            <w:vAlign w:val="bottom"/>
          </w:tcPr>
          <w:p w14:paraId="5FC524EC" w14:textId="77777777" w:rsidR="00837476" w:rsidRPr="00F65474" w:rsidRDefault="003B1CCE" w:rsidP="00C317AD">
            <w:pPr>
              <w:spacing w:after="0" w:line="240" w:lineRule="auto"/>
              <w:ind w:left="567"/>
              <w:rPr>
                <w:rFonts w:ascii="Times New Roman" w:hAnsi="Times New Roman" w:cs="Times New Roman"/>
                <w:lang w:val="hr-HR"/>
              </w:rPr>
            </w:pPr>
            <w:r w:rsidRPr="00F65474">
              <w:rPr>
                <w:rFonts w:ascii="Times New Roman" w:eastAsia="Times New Roman" w:hAnsi="Times New Roman" w:cs="Times New Roman"/>
                <w:lang w:val="hr-HR"/>
              </w:rPr>
              <w:t>Medijan (mjeseci)</w:t>
            </w:r>
            <w:r w:rsidRPr="00F65474">
              <w:rPr>
                <w:rFonts w:ascii="Times New Roman" w:eastAsia="Times New Roman" w:hAnsi="Times New Roman" w:cs="Times New Roman"/>
                <w:vertAlign w:val="superscript"/>
                <w:lang w:val="hr-HR"/>
              </w:rPr>
              <w:t>1</w:t>
            </w:r>
          </w:p>
        </w:tc>
        <w:tc>
          <w:tcPr>
            <w:tcW w:w="2268" w:type="dxa"/>
            <w:vAlign w:val="bottom"/>
          </w:tcPr>
          <w:p w14:paraId="29265970" w14:textId="77777777" w:rsidR="00837476" w:rsidRPr="00F65474" w:rsidRDefault="003B1CCE" w:rsidP="00C317AD">
            <w:pPr>
              <w:spacing w:after="0" w:line="240" w:lineRule="auto"/>
              <w:jc w:val="center"/>
              <w:rPr>
                <w:rFonts w:ascii="Times New Roman" w:hAnsi="Times New Roman" w:cs="Times New Roman"/>
                <w:lang w:val="hr-HR"/>
              </w:rPr>
            </w:pPr>
            <w:r w:rsidRPr="00F65474">
              <w:rPr>
                <w:rFonts w:ascii="Times New Roman" w:eastAsia="Times New Roman" w:hAnsi="Times New Roman" w:cs="Times New Roman"/>
                <w:lang w:val="hr-HR"/>
              </w:rPr>
              <w:t>13,3</w:t>
            </w:r>
          </w:p>
        </w:tc>
        <w:tc>
          <w:tcPr>
            <w:tcW w:w="2410" w:type="dxa"/>
            <w:vAlign w:val="bottom"/>
          </w:tcPr>
          <w:p w14:paraId="3F41E026" w14:textId="77777777" w:rsidR="00837476" w:rsidRPr="00F65474" w:rsidRDefault="00F65474" w:rsidP="00C317AD">
            <w:pPr>
              <w:spacing w:after="0" w:line="240" w:lineRule="auto"/>
              <w:jc w:val="center"/>
              <w:rPr>
                <w:rFonts w:ascii="Times New Roman" w:hAnsi="Times New Roman" w:cs="Times New Roman"/>
                <w:lang w:val="hr-HR"/>
              </w:rPr>
            </w:pPr>
            <w:r>
              <w:rPr>
                <w:rFonts w:ascii="Times New Roman" w:eastAsia="Times New Roman" w:hAnsi="Times New Roman" w:cs="Times New Roman"/>
                <w:lang w:val="hr-HR"/>
              </w:rPr>
              <w:t>16,8</w:t>
            </w:r>
          </w:p>
        </w:tc>
      </w:tr>
      <w:tr w:rsidR="00837476" w:rsidRPr="00F65474" w14:paraId="2755B641" w14:textId="77777777" w:rsidTr="00877438">
        <w:trPr>
          <w:trHeight w:val="470"/>
        </w:trPr>
        <w:tc>
          <w:tcPr>
            <w:tcW w:w="4224" w:type="dxa"/>
          </w:tcPr>
          <w:p w14:paraId="1F4682FC" w14:textId="77777777" w:rsidR="00837476" w:rsidRPr="00F65474" w:rsidRDefault="003B1CCE" w:rsidP="00C317AD">
            <w:pPr>
              <w:spacing w:after="0" w:line="240" w:lineRule="auto"/>
              <w:ind w:left="567"/>
              <w:rPr>
                <w:rFonts w:ascii="Times New Roman" w:hAnsi="Times New Roman" w:cs="Times New Roman"/>
                <w:lang w:val="hr-HR"/>
              </w:rPr>
            </w:pPr>
            <w:r w:rsidRPr="00F65474">
              <w:rPr>
                <w:rFonts w:ascii="Times New Roman" w:eastAsia="Times New Roman" w:hAnsi="Times New Roman" w:cs="Times New Roman"/>
                <w:lang w:val="hr-HR"/>
              </w:rPr>
              <w:t xml:space="preserve">Omjer hazarda [95% CI] </w:t>
            </w:r>
          </w:p>
        </w:tc>
        <w:tc>
          <w:tcPr>
            <w:tcW w:w="4678" w:type="dxa"/>
            <w:gridSpan w:val="2"/>
            <w:vAlign w:val="bottom"/>
          </w:tcPr>
          <w:p w14:paraId="6F1BC9F9" w14:textId="77777777" w:rsidR="00837476" w:rsidRPr="00F65474" w:rsidRDefault="003B1CCE" w:rsidP="00C317AD">
            <w:pPr>
              <w:spacing w:after="0" w:line="240" w:lineRule="auto"/>
              <w:jc w:val="center"/>
              <w:rPr>
                <w:rFonts w:ascii="Times New Roman" w:hAnsi="Times New Roman" w:cs="Times New Roman"/>
                <w:lang w:val="hr-HR"/>
              </w:rPr>
            </w:pPr>
            <w:r w:rsidRPr="00F65474">
              <w:rPr>
                <w:rFonts w:ascii="Times New Roman" w:eastAsia="Times New Roman" w:hAnsi="Times New Roman" w:cs="Times New Roman"/>
                <w:lang w:val="hr-HR"/>
              </w:rPr>
              <w:t>0,76 [0,62; 0,94]</w:t>
            </w:r>
          </w:p>
          <w:p w14:paraId="182039CA" w14:textId="77777777" w:rsidR="00837476" w:rsidRPr="00F65474" w:rsidRDefault="003B1CCE" w:rsidP="00C317AD">
            <w:pPr>
              <w:spacing w:after="0" w:line="240" w:lineRule="auto"/>
              <w:jc w:val="center"/>
              <w:rPr>
                <w:rFonts w:ascii="Times New Roman" w:hAnsi="Times New Roman" w:cs="Times New Roman"/>
                <w:lang w:val="hr-HR"/>
              </w:rPr>
            </w:pPr>
            <w:r w:rsidRPr="00F65474">
              <w:rPr>
                <w:rFonts w:ascii="Times New Roman" w:eastAsia="Times New Roman" w:hAnsi="Times New Roman" w:cs="Times New Roman"/>
                <w:lang w:val="hr-HR"/>
              </w:rPr>
              <w:t>(p-vrijednost</w:t>
            </w:r>
            <w:r w:rsidRPr="00F65474">
              <w:rPr>
                <w:rFonts w:ascii="Times New Roman" w:eastAsia="Times New Roman" w:hAnsi="Times New Roman" w:cs="Times New Roman"/>
                <w:vertAlign w:val="superscript"/>
                <w:lang w:val="hr-HR"/>
              </w:rPr>
              <w:t>5,8</w:t>
            </w:r>
            <w:r w:rsidRPr="00F65474">
              <w:rPr>
                <w:rFonts w:ascii="Times New Roman" w:eastAsia="Times New Roman" w:hAnsi="Times New Roman" w:cs="Times New Roman"/>
                <w:lang w:val="hr-HR"/>
              </w:rPr>
              <w:t xml:space="preserve"> = 0,0126)</w:t>
            </w:r>
          </w:p>
        </w:tc>
      </w:tr>
      <w:tr w:rsidR="00837476" w:rsidRPr="00F65474" w14:paraId="3B67CE5D" w14:textId="77777777" w:rsidTr="00877438">
        <w:trPr>
          <w:trHeight w:val="340"/>
        </w:trPr>
        <w:tc>
          <w:tcPr>
            <w:tcW w:w="8902" w:type="dxa"/>
            <w:gridSpan w:val="3"/>
            <w:vAlign w:val="center"/>
          </w:tcPr>
          <w:p w14:paraId="1E3D941D" w14:textId="77777777" w:rsidR="00837476" w:rsidRPr="00F65474" w:rsidRDefault="003B1CCE" w:rsidP="00C317AD">
            <w:pPr>
              <w:spacing w:after="0" w:line="240" w:lineRule="auto"/>
              <w:jc w:val="center"/>
              <w:rPr>
                <w:rFonts w:ascii="Times New Roman" w:hAnsi="Times New Roman" w:cs="Times New Roman"/>
                <w:lang w:val="hr-HR"/>
              </w:rPr>
            </w:pPr>
            <w:r w:rsidRPr="00F65474">
              <w:rPr>
                <w:rFonts w:ascii="Times New Roman" w:eastAsia="Times New Roman" w:hAnsi="Times New Roman" w:cs="Times New Roman"/>
                <w:lang w:val="hr-HR"/>
              </w:rPr>
              <w:t>Sekundarne mjere ishoda</w:t>
            </w:r>
          </w:p>
        </w:tc>
      </w:tr>
      <w:tr w:rsidR="00837476" w:rsidRPr="00D8657E" w14:paraId="6618FCA2" w14:textId="77777777" w:rsidTr="00877438">
        <w:trPr>
          <w:trHeight w:val="283"/>
        </w:trPr>
        <w:tc>
          <w:tcPr>
            <w:tcW w:w="8902" w:type="dxa"/>
            <w:gridSpan w:val="3"/>
            <w:vAlign w:val="center"/>
          </w:tcPr>
          <w:p w14:paraId="1864979C" w14:textId="77777777" w:rsidR="00837476" w:rsidRPr="00F65474" w:rsidRDefault="003B1CCE" w:rsidP="00C317AD">
            <w:pPr>
              <w:spacing w:after="0" w:line="240" w:lineRule="auto"/>
              <w:rPr>
                <w:rFonts w:ascii="Times New Roman" w:hAnsi="Times New Roman" w:cs="Times New Roman"/>
                <w:lang w:val="hr-HR"/>
              </w:rPr>
            </w:pPr>
            <w:r w:rsidRPr="00F65474">
              <w:rPr>
                <w:rFonts w:ascii="Times New Roman" w:eastAsia="Times New Roman" w:hAnsi="Times New Roman" w:cs="Times New Roman"/>
                <w:lang w:val="hr-HR"/>
              </w:rPr>
              <w:t>Preživljenje bez progresije bolesti – Primarna analiza</w:t>
            </w:r>
            <w:r w:rsidRPr="00F65474">
              <w:rPr>
                <w:rFonts w:ascii="Times New Roman" w:eastAsia="Times New Roman" w:hAnsi="Times New Roman" w:cs="Times New Roman"/>
                <w:vertAlign w:val="superscript"/>
                <w:lang w:val="hr-HR"/>
              </w:rPr>
              <w:t>6</w:t>
            </w:r>
            <w:r w:rsidRPr="00F65474">
              <w:rPr>
                <w:rFonts w:ascii="Times New Roman" w:eastAsia="Times New Roman" w:hAnsi="Times New Roman" w:cs="Times New Roman"/>
                <w:lang w:val="hr-HR"/>
              </w:rPr>
              <w:t xml:space="preserve"> </w:t>
            </w:r>
          </w:p>
        </w:tc>
      </w:tr>
      <w:tr w:rsidR="00837476" w:rsidRPr="00F65474" w14:paraId="33BF4524" w14:textId="77777777" w:rsidTr="00877438">
        <w:trPr>
          <w:trHeight w:val="290"/>
        </w:trPr>
        <w:tc>
          <w:tcPr>
            <w:tcW w:w="4224" w:type="dxa"/>
            <w:vAlign w:val="bottom"/>
          </w:tcPr>
          <w:p w14:paraId="67A0BF32" w14:textId="77777777" w:rsidR="00837476" w:rsidRPr="00F65474" w:rsidRDefault="003B1CCE" w:rsidP="00C317AD">
            <w:pPr>
              <w:spacing w:after="0" w:line="240" w:lineRule="auto"/>
              <w:ind w:left="567"/>
              <w:rPr>
                <w:rFonts w:ascii="Times New Roman" w:hAnsi="Times New Roman" w:cs="Times New Roman"/>
                <w:lang w:val="hr-HR"/>
              </w:rPr>
            </w:pPr>
            <w:r w:rsidRPr="00F65474">
              <w:rPr>
                <w:rFonts w:ascii="Times New Roman" w:eastAsia="Times New Roman" w:hAnsi="Times New Roman" w:cs="Times New Roman"/>
                <w:lang w:val="hr-HR"/>
              </w:rPr>
              <w:t>Medijan PFS-a (mjeseci)</w:t>
            </w:r>
            <w:r w:rsidRPr="00F65474">
              <w:rPr>
                <w:rFonts w:ascii="Times New Roman" w:eastAsia="Times New Roman" w:hAnsi="Times New Roman" w:cs="Times New Roman"/>
                <w:vertAlign w:val="superscript"/>
                <w:lang w:val="hr-HR"/>
              </w:rPr>
              <w:t>1</w:t>
            </w:r>
            <w:r w:rsidRPr="00F65474">
              <w:rPr>
                <w:rFonts w:ascii="Times New Roman" w:eastAsia="Times New Roman" w:hAnsi="Times New Roman" w:cs="Times New Roman"/>
                <w:lang w:val="hr-HR"/>
              </w:rPr>
              <w:t xml:space="preserve"> </w:t>
            </w:r>
          </w:p>
        </w:tc>
        <w:tc>
          <w:tcPr>
            <w:tcW w:w="2268" w:type="dxa"/>
            <w:vAlign w:val="bottom"/>
          </w:tcPr>
          <w:p w14:paraId="1CD3D408" w14:textId="77777777" w:rsidR="00837476" w:rsidRPr="00F65474" w:rsidRDefault="003B1CCE" w:rsidP="00C317AD">
            <w:pPr>
              <w:spacing w:after="0" w:line="240" w:lineRule="auto"/>
              <w:jc w:val="center"/>
              <w:rPr>
                <w:rFonts w:ascii="Times New Roman" w:hAnsi="Times New Roman" w:cs="Times New Roman"/>
                <w:lang w:val="hr-HR"/>
              </w:rPr>
            </w:pPr>
            <w:r w:rsidRPr="00F65474">
              <w:rPr>
                <w:rFonts w:ascii="Times New Roman" w:eastAsia="Times New Roman" w:hAnsi="Times New Roman" w:cs="Times New Roman"/>
                <w:lang w:val="hr-HR"/>
              </w:rPr>
              <w:t>6,0</w:t>
            </w:r>
          </w:p>
        </w:tc>
        <w:tc>
          <w:tcPr>
            <w:tcW w:w="2410" w:type="dxa"/>
            <w:vAlign w:val="bottom"/>
          </w:tcPr>
          <w:p w14:paraId="0579FBD8" w14:textId="77777777" w:rsidR="00837476" w:rsidRPr="00F65474" w:rsidRDefault="003B1CCE" w:rsidP="00C317AD">
            <w:pPr>
              <w:spacing w:after="0" w:line="240" w:lineRule="auto"/>
              <w:jc w:val="center"/>
              <w:rPr>
                <w:rFonts w:ascii="Times New Roman" w:hAnsi="Times New Roman" w:cs="Times New Roman"/>
                <w:lang w:val="hr-HR"/>
              </w:rPr>
            </w:pPr>
            <w:r w:rsidRPr="00F65474">
              <w:rPr>
                <w:rFonts w:ascii="Times New Roman" w:eastAsia="Times New Roman" w:hAnsi="Times New Roman" w:cs="Times New Roman"/>
                <w:lang w:val="hr-HR"/>
              </w:rPr>
              <w:t>8,3</w:t>
            </w:r>
          </w:p>
        </w:tc>
      </w:tr>
      <w:tr w:rsidR="00837476" w:rsidRPr="00F65474" w14:paraId="0D08CEEF" w14:textId="77777777" w:rsidTr="00877438">
        <w:trPr>
          <w:trHeight w:val="520"/>
        </w:trPr>
        <w:tc>
          <w:tcPr>
            <w:tcW w:w="4224" w:type="dxa"/>
          </w:tcPr>
          <w:p w14:paraId="4BCC4E58" w14:textId="77777777" w:rsidR="00837476" w:rsidRPr="00F65474" w:rsidRDefault="003B1CCE" w:rsidP="00C317AD">
            <w:pPr>
              <w:spacing w:after="0" w:line="240" w:lineRule="auto"/>
              <w:ind w:left="567"/>
              <w:rPr>
                <w:rFonts w:ascii="Times New Roman" w:hAnsi="Times New Roman" w:cs="Times New Roman"/>
                <w:lang w:val="hr-HR"/>
              </w:rPr>
            </w:pPr>
            <w:r w:rsidRPr="00F65474">
              <w:rPr>
                <w:rFonts w:ascii="Times New Roman" w:eastAsia="Times New Roman" w:hAnsi="Times New Roman" w:cs="Times New Roman"/>
                <w:lang w:val="hr-HR"/>
              </w:rPr>
              <w:t>Omjer hazarda [95% CI]</w:t>
            </w:r>
          </w:p>
        </w:tc>
        <w:tc>
          <w:tcPr>
            <w:tcW w:w="4678" w:type="dxa"/>
            <w:gridSpan w:val="2"/>
            <w:vAlign w:val="bottom"/>
          </w:tcPr>
          <w:p w14:paraId="77E65EC1" w14:textId="77777777" w:rsidR="00837476" w:rsidRPr="00F65474" w:rsidRDefault="003B1CCE" w:rsidP="00C317AD">
            <w:pPr>
              <w:spacing w:after="0" w:line="240" w:lineRule="auto"/>
              <w:jc w:val="center"/>
              <w:rPr>
                <w:rFonts w:ascii="Times New Roman" w:hAnsi="Times New Roman" w:cs="Times New Roman"/>
                <w:lang w:val="hr-HR"/>
              </w:rPr>
            </w:pPr>
            <w:r w:rsidRPr="00F65474">
              <w:rPr>
                <w:rFonts w:ascii="Times New Roman" w:eastAsia="Times New Roman" w:hAnsi="Times New Roman" w:cs="Times New Roman"/>
                <w:lang w:val="hr-HR"/>
              </w:rPr>
              <w:t>0,66 [0,54; 0,81]</w:t>
            </w:r>
          </w:p>
          <w:p w14:paraId="5BCE1BAE" w14:textId="77777777" w:rsidR="00837476" w:rsidRPr="00F65474" w:rsidRDefault="003B1CCE" w:rsidP="00C317AD">
            <w:pPr>
              <w:spacing w:after="0" w:line="240" w:lineRule="auto"/>
              <w:jc w:val="center"/>
              <w:rPr>
                <w:rFonts w:ascii="Times New Roman" w:hAnsi="Times New Roman" w:cs="Times New Roman"/>
                <w:lang w:val="hr-HR"/>
              </w:rPr>
            </w:pPr>
            <w:r w:rsidRPr="00F65474">
              <w:rPr>
                <w:rFonts w:ascii="Times New Roman" w:eastAsia="Times New Roman" w:hAnsi="Times New Roman" w:cs="Times New Roman"/>
                <w:lang w:val="hr-HR"/>
              </w:rPr>
              <w:t>(p-vrijednost</w:t>
            </w:r>
            <w:r w:rsidRPr="00F65474">
              <w:rPr>
                <w:rFonts w:ascii="Times New Roman" w:eastAsia="Times New Roman" w:hAnsi="Times New Roman" w:cs="Times New Roman"/>
                <w:vertAlign w:val="superscript"/>
                <w:lang w:val="hr-HR"/>
              </w:rPr>
              <w:t>5</w:t>
            </w:r>
            <w:r w:rsidRPr="00F65474">
              <w:rPr>
                <w:rFonts w:ascii="Times New Roman" w:eastAsia="Times New Roman" w:hAnsi="Times New Roman" w:cs="Times New Roman"/>
                <w:lang w:val="hr-HR"/>
              </w:rPr>
              <w:t xml:space="preserve"> &lt;</w:t>
            </w:r>
            <w:r w:rsidR="004D0A9A">
              <w:rPr>
                <w:rFonts w:ascii="Times New Roman" w:eastAsia="Times New Roman" w:hAnsi="Times New Roman" w:cs="Times New Roman"/>
                <w:lang w:val="hr-HR"/>
              </w:rPr>
              <w:t xml:space="preserve"> </w:t>
            </w:r>
            <w:r w:rsidRPr="00F65474">
              <w:rPr>
                <w:rFonts w:ascii="Times New Roman" w:eastAsia="Times New Roman" w:hAnsi="Times New Roman" w:cs="Times New Roman"/>
                <w:lang w:val="hr-HR"/>
              </w:rPr>
              <w:t>0,0001)</w:t>
            </w:r>
          </w:p>
        </w:tc>
      </w:tr>
      <w:tr w:rsidR="00837476" w:rsidRPr="00D8657E" w14:paraId="20890888" w14:textId="77777777" w:rsidTr="00877438">
        <w:trPr>
          <w:trHeight w:val="340"/>
        </w:trPr>
        <w:tc>
          <w:tcPr>
            <w:tcW w:w="8902" w:type="dxa"/>
            <w:gridSpan w:val="3"/>
            <w:vAlign w:val="center"/>
          </w:tcPr>
          <w:p w14:paraId="25F76FCE" w14:textId="77777777" w:rsidR="00837476" w:rsidRPr="00F65474" w:rsidRDefault="003B1CCE" w:rsidP="00C317AD">
            <w:pPr>
              <w:keepNext/>
              <w:spacing w:after="0" w:line="240" w:lineRule="auto"/>
              <w:rPr>
                <w:rFonts w:ascii="Times New Roman" w:hAnsi="Times New Roman" w:cs="Times New Roman"/>
                <w:lang w:val="hr-HR"/>
              </w:rPr>
            </w:pPr>
            <w:r w:rsidRPr="00F65474">
              <w:rPr>
                <w:rFonts w:ascii="Times New Roman" w:eastAsia="Times New Roman" w:hAnsi="Times New Roman" w:cs="Times New Roman"/>
                <w:lang w:val="hr-HR"/>
              </w:rPr>
              <w:lastRenderedPageBreak/>
              <w:t>Najbolji ukupni odgovor – Primarna analiza</w:t>
            </w:r>
            <w:r w:rsidRPr="00F65474">
              <w:rPr>
                <w:rFonts w:ascii="Times New Roman" w:eastAsia="Times New Roman" w:hAnsi="Times New Roman" w:cs="Times New Roman"/>
                <w:vertAlign w:val="superscript"/>
                <w:lang w:val="hr-HR"/>
              </w:rPr>
              <w:t>6</w:t>
            </w:r>
            <w:r w:rsidRPr="00F65474">
              <w:rPr>
                <w:rFonts w:ascii="Times New Roman" w:eastAsia="Times New Roman" w:hAnsi="Times New Roman" w:cs="Times New Roman"/>
                <w:lang w:val="hr-HR"/>
              </w:rPr>
              <w:t xml:space="preserve"> </w:t>
            </w:r>
          </w:p>
        </w:tc>
      </w:tr>
      <w:tr w:rsidR="00837476" w:rsidRPr="00F65474" w14:paraId="41A61C70" w14:textId="77777777" w:rsidTr="00877438">
        <w:trPr>
          <w:trHeight w:val="454"/>
        </w:trPr>
        <w:tc>
          <w:tcPr>
            <w:tcW w:w="4224" w:type="dxa"/>
            <w:vAlign w:val="bottom"/>
          </w:tcPr>
          <w:p w14:paraId="441902F4" w14:textId="77777777" w:rsidR="00837476" w:rsidRPr="00F65474" w:rsidRDefault="003B1CCE" w:rsidP="00C317AD">
            <w:pPr>
              <w:keepNext/>
              <w:spacing w:after="0" w:line="240" w:lineRule="auto"/>
              <w:ind w:left="567"/>
              <w:rPr>
                <w:rFonts w:ascii="Times New Roman" w:hAnsi="Times New Roman" w:cs="Times New Roman"/>
                <w:lang w:val="hr-HR"/>
              </w:rPr>
            </w:pPr>
            <w:r w:rsidRPr="00F65474">
              <w:rPr>
                <w:rFonts w:ascii="Times New Roman" w:eastAsia="Times New Roman" w:hAnsi="Times New Roman" w:cs="Times New Roman"/>
                <w:lang w:val="hr-HR"/>
              </w:rPr>
              <w:t>Bolesnice s odgovorom (Stopa odgovora</w:t>
            </w:r>
            <w:r w:rsidRPr="00F65474">
              <w:rPr>
                <w:rFonts w:ascii="Times New Roman" w:eastAsia="Times New Roman" w:hAnsi="Times New Roman" w:cs="Times New Roman"/>
                <w:vertAlign w:val="superscript"/>
                <w:lang w:val="hr-HR"/>
              </w:rPr>
              <w:t>2</w:t>
            </w:r>
            <w:r w:rsidR="00F65474">
              <w:rPr>
                <w:rFonts w:ascii="Times New Roman" w:eastAsia="Times New Roman" w:hAnsi="Times New Roman" w:cs="Times New Roman"/>
                <w:lang w:val="hr-HR"/>
              </w:rPr>
              <w:t>)</w:t>
            </w:r>
          </w:p>
        </w:tc>
        <w:tc>
          <w:tcPr>
            <w:tcW w:w="2268" w:type="dxa"/>
            <w:vAlign w:val="center"/>
          </w:tcPr>
          <w:p w14:paraId="0E93114D" w14:textId="1F2175BE" w:rsidR="00837476" w:rsidRPr="00F65474" w:rsidRDefault="003B1CCE" w:rsidP="00C317AD">
            <w:pPr>
              <w:keepNext/>
              <w:spacing w:after="0" w:line="240" w:lineRule="auto"/>
              <w:jc w:val="center"/>
              <w:rPr>
                <w:rFonts w:ascii="Times New Roman" w:hAnsi="Times New Roman" w:cs="Times New Roman"/>
                <w:lang w:val="hr-HR"/>
              </w:rPr>
            </w:pPr>
            <w:r w:rsidRPr="00F65474">
              <w:rPr>
                <w:rFonts w:ascii="Times New Roman" w:eastAsia="Times New Roman" w:hAnsi="Times New Roman" w:cs="Times New Roman"/>
                <w:lang w:val="hr-HR"/>
              </w:rPr>
              <w:t>76 (33,8%)</w:t>
            </w:r>
          </w:p>
        </w:tc>
        <w:tc>
          <w:tcPr>
            <w:tcW w:w="2410" w:type="dxa"/>
            <w:vAlign w:val="center"/>
          </w:tcPr>
          <w:p w14:paraId="3B0B7577" w14:textId="61AECFAA" w:rsidR="00837476" w:rsidRPr="00F65474" w:rsidRDefault="003B1CCE" w:rsidP="00C317AD">
            <w:pPr>
              <w:keepNext/>
              <w:spacing w:after="0" w:line="240" w:lineRule="auto"/>
              <w:jc w:val="center"/>
              <w:rPr>
                <w:rFonts w:ascii="Times New Roman" w:hAnsi="Times New Roman" w:cs="Times New Roman"/>
                <w:lang w:val="hr-HR"/>
              </w:rPr>
            </w:pPr>
            <w:r w:rsidRPr="00F65474">
              <w:rPr>
                <w:rFonts w:ascii="Times New Roman" w:eastAsia="Times New Roman" w:hAnsi="Times New Roman" w:cs="Times New Roman"/>
                <w:lang w:val="hr-HR"/>
              </w:rPr>
              <w:t>103 (45,4%)</w:t>
            </w:r>
          </w:p>
        </w:tc>
      </w:tr>
      <w:tr w:rsidR="00837476" w:rsidRPr="00F65474" w14:paraId="08FC60DF" w14:textId="77777777" w:rsidTr="00877438">
        <w:trPr>
          <w:trHeight w:val="283"/>
        </w:trPr>
        <w:tc>
          <w:tcPr>
            <w:tcW w:w="4224" w:type="dxa"/>
            <w:vAlign w:val="bottom"/>
          </w:tcPr>
          <w:p w14:paraId="1C9DD619" w14:textId="77777777" w:rsidR="00837476" w:rsidRPr="00F65474" w:rsidRDefault="003B1CCE" w:rsidP="004E396C">
            <w:pPr>
              <w:keepNext/>
              <w:spacing w:after="0" w:line="240" w:lineRule="auto"/>
              <w:ind w:left="567"/>
              <w:rPr>
                <w:rFonts w:ascii="Times New Roman" w:hAnsi="Times New Roman" w:cs="Times New Roman"/>
                <w:lang w:val="hr-HR"/>
              </w:rPr>
            </w:pPr>
            <w:r w:rsidRPr="00F65474">
              <w:rPr>
                <w:rFonts w:ascii="Times New Roman" w:eastAsia="Times New Roman" w:hAnsi="Times New Roman" w:cs="Times New Roman"/>
                <w:lang w:val="hr-HR"/>
              </w:rPr>
              <w:t>95% CI za stope odgovora</w:t>
            </w:r>
            <w:r w:rsidRPr="00F65474">
              <w:rPr>
                <w:rFonts w:ascii="Times New Roman" w:eastAsia="Times New Roman" w:hAnsi="Times New Roman" w:cs="Times New Roman"/>
                <w:vertAlign w:val="superscript"/>
                <w:lang w:val="hr-HR"/>
              </w:rPr>
              <w:t>3</w:t>
            </w:r>
          </w:p>
        </w:tc>
        <w:tc>
          <w:tcPr>
            <w:tcW w:w="2268" w:type="dxa"/>
            <w:vAlign w:val="bottom"/>
          </w:tcPr>
          <w:p w14:paraId="6E2B35A7" w14:textId="77777777" w:rsidR="00837476" w:rsidRPr="00F65474" w:rsidRDefault="003B1CCE" w:rsidP="004E396C">
            <w:pPr>
              <w:keepNext/>
              <w:spacing w:after="0" w:line="240" w:lineRule="auto"/>
              <w:jc w:val="center"/>
              <w:rPr>
                <w:rFonts w:ascii="Times New Roman" w:hAnsi="Times New Roman" w:cs="Times New Roman"/>
                <w:lang w:val="hr-HR"/>
              </w:rPr>
            </w:pPr>
            <w:r w:rsidRPr="00F65474">
              <w:rPr>
                <w:rFonts w:ascii="Times New Roman" w:eastAsia="Times New Roman" w:hAnsi="Times New Roman" w:cs="Times New Roman"/>
                <w:lang w:val="hr-HR"/>
              </w:rPr>
              <w:t>[27,6%; 40,4%]</w:t>
            </w:r>
          </w:p>
        </w:tc>
        <w:tc>
          <w:tcPr>
            <w:tcW w:w="2410" w:type="dxa"/>
            <w:vAlign w:val="bottom"/>
          </w:tcPr>
          <w:p w14:paraId="0AB626D5" w14:textId="77777777" w:rsidR="00837476" w:rsidRPr="00F65474" w:rsidRDefault="003B1CCE" w:rsidP="004E396C">
            <w:pPr>
              <w:keepNext/>
              <w:spacing w:after="0" w:line="240" w:lineRule="auto"/>
              <w:jc w:val="center"/>
              <w:rPr>
                <w:rFonts w:ascii="Times New Roman" w:hAnsi="Times New Roman" w:cs="Times New Roman"/>
                <w:lang w:val="hr-HR"/>
              </w:rPr>
            </w:pPr>
            <w:r w:rsidRPr="00F65474">
              <w:rPr>
                <w:rFonts w:ascii="Times New Roman" w:eastAsia="Times New Roman" w:hAnsi="Times New Roman" w:cs="Times New Roman"/>
                <w:lang w:val="hr-HR"/>
              </w:rPr>
              <w:t>[38,8%; 52,1%]</w:t>
            </w:r>
          </w:p>
        </w:tc>
      </w:tr>
      <w:tr w:rsidR="00837476" w:rsidRPr="00F65474" w14:paraId="24F55370" w14:textId="77777777" w:rsidTr="00877438">
        <w:trPr>
          <w:trHeight w:val="283"/>
        </w:trPr>
        <w:tc>
          <w:tcPr>
            <w:tcW w:w="4224" w:type="dxa"/>
            <w:vAlign w:val="bottom"/>
          </w:tcPr>
          <w:p w14:paraId="551CF3EC" w14:textId="77777777" w:rsidR="00837476" w:rsidRPr="00F65474" w:rsidRDefault="00F65474" w:rsidP="004E396C">
            <w:pPr>
              <w:keepNext/>
              <w:spacing w:after="0" w:line="240" w:lineRule="auto"/>
              <w:ind w:left="567"/>
              <w:rPr>
                <w:rFonts w:ascii="Times New Roman" w:hAnsi="Times New Roman" w:cs="Times New Roman"/>
                <w:lang w:val="hr-HR"/>
              </w:rPr>
            </w:pPr>
            <w:r>
              <w:rPr>
                <w:rFonts w:ascii="Times New Roman" w:eastAsia="Times New Roman" w:hAnsi="Times New Roman" w:cs="Times New Roman"/>
                <w:lang w:val="hr-HR"/>
              </w:rPr>
              <w:t>Razlika u stopama odgovora</w:t>
            </w:r>
          </w:p>
        </w:tc>
        <w:tc>
          <w:tcPr>
            <w:tcW w:w="4678" w:type="dxa"/>
            <w:gridSpan w:val="2"/>
            <w:vAlign w:val="bottom"/>
          </w:tcPr>
          <w:p w14:paraId="52C68551" w14:textId="77777777" w:rsidR="00837476" w:rsidRPr="00F65474" w:rsidRDefault="003B1CCE" w:rsidP="004E396C">
            <w:pPr>
              <w:keepNext/>
              <w:spacing w:after="0" w:line="240" w:lineRule="auto"/>
              <w:jc w:val="center"/>
              <w:rPr>
                <w:rFonts w:ascii="Times New Roman" w:hAnsi="Times New Roman" w:cs="Times New Roman"/>
                <w:lang w:val="hr-HR"/>
              </w:rPr>
            </w:pPr>
            <w:r w:rsidRPr="00F65474">
              <w:rPr>
                <w:rFonts w:ascii="Times New Roman" w:eastAsia="Times New Roman" w:hAnsi="Times New Roman" w:cs="Times New Roman"/>
                <w:lang w:val="hr-HR"/>
              </w:rPr>
              <w:t>11,60%</w:t>
            </w:r>
          </w:p>
        </w:tc>
      </w:tr>
      <w:tr w:rsidR="00837476" w:rsidRPr="00F65474" w14:paraId="49BA8112" w14:textId="77777777" w:rsidTr="00877438">
        <w:trPr>
          <w:trHeight w:val="454"/>
        </w:trPr>
        <w:tc>
          <w:tcPr>
            <w:tcW w:w="4224" w:type="dxa"/>
            <w:vAlign w:val="bottom"/>
          </w:tcPr>
          <w:p w14:paraId="728EAF73" w14:textId="77777777" w:rsidR="00837476" w:rsidRPr="00F65474" w:rsidRDefault="003B1CCE" w:rsidP="00946ED8">
            <w:pPr>
              <w:spacing w:after="0" w:line="240" w:lineRule="auto"/>
              <w:ind w:left="567"/>
              <w:rPr>
                <w:rFonts w:ascii="Times New Roman" w:hAnsi="Times New Roman" w:cs="Times New Roman"/>
                <w:lang w:val="hr-HR"/>
              </w:rPr>
            </w:pPr>
            <w:r w:rsidRPr="00F65474">
              <w:rPr>
                <w:rFonts w:ascii="Times New Roman" w:eastAsia="Times New Roman" w:hAnsi="Times New Roman" w:cs="Times New Roman"/>
                <w:lang w:val="hr-HR"/>
              </w:rPr>
              <w:t>95% CI za razliku u stopama odgovora</w:t>
            </w:r>
            <w:r w:rsidRPr="00F65474">
              <w:rPr>
                <w:rFonts w:ascii="Times New Roman" w:eastAsia="Times New Roman" w:hAnsi="Times New Roman" w:cs="Times New Roman"/>
                <w:vertAlign w:val="superscript"/>
                <w:lang w:val="hr-HR"/>
              </w:rPr>
              <w:t>4</w:t>
            </w:r>
            <w:r w:rsidRPr="00F65474">
              <w:rPr>
                <w:rFonts w:ascii="Times New Roman" w:eastAsia="Times New Roman" w:hAnsi="Times New Roman" w:cs="Times New Roman"/>
                <w:lang w:val="hr-HR"/>
              </w:rPr>
              <w:t xml:space="preserve"> </w:t>
            </w:r>
          </w:p>
        </w:tc>
        <w:tc>
          <w:tcPr>
            <w:tcW w:w="4678" w:type="dxa"/>
            <w:gridSpan w:val="2"/>
            <w:vAlign w:val="center"/>
          </w:tcPr>
          <w:p w14:paraId="66EDBEB8" w14:textId="77777777" w:rsidR="00837476" w:rsidRPr="00F65474" w:rsidRDefault="003B1CCE" w:rsidP="00946ED8">
            <w:pPr>
              <w:spacing w:after="0" w:line="240" w:lineRule="auto"/>
              <w:jc w:val="center"/>
              <w:rPr>
                <w:rFonts w:ascii="Times New Roman" w:hAnsi="Times New Roman" w:cs="Times New Roman"/>
                <w:lang w:val="hr-HR"/>
              </w:rPr>
            </w:pPr>
            <w:r w:rsidRPr="00F65474">
              <w:rPr>
                <w:rFonts w:ascii="Times New Roman" w:eastAsia="Times New Roman" w:hAnsi="Times New Roman" w:cs="Times New Roman"/>
                <w:lang w:val="hr-HR"/>
              </w:rPr>
              <w:t>[2,4%; 20,8%]</w:t>
            </w:r>
          </w:p>
        </w:tc>
      </w:tr>
      <w:tr w:rsidR="00837476" w:rsidRPr="00F65474" w14:paraId="23E357F4" w14:textId="77777777" w:rsidTr="00877438">
        <w:trPr>
          <w:trHeight w:val="290"/>
        </w:trPr>
        <w:tc>
          <w:tcPr>
            <w:tcW w:w="4224" w:type="dxa"/>
            <w:vAlign w:val="bottom"/>
          </w:tcPr>
          <w:p w14:paraId="12F65C6B" w14:textId="77777777" w:rsidR="00837476" w:rsidRPr="00F65474" w:rsidRDefault="003B1CCE" w:rsidP="00946ED8">
            <w:pPr>
              <w:spacing w:after="0" w:line="240" w:lineRule="auto"/>
              <w:ind w:left="567"/>
              <w:rPr>
                <w:rFonts w:ascii="Times New Roman" w:hAnsi="Times New Roman" w:cs="Times New Roman"/>
                <w:lang w:val="hr-HR"/>
              </w:rPr>
            </w:pPr>
            <w:r w:rsidRPr="00F65474">
              <w:rPr>
                <w:rFonts w:ascii="Times New Roman" w:eastAsia="Times New Roman" w:hAnsi="Times New Roman" w:cs="Times New Roman"/>
                <w:lang w:val="hr-HR"/>
              </w:rPr>
              <w:t xml:space="preserve">p-vrijednost (hi-kvadrat test) </w:t>
            </w:r>
          </w:p>
        </w:tc>
        <w:tc>
          <w:tcPr>
            <w:tcW w:w="4678" w:type="dxa"/>
            <w:gridSpan w:val="2"/>
            <w:vAlign w:val="bottom"/>
          </w:tcPr>
          <w:p w14:paraId="10443649" w14:textId="77777777" w:rsidR="00837476" w:rsidRPr="00F65474" w:rsidRDefault="003B1CCE" w:rsidP="00946ED8">
            <w:pPr>
              <w:spacing w:after="0" w:line="240" w:lineRule="auto"/>
              <w:jc w:val="center"/>
              <w:rPr>
                <w:rFonts w:ascii="Times New Roman" w:hAnsi="Times New Roman" w:cs="Times New Roman"/>
                <w:lang w:val="hr-HR"/>
              </w:rPr>
            </w:pPr>
            <w:r w:rsidRPr="00F65474">
              <w:rPr>
                <w:rFonts w:ascii="Times New Roman" w:eastAsia="Times New Roman" w:hAnsi="Times New Roman" w:cs="Times New Roman"/>
                <w:lang w:val="hr-HR"/>
              </w:rPr>
              <w:t>0,0117</w:t>
            </w:r>
          </w:p>
        </w:tc>
      </w:tr>
    </w:tbl>
    <w:p w14:paraId="63B1DF6A" w14:textId="77777777" w:rsidR="00837476" w:rsidRPr="00F35680" w:rsidRDefault="003B1CCE" w:rsidP="00630035">
      <w:pPr>
        <w:tabs>
          <w:tab w:val="left" w:pos="567"/>
        </w:tabs>
        <w:spacing w:after="0" w:line="240" w:lineRule="auto"/>
        <w:ind w:left="567" w:hanging="567"/>
        <w:rPr>
          <w:rFonts w:ascii="Times New Roman" w:hAnsi="Times New Roman" w:cs="Times New Roman"/>
          <w:sz w:val="20"/>
          <w:szCs w:val="20"/>
          <w:lang w:val="hr-HR"/>
        </w:rPr>
      </w:pPr>
      <w:r w:rsidRPr="00F35680">
        <w:rPr>
          <w:rFonts w:ascii="Times New Roman" w:eastAsia="Times New Roman" w:hAnsi="Times New Roman" w:cs="Times New Roman"/>
          <w:sz w:val="20"/>
          <w:szCs w:val="20"/>
          <w:vertAlign w:val="superscript"/>
          <w:lang w:val="hr-HR"/>
        </w:rPr>
        <w:t>1</w:t>
      </w:r>
      <w:r w:rsidR="00740F4A" w:rsidRPr="00F35680">
        <w:rPr>
          <w:rFonts w:ascii="Times New Roman" w:eastAsia="Times New Roman" w:hAnsi="Times New Roman" w:cs="Times New Roman"/>
          <w:sz w:val="20"/>
          <w:szCs w:val="20"/>
          <w:lang w:val="hr-HR"/>
        </w:rPr>
        <w:tab/>
        <w:t>Kaplan-Meierove procjene</w:t>
      </w:r>
      <w:r w:rsidR="00630035">
        <w:rPr>
          <w:rFonts w:ascii="Times New Roman" w:eastAsia="Times New Roman" w:hAnsi="Times New Roman" w:cs="Times New Roman"/>
          <w:sz w:val="20"/>
          <w:szCs w:val="20"/>
          <w:lang w:val="hr-HR"/>
        </w:rPr>
        <w:t>.</w:t>
      </w:r>
    </w:p>
    <w:p w14:paraId="39D4D30E" w14:textId="77777777" w:rsidR="00837476" w:rsidRPr="00F35680" w:rsidRDefault="00740F4A" w:rsidP="00AB51FD">
      <w:pPr>
        <w:tabs>
          <w:tab w:val="left" w:pos="567"/>
        </w:tabs>
        <w:spacing w:after="0" w:line="240" w:lineRule="auto"/>
        <w:ind w:left="567" w:hanging="567"/>
        <w:rPr>
          <w:rFonts w:ascii="Times New Roman" w:hAnsi="Times New Roman" w:cs="Times New Roman"/>
          <w:sz w:val="20"/>
          <w:szCs w:val="20"/>
          <w:lang w:val="hr-HR"/>
        </w:rPr>
      </w:pPr>
      <w:r w:rsidRPr="00F35680">
        <w:rPr>
          <w:rFonts w:ascii="Times New Roman" w:eastAsia="Times New Roman" w:hAnsi="Times New Roman" w:cs="Times New Roman"/>
          <w:sz w:val="20"/>
          <w:szCs w:val="20"/>
          <w:vertAlign w:val="superscript"/>
          <w:lang w:val="hr-HR"/>
        </w:rPr>
        <w:t>2</w:t>
      </w:r>
      <w:r w:rsidRPr="00F35680">
        <w:rPr>
          <w:rFonts w:ascii="Times New Roman" w:eastAsia="Times New Roman" w:hAnsi="Times New Roman" w:cs="Times New Roman"/>
          <w:sz w:val="20"/>
          <w:szCs w:val="20"/>
          <w:lang w:val="hr-HR"/>
        </w:rPr>
        <w:tab/>
      </w:r>
      <w:r w:rsidR="003B1CCE" w:rsidRPr="00F35680">
        <w:rPr>
          <w:rFonts w:ascii="Times New Roman" w:eastAsia="Times New Roman" w:hAnsi="Times New Roman" w:cs="Times New Roman"/>
          <w:sz w:val="20"/>
          <w:szCs w:val="20"/>
          <w:lang w:val="hr-HR"/>
        </w:rPr>
        <w:t>Bolesnice i postotak bolesnica s najboljim ukupnim odgovorom koji uključuje potvrđeni djelomičan ili potpun odgovor; postotak izračunat na temelju bolesnica s mjerljivom b</w:t>
      </w:r>
      <w:r w:rsidRPr="00F35680">
        <w:rPr>
          <w:rFonts w:ascii="Times New Roman" w:eastAsia="Times New Roman" w:hAnsi="Times New Roman" w:cs="Times New Roman"/>
          <w:sz w:val="20"/>
          <w:szCs w:val="20"/>
          <w:lang w:val="hr-HR"/>
        </w:rPr>
        <w:t>olešću na početku ispitivanja</w:t>
      </w:r>
      <w:r w:rsidR="00630035">
        <w:rPr>
          <w:rFonts w:ascii="Times New Roman" w:eastAsia="Times New Roman" w:hAnsi="Times New Roman" w:cs="Times New Roman"/>
          <w:sz w:val="20"/>
          <w:szCs w:val="20"/>
          <w:lang w:val="hr-HR"/>
        </w:rPr>
        <w:t>.</w:t>
      </w:r>
    </w:p>
    <w:p w14:paraId="34B188FE" w14:textId="77777777" w:rsidR="00837476" w:rsidRPr="00F35680" w:rsidRDefault="003B1CCE" w:rsidP="00AB51FD">
      <w:pPr>
        <w:tabs>
          <w:tab w:val="left" w:pos="567"/>
        </w:tabs>
        <w:spacing w:after="0" w:line="240" w:lineRule="auto"/>
        <w:ind w:left="567" w:hanging="567"/>
        <w:rPr>
          <w:rFonts w:ascii="Times New Roman" w:eastAsia="Times New Roman" w:hAnsi="Times New Roman" w:cs="Times New Roman"/>
          <w:sz w:val="20"/>
          <w:szCs w:val="20"/>
          <w:lang w:val="hr-HR"/>
        </w:rPr>
      </w:pPr>
      <w:r w:rsidRPr="00F35680">
        <w:rPr>
          <w:rFonts w:ascii="Times New Roman" w:eastAsia="Times New Roman" w:hAnsi="Times New Roman" w:cs="Times New Roman"/>
          <w:sz w:val="20"/>
          <w:szCs w:val="20"/>
          <w:vertAlign w:val="superscript"/>
          <w:lang w:val="hr-HR"/>
        </w:rPr>
        <w:t>3</w:t>
      </w:r>
      <w:r w:rsidR="00740F4A" w:rsidRPr="00F35680">
        <w:rPr>
          <w:rFonts w:ascii="Times New Roman" w:eastAsia="Times New Roman" w:hAnsi="Times New Roman" w:cs="Times New Roman"/>
          <w:sz w:val="20"/>
          <w:szCs w:val="20"/>
          <w:lang w:val="hr-HR"/>
        </w:rPr>
        <w:tab/>
      </w:r>
      <w:r w:rsidRPr="00F35680">
        <w:rPr>
          <w:rFonts w:ascii="Times New Roman" w:eastAsia="Times New Roman" w:hAnsi="Times New Roman" w:cs="Times New Roman"/>
          <w:sz w:val="20"/>
          <w:szCs w:val="20"/>
          <w:lang w:val="hr-HR"/>
        </w:rPr>
        <w:t>95% CI za binomski test na jednom uzorku prim</w:t>
      </w:r>
      <w:r w:rsidR="00740F4A" w:rsidRPr="00F35680">
        <w:rPr>
          <w:rFonts w:ascii="Times New Roman" w:eastAsia="Times New Roman" w:hAnsi="Times New Roman" w:cs="Times New Roman"/>
          <w:sz w:val="20"/>
          <w:szCs w:val="20"/>
          <w:lang w:val="hr-HR"/>
        </w:rPr>
        <w:t>jenom Pearson-Clopperove metode</w:t>
      </w:r>
      <w:r w:rsidR="00630035">
        <w:rPr>
          <w:rFonts w:ascii="Times New Roman" w:eastAsia="Times New Roman" w:hAnsi="Times New Roman" w:cs="Times New Roman"/>
          <w:sz w:val="20"/>
          <w:szCs w:val="20"/>
          <w:lang w:val="hr-HR"/>
        </w:rPr>
        <w:t>.</w:t>
      </w:r>
    </w:p>
    <w:p w14:paraId="19E14800" w14:textId="77777777" w:rsidR="00837476" w:rsidRPr="00F35680" w:rsidRDefault="003B1CCE" w:rsidP="00AB51FD">
      <w:pPr>
        <w:tabs>
          <w:tab w:val="left" w:pos="567"/>
        </w:tabs>
        <w:spacing w:after="0" w:line="240" w:lineRule="auto"/>
        <w:ind w:left="567" w:hanging="567"/>
        <w:rPr>
          <w:rFonts w:ascii="Times New Roman" w:eastAsia="Times New Roman" w:hAnsi="Times New Roman" w:cs="Times New Roman"/>
          <w:sz w:val="20"/>
          <w:szCs w:val="20"/>
          <w:lang w:val="hr-HR"/>
        </w:rPr>
      </w:pPr>
      <w:r w:rsidRPr="00F35680">
        <w:rPr>
          <w:rFonts w:ascii="Times New Roman" w:eastAsia="Times New Roman" w:hAnsi="Times New Roman" w:cs="Times New Roman"/>
          <w:sz w:val="20"/>
          <w:szCs w:val="20"/>
          <w:vertAlign w:val="superscript"/>
          <w:lang w:val="hr-HR"/>
        </w:rPr>
        <w:t>4</w:t>
      </w:r>
      <w:r w:rsidR="00740F4A" w:rsidRPr="00F35680">
        <w:rPr>
          <w:rFonts w:ascii="Times New Roman" w:eastAsia="Times New Roman" w:hAnsi="Times New Roman" w:cs="Times New Roman"/>
          <w:sz w:val="20"/>
          <w:szCs w:val="20"/>
          <w:lang w:val="hr-HR"/>
        </w:rPr>
        <w:tab/>
      </w:r>
      <w:r w:rsidRPr="00F35680">
        <w:rPr>
          <w:rFonts w:ascii="Times New Roman" w:eastAsia="Times New Roman" w:hAnsi="Times New Roman" w:cs="Times New Roman"/>
          <w:sz w:val="20"/>
          <w:szCs w:val="20"/>
          <w:lang w:val="hr-HR"/>
        </w:rPr>
        <w:t>Približno 95% CI za razliku između dviju stopa pri</w:t>
      </w:r>
      <w:r w:rsidR="00740F4A" w:rsidRPr="00F35680">
        <w:rPr>
          <w:rFonts w:ascii="Times New Roman" w:eastAsia="Times New Roman" w:hAnsi="Times New Roman" w:cs="Times New Roman"/>
          <w:sz w:val="20"/>
          <w:szCs w:val="20"/>
          <w:lang w:val="hr-HR"/>
        </w:rPr>
        <w:t>mjenom Hauck-Andersonove metode</w:t>
      </w:r>
      <w:r w:rsidR="00630035">
        <w:rPr>
          <w:rFonts w:ascii="Times New Roman" w:eastAsia="Times New Roman" w:hAnsi="Times New Roman" w:cs="Times New Roman"/>
          <w:sz w:val="20"/>
          <w:szCs w:val="20"/>
          <w:lang w:val="hr-HR"/>
        </w:rPr>
        <w:t>.</w:t>
      </w:r>
    </w:p>
    <w:p w14:paraId="7293E5AA" w14:textId="72BEC3ED" w:rsidR="00740F4A" w:rsidRPr="00F35680" w:rsidRDefault="00740F4A" w:rsidP="00AB51FD">
      <w:pPr>
        <w:tabs>
          <w:tab w:val="left" w:pos="567"/>
        </w:tabs>
        <w:spacing w:after="0" w:line="240" w:lineRule="auto"/>
        <w:ind w:left="567" w:hanging="567"/>
        <w:rPr>
          <w:rFonts w:ascii="Times New Roman" w:eastAsia="Times New Roman" w:hAnsi="Times New Roman" w:cs="Times New Roman"/>
          <w:sz w:val="20"/>
          <w:szCs w:val="20"/>
          <w:lang w:val="hr-HR"/>
        </w:rPr>
      </w:pPr>
      <w:r w:rsidRPr="00F35680">
        <w:rPr>
          <w:rFonts w:ascii="Times New Roman" w:eastAsia="Times New Roman" w:hAnsi="Times New Roman" w:cs="Times New Roman"/>
          <w:sz w:val="20"/>
          <w:szCs w:val="20"/>
          <w:vertAlign w:val="superscript"/>
          <w:lang w:val="hr-HR"/>
        </w:rPr>
        <w:t>5</w:t>
      </w:r>
      <w:r w:rsidRPr="00F35680">
        <w:rPr>
          <w:rFonts w:ascii="Times New Roman" w:eastAsia="Times New Roman" w:hAnsi="Times New Roman" w:cs="Times New Roman"/>
          <w:sz w:val="20"/>
          <w:szCs w:val="20"/>
          <w:lang w:val="hr-HR"/>
        </w:rPr>
        <w:tab/>
      </w:r>
      <w:r w:rsidR="0004535C">
        <w:rPr>
          <w:rFonts w:ascii="Times New Roman" w:eastAsia="Times New Roman" w:hAnsi="Times New Roman" w:cs="Times New Roman"/>
          <w:sz w:val="20"/>
          <w:szCs w:val="20"/>
          <w:lang w:val="hr-HR"/>
        </w:rPr>
        <w:t>L</w:t>
      </w:r>
      <w:r w:rsidR="003B1CCE" w:rsidRPr="00F35680">
        <w:rPr>
          <w:rFonts w:ascii="Times New Roman" w:eastAsia="Times New Roman" w:hAnsi="Times New Roman" w:cs="Times New Roman"/>
          <w:sz w:val="20"/>
          <w:szCs w:val="20"/>
          <w:lang w:val="hr-HR"/>
        </w:rPr>
        <w:t>og-rank test (stratificirani)</w:t>
      </w:r>
      <w:r w:rsidR="00630035">
        <w:rPr>
          <w:rFonts w:ascii="Times New Roman" w:eastAsia="Times New Roman" w:hAnsi="Times New Roman" w:cs="Times New Roman"/>
          <w:sz w:val="20"/>
          <w:szCs w:val="20"/>
          <w:lang w:val="hr-HR"/>
        </w:rPr>
        <w:t>.</w:t>
      </w:r>
    </w:p>
    <w:p w14:paraId="2EDE9768" w14:textId="77777777" w:rsidR="00837476" w:rsidRPr="00F35680" w:rsidRDefault="00740F4A" w:rsidP="00AB51FD">
      <w:pPr>
        <w:tabs>
          <w:tab w:val="left" w:pos="567"/>
        </w:tabs>
        <w:spacing w:after="0" w:line="240" w:lineRule="auto"/>
        <w:ind w:left="567" w:hanging="567"/>
        <w:rPr>
          <w:rFonts w:ascii="Times New Roman" w:eastAsia="Times New Roman" w:hAnsi="Times New Roman" w:cs="Times New Roman"/>
          <w:sz w:val="20"/>
          <w:szCs w:val="20"/>
          <w:lang w:val="hr-HR"/>
        </w:rPr>
      </w:pPr>
      <w:r w:rsidRPr="00F35680">
        <w:rPr>
          <w:rFonts w:ascii="Times New Roman" w:eastAsia="Times New Roman" w:hAnsi="Times New Roman" w:cs="Times New Roman"/>
          <w:sz w:val="20"/>
          <w:szCs w:val="20"/>
          <w:vertAlign w:val="superscript"/>
          <w:lang w:val="hr-HR"/>
        </w:rPr>
        <w:t>6</w:t>
      </w:r>
      <w:r w:rsidRPr="00F35680">
        <w:rPr>
          <w:rFonts w:ascii="Times New Roman" w:eastAsia="Times New Roman" w:hAnsi="Times New Roman" w:cs="Times New Roman"/>
          <w:sz w:val="20"/>
          <w:szCs w:val="20"/>
          <w:lang w:val="hr-HR"/>
        </w:rPr>
        <w:tab/>
      </w:r>
      <w:r w:rsidR="003B1CCE" w:rsidRPr="00F35680">
        <w:rPr>
          <w:rFonts w:ascii="Times New Roman" w:eastAsia="Times New Roman" w:hAnsi="Times New Roman" w:cs="Times New Roman"/>
          <w:sz w:val="20"/>
          <w:szCs w:val="20"/>
          <w:lang w:val="hr-HR"/>
        </w:rPr>
        <w:t>Primarna analiza provedena je na temelju podataka prikupljenih do 12. prosinca 2012.</w:t>
      </w:r>
      <w:r w:rsidRPr="00F35680">
        <w:rPr>
          <w:rFonts w:ascii="Times New Roman" w:eastAsia="Times New Roman" w:hAnsi="Times New Roman" w:cs="Times New Roman"/>
          <w:sz w:val="20"/>
          <w:szCs w:val="20"/>
          <w:lang w:val="hr-HR"/>
        </w:rPr>
        <w:t xml:space="preserve"> i smatra se završnom analizom</w:t>
      </w:r>
      <w:r w:rsidR="00630035">
        <w:rPr>
          <w:rFonts w:ascii="Times New Roman" w:eastAsia="Times New Roman" w:hAnsi="Times New Roman" w:cs="Times New Roman"/>
          <w:sz w:val="20"/>
          <w:szCs w:val="20"/>
          <w:lang w:val="hr-HR"/>
        </w:rPr>
        <w:t>.</w:t>
      </w:r>
    </w:p>
    <w:p w14:paraId="2C6332F2" w14:textId="77777777" w:rsidR="00837476" w:rsidRPr="00F35680" w:rsidRDefault="00740F4A" w:rsidP="00AB51FD">
      <w:pPr>
        <w:tabs>
          <w:tab w:val="left" w:pos="567"/>
        </w:tabs>
        <w:spacing w:after="0" w:line="240" w:lineRule="auto"/>
        <w:ind w:left="567" w:hanging="567"/>
        <w:rPr>
          <w:rFonts w:ascii="Times New Roman" w:eastAsia="Times New Roman" w:hAnsi="Times New Roman" w:cs="Times New Roman"/>
          <w:sz w:val="20"/>
          <w:szCs w:val="20"/>
          <w:lang w:val="hr-HR"/>
        </w:rPr>
      </w:pPr>
      <w:r w:rsidRPr="00F35680">
        <w:rPr>
          <w:rFonts w:ascii="Times New Roman" w:eastAsia="Times New Roman" w:hAnsi="Times New Roman" w:cs="Times New Roman"/>
          <w:sz w:val="20"/>
          <w:szCs w:val="20"/>
          <w:vertAlign w:val="superscript"/>
          <w:lang w:val="hr-HR"/>
        </w:rPr>
        <w:t>7</w:t>
      </w:r>
      <w:r w:rsidRPr="00F35680">
        <w:rPr>
          <w:rFonts w:ascii="Times New Roman" w:eastAsia="Times New Roman" w:hAnsi="Times New Roman" w:cs="Times New Roman"/>
          <w:sz w:val="20"/>
          <w:szCs w:val="20"/>
          <w:lang w:val="hr-HR"/>
        </w:rPr>
        <w:tab/>
      </w:r>
      <w:r w:rsidR="003B1CCE" w:rsidRPr="00F35680">
        <w:rPr>
          <w:rFonts w:ascii="Times New Roman" w:eastAsia="Times New Roman" w:hAnsi="Times New Roman" w:cs="Times New Roman"/>
          <w:sz w:val="20"/>
          <w:szCs w:val="20"/>
          <w:lang w:val="hr-HR"/>
        </w:rPr>
        <w:t>Analiza nakon praćenja provedena je na temelju podataka p</w:t>
      </w:r>
      <w:r w:rsidR="003F3E85" w:rsidRPr="00F35680">
        <w:rPr>
          <w:rFonts w:ascii="Times New Roman" w:eastAsia="Times New Roman" w:hAnsi="Times New Roman" w:cs="Times New Roman"/>
          <w:sz w:val="20"/>
          <w:szCs w:val="20"/>
          <w:lang w:val="hr-HR"/>
        </w:rPr>
        <w:t>rikupljenih do 7. ožujka 2014.</w:t>
      </w:r>
    </w:p>
    <w:p w14:paraId="74A6304C" w14:textId="77777777" w:rsidR="00837476" w:rsidRPr="00F35680" w:rsidRDefault="00740F4A" w:rsidP="00AB51FD">
      <w:pPr>
        <w:tabs>
          <w:tab w:val="left" w:pos="567"/>
        </w:tabs>
        <w:spacing w:after="0" w:line="240" w:lineRule="auto"/>
        <w:ind w:left="567" w:hanging="567"/>
        <w:rPr>
          <w:rFonts w:ascii="Times New Roman" w:hAnsi="Times New Roman" w:cs="Times New Roman"/>
          <w:sz w:val="20"/>
          <w:szCs w:val="20"/>
          <w:lang w:val="hr-HR"/>
        </w:rPr>
      </w:pPr>
      <w:r w:rsidRPr="00F35680">
        <w:rPr>
          <w:rFonts w:ascii="Times New Roman" w:eastAsia="Times New Roman" w:hAnsi="Times New Roman" w:cs="Times New Roman"/>
          <w:sz w:val="20"/>
          <w:szCs w:val="20"/>
          <w:vertAlign w:val="superscript"/>
          <w:lang w:val="hr-HR"/>
        </w:rPr>
        <w:t>8</w:t>
      </w:r>
      <w:r w:rsidRPr="00F35680">
        <w:rPr>
          <w:rFonts w:ascii="Times New Roman" w:eastAsia="Times New Roman" w:hAnsi="Times New Roman" w:cs="Times New Roman"/>
          <w:sz w:val="20"/>
          <w:szCs w:val="20"/>
          <w:lang w:val="hr-HR"/>
        </w:rPr>
        <w:tab/>
      </w:r>
      <w:r w:rsidR="003B1CCE" w:rsidRPr="00F35680">
        <w:rPr>
          <w:rFonts w:ascii="Times New Roman" w:eastAsia="Times New Roman" w:hAnsi="Times New Roman" w:cs="Times New Roman"/>
          <w:sz w:val="20"/>
          <w:szCs w:val="20"/>
          <w:lang w:val="hr-HR"/>
        </w:rPr>
        <w:t>p-vrijednost navede</w:t>
      </w:r>
      <w:r w:rsidRPr="00F35680">
        <w:rPr>
          <w:rFonts w:ascii="Times New Roman" w:eastAsia="Times New Roman" w:hAnsi="Times New Roman" w:cs="Times New Roman"/>
          <w:sz w:val="20"/>
          <w:szCs w:val="20"/>
          <w:lang w:val="hr-HR"/>
        </w:rPr>
        <w:t>na je samo u ilustrativne svrhe</w:t>
      </w:r>
      <w:r w:rsidR="00630035">
        <w:rPr>
          <w:rFonts w:ascii="Times New Roman" w:eastAsia="Times New Roman" w:hAnsi="Times New Roman" w:cs="Times New Roman"/>
          <w:sz w:val="20"/>
          <w:szCs w:val="20"/>
          <w:lang w:val="hr-HR"/>
        </w:rPr>
        <w:t>.</w:t>
      </w:r>
    </w:p>
    <w:p w14:paraId="2697D144" w14:textId="77777777" w:rsidR="00837476" w:rsidRPr="00F35680" w:rsidRDefault="00837476" w:rsidP="00AB51FD">
      <w:pPr>
        <w:spacing w:after="0" w:line="240" w:lineRule="auto"/>
        <w:rPr>
          <w:rFonts w:ascii="Times New Roman" w:hAnsi="Times New Roman" w:cs="Times New Roman"/>
          <w:lang w:val="hr-HR"/>
        </w:rPr>
      </w:pPr>
    </w:p>
    <w:p w14:paraId="2943E8B5" w14:textId="77777777" w:rsidR="00837476" w:rsidRPr="00F35680" w:rsidRDefault="00E20659" w:rsidP="00946ED8">
      <w:pPr>
        <w:pStyle w:val="Heading3"/>
        <w:keepLines w:val="0"/>
        <w:spacing w:after="0" w:line="240" w:lineRule="auto"/>
        <w:ind w:left="0" w:firstLine="0"/>
        <w:rPr>
          <w:lang w:val="hr-HR"/>
        </w:rPr>
      </w:pPr>
      <w:r w:rsidRPr="00F35680">
        <w:rPr>
          <w:lang w:val="hr-HR"/>
        </w:rPr>
        <w:t xml:space="preserve">Tablica </w:t>
      </w:r>
      <w:r w:rsidR="0063607A">
        <w:rPr>
          <w:lang w:val="hr-HR"/>
        </w:rPr>
        <w:t>2</w:t>
      </w:r>
      <w:r w:rsidR="00C72104">
        <w:rPr>
          <w:lang w:val="hr-HR"/>
        </w:rPr>
        <w:t>6</w:t>
      </w:r>
      <w:r w:rsidR="00630035">
        <w:rPr>
          <w:lang w:val="hr-HR"/>
        </w:rPr>
        <w:t>.</w:t>
      </w:r>
      <w:r w:rsidRPr="00F35680">
        <w:rPr>
          <w:lang w:val="hr-HR"/>
        </w:rPr>
        <w:t xml:space="preserve"> </w:t>
      </w:r>
      <w:r w:rsidR="003B1CCE" w:rsidRPr="00F35680">
        <w:rPr>
          <w:lang w:val="hr-HR"/>
        </w:rPr>
        <w:t>Rezultati ukupnog preživljenja za ispitivanje GOG-0</w:t>
      </w:r>
      <w:r w:rsidRPr="00F35680">
        <w:rPr>
          <w:lang w:val="hr-HR"/>
        </w:rPr>
        <w:t>240 prema ispitivanom liječenju</w:t>
      </w:r>
    </w:p>
    <w:p w14:paraId="2D433AC7" w14:textId="77777777" w:rsidR="00837476" w:rsidRPr="00F35680" w:rsidRDefault="00837476" w:rsidP="00946ED8">
      <w:pPr>
        <w:keepNext/>
        <w:spacing w:after="0" w:line="240" w:lineRule="auto"/>
        <w:rPr>
          <w:rFonts w:ascii="Times New Roman" w:hAnsi="Times New Roman" w:cs="Times New Roman"/>
          <w:lang w:val="hr-HR"/>
        </w:rPr>
      </w:pPr>
    </w:p>
    <w:tbl>
      <w:tblPr>
        <w:tblW w:w="8952"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4" w:type="dxa"/>
          <w:left w:w="56" w:type="dxa"/>
          <w:bottom w:w="19" w:type="dxa"/>
          <w:right w:w="5" w:type="dxa"/>
        </w:tblCellMar>
        <w:tblLook w:val="04A0" w:firstRow="1" w:lastRow="0" w:firstColumn="1" w:lastColumn="0" w:noHBand="0" w:noVBand="1"/>
      </w:tblPr>
      <w:tblGrid>
        <w:gridCol w:w="1722"/>
        <w:gridCol w:w="2127"/>
        <w:gridCol w:w="2551"/>
        <w:gridCol w:w="2552"/>
      </w:tblGrid>
      <w:tr w:rsidR="00517DF9" w:rsidRPr="00482449" w14:paraId="471FFEDF" w14:textId="77777777" w:rsidTr="00B22FF3">
        <w:trPr>
          <w:trHeight w:val="794"/>
          <w:tblHeader/>
        </w:trPr>
        <w:tc>
          <w:tcPr>
            <w:tcW w:w="1722" w:type="dxa"/>
            <w:tcBorders>
              <w:bottom w:val="single" w:sz="4" w:space="0" w:color="auto"/>
            </w:tcBorders>
            <w:vAlign w:val="bottom"/>
          </w:tcPr>
          <w:p w14:paraId="0732A1AA" w14:textId="77777777" w:rsidR="00517DF9" w:rsidRPr="00946ED8" w:rsidRDefault="00517DF9" w:rsidP="003412CB">
            <w:pPr>
              <w:keepNext/>
              <w:spacing w:after="0" w:line="240" w:lineRule="auto"/>
              <w:rPr>
                <w:rFonts w:ascii="Times New Roman" w:hAnsi="Times New Roman" w:cs="Times New Roman"/>
                <w:b/>
                <w:lang w:val="hr-HR"/>
              </w:rPr>
            </w:pPr>
            <w:r w:rsidRPr="00946ED8">
              <w:rPr>
                <w:rFonts w:ascii="Times New Roman" w:eastAsia="Times New Roman" w:hAnsi="Times New Roman" w:cs="Times New Roman"/>
                <w:b/>
                <w:lang w:val="hr-HR"/>
              </w:rPr>
              <w:t xml:space="preserve">Usporedba liječenja </w:t>
            </w:r>
          </w:p>
        </w:tc>
        <w:tc>
          <w:tcPr>
            <w:tcW w:w="2127" w:type="dxa"/>
            <w:tcBorders>
              <w:bottom w:val="single" w:sz="4" w:space="0" w:color="auto"/>
            </w:tcBorders>
            <w:vAlign w:val="center"/>
          </w:tcPr>
          <w:p w14:paraId="3C70A12B" w14:textId="77777777" w:rsidR="00517DF9" w:rsidRPr="00946ED8" w:rsidRDefault="00517DF9" w:rsidP="003412CB">
            <w:pPr>
              <w:keepNext/>
              <w:spacing w:after="0" w:line="240" w:lineRule="auto"/>
              <w:jc w:val="center"/>
              <w:rPr>
                <w:rFonts w:ascii="Times New Roman" w:eastAsia="Times New Roman" w:hAnsi="Times New Roman" w:cs="Times New Roman"/>
                <w:b/>
                <w:lang w:val="hr-HR"/>
              </w:rPr>
            </w:pPr>
            <w:r w:rsidRPr="00946ED8">
              <w:rPr>
                <w:rFonts w:ascii="Times New Roman" w:eastAsia="Times New Roman" w:hAnsi="Times New Roman" w:cs="Times New Roman"/>
                <w:b/>
                <w:lang w:val="hr-HR"/>
              </w:rPr>
              <w:t>Drugi čimbenik</w:t>
            </w:r>
          </w:p>
        </w:tc>
        <w:tc>
          <w:tcPr>
            <w:tcW w:w="2551" w:type="dxa"/>
            <w:tcBorders>
              <w:bottom w:val="single" w:sz="4" w:space="0" w:color="auto"/>
            </w:tcBorders>
            <w:vAlign w:val="center"/>
          </w:tcPr>
          <w:p w14:paraId="47E3C11E" w14:textId="77777777" w:rsidR="00517DF9" w:rsidRPr="00946ED8" w:rsidRDefault="00517DF9" w:rsidP="003412CB">
            <w:pPr>
              <w:keepNext/>
              <w:spacing w:after="0" w:line="240" w:lineRule="auto"/>
              <w:jc w:val="center"/>
              <w:rPr>
                <w:rFonts w:ascii="Times New Roman" w:hAnsi="Times New Roman" w:cs="Times New Roman"/>
                <w:b/>
                <w:lang w:val="hr-HR"/>
              </w:rPr>
            </w:pPr>
            <w:r w:rsidRPr="00946ED8">
              <w:rPr>
                <w:rFonts w:ascii="Times New Roman" w:eastAsia="Times New Roman" w:hAnsi="Times New Roman" w:cs="Times New Roman"/>
                <w:b/>
                <w:lang w:val="hr-HR"/>
              </w:rPr>
              <w:t>Ukupno preživljenje – Primarna analiza</w:t>
            </w:r>
            <w:r w:rsidRPr="00946ED8">
              <w:rPr>
                <w:rFonts w:ascii="Times New Roman" w:eastAsia="Times New Roman" w:hAnsi="Times New Roman" w:cs="Times New Roman"/>
                <w:b/>
                <w:vertAlign w:val="superscript"/>
                <w:lang w:val="hr-HR"/>
              </w:rPr>
              <w:t>1</w:t>
            </w:r>
          </w:p>
          <w:p w14:paraId="07747537" w14:textId="77777777" w:rsidR="00517DF9" w:rsidRPr="00946ED8" w:rsidRDefault="00517DF9" w:rsidP="003412CB">
            <w:pPr>
              <w:keepNext/>
              <w:tabs>
                <w:tab w:val="center" w:pos="912"/>
                <w:tab w:val="center" w:pos="3510"/>
              </w:tabs>
              <w:spacing w:after="0" w:line="240" w:lineRule="auto"/>
              <w:jc w:val="center"/>
              <w:rPr>
                <w:rFonts w:ascii="Times New Roman" w:hAnsi="Times New Roman" w:cs="Times New Roman"/>
                <w:b/>
                <w:lang w:val="hr-HR"/>
              </w:rPr>
            </w:pPr>
            <w:r w:rsidRPr="00946ED8">
              <w:rPr>
                <w:rFonts w:ascii="Times New Roman" w:eastAsia="Times New Roman" w:hAnsi="Times New Roman" w:cs="Times New Roman"/>
                <w:b/>
                <w:lang w:val="hr-HR"/>
              </w:rPr>
              <w:t>Omjer hazarda (95% CI)</w:t>
            </w:r>
          </w:p>
        </w:tc>
        <w:tc>
          <w:tcPr>
            <w:tcW w:w="2552" w:type="dxa"/>
            <w:tcBorders>
              <w:bottom w:val="single" w:sz="4" w:space="0" w:color="auto"/>
            </w:tcBorders>
            <w:vAlign w:val="center"/>
          </w:tcPr>
          <w:p w14:paraId="19C1863D" w14:textId="77777777" w:rsidR="00517DF9" w:rsidRPr="00946ED8" w:rsidRDefault="00517DF9" w:rsidP="003412CB">
            <w:pPr>
              <w:keepNext/>
              <w:spacing w:after="0" w:line="240" w:lineRule="auto"/>
              <w:jc w:val="center"/>
              <w:rPr>
                <w:rFonts w:ascii="Times New Roman" w:hAnsi="Times New Roman" w:cs="Times New Roman"/>
                <w:b/>
                <w:lang w:val="hr-HR"/>
              </w:rPr>
            </w:pPr>
            <w:r w:rsidRPr="00946ED8">
              <w:rPr>
                <w:rFonts w:ascii="Times New Roman" w:eastAsia="Times New Roman" w:hAnsi="Times New Roman" w:cs="Times New Roman"/>
                <w:b/>
                <w:lang w:val="hr-HR"/>
              </w:rPr>
              <w:t>Ukupno preživljenje – Analiza nakon praćenja</w:t>
            </w:r>
            <w:r w:rsidRPr="00946ED8">
              <w:rPr>
                <w:rFonts w:ascii="Times New Roman" w:eastAsia="Times New Roman" w:hAnsi="Times New Roman" w:cs="Times New Roman"/>
                <w:b/>
                <w:vertAlign w:val="superscript"/>
                <w:lang w:val="hr-HR"/>
              </w:rPr>
              <w:t>2</w:t>
            </w:r>
          </w:p>
          <w:p w14:paraId="3047A209" w14:textId="77777777" w:rsidR="00517DF9" w:rsidRPr="00946ED8" w:rsidRDefault="00517DF9" w:rsidP="003412CB">
            <w:pPr>
              <w:keepNext/>
              <w:spacing w:after="0" w:line="240" w:lineRule="auto"/>
              <w:jc w:val="center"/>
              <w:rPr>
                <w:rFonts w:ascii="Times New Roman" w:hAnsi="Times New Roman" w:cs="Times New Roman"/>
                <w:b/>
                <w:lang w:val="hr-HR"/>
              </w:rPr>
            </w:pPr>
            <w:r w:rsidRPr="00946ED8">
              <w:rPr>
                <w:rFonts w:ascii="Times New Roman" w:eastAsia="Times New Roman" w:hAnsi="Times New Roman" w:cs="Times New Roman"/>
                <w:b/>
                <w:lang w:val="hr-HR"/>
              </w:rPr>
              <w:t>Omjer hazarda (95% CI)</w:t>
            </w:r>
          </w:p>
        </w:tc>
      </w:tr>
      <w:tr w:rsidR="003412CB" w:rsidRPr="00946ED8" w14:paraId="039ECF8B" w14:textId="77777777" w:rsidTr="00B22FF3">
        <w:trPr>
          <w:trHeight w:val="794"/>
        </w:trPr>
        <w:tc>
          <w:tcPr>
            <w:tcW w:w="1722" w:type="dxa"/>
            <w:vMerge w:val="restart"/>
          </w:tcPr>
          <w:p w14:paraId="3181956B" w14:textId="77777777" w:rsidR="00E73D36" w:rsidRDefault="00E73D36" w:rsidP="003412CB">
            <w:pPr>
              <w:keepNext/>
              <w:spacing w:after="0" w:line="240" w:lineRule="auto"/>
              <w:rPr>
                <w:rFonts w:ascii="Times New Roman" w:eastAsia="Times New Roman" w:hAnsi="Times New Roman" w:cs="Times New Roman"/>
                <w:lang w:val="hr-HR"/>
              </w:rPr>
            </w:pPr>
            <w:r>
              <w:rPr>
                <w:rFonts w:ascii="Times New Roman" w:eastAsia="Times New Roman" w:hAnsi="Times New Roman" w:cs="Times New Roman"/>
                <w:lang w:val="hr-HR"/>
              </w:rPr>
              <w:t>B</w:t>
            </w:r>
            <w:r w:rsidRPr="00E73D36">
              <w:rPr>
                <w:rFonts w:ascii="Times New Roman" w:eastAsia="Times New Roman" w:hAnsi="Times New Roman" w:cs="Times New Roman"/>
                <w:lang w:val="hr-HR"/>
              </w:rPr>
              <w:t>evacizumab</w:t>
            </w:r>
            <w:r w:rsidR="003412CB" w:rsidRPr="00946ED8">
              <w:rPr>
                <w:rFonts w:ascii="Times New Roman" w:eastAsia="Times New Roman" w:hAnsi="Times New Roman" w:cs="Times New Roman"/>
                <w:lang w:val="hr-HR"/>
              </w:rPr>
              <w:t xml:space="preserve"> naspram bez</w:t>
            </w:r>
          </w:p>
          <w:p w14:paraId="534DECA2" w14:textId="77777777" w:rsidR="003412CB" w:rsidRPr="00946ED8" w:rsidRDefault="00E73D36" w:rsidP="003412CB">
            <w:pPr>
              <w:keepNext/>
              <w:spacing w:after="0" w:line="240" w:lineRule="auto"/>
              <w:rPr>
                <w:rFonts w:ascii="Times New Roman" w:hAnsi="Times New Roman" w:cs="Times New Roman"/>
                <w:lang w:val="hr-HR"/>
              </w:rPr>
            </w:pPr>
            <w:r>
              <w:rPr>
                <w:rFonts w:ascii="Times New Roman" w:eastAsia="Times New Roman" w:hAnsi="Times New Roman" w:cs="Times New Roman"/>
                <w:lang w:val="hr-HR"/>
              </w:rPr>
              <w:t>b</w:t>
            </w:r>
            <w:r w:rsidRPr="00E73D36">
              <w:rPr>
                <w:rFonts w:ascii="Times New Roman" w:eastAsia="Times New Roman" w:hAnsi="Times New Roman" w:cs="Times New Roman"/>
                <w:lang w:val="hr-HR"/>
              </w:rPr>
              <w:t>evacizumab</w:t>
            </w:r>
            <w:r>
              <w:rPr>
                <w:rFonts w:ascii="Times New Roman" w:eastAsia="Times New Roman" w:hAnsi="Times New Roman" w:cs="Times New Roman"/>
                <w:lang w:val="hr-HR"/>
              </w:rPr>
              <w:t>a</w:t>
            </w:r>
            <w:r w:rsidR="003412CB" w:rsidRPr="00946ED8">
              <w:rPr>
                <w:rFonts w:ascii="Times New Roman" w:eastAsia="Times New Roman" w:hAnsi="Times New Roman" w:cs="Times New Roman"/>
                <w:lang w:val="hr-HR"/>
              </w:rPr>
              <w:t xml:space="preserve"> </w:t>
            </w:r>
          </w:p>
        </w:tc>
        <w:tc>
          <w:tcPr>
            <w:tcW w:w="2127" w:type="dxa"/>
            <w:tcBorders>
              <w:bottom w:val="single" w:sz="4" w:space="0" w:color="auto"/>
            </w:tcBorders>
          </w:tcPr>
          <w:p w14:paraId="6F7BD69E" w14:textId="77777777" w:rsidR="003412CB" w:rsidRPr="00946ED8" w:rsidRDefault="003412CB" w:rsidP="003412CB">
            <w:pPr>
              <w:keepNext/>
              <w:tabs>
                <w:tab w:val="center" w:pos="3509"/>
              </w:tabs>
              <w:spacing w:after="0" w:line="240" w:lineRule="auto"/>
              <w:rPr>
                <w:rFonts w:ascii="Times New Roman" w:eastAsia="Times New Roman" w:hAnsi="Times New Roman" w:cs="Times New Roman"/>
                <w:lang w:val="hr-HR"/>
              </w:rPr>
            </w:pPr>
            <w:r w:rsidRPr="00946ED8">
              <w:rPr>
                <w:rFonts w:ascii="Times New Roman" w:eastAsia="Times New Roman" w:hAnsi="Times New Roman" w:cs="Times New Roman"/>
                <w:lang w:val="hr-HR"/>
              </w:rPr>
              <w:t>cisplatin</w:t>
            </w:r>
            <w:r w:rsidR="002A4D70">
              <w:rPr>
                <w:rFonts w:ascii="Times New Roman" w:eastAsia="Times New Roman" w:hAnsi="Times New Roman" w:cs="Times New Roman"/>
                <w:lang w:val="hr-HR"/>
              </w:rPr>
              <w:t xml:space="preserve"> </w:t>
            </w:r>
            <w:r w:rsidRPr="00946ED8">
              <w:rPr>
                <w:rFonts w:ascii="Times New Roman" w:eastAsia="Times New Roman" w:hAnsi="Times New Roman" w:cs="Times New Roman"/>
                <w:lang w:val="hr-HR"/>
              </w:rPr>
              <w:t>+</w:t>
            </w:r>
            <w:r w:rsidR="002A4D70">
              <w:rPr>
                <w:rFonts w:ascii="Times New Roman" w:eastAsia="Times New Roman" w:hAnsi="Times New Roman" w:cs="Times New Roman"/>
                <w:lang w:val="hr-HR"/>
              </w:rPr>
              <w:t xml:space="preserve"> </w:t>
            </w:r>
            <w:r w:rsidRPr="00946ED8">
              <w:rPr>
                <w:rFonts w:ascii="Times New Roman" w:eastAsia="Times New Roman" w:hAnsi="Times New Roman" w:cs="Times New Roman"/>
                <w:lang w:val="hr-HR"/>
              </w:rPr>
              <w:t>paklitaksel</w:t>
            </w:r>
          </w:p>
        </w:tc>
        <w:tc>
          <w:tcPr>
            <w:tcW w:w="2551" w:type="dxa"/>
            <w:tcBorders>
              <w:bottom w:val="single" w:sz="4" w:space="0" w:color="auto"/>
            </w:tcBorders>
          </w:tcPr>
          <w:p w14:paraId="7CE56E72" w14:textId="77777777" w:rsidR="003412CB" w:rsidRPr="00946ED8" w:rsidRDefault="003412CB" w:rsidP="003412CB">
            <w:pPr>
              <w:keepNext/>
              <w:tabs>
                <w:tab w:val="center" w:pos="3509"/>
              </w:tabs>
              <w:spacing w:after="0" w:line="240" w:lineRule="auto"/>
              <w:jc w:val="center"/>
              <w:rPr>
                <w:rFonts w:ascii="Times New Roman" w:hAnsi="Times New Roman" w:cs="Times New Roman"/>
                <w:lang w:val="hr-HR"/>
              </w:rPr>
            </w:pPr>
            <w:r w:rsidRPr="00946ED8">
              <w:rPr>
                <w:rFonts w:ascii="Times New Roman" w:eastAsia="Times New Roman" w:hAnsi="Times New Roman" w:cs="Times New Roman"/>
                <w:lang w:val="hr-HR"/>
              </w:rPr>
              <w:t>0,72 (0,51; 1,02)</w:t>
            </w:r>
          </w:p>
          <w:p w14:paraId="08CAFFC8" w14:textId="77777777" w:rsidR="003412CB" w:rsidRPr="00946ED8" w:rsidRDefault="003412CB" w:rsidP="00B14517">
            <w:pPr>
              <w:keepNext/>
              <w:spacing w:after="0" w:line="240" w:lineRule="auto"/>
              <w:jc w:val="center"/>
              <w:rPr>
                <w:rFonts w:ascii="Times New Roman" w:hAnsi="Times New Roman" w:cs="Times New Roman"/>
                <w:lang w:val="hr-HR"/>
              </w:rPr>
            </w:pPr>
            <w:r w:rsidRPr="00946ED8">
              <w:rPr>
                <w:rFonts w:ascii="Times New Roman" w:eastAsia="Times New Roman" w:hAnsi="Times New Roman" w:cs="Times New Roman"/>
                <w:lang w:val="hr-HR"/>
              </w:rPr>
              <w:t>(17,5 nasp</w:t>
            </w:r>
            <w:r w:rsidR="00B14517" w:rsidRPr="00946ED8">
              <w:rPr>
                <w:rFonts w:ascii="Times New Roman" w:eastAsia="Times New Roman" w:hAnsi="Times New Roman" w:cs="Times New Roman"/>
                <w:lang w:val="hr-HR"/>
              </w:rPr>
              <w:t>r</w:t>
            </w:r>
            <w:r w:rsidRPr="00946ED8">
              <w:rPr>
                <w:rFonts w:ascii="Times New Roman" w:eastAsia="Times New Roman" w:hAnsi="Times New Roman" w:cs="Times New Roman"/>
                <w:lang w:val="hr-HR"/>
              </w:rPr>
              <w:t xml:space="preserve">am 14,3 mjeseci; p </w:t>
            </w:r>
            <w:r w:rsidRPr="00946ED8">
              <w:rPr>
                <w:rFonts w:ascii="Times New Roman" w:eastAsia="Segoe UI Symbol" w:hAnsi="Times New Roman" w:cs="Times New Roman"/>
                <w:lang w:val="hr-HR"/>
              </w:rPr>
              <w:t>=</w:t>
            </w:r>
            <w:r w:rsidRPr="00946ED8">
              <w:rPr>
                <w:rFonts w:ascii="Times New Roman" w:eastAsia="Times New Roman" w:hAnsi="Times New Roman" w:cs="Times New Roman"/>
                <w:lang w:val="hr-HR"/>
              </w:rPr>
              <w:t xml:space="preserve"> 0,0609)</w:t>
            </w:r>
          </w:p>
        </w:tc>
        <w:tc>
          <w:tcPr>
            <w:tcW w:w="2552" w:type="dxa"/>
            <w:tcBorders>
              <w:bottom w:val="single" w:sz="4" w:space="0" w:color="auto"/>
            </w:tcBorders>
          </w:tcPr>
          <w:p w14:paraId="6EC35293" w14:textId="77777777" w:rsidR="003412CB" w:rsidRPr="00946ED8" w:rsidRDefault="003412CB" w:rsidP="003412CB">
            <w:pPr>
              <w:keepNext/>
              <w:spacing w:after="0" w:line="240" w:lineRule="auto"/>
              <w:jc w:val="center"/>
              <w:rPr>
                <w:rFonts w:ascii="Times New Roman" w:hAnsi="Times New Roman" w:cs="Times New Roman"/>
                <w:lang w:val="hr-HR"/>
              </w:rPr>
            </w:pPr>
            <w:r w:rsidRPr="00946ED8">
              <w:rPr>
                <w:rFonts w:ascii="Times New Roman" w:eastAsia="Times New Roman" w:hAnsi="Times New Roman" w:cs="Times New Roman"/>
                <w:lang w:val="hr-HR"/>
              </w:rPr>
              <w:t>0,75 (0,55; 1,01)</w:t>
            </w:r>
          </w:p>
          <w:p w14:paraId="5643D713" w14:textId="77777777" w:rsidR="003412CB" w:rsidRPr="00946ED8" w:rsidRDefault="003412CB" w:rsidP="003412CB">
            <w:pPr>
              <w:keepNext/>
              <w:spacing w:after="0" w:line="240" w:lineRule="auto"/>
              <w:jc w:val="center"/>
              <w:rPr>
                <w:rFonts w:ascii="Times New Roman" w:hAnsi="Times New Roman" w:cs="Times New Roman"/>
                <w:lang w:val="hr-HR"/>
              </w:rPr>
            </w:pPr>
            <w:r w:rsidRPr="00946ED8">
              <w:rPr>
                <w:rFonts w:ascii="Times New Roman" w:eastAsia="Times New Roman" w:hAnsi="Times New Roman" w:cs="Times New Roman"/>
                <w:lang w:val="hr-HR"/>
              </w:rPr>
              <w:t>(17,5 naspram</w:t>
            </w:r>
            <w:r w:rsidR="006362EA">
              <w:rPr>
                <w:rFonts w:ascii="Times New Roman" w:eastAsia="Times New Roman" w:hAnsi="Times New Roman" w:cs="Times New Roman"/>
                <w:lang w:val="hr-HR"/>
              </w:rPr>
              <w:t xml:space="preserve"> </w:t>
            </w:r>
            <w:r w:rsidRPr="00946ED8">
              <w:rPr>
                <w:rFonts w:ascii="Times New Roman" w:eastAsia="Times New Roman" w:hAnsi="Times New Roman" w:cs="Times New Roman"/>
                <w:lang w:val="hr-HR"/>
              </w:rPr>
              <w:t xml:space="preserve">15,0 mjeseci; p </w:t>
            </w:r>
            <w:r w:rsidRPr="00946ED8">
              <w:rPr>
                <w:rFonts w:ascii="Times New Roman" w:eastAsia="Segoe UI Symbol" w:hAnsi="Times New Roman" w:cs="Times New Roman"/>
                <w:lang w:val="hr-HR"/>
              </w:rPr>
              <w:t>=</w:t>
            </w:r>
            <w:r w:rsidRPr="00946ED8">
              <w:rPr>
                <w:rFonts w:ascii="Times New Roman" w:eastAsia="Times New Roman" w:hAnsi="Times New Roman" w:cs="Times New Roman"/>
                <w:lang w:val="hr-HR"/>
              </w:rPr>
              <w:t xml:space="preserve"> 0,0584)</w:t>
            </w:r>
          </w:p>
        </w:tc>
      </w:tr>
      <w:tr w:rsidR="003412CB" w:rsidRPr="00946ED8" w14:paraId="07DA0DB9" w14:textId="77777777" w:rsidTr="00B22FF3">
        <w:trPr>
          <w:trHeight w:val="850"/>
        </w:trPr>
        <w:tc>
          <w:tcPr>
            <w:tcW w:w="1722" w:type="dxa"/>
            <w:vMerge/>
            <w:tcBorders>
              <w:bottom w:val="single" w:sz="4" w:space="0" w:color="auto"/>
            </w:tcBorders>
          </w:tcPr>
          <w:p w14:paraId="7E8CC097" w14:textId="77777777" w:rsidR="003412CB" w:rsidRPr="00946ED8" w:rsidRDefault="003412CB" w:rsidP="003412CB">
            <w:pPr>
              <w:keepNext/>
              <w:spacing w:after="0" w:line="240" w:lineRule="auto"/>
              <w:rPr>
                <w:rFonts w:ascii="Times New Roman" w:eastAsia="Times New Roman" w:hAnsi="Times New Roman" w:cs="Times New Roman"/>
                <w:lang w:val="hr-HR"/>
              </w:rPr>
            </w:pPr>
          </w:p>
        </w:tc>
        <w:tc>
          <w:tcPr>
            <w:tcW w:w="2127" w:type="dxa"/>
            <w:tcBorders>
              <w:top w:val="single" w:sz="4" w:space="0" w:color="auto"/>
              <w:bottom w:val="single" w:sz="4" w:space="0" w:color="auto"/>
            </w:tcBorders>
          </w:tcPr>
          <w:p w14:paraId="78C54A6D" w14:textId="77777777" w:rsidR="003412CB" w:rsidRPr="00946ED8" w:rsidRDefault="003412CB" w:rsidP="003412CB">
            <w:pPr>
              <w:keepNext/>
              <w:tabs>
                <w:tab w:val="center" w:pos="3509"/>
              </w:tabs>
              <w:spacing w:after="0" w:line="240" w:lineRule="auto"/>
              <w:rPr>
                <w:rFonts w:ascii="Times New Roman" w:eastAsia="Times New Roman" w:hAnsi="Times New Roman" w:cs="Times New Roman"/>
                <w:lang w:val="hr-HR"/>
              </w:rPr>
            </w:pPr>
            <w:r w:rsidRPr="00946ED8">
              <w:rPr>
                <w:rFonts w:ascii="Times New Roman" w:eastAsia="Times New Roman" w:hAnsi="Times New Roman" w:cs="Times New Roman"/>
                <w:lang w:val="hr-HR"/>
              </w:rPr>
              <w:t>topotekan</w:t>
            </w:r>
            <w:r w:rsidR="002A4D70">
              <w:rPr>
                <w:rFonts w:ascii="Times New Roman" w:eastAsia="Times New Roman" w:hAnsi="Times New Roman" w:cs="Times New Roman"/>
                <w:lang w:val="hr-HR"/>
              </w:rPr>
              <w:t xml:space="preserve"> </w:t>
            </w:r>
            <w:r w:rsidRPr="00946ED8">
              <w:rPr>
                <w:rFonts w:ascii="Times New Roman" w:eastAsia="Times New Roman" w:hAnsi="Times New Roman" w:cs="Times New Roman"/>
                <w:lang w:val="hr-HR"/>
              </w:rPr>
              <w:t>+</w:t>
            </w:r>
            <w:r w:rsidR="002A4D70">
              <w:rPr>
                <w:rFonts w:ascii="Times New Roman" w:eastAsia="Times New Roman" w:hAnsi="Times New Roman" w:cs="Times New Roman"/>
                <w:lang w:val="hr-HR"/>
              </w:rPr>
              <w:t xml:space="preserve"> </w:t>
            </w:r>
            <w:r w:rsidRPr="00946ED8">
              <w:rPr>
                <w:rFonts w:ascii="Times New Roman" w:eastAsia="Times New Roman" w:hAnsi="Times New Roman" w:cs="Times New Roman"/>
                <w:lang w:val="hr-HR"/>
              </w:rPr>
              <w:t>paklitaksel</w:t>
            </w:r>
          </w:p>
        </w:tc>
        <w:tc>
          <w:tcPr>
            <w:tcW w:w="2551" w:type="dxa"/>
            <w:tcBorders>
              <w:top w:val="single" w:sz="4" w:space="0" w:color="auto"/>
              <w:bottom w:val="single" w:sz="4" w:space="0" w:color="auto"/>
            </w:tcBorders>
          </w:tcPr>
          <w:p w14:paraId="43C53541" w14:textId="77777777" w:rsidR="003412CB" w:rsidRPr="00946ED8" w:rsidRDefault="003412CB" w:rsidP="003412CB">
            <w:pPr>
              <w:keepNext/>
              <w:tabs>
                <w:tab w:val="center" w:pos="3509"/>
              </w:tabs>
              <w:spacing w:after="0" w:line="240" w:lineRule="auto"/>
              <w:jc w:val="center"/>
              <w:rPr>
                <w:rFonts w:ascii="Times New Roman" w:hAnsi="Times New Roman" w:cs="Times New Roman"/>
                <w:lang w:val="hr-HR"/>
              </w:rPr>
            </w:pPr>
            <w:r w:rsidRPr="00946ED8">
              <w:rPr>
                <w:rFonts w:ascii="Times New Roman" w:eastAsia="Times New Roman" w:hAnsi="Times New Roman" w:cs="Times New Roman"/>
                <w:lang w:val="hr-HR"/>
              </w:rPr>
              <w:t>0,76 (0,55, 1,06)</w:t>
            </w:r>
          </w:p>
          <w:p w14:paraId="7F98C99D" w14:textId="77777777" w:rsidR="003412CB" w:rsidRPr="00946ED8" w:rsidRDefault="003412CB" w:rsidP="003412CB">
            <w:pPr>
              <w:keepNext/>
              <w:tabs>
                <w:tab w:val="center" w:pos="3509"/>
              </w:tabs>
              <w:spacing w:after="0" w:line="240" w:lineRule="auto"/>
              <w:jc w:val="center"/>
              <w:rPr>
                <w:rFonts w:ascii="Times New Roman" w:eastAsia="Times New Roman" w:hAnsi="Times New Roman" w:cs="Times New Roman"/>
                <w:lang w:val="hr-HR"/>
              </w:rPr>
            </w:pPr>
            <w:r w:rsidRPr="00946ED8">
              <w:rPr>
                <w:rFonts w:ascii="Times New Roman" w:eastAsia="Times New Roman" w:hAnsi="Times New Roman" w:cs="Times New Roman"/>
                <w:lang w:val="hr-HR"/>
              </w:rPr>
              <w:t xml:space="preserve">(14,9 naspram 11,9 mjeseci; p </w:t>
            </w:r>
            <w:r w:rsidRPr="00946ED8">
              <w:rPr>
                <w:rFonts w:ascii="Times New Roman" w:eastAsia="Segoe UI Symbol" w:hAnsi="Times New Roman" w:cs="Times New Roman"/>
                <w:lang w:val="hr-HR"/>
              </w:rPr>
              <w:t>=</w:t>
            </w:r>
            <w:r w:rsidRPr="00946ED8">
              <w:rPr>
                <w:rFonts w:ascii="Times New Roman" w:eastAsia="Times New Roman" w:hAnsi="Times New Roman" w:cs="Times New Roman"/>
                <w:lang w:val="hr-HR"/>
              </w:rPr>
              <w:t xml:space="preserve"> 0,1061)</w:t>
            </w:r>
          </w:p>
        </w:tc>
        <w:tc>
          <w:tcPr>
            <w:tcW w:w="2552" w:type="dxa"/>
            <w:tcBorders>
              <w:top w:val="single" w:sz="4" w:space="0" w:color="auto"/>
              <w:bottom w:val="single" w:sz="4" w:space="0" w:color="auto"/>
            </w:tcBorders>
          </w:tcPr>
          <w:p w14:paraId="237B856C" w14:textId="77777777" w:rsidR="003412CB" w:rsidRPr="00946ED8" w:rsidRDefault="003412CB" w:rsidP="003412CB">
            <w:pPr>
              <w:keepNext/>
              <w:spacing w:after="0" w:line="240" w:lineRule="auto"/>
              <w:jc w:val="center"/>
              <w:rPr>
                <w:rFonts w:ascii="Times New Roman" w:hAnsi="Times New Roman" w:cs="Times New Roman"/>
                <w:lang w:val="hr-HR"/>
              </w:rPr>
            </w:pPr>
            <w:r w:rsidRPr="00946ED8">
              <w:rPr>
                <w:rFonts w:ascii="Times New Roman" w:eastAsia="Times New Roman" w:hAnsi="Times New Roman" w:cs="Times New Roman"/>
                <w:lang w:val="hr-HR"/>
              </w:rPr>
              <w:t>0,79 (0,59; 1,07)</w:t>
            </w:r>
          </w:p>
          <w:p w14:paraId="54BA3D9A" w14:textId="77777777" w:rsidR="003412CB" w:rsidRPr="00946ED8" w:rsidRDefault="003412CB" w:rsidP="00BD4B72">
            <w:pPr>
              <w:keepNext/>
              <w:spacing w:after="0" w:line="240" w:lineRule="auto"/>
              <w:jc w:val="center"/>
              <w:rPr>
                <w:rFonts w:ascii="Times New Roman" w:eastAsia="Times New Roman" w:hAnsi="Times New Roman" w:cs="Times New Roman"/>
                <w:lang w:val="hr-HR"/>
              </w:rPr>
            </w:pPr>
            <w:r w:rsidRPr="00946ED8">
              <w:rPr>
                <w:rFonts w:ascii="Times New Roman" w:eastAsia="Times New Roman" w:hAnsi="Times New Roman" w:cs="Times New Roman"/>
                <w:lang w:val="hr-HR"/>
              </w:rPr>
              <w:t>(16,2 nasp</w:t>
            </w:r>
            <w:r w:rsidR="00BD4B72" w:rsidRPr="00946ED8">
              <w:rPr>
                <w:rFonts w:ascii="Times New Roman" w:eastAsia="Times New Roman" w:hAnsi="Times New Roman" w:cs="Times New Roman"/>
                <w:lang w:val="hr-HR"/>
              </w:rPr>
              <w:t>r</w:t>
            </w:r>
            <w:r w:rsidRPr="00946ED8">
              <w:rPr>
                <w:rFonts w:ascii="Times New Roman" w:eastAsia="Times New Roman" w:hAnsi="Times New Roman" w:cs="Times New Roman"/>
                <w:lang w:val="hr-HR"/>
              </w:rPr>
              <w:t xml:space="preserve">am 12,0 mjeseci; p </w:t>
            </w:r>
            <w:r w:rsidRPr="00946ED8">
              <w:rPr>
                <w:rFonts w:ascii="Times New Roman" w:eastAsia="Segoe UI Symbol" w:hAnsi="Times New Roman" w:cs="Times New Roman"/>
                <w:lang w:val="hr-HR"/>
              </w:rPr>
              <w:t>=</w:t>
            </w:r>
            <w:r w:rsidRPr="00946ED8">
              <w:rPr>
                <w:rFonts w:ascii="Times New Roman" w:eastAsia="Times New Roman" w:hAnsi="Times New Roman" w:cs="Times New Roman"/>
                <w:lang w:val="hr-HR"/>
              </w:rPr>
              <w:t xml:space="preserve"> 0,1342)</w:t>
            </w:r>
          </w:p>
        </w:tc>
      </w:tr>
      <w:tr w:rsidR="003412CB" w:rsidRPr="00946ED8" w14:paraId="19A8D612" w14:textId="77777777" w:rsidTr="00B22FF3">
        <w:trPr>
          <w:trHeight w:val="1020"/>
        </w:trPr>
        <w:tc>
          <w:tcPr>
            <w:tcW w:w="1722" w:type="dxa"/>
            <w:vMerge w:val="restart"/>
            <w:tcBorders>
              <w:top w:val="single" w:sz="4" w:space="0" w:color="auto"/>
            </w:tcBorders>
          </w:tcPr>
          <w:p w14:paraId="7840BF2F" w14:textId="77777777" w:rsidR="003412CB" w:rsidRPr="00946ED8" w:rsidRDefault="003412CB" w:rsidP="003412CB">
            <w:pPr>
              <w:spacing w:after="0" w:line="240" w:lineRule="auto"/>
              <w:rPr>
                <w:rFonts w:ascii="Times New Roman" w:hAnsi="Times New Roman" w:cs="Times New Roman"/>
                <w:lang w:val="hr-HR"/>
              </w:rPr>
            </w:pPr>
            <w:r w:rsidRPr="00946ED8">
              <w:rPr>
                <w:rFonts w:ascii="Times New Roman" w:eastAsia="Times New Roman" w:hAnsi="Times New Roman" w:cs="Times New Roman"/>
                <w:lang w:val="hr-HR"/>
              </w:rPr>
              <w:t xml:space="preserve">Topotekan+paklitaksel naspram </w:t>
            </w:r>
          </w:p>
          <w:p w14:paraId="66F35732" w14:textId="77777777" w:rsidR="003412CB" w:rsidRPr="00946ED8" w:rsidRDefault="003412CB" w:rsidP="003412CB">
            <w:pPr>
              <w:spacing w:after="0" w:line="240" w:lineRule="auto"/>
              <w:rPr>
                <w:rFonts w:ascii="Times New Roman" w:hAnsi="Times New Roman" w:cs="Times New Roman"/>
                <w:lang w:val="hr-HR"/>
              </w:rPr>
            </w:pPr>
            <w:r w:rsidRPr="00946ED8">
              <w:rPr>
                <w:rFonts w:ascii="Times New Roman" w:eastAsia="Times New Roman" w:hAnsi="Times New Roman" w:cs="Times New Roman"/>
                <w:lang w:val="hr-HR"/>
              </w:rPr>
              <w:t>Cisplatin+paklitaksel</w:t>
            </w:r>
          </w:p>
        </w:tc>
        <w:tc>
          <w:tcPr>
            <w:tcW w:w="2127" w:type="dxa"/>
            <w:tcBorders>
              <w:top w:val="single" w:sz="4" w:space="0" w:color="auto"/>
              <w:bottom w:val="single" w:sz="4" w:space="0" w:color="auto"/>
            </w:tcBorders>
          </w:tcPr>
          <w:p w14:paraId="20651360" w14:textId="77777777" w:rsidR="003412CB" w:rsidRPr="00946ED8" w:rsidRDefault="00E73D36" w:rsidP="003412CB">
            <w:pPr>
              <w:spacing w:after="0" w:line="240" w:lineRule="auto"/>
              <w:rPr>
                <w:rFonts w:ascii="Times New Roman" w:eastAsia="Times New Roman" w:hAnsi="Times New Roman" w:cs="Times New Roman"/>
                <w:lang w:val="hr-HR"/>
              </w:rPr>
            </w:pPr>
            <w:r>
              <w:rPr>
                <w:rFonts w:ascii="Times New Roman" w:eastAsia="Times New Roman" w:hAnsi="Times New Roman" w:cs="Times New Roman"/>
                <w:lang w:val="hr-HR"/>
              </w:rPr>
              <w:t>B</w:t>
            </w:r>
            <w:r w:rsidRPr="00E73D36">
              <w:rPr>
                <w:rFonts w:ascii="Times New Roman" w:eastAsia="Times New Roman" w:hAnsi="Times New Roman" w:cs="Times New Roman"/>
                <w:lang w:val="hr-HR"/>
              </w:rPr>
              <w:t>evacizumab</w:t>
            </w:r>
          </w:p>
        </w:tc>
        <w:tc>
          <w:tcPr>
            <w:tcW w:w="2551" w:type="dxa"/>
            <w:tcBorders>
              <w:top w:val="single" w:sz="4" w:space="0" w:color="auto"/>
              <w:bottom w:val="single" w:sz="4" w:space="0" w:color="auto"/>
            </w:tcBorders>
          </w:tcPr>
          <w:p w14:paraId="60A5072A" w14:textId="77777777" w:rsidR="003412CB" w:rsidRPr="00946ED8" w:rsidRDefault="003412CB" w:rsidP="003412CB">
            <w:pPr>
              <w:spacing w:after="0" w:line="240" w:lineRule="auto"/>
              <w:jc w:val="center"/>
              <w:rPr>
                <w:rFonts w:ascii="Times New Roman" w:hAnsi="Times New Roman" w:cs="Times New Roman"/>
                <w:lang w:val="hr-HR"/>
              </w:rPr>
            </w:pPr>
            <w:r w:rsidRPr="00946ED8">
              <w:rPr>
                <w:rFonts w:ascii="Times New Roman" w:eastAsia="Times New Roman" w:hAnsi="Times New Roman" w:cs="Times New Roman"/>
                <w:lang w:val="hr-HR"/>
              </w:rPr>
              <w:t>1,15 (0,82; 1,61)</w:t>
            </w:r>
          </w:p>
          <w:p w14:paraId="3610C66D" w14:textId="77777777" w:rsidR="003412CB" w:rsidRPr="00946ED8" w:rsidRDefault="003412CB" w:rsidP="003412CB">
            <w:pPr>
              <w:spacing w:after="0" w:line="240" w:lineRule="auto"/>
              <w:jc w:val="center"/>
              <w:rPr>
                <w:rFonts w:ascii="Times New Roman" w:hAnsi="Times New Roman" w:cs="Times New Roman"/>
                <w:lang w:val="hr-HR"/>
              </w:rPr>
            </w:pPr>
            <w:r w:rsidRPr="00946ED8">
              <w:rPr>
                <w:rFonts w:ascii="Times New Roman" w:eastAsia="Times New Roman" w:hAnsi="Times New Roman" w:cs="Times New Roman"/>
                <w:lang w:val="hr-HR"/>
              </w:rPr>
              <w:t xml:space="preserve">(14,9 naspram 17,5 mjeseci; p </w:t>
            </w:r>
            <w:r w:rsidRPr="00946ED8">
              <w:rPr>
                <w:rFonts w:ascii="Times New Roman" w:eastAsia="Segoe UI Symbol" w:hAnsi="Times New Roman" w:cs="Times New Roman"/>
                <w:lang w:val="hr-HR"/>
              </w:rPr>
              <w:t>=</w:t>
            </w:r>
            <w:r w:rsidRPr="00946ED8">
              <w:rPr>
                <w:rFonts w:ascii="Times New Roman" w:eastAsia="Times New Roman" w:hAnsi="Times New Roman" w:cs="Times New Roman"/>
                <w:lang w:val="hr-HR"/>
              </w:rPr>
              <w:t xml:space="preserve"> 0,4146)</w:t>
            </w:r>
          </w:p>
          <w:p w14:paraId="3C991A37" w14:textId="1429BE40" w:rsidR="003412CB" w:rsidRPr="00946ED8" w:rsidRDefault="003412CB" w:rsidP="003412CB">
            <w:pPr>
              <w:spacing w:after="0" w:line="240" w:lineRule="auto"/>
              <w:jc w:val="center"/>
              <w:rPr>
                <w:rFonts w:ascii="Times New Roman" w:hAnsi="Times New Roman" w:cs="Times New Roman"/>
                <w:lang w:val="hr-HR"/>
              </w:rPr>
            </w:pPr>
          </w:p>
        </w:tc>
        <w:tc>
          <w:tcPr>
            <w:tcW w:w="2552" w:type="dxa"/>
            <w:tcBorders>
              <w:top w:val="single" w:sz="4" w:space="0" w:color="auto"/>
              <w:bottom w:val="single" w:sz="4" w:space="0" w:color="auto"/>
            </w:tcBorders>
          </w:tcPr>
          <w:p w14:paraId="588F88EB" w14:textId="77777777" w:rsidR="003412CB" w:rsidRPr="00946ED8" w:rsidRDefault="003412CB" w:rsidP="003412CB">
            <w:pPr>
              <w:spacing w:after="0" w:line="240" w:lineRule="auto"/>
              <w:jc w:val="center"/>
              <w:rPr>
                <w:rFonts w:ascii="Times New Roman" w:hAnsi="Times New Roman" w:cs="Times New Roman"/>
                <w:lang w:val="hr-HR"/>
              </w:rPr>
            </w:pPr>
            <w:r w:rsidRPr="00946ED8">
              <w:rPr>
                <w:rFonts w:ascii="Times New Roman" w:eastAsia="Times New Roman" w:hAnsi="Times New Roman" w:cs="Times New Roman"/>
                <w:lang w:val="hr-HR"/>
              </w:rPr>
              <w:t>1,15 (0,85; 1,56)</w:t>
            </w:r>
          </w:p>
          <w:p w14:paraId="15849084" w14:textId="77777777" w:rsidR="003412CB" w:rsidRPr="00946ED8" w:rsidRDefault="003412CB" w:rsidP="003412CB">
            <w:pPr>
              <w:spacing w:after="0" w:line="240" w:lineRule="auto"/>
              <w:jc w:val="center"/>
              <w:rPr>
                <w:rFonts w:ascii="Times New Roman" w:hAnsi="Times New Roman" w:cs="Times New Roman"/>
                <w:lang w:val="hr-HR"/>
              </w:rPr>
            </w:pPr>
            <w:r w:rsidRPr="00946ED8">
              <w:rPr>
                <w:rFonts w:ascii="Times New Roman" w:eastAsia="Times New Roman" w:hAnsi="Times New Roman" w:cs="Times New Roman"/>
                <w:lang w:val="hr-HR"/>
              </w:rPr>
              <w:t xml:space="preserve">(16,2 naspram 17,5 mjeseci; p </w:t>
            </w:r>
            <w:r w:rsidRPr="00946ED8">
              <w:rPr>
                <w:rFonts w:ascii="Times New Roman" w:eastAsia="Segoe UI Symbol" w:hAnsi="Times New Roman" w:cs="Times New Roman"/>
                <w:lang w:val="hr-HR"/>
              </w:rPr>
              <w:t>=</w:t>
            </w:r>
            <w:r w:rsidRPr="00946ED8">
              <w:rPr>
                <w:rFonts w:ascii="Times New Roman" w:eastAsia="Times New Roman" w:hAnsi="Times New Roman" w:cs="Times New Roman"/>
                <w:lang w:val="hr-HR"/>
              </w:rPr>
              <w:t xml:space="preserve"> 0,3769)</w:t>
            </w:r>
          </w:p>
        </w:tc>
      </w:tr>
      <w:tr w:rsidR="003412CB" w:rsidRPr="00946ED8" w14:paraId="09E291E2" w14:textId="77777777" w:rsidTr="00B22FF3">
        <w:trPr>
          <w:trHeight w:val="855"/>
        </w:trPr>
        <w:tc>
          <w:tcPr>
            <w:tcW w:w="1722" w:type="dxa"/>
            <w:vMerge/>
            <w:shd w:val="clear" w:color="auto" w:fill="FFFFFF"/>
          </w:tcPr>
          <w:p w14:paraId="7D293A44" w14:textId="77777777" w:rsidR="003412CB" w:rsidRPr="00946ED8" w:rsidRDefault="003412CB" w:rsidP="003412CB">
            <w:pPr>
              <w:spacing w:after="0" w:line="240" w:lineRule="auto"/>
              <w:rPr>
                <w:rFonts w:ascii="Times New Roman" w:hAnsi="Times New Roman" w:cs="Times New Roman"/>
                <w:lang w:val="hr-HR"/>
              </w:rPr>
            </w:pPr>
          </w:p>
        </w:tc>
        <w:tc>
          <w:tcPr>
            <w:tcW w:w="2127" w:type="dxa"/>
            <w:tcBorders>
              <w:top w:val="single" w:sz="4" w:space="0" w:color="auto"/>
            </w:tcBorders>
          </w:tcPr>
          <w:p w14:paraId="31AD38B7" w14:textId="77777777" w:rsidR="003412CB" w:rsidRPr="00946ED8" w:rsidRDefault="003412CB" w:rsidP="003412CB">
            <w:pPr>
              <w:tabs>
                <w:tab w:val="center" w:pos="911"/>
                <w:tab w:val="center" w:pos="3509"/>
              </w:tabs>
              <w:spacing w:after="0" w:line="240" w:lineRule="auto"/>
              <w:rPr>
                <w:rFonts w:ascii="Times New Roman" w:hAnsi="Times New Roman" w:cs="Times New Roman"/>
                <w:lang w:val="hr-HR"/>
              </w:rPr>
            </w:pPr>
            <w:r w:rsidRPr="00946ED8">
              <w:rPr>
                <w:rFonts w:ascii="Times New Roman" w:eastAsia="Times New Roman" w:hAnsi="Times New Roman" w:cs="Times New Roman"/>
                <w:lang w:val="hr-HR"/>
              </w:rPr>
              <w:t xml:space="preserve">bez </w:t>
            </w:r>
            <w:r w:rsidR="00E73D36" w:rsidRPr="00E73D36">
              <w:rPr>
                <w:rFonts w:ascii="Times New Roman" w:eastAsia="Times New Roman" w:hAnsi="Times New Roman" w:cs="Times New Roman"/>
                <w:lang w:val="hr-HR"/>
              </w:rPr>
              <w:t>bevacizumab</w:t>
            </w:r>
            <w:r w:rsidR="00E73D36">
              <w:rPr>
                <w:rFonts w:ascii="Times New Roman" w:eastAsia="Times New Roman" w:hAnsi="Times New Roman" w:cs="Times New Roman"/>
                <w:lang w:val="hr-HR"/>
              </w:rPr>
              <w:t>a</w:t>
            </w:r>
          </w:p>
        </w:tc>
        <w:tc>
          <w:tcPr>
            <w:tcW w:w="2551" w:type="dxa"/>
            <w:tcBorders>
              <w:top w:val="single" w:sz="4" w:space="0" w:color="auto"/>
            </w:tcBorders>
          </w:tcPr>
          <w:p w14:paraId="5D65A19D" w14:textId="77777777" w:rsidR="003412CB" w:rsidRPr="00946ED8" w:rsidRDefault="003412CB" w:rsidP="003412CB">
            <w:pPr>
              <w:tabs>
                <w:tab w:val="center" w:pos="911"/>
                <w:tab w:val="center" w:pos="3509"/>
              </w:tabs>
              <w:spacing w:after="0" w:line="240" w:lineRule="auto"/>
              <w:jc w:val="center"/>
              <w:rPr>
                <w:rFonts w:ascii="Times New Roman" w:hAnsi="Times New Roman" w:cs="Times New Roman"/>
                <w:lang w:val="hr-HR"/>
              </w:rPr>
            </w:pPr>
            <w:r w:rsidRPr="00946ED8">
              <w:rPr>
                <w:rFonts w:ascii="Times New Roman" w:eastAsia="Times New Roman" w:hAnsi="Times New Roman" w:cs="Times New Roman"/>
                <w:lang w:val="hr-HR"/>
              </w:rPr>
              <w:t>1,13 (0,81; 1,57)</w:t>
            </w:r>
          </w:p>
          <w:p w14:paraId="1EF5FBC6" w14:textId="77777777" w:rsidR="003412CB" w:rsidRPr="00946ED8" w:rsidRDefault="003412CB" w:rsidP="003412CB">
            <w:pPr>
              <w:spacing w:after="0" w:line="240" w:lineRule="auto"/>
              <w:jc w:val="center"/>
              <w:rPr>
                <w:rFonts w:ascii="Times New Roman" w:hAnsi="Times New Roman" w:cs="Times New Roman"/>
                <w:lang w:val="hr-HR"/>
              </w:rPr>
            </w:pPr>
            <w:r w:rsidRPr="00946ED8">
              <w:rPr>
                <w:rFonts w:ascii="Times New Roman" w:eastAsia="Times New Roman" w:hAnsi="Times New Roman" w:cs="Times New Roman"/>
                <w:lang w:val="hr-HR"/>
              </w:rPr>
              <w:t xml:space="preserve">(11,9 naspram 14,3 mjeseci; p </w:t>
            </w:r>
            <w:r w:rsidRPr="00946ED8">
              <w:rPr>
                <w:rFonts w:ascii="Times New Roman" w:eastAsia="Segoe UI Symbol" w:hAnsi="Times New Roman" w:cs="Times New Roman"/>
                <w:lang w:val="hr-HR"/>
              </w:rPr>
              <w:t>=</w:t>
            </w:r>
            <w:r w:rsidRPr="00946ED8">
              <w:rPr>
                <w:rFonts w:ascii="Times New Roman" w:eastAsia="Times New Roman" w:hAnsi="Times New Roman" w:cs="Times New Roman"/>
                <w:lang w:val="hr-HR"/>
              </w:rPr>
              <w:t xml:space="preserve"> 0,4825)</w:t>
            </w:r>
          </w:p>
        </w:tc>
        <w:tc>
          <w:tcPr>
            <w:tcW w:w="2552" w:type="dxa"/>
            <w:tcBorders>
              <w:top w:val="single" w:sz="4" w:space="0" w:color="auto"/>
            </w:tcBorders>
          </w:tcPr>
          <w:p w14:paraId="5DC89872" w14:textId="77777777" w:rsidR="003412CB" w:rsidRPr="00946ED8" w:rsidRDefault="003412CB" w:rsidP="003412CB">
            <w:pPr>
              <w:spacing w:after="0" w:line="240" w:lineRule="auto"/>
              <w:jc w:val="center"/>
              <w:rPr>
                <w:rFonts w:ascii="Times New Roman" w:hAnsi="Times New Roman" w:cs="Times New Roman"/>
                <w:lang w:val="hr-HR"/>
              </w:rPr>
            </w:pPr>
            <w:r w:rsidRPr="00946ED8">
              <w:rPr>
                <w:rFonts w:ascii="Times New Roman" w:eastAsia="Times New Roman" w:hAnsi="Times New Roman" w:cs="Times New Roman"/>
                <w:lang w:val="hr-HR"/>
              </w:rPr>
              <w:t>1,08 (0,80; 1,45)</w:t>
            </w:r>
          </w:p>
          <w:p w14:paraId="738D2C1F" w14:textId="77777777" w:rsidR="003412CB" w:rsidRPr="00946ED8" w:rsidRDefault="003412CB" w:rsidP="003412CB">
            <w:pPr>
              <w:spacing w:after="0" w:line="240" w:lineRule="auto"/>
              <w:jc w:val="center"/>
              <w:rPr>
                <w:rFonts w:ascii="Times New Roman" w:hAnsi="Times New Roman" w:cs="Times New Roman"/>
                <w:lang w:val="hr-HR"/>
              </w:rPr>
            </w:pPr>
            <w:r w:rsidRPr="00946ED8">
              <w:rPr>
                <w:rFonts w:ascii="Times New Roman" w:eastAsia="Times New Roman" w:hAnsi="Times New Roman" w:cs="Times New Roman"/>
                <w:lang w:val="hr-HR"/>
              </w:rPr>
              <w:t xml:space="preserve">(12,0 naspram 15,0 mjeseci; p </w:t>
            </w:r>
            <w:r w:rsidRPr="00946ED8">
              <w:rPr>
                <w:rFonts w:ascii="Times New Roman" w:eastAsia="Segoe UI Symbol" w:hAnsi="Times New Roman" w:cs="Times New Roman"/>
                <w:lang w:val="hr-HR"/>
              </w:rPr>
              <w:t>=</w:t>
            </w:r>
            <w:r w:rsidRPr="00946ED8">
              <w:rPr>
                <w:rFonts w:ascii="Times New Roman" w:eastAsia="Times New Roman" w:hAnsi="Times New Roman" w:cs="Times New Roman"/>
                <w:lang w:val="hr-HR"/>
              </w:rPr>
              <w:t xml:space="preserve"> 0,6267)</w:t>
            </w:r>
          </w:p>
        </w:tc>
      </w:tr>
    </w:tbl>
    <w:p w14:paraId="54033EE0" w14:textId="77777777" w:rsidR="00837476" w:rsidRPr="00F35680" w:rsidRDefault="00672BD8" w:rsidP="00946ED8">
      <w:pPr>
        <w:tabs>
          <w:tab w:val="left" w:pos="567"/>
        </w:tabs>
        <w:spacing w:after="0" w:line="240" w:lineRule="auto"/>
        <w:ind w:left="567" w:hanging="567"/>
        <w:rPr>
          <w:rFonts w:ascii="Times New Roman" w:hAnsi="Times New Roman" w:cs="Times New Roman"/>
          <w:sz w:val="20"/>
          <w:szCs w:val="20"/>
          <w:lang w:val="hr-HR"/>
        </w:rPr>
      </w:pPr>
      <w:r w:rsidRPr="00F35680">
        <w:rPr>
          <w:rFonts w:ascii="Times New Roman" w:eastAsia="Times New Roman" w:hAnsi="Times New Roman" w:cs="Times New Roman"/>
          <w:sz w:val="20"/>
          <w:szCs w:val="20"/>
          <w:vertAlign w:val="superscript"/>
          <w:lang w:val="hr-HR"/>
        </w:rPr>
        <w:t>1</w:t>
      </w:r>
      <w:r w:rsidRPr="00F35680">
        <w:rPr>
          <w:rFonts w:ascii="Times New Roman" w:eastAsia="Times New Roman" w:hAnsi="Times New Roman" w:cs="Times New Roman"/>
          <w:sz w:val="20"/>
          <w:szCs w:val="20"/>
          <w:lang w:val="hr-HR"/>
        </w:rPr>
        <w:tab/>
      </w:r>
      <w:r w:rsidR="003B1CCE" w:rsidRPr="00F35680">
        <w:rPr>
          <w:rFonts w:ascii="Times New Roman" w:eastAsia="Times New Roman" w:hAnsi="Times New Roman" w:cs="Times New Roman"/>
          <w:sz w:val="20"/>
          <w:szCs w:val="20"/>
          <w:lang w:val="hr-HR"/>
        </w:rPr>
        <w:t>Primarna analiza provedena je na temelju podataka prikupljenih do 12. prosinca 2012.</w:t>
      </w:r>
      <w:r w:rsidRPr="00F35680">
        <w:rPr>
          <w:rFonts w:ascii="Times New Roman" w:eastAsia="Times New Roman" w:hAnsi="Times New Roman" w:cs="Times New Roman"/>
          <w:sz w:val="20"/>
          <w:szCs w:val="20"/>
          <w:lang w:val="hr-HR"/>
        </w:rPr>
        <w:t xml:space="preserve"> i smatra se završnom analizom</w:t>
      </w:r>
      <w:r w:rsidR="00CC65ED">
        <w:rPr>
          <w:rFonts w:ascii="Times New Roman" w:eastAsia="Times New Roman" w:hAnsi="Times New Roman" w:cs="Times New Roman"/>
          <w:sz w:val="20"/>
          <w:szCs w:val="20"/>
          <w:lang w:val="hr-HR"/>
        </w:rPr>
        <w:t>.</w:t>
      </w:r>
    </w:p>
    <w:p w14:paraId="1B9004EC" w14:textId="77777777" w:rsidR="00837476" w:rsidRPr="00F35680" w:rsidRDefault="00672BD8" w:rsidP="00946ED8">
      <w:pPr>
        <w:tabs>
          <w:tab w:val="left" w:pos="567"/>
        </w:tabs>
        <w:spacing w:after="0" w:line="240" w:lineRule="auto"/>
        <w:ind w:left="567" w:hanging="567"/>
        <w:rPr>
          <w:rFonts w:ascii="Times New Roman" w:hAnsi="Times New Roman" w:cs="Times New Roman"/>
          <w:sz w:val="20"/>
          <w:szCs w:val="20"/>
          <w:lang w:val="hr-HR"/>
        </w:rPr>
      </w:pPr>
      <w:r w:rsidRPr="00F35680">
        <w:rPr>
          <w:rFonts w:ascii="Times New Roman" w:eastAsia="Times New Roman" w:hAnsi="Times New Roman" w:cs="Times New Roman"/>
          <w:sz w:val="20"/>
          <w:szCs w:val="20"/>
          <w:vertAlign w:val="superscript"/>
          <w:lang w:val="hr-HR"/>
        </w:rPr>
        <w:t>2</w:t>
      </w:r>
      <w:r w:rsidRPr="00F35680">
        <w:rPr>
          <w:rFonts w:ascii="Times New Roman" w:eastAsia="Times New Roman" w:hAnsi="Times New Roman" w:cs="Times New Roman"/>
          <w:sz w:val="20"/>
          <w:szCs w:val="20"/>
          <w:lang w:val="hr-HR"/>
        </w:rPr>
        <w:tab/>
      </w:r>
      <w:r w:rsidR="003B1CCE" w:rsidRPr="00F35680">
        <w:rPr>
          <w:rFonts w:ascii="Times New Roman" w:eastAsia="Times New Roman" w:hAnsi="Times New Roman" w:cs="Times New Roman"/>
          <w:sz w:val="20"/>
          <w:szCs w:val="20"/>
          <w:lang w:val="hr-HR"/>
        </w:rPr>
        <w:t>Analiza nakon praćenja provedena je na temelju podataka prikupl</w:t>
      </w:r>
      <w:r w:rsidR="00CC65ED">
        <w:rPr>
          <w:rFonts w:ascii="Times New Roman" w:eastAsia="Times New Roman" w:hAnsi="Times New Roman" w:cs="Times New Roman"/>
          <w:sz w:val="20"/>
          <w:szCs w:val="20"/>
          <w:lang w:val="hr-HR"/>
        </w:rPr>
        <w:t>jenih do 7. ožujka 2014.; sve p</w:t>
      </w:r>
      <w:r w:rsidR="00CC65ED">
        <w:rPr>
          <w:rFonts w:ascii="Times New Roman" w:eastAsia="Times New Roman" w:hAnsi="Times New Roman" w:cs="Times New Roman"/>
          <w:sz w:val="20"/>
          <w:szCs w:val="20"/>
          <w:lang w:val="hr-HR"/>
        </w:rPr>
        <w:noBreakHyphen/>
      </w:r>
      <w:r w:rsidR="003B1CCE" w:rsidRPr="00F35680">
        <w:rPr>
          <w:rFonts w:ascii="Times New Roman" w:eastAsia="Times New Roman" w:hAnsi="Times New Roman" w:cs="Times New Roman"/>
          <w:sz w:val="20"/>
          <w:szCs w:val="20"/>
          <w:lang w:val="hr-HR"/>
        </w:rPr>
        <w:t>vrijednosti naveden</w:t>
      </w:r>
      <w:r w:rsidRPr="00F35680">
        <w:rPr>
          <w:rFonts w:ascii="Times New Roman" w:eastAsia="Times New Roman" w:hAnsi="Times New Roman" w:cs="Times New Roman"/>
          <w:sz w:val="20"/>
          <w:szCs w:val="20"/>
          <w:lang w:val="hr-HR"/>
        </w:rPr>
        <w:t>e su samo u ilustrativne svrhe</w:t>
      </w:r>
      <w:r w:rsidR="00CC65ED">
        <w:rPr>
          <w:rFonts w:ascii="Times New Roman" w:eastAsia="Times New Roman" w:hAnsi="Times New Roman" w:cs="Times New Roman"/>
          <w:sz w:val="20"/>
          <w:szCs w:val="20"/>
          <w:lang w:val="hr-HR"/>
        </w:rPr>
        <w:t>.</w:t>
      </w:r>
    </w:p>
    <w:p w14:paraId="7F199AA3" w14:textId="77777777" w:rsidR="00837476" w:rsidRPr="00946ED8" w:rsidRDefault="00837476" w:rsidP="00946ED8">
      <w:pPr>
        <w:spacing w:after="0" w:line="240" w:lineRule="auto"/>
        <w:rPr>
          <w:rFonts w:ascii="Times New Roman" w:hAnsi="Times New Roman" w:cs="Times New Roman"/>
          <w:lang w:val="hr-HR"/>
        </w:rPr>
      </w:pPr>
    </w:p>
    <w:p w14:paraId="144E554E" w14:textId="77777777" w:rsidR="00837476" w:rsidRPr="00946ED8" w:rsidRDefault="003B1CCE" w:rsidP="00946ED8">
      <w:pPr>
        <w:keepNext/>
        <w:spacing w:after="0" w:line="240" w:lineRule="auto"/>
        <w:rPr>
          <w:rFonts w:ascii="Times New Roman" w:eastAsia="Times New Roman" w:hAnsi="Times New Roman" w:cs="Times New Roman"/>
          <w:i/>
          <w:u w:val="single" w:color="000000"/>
          <w:lang w:val="hr-HR"/>
        </w:rPr>
      </w:pPr>
      <w:r w:rsidRPr="00946ED8">
        <w:rPr>
          <w:rFonts w:ascii="Times New Roman" w:eastAsia="Times New Roman" w:hAnsi="Times New Roman" w:cs="Times New Roman"/>
          <w:i/>
          <w:u w:val="single" w:color="000000"/>
          <w:lang w:val="hr-HR"/>
        </w:rPr>
        <w:t>Pedijatrijska populacija</w:t>
      </w:r>
    </w:p>
    <w:p w14:paraId="1C2B4F01" w14:textId="77777777" w:rsidR="00C943ED" w:rsidRPr="00946ED8" w:rsidRDefault="00C943ED" w:rsidP="00946ED8">
      <w:pPr>
        <w:keepNext/>
        <w:spacing w:after="0" w:line="240" w:lineRule="auto"/>
        <w:rPr>
          <w:rFonts w:ascii="Times New Roman" w:hAnsi="Times New Roman" w:cs="Times New Roman"/>
          <w:lang w:val="hr-HR"/>
        </w:rPr>
      </w:pPr>
    </w:p>
    <w:p w14:paraId="44829FA5" w14:textId="77777777" w:rsidR="00837476" w:rsidRPr="00946ED8" w:rsidRDefault="003B1CCE" w:rsidP="00946ED8">
      <w:pPr>
        <w:spacing w:after="0" w:line="240" w:lineRule="auto"/>
        <w:rPr>
          <w:rFonts w:ascii="Times New Roman" w:hAnsi="Times New Roman" w:cs="Times New Roman"/>
          <w:lang w:val="hr-HR"/>
        </w:rPr>
      </w:pPr>
      <w:r w:rsidRPr="00946ED8">
        <w:rPr>
          <w:rFonts w:ascii="Times New Roman" w:eastAsia="Times New Roman" w:hAnsi="Times New Roman" w:cs="Times New Roman"/>
          <w:lang w:val="hr-HR"/>
        </w:rPr>
        <w:t xml:space="preserve">Europska agencija za lijekove izuzela je obvezu podnošenja rezultata ispitivanja lijeka u svim podskupinama pedijatrijske populacije u indikacijama karcinoma dojke, adenokarcinoma kolona i rektuma, karcinoma pluća (malih i nemalih stanica), karcinoma bubrega i bubrežne zdjelice (izuzev nefroblastoma, nefroblastomatoze, svjetlostaničnog sarkoma, mezoblastičnog nefroma, medularnog </w:t>
      </w:r>
      <w:r w:rsidRPr="00946ED8">
        <w:rPr>
          <w:rFonts w:ascii="Times New Roman" w:eastAsia="Times New Roman" w:hAnsi="Times New Roman" w:cs="Times New Roman"/>
          <w:lang w:val="hr-HR"/>
        </w:rPr>
        <w:lastRenderedPageBreak/>
        <w:t>karcinoma bubrega i rabdoidnog tumora bubrega), karcinoma jajnika (izuzev rabdomiosarkoma i tumora germinativnih stanica), karcinoma jajovoda (izuzev rabdomiosarkoma i tumora germinativnih stanica), peritonealnog karcinoma (izuzev blastoma i sarkoma) te karcinoma v</w:t>
      </w:r>
      <w:r w:rsidR="00672BD8" w:rsidRPr="00946ED8">
        <w:rPr>
          <w:rFonts w:ascii="Times New Roman" w:eastAsia="Times New Roman" w:hAnsi="Times New Roman" w:cs="Times New Roman"/>
          <w:lang w:val="hr-HR"/>
        </w:rPr>
        <w:t>rata i tijela uterusa.</w:t>
      </w:r>
    </w:p>
    <w:p w14:paraId="62336551" w14:textId="77777777" w:rsidR="00837476" w:rsidRPr="00946ED8" w:rsidRDefault="00837476" w:rsidP="00946ED8">
      <w:pPr>
        <w:spacing w:after="0" w:line="240" w:lineRule="auto"/>
        <w:rPr>
          <w:rFonts w:ascii="Times New Roman" w:hAnsi="Times New Roman" w:cs="Times New Roman"/>
          <w:lang w:val="hr-HR"/>
        </w:rPr>
      </w:pPr>
    </w:p>
    <w:p w14:paraId="68C2AF3D" w14:textId="77777777" w:rsidR="00837476" w:rsidRPr="00946ED8" w:rsidRDefault="003B1CCE" w:rsidP="00946ED8">
      <w:pPr>
        <w:pStyle w:val="Heading4"/>
        <w:spacing w:line="240" w:lineRule="auto"/>
        <w:ind w:left="0" w:firstLine="0"/>
        <w:rPr>
          <w:lang w:val="hr-HR"/>
        </w:rPr>
      </w:pPr>
      <w:r w:rsidRPr="00946ED8">
        <w:rPr>
          <w:lang w:val="hr-HR"/>
        </w:rPr>
        <w:t xml:space="preserve">Gliom visokog stupnja </w:t>
      </w:r>
    </w:p>
    <w:p w14:paraId="0FC996B2" w14:textId="77777777" w:rsidR="00761124" w:rsidRPr="00946ED8" w:rsidRDefault="00761124" w:rsidP="00946ED8">
      <w:pPr>
        <w:keepNext/>
        <w:spacing w:after="0" w:line="240" w:lineRule="auto"/>
        <w:rPr>
          <w:rFonts w:ascii="Times New Roman" w:hAnsi="Times New Roman" w:cs="Times New Roman"/>
          <w:lang w:val="hr-HR"/>
        </w:rPr>
      </w:pPr>
    </w:p>
    <w:p w14:paraId="43A6F4D8" w14:textId="77777777" w:rsidR="00837476" w:rsidRPr="00946ED8" w:rsidRDefault="003B1CCE" w:rsidP="00946ED8">
      <w:pPr>
        <w:spacing w:after="0" w:line="240" w:lineRule="auto"/>
        <w:rPr>
          <w:rFonts w:ascii="Times New Roman" w:hAnsi="Times New Roman" w:cs="Times New Roman"/>
          <w:lang w:val="hr-HR"/>
        </w:rPr>
      </w:pPr>
      <w:r w:rsidRPr="00946ED8">
        <w:rPr>
          <w:rFonts w:ascii="Times New Roman" w:eastAsia="Times New Roman" w:hAnsi="Times New Roman" w:cs="Times New Roman"/>
          <w:lang w:val="hr-HR"/>
        </w:rPr>
        <w:t>Antitumorska aktivnost nije opažena u dva ranija ispitivanja među ukupno 30 djece starije od 3 godine s relapsnim ili progresivnim gliomom visokog stupnja malignosti, kada su liječena bevacizumabom i irinotekanom (CPT-11). Nema dovoljno informacija na temelju kojih bi se utvrdila sigurnost i djelotvornost bevacizumaba u djece s novodijagnosticiranim glio</w:t>
      </w:r>
      <w:r w:rsidR="00761124" w:rsidRPr="00946ED8">
        <w:rPr>
          <w:rFonts w:ascii="Times New Roman" w:eastAsia="Times New Roman" w:hAnsi="Times New Roman" w:cs="Times New Roman"/>
          <w:lang w:val="hr-HR"/>
        </w:rPr>
        <w:t>mom visokog stupnja malignosti.</w:t>
      </w:r>
    </w:p>
    <w:p w14:paraId="770BD590" w14:textId="77777777" w:rsidR="00837476" w:rsidRPr="00946ED8" w:rsidRDefault="00837476" w:rsidP="00946ED8">
      <w:pPr>
        <w:spacing w:after="0" w:line="240" w:lineRule="auto"/>
        <w:rPr>
          <w:rFonts w:ascii="Times New Roman" w:hAnsi="Times New Roman" w:cs="Times New Roman"/>
          <w:lang w:val="hr-HR"/>
        </w:rPr>
      </w:pPr>
    </w:p>
    <w:p w14:paraId="1C0CE003" w14:textId="77777777" w:rsidR="00837476" w:rsidRPr="00946ED8" w:rsidRDefault="003B1CCE" w:rsidP="00946ED8">
      <w:pPr>
        <w:spacing w:after="0" w:line="240" w:lineRule="auto"/>
        <w:rPr>
          <w:rFonts w:ascii="Times New Roman" w:hAnsi="Times New Roman" w:cs="Times New Roman"/>
          <w:lang w:val="hr-HR"/>
        </w:rPr>
      </w:pPr>
      <w:r w:rsidRPr="00946ED8">
        <w:rPr>
          <w:rFonts w:ascii="Times New Roman" w:eastAsia="Times New Roman" w:hAnsi="Times New Roman" w:cs="Times New Roman"/>
          <w:lang w:val="hr-HR"/>
        </w:rPr>
        <w:t>U ispitivanju (PBTC-022) koje je uključivalo jednu skupinu, 18 djece s rekurentnim ili progresivnim gliomom visokog stupnja malignosti koji ne zahvaća pons (uključujući 8 s glioblastomom [stupnja IV prema WHO], 9 s anaplastičnim astrocitomom [stupnja III] i 1 s anaplastičnim oligodendrogliomom [stupnja III]) liječeno je bevacizumabom (1</w:t>
      </w:r>
      <w:r w:rsidR="00316032" w:rsidRPr="00946ED8">
        <w:rPr>
          <w:rFonts w:ascii="Times New Roman" w:eastAsia="Times New Roman" w:hAnsi="Times New Roman" w:cs="Times New Roman"/>
          <w:lang w:val="hr-HR"/>
        </w:rPr>
        <w:t>0 </w:t>
      </w:r>
      <w:r w:rsidRPr="00946ED8">
        <w:rPr>
          <w:rFonts w:ascii="Times New Roman" w:eastAsia="Times New Roman" w:hAnsi="Times New Roman" w:cs="Times New Roman"/>
          <w:lang w:val="hr-HR"/>
        </w:rPr>
        <w:t xml:space="preserve">mg/kg) u razmaku od 2 tjedna i zatim bevacizumabom </w:t>
      </w:r>
      <w:r w:rsidR="00316032" w:rsidRPr="00946ED8">
        <w:rPr>
          <w:rFonts w:ascii="Times New Roman" w:eastAsia="Times New Roman" w:hAnsi="Times New Roman" w:cs="Times New Roman"/>
          <w:lang w:val="hr-HR"/>
        </w:rPr>
        <w:t>u kombinaciji s CPT-11 (125-350 </w:t>
      </w:r>
      <w:r w:rsidRPr="00946ED8">
        <w:rPr>
          <w:rFonts w:ascii="Times New Roman" w:eastAsia="Times New Roman" w:hAnsi="Times New Roman" w:cs="Times New Roman"/>
          <w:lang w:val="hr-HR"/>
        </w:rPr>
        <w:t>mg/m</w:t>
      </w:r>
      <w:r w:rsidRPr="00946ED8">
        <w:rPr>
          <w:rFonts w:ascii="Times New Roman" w:eastAsia="Times New Roman" w:hAnsi="Times New Roman" w:cs="Times New Roman"/>
          <w:vertAlign w:val="superscript"/>
          <w:lang w:val="hr-HR"/>
        </w:rPr>
        <w:t>2</w:t>
      </w:r>
      <w:r w:rsidRPr="00946ED8">
        <w:rPr>
          <w:rFonts w:ascii="Times New Roman" w:eastAsia="Times New Roman" w:hAnsi="Times New Roman" w:cs="Times New Roman"/>
          <w:lang w:val="hr-HR"/>
        </w:rPr>
        <w:t>) jednom svaka dva tjedna do progresije bolesti. Nije bilo objektivnog (parcijalnog ili potpunog) radiološkog odgovora (kriterij po MacDonaldu). Toksičnost i nuspojave su uključivali arterijsku hipertenziju i umor te ishemiju centralnog živčanog sustava s</w:t>
      </w:r>
      <w:r w:rsidR="00761124" w:rsidRPr="00946ED8">
        <w:rPr>
          <w:rFonts w:ascii="Times New Roman" w:eastAsia="Times New Roman" w:hAnsi="Times New Roman" w:cs="Times New Roman"/>
          <w:lang w:val="hr-HR"/>
        </w:rPr>
        <w:t xml:space="preserve"> akutnim neurološkim deficitom.</w:t>
      </w:r>
    </w:p>
    <w:p w14:paraId="34FA9FBE" w14:textId="77777777" w:rsidR="00837476" w:rsidRPr="00946ED8" w:rsidRDefault="00837476" w:rsidP="00946ED8">
      <w:pPr>
        <w:spacing w:after="0" w:line="240" w:lineRule="auto"/>
        <w:rPr>
          <w:rFonts w:ascii="Times New Roman" w:hAnsi="Times New Roman" w:cs="Times New Roman"/>
          <w:lang w:val="hr-HR"/>
        </w:rPr>
      </w:pPr>
    </w:p>
    <w:p w14:paraId="0DCF0EE6" w14:textId="77777777" w:rsidR="00837476" w:rsidRPr="00F35680" w:rsidRDefault="003B1CCE" w:rsidP="00946ED8">
      <w:pPr>
        <w:spacing w:after="0" w:line="240" w:lineRule="auto"/>
        <w:rPr>
          <w:rFonts w:ascii="Times New Roman" w:hAnsi="Times New Roman" w:cs="Times New Roman"/>
          <w:lang w:val="hr-HR"/>
        </w:rPr>
      </w:pPr>
      <w:r w:rsidRPr="00946ED8">
        <w:rPr>
          <w:rFonts w:ascii="Times New Roman" w:eastAsia="Times New Roman" w:hAnsi="Times New Roman" w:cs="Times New Roman"/>
          <w:lang w:val="hr-HR"/>
        </w:rPr>
        <w:t>Retrospektivnim pregledom u jednoj ustanovi, 12 uzastopno (od 2005. do 2008.) otkrivene djece s relapsirajućim ili progresivnim gliomom visokog stupnja malignosti (3 stupnja IV prema WHO, 9 stupnja III</w:t>
      </w:r>
      <w:r w:rsidR="002278AE" w:rsidRPr="00946ED8">
        <w:rPr>
          <w:rFonts w:ascii="Times New Roman" w:eastAsia="Times New Roman" w:hAnsi="Times New Roman" w:cs="Times New Roman"/>
          <w:lang w:val="hr-HR"/>
        </w:rPr>
        <w:t>) liječeno je bevacizumabom (10 mg/kg) i irinotekanom (125 </w:t>
      </w:r>
      <w:r w:rsidRPr="00946ED8">
        <w:rPr>
          <w:rFonts w:ascii="Times New Roman" w:eastAsia="Times New Roman" w:hAnsi="Times New Roman" w:cs="Times New Roman"/>
          <w:lang w:val="hr-HR"/>
        </w:rPr>
        <w:t>mg/m</w:t>
      </w:r>
      <w:r w:rsidRPr="00946ED8">
        <w:rPr>
          <w:rFonts w:ascii="Times New Roman" w:eastAsia="Times New Roman" w:hAnsi="Times New Roman" w:cs="Times New Roman"/>
          <w:vertAlign w:val="superscript"/>
          <w:lang w:val="hr-HR"/>
        </w:rPr>
        <w:t>2</w:t>
      </w:r>
      <w:r w:rsidRPr="00946ED8">
        <w:rPr>
          <w:rFonts w:ascii="Times New Roman" w:eastAsia="Times New Roman" w:hAnsi="Times New Roman" w:cs="Times New Roman"/>
          <w:lang w:val="hr-HR"/>
        </w:rPr>
        <w:t>) svaka 2 tjedna.</w:t>
      </w:r>
      <w:r w:rsidRPr="00F35680">
        <w:rPr>
          <w:rFonts w:ascii="Times New Roman" w:eastAsia="Times New Roman" w:hAnsi="Times New Roman" w:cs="Times New Roman"/>
          <w:lang w:val="hr-HR"/>
        </w:rPr>
        <w:t xml:space="preserve"> Potpunog odgovora na liječenje nije bilo, a dobivena su 2 parcijalna odgovora (kriterij prema </w:t>
      </w:r>
      <w:r w:rsidR="00761124" w:rsidRPr="00F35680">
        <w:rPr>
          <w:rFonts w:ascii="Times New Roman" w:eastAsia="Times New Roman" w:hAnsi="Times New Roman" w:cs="Times New Roman"/>
          <w:lang w:val="hr-HR"/>
        </w:rPr>
        <w:t>MacDonaldu).</w:t>
      </w:r>
    </w:p>
    <w:p w14:paraId="5B7B3CFC" w14:textId="77777777" w:rsidR="00837476" w:rsidRPr="00F35680" w:rsidRDefault="00837476" w:rsidP="00946ED8">
      <w:pPr>
        <w:spacing w:after="0" w:line="240" w:lineRule="auto"/>
        <w:rPr>
          <w:rFonts w:ascii="Times New Roman" w:hAnsi="Times New Roman" w:cs="Times New Roman"/>
          <w:lang w:val="hr-HR"/>
        </w:rPr>
      </w:pPr>
    </w:p>
    <w:p w14:paraId="21DF6890" w14:textId="77777777" w:rsidR="00837476" w:rsidRPr="00F35680" w:rsidRDefault="003B1CCE" w:rsidP="00946ED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U randomiziranom ispitivanju faze II (BO25041) ukupno je 121 bolesnik u dobi od </w:t>
      </w:r>
      <w:r w:rsidR="00343180">
        <w:rPr>
          <w:rFonts w:ascii="Times New Roman" w:eastAsia="Times New Roman" w:hAnsi="Times New Roman" w:cs="Times New Roman"/>
          <w:lang w:val="hr-HR"/>
        </w:rPr>
        <w:t>≥ </w:t>
      </w:r>
      <w:r w:rsidRPr="00F35680">
        <w:rPr>
          <w:rFonts w:ascii="Times New Roman" w:eastAsia="Times New Roman" w:hAnsi="Times New Roman" w:cs="Times New Roman"/>
          <w:lang w:val="hr-HR"/>
        </w:rPr>
        <w:t xml:space="preserve">3 godine do </w:t>
      </w:r>
      <w:r w:rsidR="00343180">
        <w:rPr>
          <w:rFonts w:ascii="Times New Roman" w:eastAsia="Times New Roman" w:hAnsi="Times New Roman" w:cs="Times New Roman"/>
          <w:lang w:val="hr-HR"/>
        </w:rPr>
        <w:t>&lt; </w:t>
      </w:r>
      <w:r w:rsidRPr="00F35680">
        <w:rPr>
          <w:rFonts w:ascii="Times New Roman" w:eastAsia="Times New Roman" w:hAnsi="Times New Roman" w:cs="Times New Roman"/>
          <w:lang w:val="hr-HR"/>
        </w:rPr>
        <w:t xml:space="preserve">18 godina s novodijagnosticiranim supratentorijalnim ili infratentorijalnim cerebelarnim ili pedunkularnim gliomom visokog stupnja bio liječen poslijeoperacijskom radioterapijom (RT) i adjuvantnim temozolomidom (T) u kombinaciji </w:t>
      </w:r>
      <w:r w:rsidR="00A23FE4" w:rsidRPr="00F35680">
        <w:rPr>
          <w:rFonts w:ascii="Times New Roman" w:eastAsia="Times New Roman" w:hAnsi="Times New Roman" w:cs="Times New Roman"/>
          <w:lang w:val="hr-HR"/>
        </w:rPr>
        <w:t>s bevacizumabom i bez njega: 10 </w:t>
      </w:r>
      <w:r w:rsidRPr="00F35680">
        <w:rPr>
          <w:rFonts w:ascii="Times New Roman" w:eastAsia="Times New Roman" w:hAnsi="Times New Roman" w:cs="Times New Roman"/>
          <w:lang w:val="hr-HR"/>
        </w:rPr>
        <w:t>mg</w:t>
      </w:r>
      <w:r w:rsidR="00761124" w:rsidRPr="00F35680">
        <w:rPr>
          <w:rFonts w:ascii="Times New Roman" w:eastAsia="Times New Roman" w:hAnsi="Times New Roman" w:cs="Times New Roman"/>
          <w:lang w:val="hr-HR"/>
        </w:rPr>
        <w:t>/kg svaka 2 tjedna intravenski.</w:t>
      </w:r>
    </w:p>
    <w:p w14:paraId="12BB2E10" w14:textId="77777777" w:rsidR="00837476" w:rsidRPr="00F35680" w:rsidRDefault="00837476" w:rsidP="00946ED8">
      <w:pPr>
        <w:spacing w:after="0" w:line="240" w:lineRule="auto"/>
        <w:rPr>
          <w:rFonts w:ascii="Times New Roman" w:hAnsi="Times New Roman" w:cs="Times New Roman"/>
          <w:lang w:val="hr-HR"/>
        </w:rPr>
      </w:pPr>
    </w:p>
    <w:p w14:paraId="31E2D5CF" w14:textId="77777777" w:rsidR="00837476" w:rsidRPr="00F35680" w:rsidRDefault="003B1CCE" w:rsidP="00946ED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Ispitivanje nije postiglo primarnu mjeru ishoda, tj. nije pokazalo značajno poboljšanje preživljenja bez događaja (prema ocjeni središnjeg povjerenstva za radiološku ocjenu) u skupini koja je uz RT/T primala i bevacizumab u odnosu na onu koja je primala samo RT/T (HR</w:t>
      </w:r>
      <w:r w:rsidR="004D0A9A">
        <w:rPr>
          <w:rFonts w:ascii="Times New Roman" w:eastAsia="Times New Roman" w:hAnsi="Times New Roman" w:cs="Times New Roman"/>
          <w:lang w:val="hr-HR"/>
        </w:rPr>
        <w:t> = </w:t>
      </w:r>
      <w:r w:rsidRPr="00F35680">
        <w:rPr>
          <w:rFonts w:ascii="Times New Roman" w:eastAsia="Times New Roman" w:hAnsi="Times New Roman" w:cs="Times New Roman"/>
          <w:lang w:val="hr-HR"/>
        </w:rPr>
        <w:t>1,44; 95% CI: 0,90; 2,30). Ti su rezultati bili u skladu s onima iz različitih analiza osjetljivosti te u klinički značajnim podskupinama. Rezultati za sve sekundarne mjere ishoda (preživljenje bez događaja prema ocjeni ispitivača te ORR i OS) bili su dosljedni u smislu da nisu pokazivali poboljšanje povezano s dodavanjem bevacizumaba kombinaciji RT/T u odnosu na sku</w:t>
      </w:r>
      <w:r w:rsidR="00761124" w:rsidRPr="00F35680">
        <w:rPr>
          <w:rFonts w:ascii="Times New Roman" w:eastAsia="Times New Roman" w:hAnsi="Times New Roman" w:cs="Times New Roman"/>
          <w:lang w:val="hr-HR"/>
        </w:rPr>
        <w:t>pinu koja je primala samo RT/T.</w:t>
      </w:r>
    </w:p>
    <w:p w14:paraId="6631304D" w14:textId="77777777" w:rsidR="00837476" w:rsidRPr="00F35680" w:rsidRDefault="00837476" w:rsidP="00946ED8">
      <w:pPr>
        <w:spacing w:after="0" w:line="240" w:lineRule="auto"/>
        <w:rPr>
          <w:rFonts w:ascii="Times New Roman" w:hAnsi="Times New Roman" w:cs="Times New Roman"/>
          <w:lang w:val="hr-HR"/>
        </w:rPr>
      </w:pPr>
    </w:p>
    <w:p w14:paraId="0816EC78" w14:textId="77777777" w:rsidR="00837476" w:rsidRPr="00F35680" w:rsidRDefault="003B1CCE" w:rsidP="00946ED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U ispitivanju BO25041, dodavanje </w:t>
      </w:r>
      <w:r w:rsidR="00E73D36" w:rsidRPr="00E73D36">
        <w:rPr>
          <w:rFonts w:ascii="Times New Roman" w:eastAsia="Times New Roman" w:hAnsi="Times New Roman" w:cs="Times New Roman"/>
          <w:lang w:val="hr-HR"/>
        </w:rPr>
        <w:t>bevacizumab</w:t>
      </w:r>
      <w:r w:rsidR="00E73D36">
        <w:rPr>
          <w:rFonts w:ascii="Times New Roman" w:eastAsia="Times New Roman" w:hAnsi="Times New Roman" w:cs="Times New Roman"/>
          <w:lang w:val="hr-HR"/>
        </w:rPr>
        <w:t>a</w:t>
      </w:r>
      <w:r w:rsidRPr="00F35680">
        <w:rPr>
          <w:rFonts w:ascii="Times New Roman" w:eastAsia="Times New Roman" w:hAnsi="Times New Roman" w:cs="Times New Roman"/>
          <w:lang w:val="hr-HR"/>
        </w:rPr>
        <w:t xml:space="preserve"> kombinaciji RT/T nije pokazalo kl</w:t>
      </w:r>
      <w:r w:rsidR="002D248B">
        <w:rPr>
          <w:rFonts w:ascii="Times New Roman" w:eastAsia="Times New Roman" w:hAnsi="Times New Roman" w:cs="Times New Roman"/>
          <w:lang w:val="hr-HR"/>
        </w:rPr>
        <w:t>iničku korist u 60 </w:t>
      </w:r>
      <w:r w:rsidRPr="00F35680">
        <w:rPr>
          <w:rFonts w:ascii="Times New Roman" w:eastAsia="Times New Roman" w:hAnsi="Times New Roman" w:cs="Times New Roman"/>
          <w:lang w:val="hr-HR"/>
        </w:rPr>
        <w:t>ocjenjive djece s novodijagnosticiranim supratentorijalnim ili infratentorijalnim cerebelarnim ili pedunkularnim gliomom visokog stupnja (vidjeti dio 4.2 za informac</w:t>
      </w:r>
      <w:r w:rsidR="00761124" w:rsidRPr="00F35680">
        <w:rPr>
          <w:rFonts w:ascii="Times New Roman" w:eastAsia="Times New Roman" w:hAnsi="Times New Roman" w:cs="Times New Roman"/>
          <w:lang w:val="hr-HR"/>
        </w:rPr>
        <w:t>ije o pedijatrijskoj primjeni).</w:t>
      </w:r>
    </w:p>
    <w:p w14:paraId="727A59AF" w14:textId="77777777" w:rsidR="00837476" w:rsidRPr="00F35680" w:rsidRDefault="00837476" w:rsidP="00946ED8">
      <w:pPr>
        <w:spacing w:after="0" w:line="240" w:lineRule="auto"/>
        <w:rPr>
          <w:rFonts w:ascii="Times New Roman" w:hAnsi="Times New Roman" w:cs="Times New Roman"/>
          <w:lang w:val="hr-HR"/>
        </w:rPr>
      </w:pPr>
    </w:p>
    <w:p w14:paraId="5ACF8137" w14:textId="77777777" w:rsidR="00837476" w:rsidRPr="00F35680" w:rsidRDefault="003B1CCE" w:rsidP="00946ED8">
      <w:pPr>
        <w:pStyle w:val="Heading4"/>
        <w:spacing w:line="240" w:lineRule="auto"/>
        <w:ind w:left="0" w:firstLine="0"/>
        <w:rPr>
          <w:i w:val="0"/>
          <w:lang w:val="hr-HR"/>
        </w:rPr>
      </w:pPr>
      <w:r w:rsidRPr="00F35680">
        <w:rPr>
          <w:lang w:val="hr-HR"/>
        </w:rPr>
        <w:t>Sarkom mekog tkiva</w:t>
      </w:r>
      <w:r w:rsidRPr="00F35680">
        <w:rPr>
          <w:i w:val="0"/>
          <w:lang w:val="hr-HR"/>
        </w:rPr>
        <w:t xml:space="preserve"> </w:t>
      </w:r>
    </w:p>
    <w:p w14:paraId="659CF185" w14:textId="77777777" w:rsidR="00761124" w:rsidRPr="00F35680" w:rsidRDefault="00761124" w:rsidP="00946ED8">
      <w:pPr>
        <w:keepNext/>
        <w:spacing w:after="0" w:line="240" w:lineRule="auto"/>
        <w:rPr>
          <w:rFonts w:ascii="Times New Roman" w:hAnsi="Times New Roman" w:cs="Times New Roman"/>
          <w:lang w:val="hr-HR"/>
        </w:rPr>
      </w:pPr>
    </w:p>
    <w:p w14:paraId="50EA73A7" w14:textId="663E1475" w:rsidR="00837476" w:rsidRPr="00F35680" w:rsidRDefault="003B1CCE" w:rsidP="00946ED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U randomiziranom ispitivanju faze II (BO20924) ukupno su 154 bolesnika u dobi od </w:t>
      </w:r>
      <w:r w:rsidR="00343180">
        <w:rPr>
          <w:rFonts w:ascii="Times New Roman" w:eastAsia="Times New Roman" w:hAnsi="Times New Roman" w:cs="Times New Roman"/>
          <w:lang w:val="hr-HR"/>
        </w:rPr>
        <w:t>≥ </w:t>
      </w:r>
      <w:r w:rsidRPr="00F35680">
        <w:rPr>
          <w:rFonts w:ascii="Times New Roman" w:eastAsia="Times New Roman" w:hAnsi="Times New Roman" w:cs="Times New Roman"/>
          <w:lang w:val="hr-HR"/>
        </w:rPr>
        <w:t>6 mjeseci do &lt;</w:t>
      </w:r>
      <w:r w:rsidR="004D0A9A">
        <w:rPr>
          <w:rFonts w:ascii="Times New Roman" w:eastAsia="Times New Roman" w:hAnsi="Times New Roman" w:cs="Times New Roman"/>
          <w:lang w:val="hr-HR"/>
        </w:rPr>
        <w:t> </w:t>
      </w:r>
      <w:r w:rsidRPr="00F35680">
        <w:rPr>
          <w:rFonts w:ascii="Times New Roman" w:eastAsia="Times New Roman" w:hAnsi="Times New Roman" w:cs="Times New Roman"/>
          <w:lang w:val="hr-HR"/>
        </w:rPr>
        <w:t>18 godina s novodijagnosticiranim metastatskim rabdomiosarkomom ili sarkomom mekog tkiva koji nije rabdomiosarkom bila liječena standardnom terapijom (uvodno liječenje režimom IVADO/IVA +/- lokalna terapija, a zatim terapija održavanja vinorelbinom i ciklo</w:t>
      </w:r>
      <w:r w:rsidR="008F2B86" w:rsidRPr="00F35680">
        <w:rPr>
          <w:rFonts w:ascii="Times New Roman" w:eastAsia="Times New Roman" w:hAnsi="Times New Roman" w:cs="Times New Roman"/>
          <w:lang w:val="hr-HR"/>
        </w:rPr>
        <w:t>fosfamidom) uz bevacizumab (2,5 </w:t>
      </w:r>
      <w:r w:rsidRPr="00F35680">
        <w:rPr>
          <w:rFonts w:ascii="Times New Roman" w:eastAsia="Times New Roman" w:hAnsi="Times New Roman" w:cs="Times New Roman"/>
          <w:lang w:val="hr-HR"/>
        </w:rPr>
        <w:t xml:space="preserve">mg/kg/tjedan) ili bez njega, a liječenje je ukupno trajalo približno 18 mjeseci. U trenutku završne primarne analize, za primarnu mjeru ishoda – preživljenje bez događaja prema ocjeni neovisnog središnjeg povjerenstva – nije bilo statistički značajne razlike između dvije liječene skupine, uz HR </w:t>
      </w:r>
      <w:r w:rsidR="00CA3525">
        <w:rPr>
          <w:rFonts w:ascii="Times New Roman" w:eastAsia="Times New Roman" w:hAnsi="Times New Roman" w:cs="Times New Roman"/>
          <w:lang w:val="hr-HR"/>
        </w:rPr>
        <w:t>0,93 (95% CI: 0,61; 1,</w:t>
      </w:r>
      <w:r w:rsidRPr="00F35680">
        <w:rPr>
          <w:rFonts w:ascii="Times New Roman" w:eastAsia="Times New Roman" w:hAnsi="Times New Roman" w:cs="Times New Roman"/>
          <w:lang w:val="hr-HR"/>
        </w:rPr>
        <w:t>41; p-vrijednost</w:t>
      </w:r>
      <w:r w:rsidR="001840F1">
        <w:rPr>
          <w:rFonts w:ascii="Times New Roman" w:eastAsia="Times New Roman" w:hAnsi="Times New Roman" w:cs="Times New Roman"/>
          <w:lang w:val="hr-HR"/>
        </w:rPr>
        <w:t> </w:t>
      </w:r>
      <w:r w:rsidRPr="00F35680">
        <w:rPr>
          <w:rFonts w:ascii="Times New Roman" w:eastAsia="Segoe UI Symbol" w:hAnsi="Times New Roman" w:cs="Times New Roman"/>
          <w:lang w:val="hr-HR"/>
        </w:rPr>
        <w:t>=</w:t>
      </w:r>
      <w:r w:rsidR="001840F1">
        <w:rPr>
          <w:rFonts w:ascii="Times New Roman" w:eastAsia="Times New Roman" w:hAnsi="Times New Roman" w:cs="Times New Roman"/>
          <w:lang w:val="hr-HR"/>
        </w:rPr>
        <w:t> </w:t>
      </w:r>
      <w:r w:rsidRPr="00F35680">
        <w:rPr>
          <w:rFonts w:ascii="Times New Roman" w:eastAsia="Times New Roman" w:hAnsi="Times New Roman" w:cs="Times New Roman"/>
          <w:lang w:val="hr-HR"/>
        </w:rPr>
        <w:t xml:space="preserve">0,72). Prema ocjeni neovisnog središnjeg povjerenstva, razlika u ORR-u između dvije liječene skupine iznosila je 18% (CI: 0,6%, 35,3%) u malobrojnih bolesnika koji su na početku ispitivanja imali tumor koji se mogao ocijeniti te potvrđen odgovor prije nego što su primili bilo koju lokalnu terapiju: 27/75 bolesnika (36,0%; 95% CI: 25,2%, 47,9%) u </w:t>
      </w:r>
      <w:r w:rsidRPr="00F35680">
        <w:rPr>
          <w:rFonts w:ascii="Times New Roman" w:eastAsia="Times New Roman" w:hAnsi="Times New Roman" w:cs="Times New Roman"/>
          <w:lang w:val="hr-HR"/>
        </w:rPr>
        <w:lastRenderedPageBreak/>
        <w:t xml:space="preserve">skupini liječenoj kemoterapijom te 34/63 bolesnika (54,0%; 95% CI: 40,9%, 66,6%) u skupini koja je primala bevacizumab + kemoterapiju. </w:t>
      </w:r>
      <w:r w:rsidR="002608FF" w:rsidRPr="002608FF">
        <w:rPr>
          <w:rFonts w:ascii="Times New Roman" w:eastAsia="Times New Roman" w:hAnsi="Times New Roman" w:cs="Times New Roman"/>
          <w:lang w:val="hr-HR"/>
        </w:rPr>
        <w:t>Završna analiza podataka o ukupnom preživljenju (OS) nije pokazala značajnu kliničku korist od dodavanja bevacizumaba kemoterapiji u ovoj populaciji bolesnika</w:t>
      </w:r>
      <w:r w:rsidR="00761124" w:rsidRPr="00F35680">
        <w:rPr>
          <w:rFonts w:ascii="Times New Roman" w:eastAsia="Times New Roman" w:hAnsi="Times New Roman" w:cs="Times New Roman"/>
          <w:lang w:val="hr-HR"/>
        </w:rPr>
        <w:t>.</w:t>
      </w:r>
    </w:p>
    <w:p w14:paraId="4D639C91" w14:textId="77777777" w:rsidR="00837476" w:rsidRPr="00F35680" w:rsidRDefault="00837476" w:rsidP="00946ED8">
      <w:pPr>
        <w:spacing w:after="0" w:line="240" w:lineRule="auto"/>
        <w:rPr>
          <w:rFonts w:ascii="Times New Roman" w:hAnsi="Times New Roman" w:cs="Times New Roman"/>
          <w:lang w:val="hr-HR"/>
        </w:rPr>
      </w:pPr>
    </w:p>
    <w:p w14:paraId="017A4AC9" w14:textId="77777777" w:rsidR="00837476" w:rsidRPr="00F35680" w:rsidRDefault="003B1CCE" w:rsidP="00946ED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U kliničkom ispitivanju BO20924, dodavanje </w:t>
      </w:r>
      <w:r w:rsidR="00E73D36" w:rsidRPr="00E73D36">
        <w:rPr>
          <w:rFonts w:ascii="Times New Roman" w:eastAsia="Times New Roman" w:hAnsi="Times New Roman" w:cs="Times New Roman"/>
          <w:lang w:val="hr-HR"/>
        </w:rPr>
        <w:t>bevacizumab</w:t>
      </w:r>
      <w:r w:rsidR="00E73D36">
        <w:rPr>
          <w:rFonts w:ascii="Times New Roman" w:eastAsia="Times New Roman" w:hAnsi="Times New Roman" w:cs="Times New Roman"/>
          <w:lang w:val="hr-HR"/>
        </w:rPr>
        <w:t>a</w:t>
      </w:r>
      <w:r w:rsidRPr="00F35680">
        <w:rPr>
          <w:rFonts w:ascii="Times New Roman" w:eastAsia="Times New Roman" w:hAnsi="Times New Roman" w:cs="Times New Roman"/>
          <w:lang w:val="hr-HR"/>
        </w:rPr>
        <w:t xml:space="preserve"> standardnoj terapiji nije pokazalo kliničku korist kod 71 pedijatrijskog bolesnika kojeg se moglo ocijeniti (u d</w:t>
      </w:r>
      <w:r w:rsidR="002D248B">
        <w:rPr>
          <w:rFonts w:ascii="Times New Roman" w:eastAsia="Times New Roman" w:hAnsi="Times New Roman" w:cs="Times New Roman"/>
          <w:lang w:val="hr-HR"/>
        </w:rPr>
        <w:t>obi od 6 mjeseci do manje od 18 </w:t>
      </w:r>
      <w:r w:rsidRPr="00F35680">
        <w:rPr>
          <w:rFonts w:ascii="Times New Roman" w:eastAsia="Times New Roman" w:hAnsi="Times New Roman" w:cs="Times New Roman"/>
          <w:lang w:val="hr-HR"/>
        </w:rPr>
        <w:t>godina) s metastatskim rabdomiosarkomom i sarkomom mekog tkiva koji nije rabdomiosarkom (vidjeti dio 4.2 za informaci</w:t>
      </w:r>
      <w:r w:rsidR="00C2589F" w:rsidRPr="00F35680">
        <w:rPr>
          <w:rFonts w:ascii="Times New Roman" w:eastAsia="Times New Roman" w:hAnsi="Times New Roman" w:cs="Times New Roman"/>
          <w:lang w:val="hr-HR"/>
        </w:rPr>
        <w:t>je o pedijatrijskoj primjeni).</w:t>
      </w:r>
    </w:p>
    <w:p w14:paraId="4B93A7E8" w14:textId="77777777" w:rsidR="00837476" w:rsidRPr="00F35680" w:rsidRDefault="00837476" w:rsidP="00946ED8">
      <w:pPr>
        <w:spacing w:after="0" w:line="240" w:lineRule="auto"/>
        <w:rPr>
          <w:rFonts w:ascii="Times New Roman" w:hAnsi="Times New Roman" w:cs="Times New Roman"/>
          <w:lang w:val="hr-HR"/>
        </w:rPr>
      </w:pPr>
    </w:p>
    <w:p w14:paraId="7A9D5389" w14:textId="064A438B" w:rsidR="00837476" w:rsidRPr="00F35680" w:rsidRDefault="003B1CCE" w:rsidP="00946ED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Incidencija </w:t>
      </w:r>
      <w:r w:rsidR="00A03AD3">
        <w:rPr>
          <w:rFonts w:ascii="Times New Roman" w:eastAsia="Times New Roman" w:hAnsi="Times New Roman" w:cs="Times New Roman"/>
          <w:lang w:val="hr-HR"/>
        </w:rPr>
        <w:t>nuspojava</w:t>
      </w:r>
      <w:r w:rsidRPr="00F35680">
        <w:rPr>
          <w:rFonts w:ascii="Times New Roman" w:eastAsia="Times New Roman" w:hAnsi="Times New Roman" w:cs="Times New Roman"/>
          <w:lang w:val="hr-HR"/>
        </w:rPr>
        <w:t xml:space="preserve">, uključujući </w:t>
      </w:r>
      <w:r w:rsidR="00A03AD3">
        <w:rPr>
          <w:rFonts w:ascii="Times New Roman" w:eastAsia="Times New Roman" w:hAnsi="Times New Roman" w:cs="Times New Roman"/>
          <w:lang w:val="hr-HR"/>
        </w:rPr>
        <w:t>nuspojave</w:t>
      </w:r>
      <w:r w:rsidRPr="00F35680">
        <w:rPr>
          <w:rFonts w:ascii="Times New Roman" w:eastAsia="Times New Roman" w:hAnsi="Times New Roman" w:cs="Times New Roman"/>
          <w:lang w:val="hr-HR"/>
        </w:rPr>
        <w:t xml:space="preserve"> stupnja </w:t>
      </w:r>
      <w:r w:rsidR="00343180">
        <w:rPr>
          <w:rFonts w:ascii="Times New Roman" w:eastAsia="Segoe UI Symbol" w:hAnsi="Times New Roman" w:cs="Times New Roman"/>
          <w:lang w:val="hr-HR"/>
        </w:rPr>
        <w:t>≥ </w:t>
      </w:r>
      <w:r w:rsidRPr="00F35680">
        <w:rPr>
          <w:rFonts w:ascii="Times New Roman" w:eastAsia="Times New Roman" w:hAnsi="Times New Roman" w:cs="Times New Roman"/>
          <w:lang w:val="hr-HR"/>
        </w:rPr>
        <w:t xml:space="preserve">3 i ozbiljne </w:t>
      </w:r>
      <w:r w:rsidR="00A03AD3">
        <w:rPr>
          <w:rFonts w:ascii="Times New Roman" w:eastAsia="Times New Roman" w:hAnsi="Times New Roman" w:cs="Times New Roman"/>
          <w:lang w:val="hr-HR"/>
        </w:rPr>
        <w:t>nuspojave</w:t>
      </w:r>
      <w:r w:rsidRPr="00F35680">
        <w:rPr>
          <w:rFonts w:ascii="Times New Roman" w:eastAsia="Times New Roman" w:hAnsi="Times New Roman" w:cs="Times New Roman"/>
          <w:lang w:val="hr-HR"/>
        </w:rPr>
        <w:t>, bila je slična u obje liječene skupine. Niti u jednoj skupini nisu nastupil</w:t>
      </w:r>
      <w:r w:rsidR="00A03AD3">
        <w:rPr>
          <w:rFonts w:ascii="Times New Roman" w:eastAsia="Times New Roman" w:hAnsi="Times New Roman" w:cs="Times New Roman"/>
          <w:lang w:val="hr-HR"/>
        </w:rPr>
        <w:t>e</w:t>
      </w:r>
      <w:r w:rsidRPr="00F35680">
        <w:rPr>
          <w:rFonts w:ascii="Times New Roman" w:eastAsia="Times New Roman" w:hAnsi="Times New Roman" w:cs="Times New Roman"/>
          <w:lang w:val="hr-HR"/>
        </w:rPr>
        <w:t xml:space="preserve"> </w:t>
      </w:r>
      <w:r w:rsidR="00A03AD3">
        <w:rPr>
          <w:rFonts w:ascii="Times New Roman" w:eastAsia="Times New Roman" w:hAnsi="Times New Roman" w:cs="Times New Roman"/>
          <w:lang w:val="hr-HR"/>
        </w:rPr>
        <w:t>nuspojave</w:t>
      </w:r>
      <w:r w:rsidRPr="00F35680">
        <w:rPr>
          <w:rFonts w:ascii="Times New Roman" w:eastAsia="Times New Roman" w:hAnsi="Times New Roman" w:cs="Times New Roman"/>
          <w:lang w:val="hr-HR"/>
        </w:rPr>
        <w:t xml:space="preserve"> koj</w:t>
      </w:r>
      <w:r w:rsidR="00A03AD3">
        <w:rPr>
          <w:rFonts w:ascii="Times New Roman" w:eastAsia="Times New Roman" w:hAnsi="Times New Roman" w:cs="Times New Roman"/>
          <w:lang w:val="hr-HR"/>
        </w:rPr>
        <w:t>e</w:t>
      </w:r>
      <w:r w:rsidRPr="00F35680">
        <w:rPr>
          <w:rFonts w:ascii="Times New Roman" w:eastAsia="Times New Roman" w:hAnsi="Times New Roman" w:cs="Times New Roman"/>
          <w:lang w:val="hr-HR"/>
        </w:rPr>
        <w:t xml:space="preserve"> bi dovel</w:t>
      </w:r>
      <w:r w:rsidR="00A03AD3">
        <w:rPr>
          <w:rFonts w:ascii="Times New Roman" w:eastAsia="Times New Roman" w:hAnsi="Times New Roman" w:cs="Times New Roman"/>
          <w:lang w:val="hr-HR"/>
        </w:rPr>
        <w:t>e</w:t>
      </w:r>
      <w:r w:rsidRPr="00F35680">
        <w:rPr>
          <w:rFonts w:ascii="Times New Roman" w:eastAsia="Times New Roman" w:hAnsi="Times New Roman" w:cs="Times New Roman"/>
          <w:lang w:val="hr-HR"/>
        </w:rPr>
        <w:t xml:space="preserve"> do smrti; svi smrtni ishodi pripisani su progresiji bolesti. Čini se da ova pedijatrijska populacija dobro podnosi dodavanje </w:t>
      </w:r>
      <w:r w:rsidR="009B143E" w:rsidRPr="009B143E">
        <w:rPr>
          <w:rFonts w:ascii="Times New Roman" w:eastAsia="Times New Roman" w:hAnsi="Times New Roman" w:cs="Times New Roman"/>
          <w:lang w:val="hr-HR"/>
        </w:rPr>
        <w:t>bevacizumaba</w:t>
      </w:r>
      <w:r w:rsidRPr="00F35680">
        <w:rPr>
          <w:rFonts w:ascii="Times New Roman" w:eastAsia="Times New Roman" w:hAnsi="Times New Roman" w:cs="Times New Roman"/>
          <w:lang w:val="hr-HR"/>
        </w:rPr>
        <w:t xml:space="preserve"> multi</w:t>
      </w:r>
      <w:r w:rsidR="00C2589F" w:rsidRPr="00F35680">
        <w:rPr>
          <w:rFonts w:ascii="Times New Roman" w:eastAsia="Times New Roman" w:hAnsi="Times New Roman" w:cs="Times New Roman"/>
          <w:lang w:val="hr-HR"/>
        </w:rPr>
        <w:t>modalnom standardnom liječenju.</w:t>
      </w:r>
    </w:p>
    <w:p w14:paraId="009A956D" w14:textId="77777777" w:rsidR="00837476" w:rsidRPr="00F35680" w:rsidRDefault="00837476" w:rsidP="00946ED8">
      <w:pPr>
        <w:spacing w:after="0" w:line="240" w:lineRule="auto"/>
        <w:rPr>
          <w:rFonts w:ascii="Times New Roman" w:hAnsi="Times New Roman" w:cs="Times New Roman"/>
          <w:lang w:val="hr-HR"/>
        </w:rPr>
      </w:pPr>
    </w:p>
    <w:p w14:paraId="45632461" w14:textId="77777777" w:rsidR="00837476" w:rsidRPr="00F35680" w:rsidRDefault="00C943ED" w:rsidP="00946ED8">
      <w:pPr>
        <w:pStyle w:val="Heading5"/>
        <w:tabs>
          <w:tab w:val="left" w:pos="567"/>
        </w:tabs>
        <w:spacing w:after="0" w:line="240" w:lineRule="auto"/>
        <w:ind w:left="567" w:hanging="567"/>
        <w:rPr>
          <w:lang w:val="hr-HR"/>
        </w:rPr>
      </w:pPr>
      <w:r>
        <w:rPr>
          <w:lang w:val="hr-HR"/>
        </w:rPr>
        <w:t>5.2</w:t>
      </w:r>
      <w:r>
        <w:rPr>
          <w:lang w:val="hr-HR"/>
        </w:rPr>
        <w:tab/>
      </w:r>
      <w:r w:rsidR="00C2589F" w:rsidRPr="00F35680">
        <w:rPr>
          <w:lang w:val="hr-HR"/>
        </w:rPr>
        <w:t>Farmakokinetička svojstva</w:t>
      </w:r>
    </w:p>
    <w:p w14:paraId="07777668" w14:textId="77777777" w:rsidR="00837476" w:rsidRPr="00F35680" w:rsidRDefault="00837476" w:rsidP="00946ED8">
      <w:pPr>
        <w:keepNext/>
        <w:spacing w:after="0" w:line="240" w:lineRule="auto"/>
        <w:rPr>
          <w:rFonts w:ascii="Times New Roman" w:hAnsi="Times New Roman" w:cs="Times New Roman"/>
          <w:lang w:val="hr-HR"/>
        </w:rPr>
      </w:pPr>
    </w:p>
    <w:p w14:paraId="0D063892" w14:textId="77777777" w:rsidR="00837476" w:rsidRPr="00F35680" w:rsidRDefault="003B1CCE" w:rsidP="00946ED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Dostupni su farmakokinetički podaci o bevacizumabu iz deset kliničkih ispitivanja u bolesnika sa solidnim tumorima. U svim je kliničkim ispitivanjima bevacizumab primijenjen u obliku intravenske infuzije. Brzina infuzije ovisila je o podnošljivosti, a početna infuzija trajala je 90 minuta. Farmakokinetika bevacizumaba bila je linearna pri doza</w:t>
      </w:r>
      <w:r w:rsidR="00672E66" w:rsidRPr="00F35680">
        <w:rPr>
          <w:rFonts w:ascii="Times New Roman" w:eastAsia="Times New Roman" w:hAnsi="Times New Roman" w:cs="Times New Roman"/>
          <w:lang w:val="hr-HR"/>
        </w:rPr>
        <w:t>ma od 1 do 10 </w:t>
      </w:r>
      <w:r w:rsidRPr="00F35680">
        <w:rPr>
          <w:rFonts w:ascii="Times New Roman" w:eastAsia="Times New Roman" w:hAnsi="Times New Roman" w:cs="Times New Roman"/>
          <w:lang w:val="hr-HR"/>
        </w:rPr>
        <w:t xml:space="preserve">mg/kg. </w:t>
      </w:r>
    </w:p>
    <w:p w14:paraId="42B4E2C6" w14:textId="77777777" w:rsidR="00837476" w:rsidRPr="00F35680" w:rsidRDefault="00837476" w:rsidP="00946ED8">
      <w:pPr>
        <w:spacing w:after="0" w:line="240" w:lineRule="auto"/>
        <w:rPr>
          <w:rFonts w:ascii="Times New Roman" w:hAnsi="Times New Roman" w:cs="Times New Roman"/>
          <w:lang w:val="hr-HR"/>
        </w:rPr>
      </w:pPr>
    </w:p>
    <w:p w14:paraId="306CA670" w14:textId="77777777" w:rsidR="00837476" w:rsidRPr="00946ED8" w:rsidRDefault="003B1CCE" w:rsidP="00946ED8">
      <w:pPr>
        <w:pStyle w:val="Heading4"/>
        <w:spacing w:line="240" w:lineRule="auto"/>
        <w:ind w:left="0" w:firstLine="0"/>
        <w:rPr>
          <w:i w:val="0"/>
          <w:lang w:val="hr-HR"/>
        </w:rPr>
      </w:pPr>
      <w:r w:rsidRPr="00946ED8">
        <w:rPr>
          <w:i w:val="0"/>
          <w:u w:val="single" w:color="000000"/>
          <w:lang w:val="hr-HR"/>
        </w:rPr>
        <w:t>Distribucija</w:t>
      </w:r>
    </w:p>
    <w:p w14:paraId="5339EEBA" w14:textId="77777777" w:rsidR="00C2589F" w:rsidRPr="00946ED8" w:rsidRDefault="00C2589F" w:rsidP="00946ED8">
      <w:pPr>
        <w:keepNext/>
        <w:spacing w:after="0" w:line="240" w:lineRule="auto"/>
        <w:rPr>
          <w:rFonts w:ascii="Times New Roman" w:hAnsi="Times New Roman" w:cs="Times New Roman"/>
          <w:lang w:val="hr-HR"/>
        </w:rPr>
      </w:pPr>
    </w:p>
    <w:p w14:paraId="70883FD1" w14:textId="77777777" w:rsidR="00837476" w:rsidRPr="00946ED8" w:rsidRDefault="003B1CCE" w:rsidP="00946ED8">
      <w:pPr>
        <w:spacing w:after="0" w:line="240" w:lineRule="auto"/>
        <w:rPr>
          <w:rFonts w:ascii="Times New Roman" w:hAnsi="Times New Roman" w:cs="Times New Roman"/>
          <w:lang w:val="hr-HR"/>
        </w:rPr>
      </w:pPr>
      <w:r w:rsidRPr="00946ED8">
        <w:rPr>
          <w:rFonts w:ascii="Times New Roman" w:eastAsia="Times New Roman" w:hAnsi="Times New Roman" w:cs="Times New Roman"/>
          <w:lang w:val="hr-HR"/>
        </w:rPr>
        <w:t>Karakteristična vrijednost za volumen središnjeg odjeljka (V</w:t>
      </w:r>
      <w:r w:rsidRPr="00946ED8">
        <w:rPr>
          <w:rFonts w:ascii="Times New Roman" w:eastAsia="Times New Roman" w:hAnsi="Times New Roman" w:cs="Times New Roman"/>
          <w:vertAlign w:val="subscript"/>
          <w:lang w:val="hr-HR"/>
        </w:rPr>
        <w:t>c</w:t>
      </w:r>
      <w:r w:rsidR="00C943ED" w:rsidRPr="00946ED8">
        <w:rPr>
          <w:rFonts w:ascii="Times New Roman" w:eastAsia="Times New Roman" w:hAnsi="Times New Roman" w:cs="Times New Roman"/>
          <w:lang w:val="hr-HR"/>
        </w:rPr>
        <w:t>) bila je 2,73 </w:t>
      </w:r>
      <w:r w:rsidRPr="00946ED8">
        <w:rPr>
          <w:rFonts w:ascii="Times New Roman" w:eastAsia="Times New Roman" w:hAnsi="Times New Roman" w:cs="Times New Roman"/>
          <w:lang w:val="hr-HR"/>
        </w:rPr>
        <w:t>l za žene i 3,28</w:t>
      </w:r>
      <w:r w:rsidR="00C943ED" w:rsidRPr="00946ED8">
        <w:rPr>
          <w:rFonts w:ascii="Times New Roman" w:eastAsia="Times New Roman" w:hAnsi="Times New Roman" w:cs="Times New Roman"/>
          <w:lang w:val="hr-HR"/>
        </w:rPr>
        <w:t> </w:t>
      </w:r>
      <w:r w:rsidRPr="00946ED8">
        <w:rPr>
          <w:rFonts w:ascii="Times New Roman" w:eastAsia="Times New Roman" w:hAnsi="Times New Roman" w:cs="Times New Roman"/>
          <w:lang w:val="hr-HR"/>
        </w:rPr>
        <w:t>l za muškarce, što je u rasponu opisanom za IgG i druga monoklonska protutijela. Kod istodobne primjene bevacizumaba i antineoplastičkih lijekova, karakteristična vrijednost volumena perifernog odjeljka (V</w:t>
      </w:r>
      <w:r w:rsidRPr="00946ED8">
        <w:rPr>
          <w:rFonts w:ascii="Times New Roman" w:eastAsia="Times New Roman" w:hAnsi="Times New Roman" w:cs="Times New Roman"/>
          <w:vertAlign w:val="subscript"/>
          <w:lang w:val="hr-HR"/>
        </w:rPr>
        <w:t>p</w:t>
      </w:r>
      <w:r w:rsidR="00C943ED" w:rsidRPr="00946ED8">
        <w:rPr>
          <w:rFonts w:ascii="Times New Roman" w:eastAsia="Times New Roman" w:hAnsi="Times New Roman" w:cs="Times New Roman"/>
          <w:lang w:val="hr-HR"/>
        </w:rPr>
        <w:t>) iznosila je 1,69 l za žene i 2,35 </w:t>
      </w:r>
      <w:r w:rsidRPr="00946ED8">
        <w:rPr>
          <w:rFonts w:ascii="Times New Roman" w:eastAsia="Times New Roman" w:hAnsi="Times New Roman" w:cs="Times New Roman"/>
          <w:lang w:val="hr-HR"/>
        </w:rPr>
        <w:t>l za muškarce. Uz korekciju s obzirom na tjelesnu težinu, muškarci su imali veći V</w:t>
      </w:r>
      <w:r w:rsidRPr="00946ED8">
        <w:rPr>
          <w:rFonts w:ascii="Times New Roman" w:eastAsia="Times New Roman" w:hAnsi="Times New Roman" w:cs="Times New Roman"/>
          <w:vertAlign w:val="subscript"/>
          <w:lang w:val="hr-HR"/>
        </w:rPr>
        <w:t>c</w:t>
      </w:r>
      <w:r w:rsidR="00C943ED" w:rsidRPr="00946ED8">
        <w:rPr>
          <w:rFonts w:ascii="Times New Roman" w:eastAsia="Times New Roman" w:hAnsi="Times New Roman" w:cs="Times New Roman"/>
          <w:lang w:val="hr-HR"/>
        </w:rPr>
        <w:t xml:space="preserve"> (+20%) od žena.</w:t>
      </w:r>
    </w:p>
    <w:p w14:paraId="3605247F" w14:textId="77777777" w:rsidR="00837476" w:rsidRPr="00946ED8" w:rsidRDefault="00837476" w:rsidP="00946ED8">
      <w:pPr>
        <w:spacing w:after="0" w:line="240" w:lineRule="auto"/>
        <w:rPr>
          <w:rFonts w:ascii="Times New Roman" w:hAnsi="Times New Roman" w:cs="Times New Roman"/>
          <w:lang w:val="hr-HR"/>
        </w:rPr>
      </w:pPr>
    </w:p>
    <w:p w14:paraId="7E55E171" w14:textId="77777777" w:rsidR="00837476" w:rsidRPr="00946ED8" w:rsidRDefault="003B1CCE" w:rsidP="00946ED8">
      <w:pPr>
        <w:pStyle w:val="Heading4"/>
        <w:spacing w:line="240" w:lineRule="auto"/>
        <w:ind w:left="0" w:firstLine="0"/>
        <w:rPr>
          <w:i w:val="0"/>
          <w:lang w:val="hr-HR"/>
        </w:rPr>
      </w:pPr>
      <w:r w:rsidRPr="00946ED8">
        <w:rPr>
          <w:i w:val="0"/>
          <w:u w:val="single" w:color="000000"/>
          <w:lang w:val="hr-HR"/>
        </w:rPr>
        <w:t>Biotransformacija</w:t>
      </w:r>
    </w:p>
    <w:p w14:paraId="3FB6ACEE" w14:textId="77777777" w:rsidR="00C2589F" w:rsidRPr="00946ED8" w:rsidRDefault="00C2589F" w:rsidP="00946ED8">
      <w:pPr>
        <w:keepNext/>
        <w:spacing w:after="0" w:line="240" w:lineRule="auto"/>
        <w:rPr>
          <w:rFonts w:ascii="Times New Roman" w:hAnsi="Times New Roman" w:cs="Times New Roman"/>
          <w:lang w:val="hr-HR"/>
        </w:rPr>
      </w:pPr>
    </w:p>
    <w:p w14:paraId="5E14EA1F" w14:textId="77777777" w:rsidR="00837476" w:rsidRPr="00946ED8" w:rsidRDefault="003B1CCE" w:rsidP="00946ED8">
      <w:pPr>
        <w:spacing w:after="0" w:line="240" w:lineRule="auto"/>
        <w:rPr>
          <w:rFonts w:ascii="Times New Roman" w:hAnsi="Times New Roman" w:cs="Times New Roman"/>
          <w:lang w:val="hr-HR"/>
        </w:rPr>
      </w:pPr>
      <w:r w:rsidRPr="00946ED8">
        <w:rPr>
          <w:rFonts w:ascii="Times New Roman" w:eastAsia="Times New Roman" w:hAnsi="Times New Roman" w:cs="Times New Roman"/>
          <w:lang w:val="hr-HR"/>
        </w:rPr>
        <w:t xml:space="preserve">Procjena metabolizma bevacizumaba u kunića nakon jednokratne intravenske doze </w:t>
      </w:r>
      <w:r w:rsidRPr="00946ED8">
        <w:rPr>
          <w:rFonts w:ascii="Times New Roman" w:eastAsia="Times New Roman" w:hAnsi="Times New Roman" w:cs="Times New Roman"/>
          <w:vertAlign w:val="superscript"/>
          <w:lang w:val="hr-HR"/>
        </w:rPr>
        <w:t>125</w:t>
      </w:r>
      <w:r w:rsidRPr="00946ED8">
        <w:rPr>
          <w:rFonts w:ascii="Times New Roman" w:eastAsia="Times New Roman" w:hAnsi="Times New Roman" w:cs="Times New Roman"/>
          <w:lang w:val="hr-HR"/>
        </w:rPr>
        <w:t>I-bevacizumaba pokazala je da je njegov metabolički profil sličan onome kakav bi se očekivao od prirodne molekule IgG-a koja ne vezuje VEGF. Metabolizam i eliminacija bevacizumaba slični su endogenom IgG-u, tj. primarno se odvijaju putem proteolitičkog katabolizma u čitavom tijelu, uključujući endotelne stanice, te se primarno ne oslanjaju na eliminaciju putem bubrega i jetre. Vezivanje IgG-a na FcRn receptor rezultira zaštitom od staničnog metabolizma i</w:t>
      </w:r>
      <w:r w:rsidR="00C2589F" w:rsidRPr="00946ED8">
        <w:rPr>
          <w:rFonts w:ascii="Times New Roman" w:eastAsia="Times New Roman" w:hAnsi="Times New Roman" w:cs="Times New Roman"/>
          <w:lang w:val="hr-HR"/>
        </w:rPr>
        <w:t xml:space="preserve"> dugim terminalnim poluvijekom.</w:t>
      </w:r>
    </w:p>
    <w:p w14:paraId="636681EC" w14:textId="77777777" w:rsidR="00837476" w:rsidRPr="00946ED8" w:rsidRDefault="00837476" w:rsidP="00946ED8">
      <w:pPr>
        <w:spacing w:after="0" w:line="240" w:lineRule="auto"/>
        <w:rPr>
          <w:rFonts w:ascii="Times New Roman" w:hAnsi="Times New Roman" w:cs="Times New Roman"/>
          <w:lang w:val="hr-HR"/>
        </w:rPr>
      </w:pPr>
    </w:p>
    <w:p w14:paraId="6E9332B1" w14:textId="77777777" w:rsidR="00837476" w:rsidRPr="00946ED8" w:rsidRDefault="003B1CCE" w:rsidP="00946ED8">
      <w:pPr>
        <w:pStyle w:val="Heading4"/>
        <w:spacing w:line="240" w:lineRule="auto"/>
        <w:ind w:left="0" w:firstLine="0"/>
        <w:rPr>
          <w:i w:val="0"/>
          <w:lang w:val="hr-HR"/>
        </w:rPr>
      </w:pPr>
      <w:r w:rsidRPr="00946ED8">
        <w:rPr>
          <w:i w:val="0"/>
          <w:u w:val="single" w:color="000000"/>
          <w:lang w:val="hr-HR"/>
        </w:rPr>
        <w:t>Eliminacija</w:t>
      </w:r>
    </w:p>
    <w:p w14:paraId="200CA916" w14:textId="77777777" w:rsidR="00C2589F" w:rsidRPr="00946ED8" w:rsidRDefault="00C2589F" w:rsidP="00946ED8">
      <w:pPr>
        <w:keepNext/>
        <w:spacing w:after="0" w:line="240" w:lineRule="auto"/>
        <w:rPr>
          <w:rFonts w:ascii="Times New Roman" w:hAnsi="Times New Roman" w:cs="Times New Roman"/>
          <w:lang w:val="hr-HR"/>
        </w:rPr>
      </w:pPr>
    </w:p>
    <w:p w14:paraId="20BF8357" w14:textId="77777777" w:rsidR="00837476" w:rsidRPr="00946ED8" w:rsidRDefault="003B1CCE" w:rsidP="00946ED8">
      <w:pPr>
        <w:spacing w:after="0" w:line="240" w:lineRule="auto"/>
        <w:rPr>
          <w:rFonts w:ascii="Times New Roman" w:hAnsi="Times New Roman" w:cs="Times New Roman"/>
          <w:lang w:val="hr-HR"/>
        </w:rPr>
      </w:pPr>
      <w:r w:rsidRPr="00946ED8">
        <w:rPr>
          <w:rFonts w:ascii="Times New Roman" w:eastAsia="Times New Roman" w:hAnsi="Times New Roman" w:cs="Times New Roman"/>
          <w:lang w:val="hr-HR"/>
        </w:rPr>
        <w:t>Vrijednost k</w:t>
      </w:r>
      <w:r w:rsidR="00C943ED" w:rsidRPr="00946ED8">
        <w:rPr>
          <w:rFonts w:ascii="Times New Roman" w:eastAsia="Times New Roman" w:hAnsi="Times New Roman" w:cs="Times New Roman"/>
          <w:lang w:val="hr-HR"/>
        </w:rPr>
        <w:t>lirensa iznosi u prosjeku 0,188 </w:t>
      </w:r>
      <w:r w:rsidRPr="00946ED8">
        <w:rPr>
          <w:rFonts w:ascii="Times New Roman" w:eastAsia="Times New Roman" w:hAnsi="Times New Roman" w:cs="Times New Roman"/>
          <w:lang w:val="hr-HR"/>
        </w:rPr>
        <w:t>l/dan za žene i 0,220</w:t>
      </w:r>
      <w:r w:rsidR="00C943ED" w:rsidRPr="00946ED8">
        <w:rPr>
          <w:rFonts w:ascii="Times New Roman" w:eastAsia="Times New Roman" w:hAnsi="Times New Roman" w:cs="Times New Roman"/>
          <w:lang w:val="hr-HR"/>
        </w:rPr>
        <w:t> </w:t>
      </w:r>
      <w:r w:rsidRPr="00946ED8">
        <w:rPr>
          <w:rFonts w:ascii="Times New Roman" w:eastAsia="Times New Roman" w:hAnsi="Times New Roman" w:cs="Times New Roman"/>
          <w:lang w:val="hr-HR"/>
        </w:rPr>
        <w:t xml:space="preserve">l/dan za muškarce. Uz korekciju s obzirom na tjelesnu težinu, muškarci su imali veći klirens bevacizumaba (+17%) od žena. Prema modelu s dva odjeljka, poluvrijeme eliminacije u tipične bolesnice iznosi 18 dana, </w:t>
      </w:r>
      <w:r w:rsidR="00C2589F" w:rsidRPr="00946ED8">
        <w:rPr>
          <w:rFonts w:ascii="Times New Roman" w:eastAsia="Times New Roman" w:hAnsi="Times New Roman" w:cs="Times New Roman"/>
          <w:lang w:val="hr-HR"/>
        </w:rPr>
        <w:t>a u tipičnog bolesnika 20 dana.</w:t>
      </w:r>
    </w:p>
    <w:p w14:paraId="6E1E6BFB" w14:textId="77777777" w:rsidR="00837476" w:rsidRPr="00946ED8" w:rsidRDefault="00837476" w:rsidP="00946ED8">
      <w:pPr>
        <w:spacing w:after="0" w:line="240" w:lineRule="auto"/>
        <w:rPr>
          <w:rFonts w:ascii="Times New Roman" w:hAnsi="Times New Roman" w:cs="Times New Roman"/>
          <w:lang w:val="hr-HR"/>
        </w:rPr>
      </w:pPr>
    </w:p>
    <w:p w14:paraId="2021720C" w14:textId="77777777" w:rsidR="00837476" w:rsidRPr="00946ED8" w:rsidRDefault="003B1CCE" w:rsidP="00946ED8">
      <w:pPr>
        <w:spacing w:after="0" w:line="240" w:lineRule="auto"/>
        <w:rPr>
          <w:rFonts w:ascii="Times New Roman" w:hAnsi="Times New Roman" w:cs="Times New Roman"/>
          <w:lang w:val="hr-HR"/>
        </w:rPr>
      </w:pPr>
      <w:r w:rsidRPr="00946ED8">
        <w:rPr>
          <w:rFonts w:ascii="Times New Roman" w:eastAsia="Times New Roman" w:hAnsi="Times New Roman" w:cs="Times New Roman"/>
          <w:lang w:val="hr-HR"/>
        </w:rPr>
        <w:t xml:space="preserve">Općenito, niske vrijednosti albumina i visoko tumorsko opterećenje pokazuju težinu bolesti. U usporedbi s tipičnim bolesnikom s medijanom vrijednosti albumina i tumorskog opterećenja, klirens bevacizumaba bio je oko 30% brži u bolesnika s niskom koncentracijom serumskog albumina i 7% brži u ispitanika s </w:t>
      </w:r>
      <w:r w:rsidR="00C2589F" w:rsidRPr="00946ED8">
        <w:rPr>
          <w:rFonts w:ascii="Times New Roman" w:eastAsia="Times New Roman" w:hAnsi="Times New Roman" w:cs="Times New Roman"/>
          <w:lang w:val="hr-HR"/>
        </w:rPr>
        <w:t>visokim tumorskim opterećenjem.</w:t>
      </w:r>
    </w:p>
    <w:p w14:paraId="3E21058F" w14:textId="77777777" w:rsidR="00837476" w:rsidRPr="00946ED8" w:rsidRDefault="00837476" w:rsidP="00946ED8">
      <w:pPr>
        <w:spacing w:after="0" w:line="240" w:lineRule="auto"/>
        <w:rPr>
          <w:rFonts w:ascii="Times New Roman" w:hAnsi="Times New Roman" w:cs="Times New Roman"/>
          <w:lang w:val="hr-HR"/>
        </w:rPr>
      </w:pPr>
    </w:p>
    <w:p w14:paraId="13DF1891" w14:textId="77777777" w:rsidR="00837476" w:rsidRPr="00946ED8" w:rsidRDefault="003B1CCE" w:rsidP="00946ED8">
      <w:pPr>
        <w:pStyle w:val="Heading4"/>
        <w:spacing w:line="240" w:lineRule="auto"/>
        <w:ind w:left="0" w:firstLine="0"/>
        <w:rPr>
          <w:i w:val="0"/>
          <w:lang w:val="hr-HR"/>
        </w:rPr>
      </w:pPr>
      <w:r w:rsidRPr="00946ED8">
        <w:rPr>
          <w:i w:val="0"/>
          <w:u w:val="single" w:color="000000"/>
          <w:lang w:val="hr-HR"/>
        </w:rPr>
        <w:t>Farmakokinetika u posebnim populacijama</w:t>
      </w:r>
    </w:p>
    <w:p w14:paraId="70BE2F71" w14:textId="77777777" w:rsidR="00C2589F" w:rsidRPr="00946ED8" w:rsidRDefault="00C2589F" w:rsidP="00946ED8">
      <w:pPr>
        <w:keepNext/>
        <w:spacing w:after="0" w:line="240" w:lineRule="auto"/>
        <w:rPr>
          <w:rFonts w:ascii="Times New Roman" w:hAnsi="Times New Roman" w:cs="Times New Roman"/>
          <w:lang w:val="hr-HR"/>
        </w:rPr>
      </w:pPr>
    </w:p>
    <w:p w14:paraId="4B2EE7CE" w14:textId="77777777" w:rsidR="00837476" w:rsidRPr="00946ED8" w:rsidRDefault="003B1CCE" w:rsidP="00946ED8">
      <w:pPr>
        <w:spacing w:after="0" w:line="240" w:lineRule="auto"/>
        <w:rPr>
          <w:rFonts w:ascii="Times New Roman" w:hAnsi="Times New Roman" w:cs="Times New Roman"/>
          <w:lang w:val="hr-HR"/>
        </w:rPr>
      </w:pPr>
      <w:r w:rsidRPr="00946ED8">
        <w:rPr>
          <w:rFonts w:ascii="Times New Roman" w:eastAsia="Times New Roman" w:hAnsi="Times New Roman" w:cs="Times New Roman"/>
          <w:lang w:val="hr-HR"/>
        </w:rPr>
        <w:t xml:space="preserve">U odraslih i pedijatrijskih bolesnika analizirana je populacijska farmakokinetika kako bi se procijenili učinci demografskih karakteristika. U odraslih rezultati nisu pokazali značajne razlike u farmakokinetici bevacizumaba s obzirom na dob. </w:t>
      </w:r>
    </w:p>
    <w:p w14:paraId="617F9716" w14:textId="77777777" w:rsidR="00837476" w:rsidRPr="00946ED8" w:rsidRDefault="00837476" w:rsidP="00946ED8">
      <w:pPr>
        <w:spacing w:after="0" w:line="240" w:lineRule="auto"/>
        <w:rPr>
          <w:rFonts w:ascii="Times New Roman" w:hAnsi="Times New Roman" w:cs="Times New Roman"/>
          <w:lang w:val="hr-HR"/>
        </w:rPr>
      </w:pPr>
    </w:p>
    <w:p w14:paraId="76D40B3E" w14:textId="77777777" w:rsidR="00837476" w:rsidRPr="00946ED8" w:rsidRDefault="003B1CCE" w:rsidP="00946ED8">
      <w:pPr>
        <w:pStyle w:val="Heading5"/>
        <w:spacing w:after="0" w:line="240" w:lineRule="auto"/>
        <w:ind w:left="0" w:firstLine="0"/>
        <w:rPr>
          <w:b w:val="0"/>
          <w:i/>
          <w:u w:val="single"/>
          <w:lang w:val="hr-HR"/>
        </w:rPr>
      </w:pPr>
      <w:r w:rsidRPr="00946ED8">
        <w:rPr>
          <w:b w:val="0"/>
          <w:i/>
          <w:u w:val="single"/>
          <w:lang w:val="hr-HR"/>
        </w:rPr>
        <w:lastRenderedPageBreak/>
        <w:t>Oštećenje bubrežne funkcije</w:t>
      </w:r>
    </w:p>
    <w:p w14:paraId="3FC04B13" w14:textId="77777777" w:rsidR="00C2589F" w:rsidRPr="00946ED8" w:rsidRDefault="00C2589F" w:rsidP="00D840FA">
      <w:pPr>
        <w:keepNext/>
        <w:spacing w:after="0" w:line="240" w:lineRule="auto"/>
        <w:rPr>
          <w:rFonts w:ascii="Times New Roman" w:hAnsi="Times New Roman" w:cs="Times New Roman"/>
          <w:lang w:val="hr-HR"/>
        </w:rPr>
      </w:pPr>
    </w:p>
    <w:p w14:paraId="4F0CF3FD" w14:textId="77777777" w:rsidR="00837476" w:rsidRPr="00946ED8" w:rsidRDefault="003B1CCE" w:rsidP="00946ED8">
      <w:pPr>
        <w:spacing w:after="0" w:line="240" w:lineRule="auto"/>
        <w:rPr>
          <w:rFonts w:ascii="Times New Roman" w:hAnsi="Times New Roman" w:cs="Times New Roman"/>
          <w:lang w:val="hr-HR"/>
        </w:rPr>
      </w:pPr>
      <w:r w:rsidRPr="00946ED8">
        <w:rPr>
          <w:rFonts w:ascii="Times New Roman" w:eastAsia="Times New Roman" w:hAnsi="Times New Roman" w:cs="Times New Roman"/>
          <w:lang w:val="hr-HR"/>
        </w:rPr>
        <w:t xml:space="preserve">Budući da bubrezi nisu glavni organ metaboliziranja i izlučivanja bevacizumaba, nisu provedena ispitivanja farmakokinetike bevacizumaba u bolesnika s oštećenjem bubrežne funkcije. </w:t>
      </w:r>
    </w:p>
    <w:p w14:paraId="3EF913D1" w14:textId="77777777" w:rsidR="00837476" w:rsidRPr="00946ED8" w:rsidRDefault="00837476" w:rsidP="00946ED8">
      <w:pPr>
        <w:spacing w:after="0" w:line="240" w:lineRule="auto"/>
        <w:rPr>
          <w:rFonts w:ascii="Times New Roman" w:hAnsi="Times New Roman" w:cs="Times New Roman"/>
          <w:lang w:val="hr-HR"/>
        </w:rPr>
      </w:pPr>
    </w:p>
    <w:p w14:paraId="747A09C5" w14:textId="77777777" w:rsidR="00837476" w:rsidRPr="00946ED8" w:rsidRDefault="003B1CCE" w:rsidP="00946ED8">
      <w:pPr>
        <w:pStyle w:val="Heading5"/>
        <w:spacing w:after="0" w:line="240" w:lineRule="auto"/>
        <w:ind w:left="0" w:firstLine="0"/>
        <w:rPr>
          <w:b w:val="0"/>
          <w:i/>
          <w:u w:val="single"/>
          <w:lang w:val="hr-HR"/>
        </w:rPr>
      </w:pPr>
      <w:r w:rsidRPr="00946ED8">
        <w:rPr>
          <w:b w:val="0"/>
          <w:i/>
          <w:u w:val="single"/>
          <w:lang w:val="hr-HR"/>
        </w:rPr>
        <w:t>Oštećenje jetrene funkcije</w:t>
      </w:r>
    </w:p>
    <w:p w14:paraId="08D5CA66" w14:textId="77777777" w:rsidR="00C2589F" w:rsidRPr="00946ED8" w:rsidRDefault="00C2589F" w:rsidP="00D840FA">
      <w:pPr>
        <w:keepNext/>
        <w:spacing w:after="0" w:line="240" w:lineRule="auto"/>
        <w:rPr>
          <w:rFonts w:ascii="Times New Roman" w:hAnsi="Times New Roman" w:cs="Times New Roman"/>
          <w:lang w:val="hr-HR"/>
        </w:rPr>
      </w:pPr>
    </w:p>
    <w:p w14:paraId="0CC25A0A" w14:textId="77777777" w:rsidR="00837476" w:rsidRPr="00946ED8" w:rsidRDefault="003B1CCE" w:rsidP="00946ED8">
      <w:pPr>
        <w:spacing w:after="0" w:line="240" w:lineRule="auto"/>
        <w:rPr>
          <w:rFonts w:ascii="Times New Roman" w:hAnsi="Times New Roman" w:cs="Times New Roman"/>
          <w:lang w:val="hr-HR"/>
        </w:rPr>
      </w:pPr>
      <w:r w:rsidRPr="00946ED8">
        <w:rPr>
          <w:rFonts w:ascii="Times New Roman" w:eastAsia="Times New Roman" w:hAnsi="Times New Roman" w:cs="Times New Roman"/>
          <w:lang w:val="hr-HR"/>
        </w:rPr>
        <w:t xml:space="preserve">S obzirom na to da jetra nije glavni organ metaboliziranja i izlučivanja bevacizumaba, nisu provedena ispitivanja farmakokinetike bevacizumaba u bolesnika s oštećenjem jetrene funkcije. </w:t>
      </w:r>
    </w:p>
    <w:p w14:paraId="1704E0D7" w14:textId="77777777" w:rsidR="00837476" w:rsidRPr="00946ED8" w:rsidRDefault="00837476" w:rsidP="00946ED8">
      <w:pPr>
        <w:spacing w:after="0" w:line="240" w:lineRule="auto"/>
        <w:rPr>
          <w:rFonts w:ascii="Times New Roman" w:hAnsi="Times New Roman" w:cs="Times New Roman"/>
          <w:lang w:val="hr-HR"/>
        </w:rPr>
      </w:pPr>
    </w:p>
    <w:p w14:paraId="31325C37" w14:textId="77777777" w:rsidR="00837476" w:rsidRPr="00946ED8" w:rsidRDefault="00C2589F" w:rsidP="00946ED8">
      <w:pPr>
        <w:pStyle w:val="Heading5"/>
        <w:spacing w:after="0" w:line="240" w:lineRule="auto"/>
        <w:ind w:left="0" w:firstLine="0"/>
        <w:rPr>
          <w:b w:val="0"/>
          <w:i/>
          <w:u w:val="single"/>
          <w:lang w:val="hr-HR"/>
        </w:rPr>
      </w:pPr>
      <w:r w:rsidRPr="00946ED8">
        <w:rPr>
          <w:b w:val="0"/>
          <w:i/>
          <w:u w:val="single"/>
          <w:lang w:val="hr-HR"/>
        </w:rPr>
        <w:t>Pedijatrijska populacija</w:t>
      </w:r>
    </w:p>
    <w:p w14:paraId="74088816" w14:textId="77777777" w:rsidR="00C2589F" w:rsidRPr="00946ED8" w:rsidRDefault="00C2589F" w:rsidP="00D840FA">
      <w:pPr>
        <w:keepNext/>
        <w:spacing w:after="0" w:line="240" w:lineRule="auto"/>
        <w:rPr>
          <w:rFonts w:ascii="Times New Roman" w:hAnsi="Times New Roman" w:cs="Times New Roman"/>
          <w:lang w:val="hr-HR"/>
        </w:rPr>
      </w:pPr>
    </w:p>
    <w:p w14:paraId="0659B998" w14:textId="4E47BB7D" w:rsidR="00837476" w:rsidRPr="00946ED8" w:rsidRDefault="003B1CCE" w:rsidP="00946ED8">
      <w:pPr>
        <w:spacing w:after="0" w:line="240" w:lineRule="auto"/>
        <w:rPr>
          <w:rFonts w:ascii="Times New Roman" w:hAnsi="Times New Roman" w:cs="Times New Roman"/>
          <w:lang w:val="hr-HR"/>
        </w:rPr>
      </w:pPr>
      <w:r w:rsidRPr="00946ED8">
        <w:rPr>
          <w:rFonts w:ascii="Times New Roman" w:eastAsia="Times New Roman" w:hAnsi="Times New Roman" w:cs="Times New Roman"/>
          <w:lang w:val="hr-HR"/>
        </w:rPr>
        <w:t>Farmakokinetika bevacizumaba ispitana je u 152 djece, adoles</w:t>
      </w:r>
      <w:r w:rsidR="00C2589F" w:rsidRPr="00946ED8">
        <w:rPr>
          <w:rFonts w:ascii="Times New Roman" w:eastAsia="Times New Roman" w:hAnsi="Times New Roman" w:cs="Times New Roman"/>
          <w:lang w:val="hr-HR"/>
        </w:rPr>
        <w:t xml:space="preserve">cenata i mlađih odraslih osoba </w:t>
      </w:r>
      <w:r w:rsidR="00C943ED" w:rsidRPr="00946ED8">
        <w:rPr>
          <w:rFonts w:ascii="Times New Roman" w:eastAsia="Times New Roman" w:hAnsi="Times New Roman" w:cs="Times New Roman"/>
          <w:lang w:val="hr-HR"/>
        </w:rPr>
        <w:t>(7 </w:t>
      </w:r>
      <w:r w:rsidRPr="00946ED8">
        <w:rPr>
          <w:rFonts w:ascii="Times New Roman" w:eastAsia="Times New Roman" w:hAnsi="Times New Roman" w:cs="Times New Roman"/>
          <w:lang w:val="hr-HR"/>
        </w:rPr>
        <w:t>m</w:t>
      </w:r>
      <w:r w:rsidR="0054187B" w:rsidRPr="00946ED8">
        <w:rPr>
          <w:rFonts w:ascii="Times New Roman" w:eastAsia="Times New Roman" w:hAnsi="Times New Roman" w:cs="Times New Roman"/>
          <w:lang w:val="hr-HR"/>
        </w:rPr>
        <w:t>jeseci do 21 godine; 5,9 do 125 </w:t>
      </w:r>
      <w:r w:rsidRPr="00946ED8">
        <w:rPr>
          <w:rFonts w:ascii="Times New Roman" w:eastAsia="Times New Roman" w:hAnsi="Times New Roman" w:cs="Times New Roman"/>
          <w:lang w:val="hr-HR"/>
        </w:rPr>
        <w:t xml:space="preserve">kg) u 4 klinička ispitivanja uz pomoć populacijskog farmakokinetičkog modela. Farmakokinetički podaci pokazuju da su klirens i volumen distribucije bevacizumaba u pedijatrijskih i </w:t>
      </w:r>
      <w:r w:rsidR="00A83D41" w:rsidRPr="00A83D41">
        <w:rPr>
          <w:rFonts w:ascii="Times New Roman" w:eastAsia="Times New Roman" w:hAnsi="Times New Roman" w:cs="Times New Roman"/>
          <w:lang w:val="hr-HR"/>
        </w:rPr>
        <w:t xml:space="preserve">mlađih </w:t>
      </w:r>
      <w:r w:rsidRPr="00946ED8">
        <w:rPr>
          <w:rFonts w:ascii="Times New Roman" w:eastAsia="Times New Roman" w:hAnsi="Times New Roman" w:cs="Times New Roman"/>
          <w:lang w:val="hr-HR"/>
        </w:rPr>
        <w:t xml:space="preserve">odraslih bolesnika usporedivi kada se normaliziraju za tjelesnu težinu, uz trend smanjenja izloženosti sa smanjenjem tjelesne težine. Kada se uzela u obzir tjelesna težina, dob nije bila povezana s </w:t>
      </w:r>
      <w:r w:rsidR="00C2589F" w:rsidRPr="00946ED8">
        <w:rPr>
          <w:rFonts w:ascii="Times New Roman" w:eastAsia="Times New Roman" w:hAnsi="Times New Roman" w:cs="Times New Roman"/>
          <w:lang w:val="hr-HR"/>
        </w:rPr>
        <w:t xml:space="preserve">farmakokinetikom bevacizumaba. </w:t>
      </w:r>
    </w:p>
    <w:p w14:paraId="3B31AA9A" w14:textId="77777777" w:rsidR="00837476" w:rsidRPr="00946ED8" w:rsidRDefault="00837476" w:rsidP="00946ED8">
      <w:pPr>
        <w:spacing w:after="0" w:line="240" w:lineRule="auto"/>
        <w:rPr>
          <w:rFonts w:ascii="Times New Roman" w:hAnsi="Times New Roman" w:cs="Times New Roman"/>
          <w:lang w:val="hr-HR"/>
        </w:rPr>
      </w:pPr>
    </w:p>
    <w:p w14:paraId="7B6A9A20" w14:textId="1966F663" w:rsidR="00837476" w:rsidRPr="00946ED8" w:rsidRDefault="003B1CCE" w:rsidP="00946ED8">
      <w:pPr>
        <w:spacing w:after="0" w:line="240" w:lineRule="auto"/>
        <w:rPr>
          <w:rFonts w:ascii="Times New Roman" w:hAnsi="Times New Roman" w:cs="Times New Roman"/>
          <w:lang w:val="hr-HR"/>
        </w:rPr>
      </w:pPr>
      <w:r w:rsidRPr="00946ED8">
        <w:rPr>
          <w:rFonts w:ascii="Times New Roman" w:eastAsia="Times New Roman" w:hAnsi="Times New Roman" w:cs="Times New Roman"/>
          <w:lang w:val="hr-HR"/>
        </w:rPr>
        <w:t xml:space="preserve">Farmakokinetika bevacizumaba dobro je okarakterizirana pedijatrijskim populacijskim farmakokinetičkim modelom za 70 bolesnika u ispitivanju BO20924 </w:t>
      </w:r>
      <w:r w:rsidR="00C943ED" w:rsidRPr="00946ED8">
        <w:rPr>
          <w:rFonts w:ascii="Times New Roman" w:eastAsia="Times New Roman" w:hAnsi="Times New Roman" w:cs="Times New Roman"/>
          <w:lang w:val="hr-HR"/>
        </w:rPr>
        <w:t>(1,4 - 17,6 godina; 11,6 </w:t>
      </w:r>
      <w:r w:rsidR="00C943ED" w:rsidRPr="00946ED8">
        <w:rPr>
          <w:rFonts w:ascii="Times New Roman" w:eastAsia="Times New Roman" w:hAnsi="Times New Roman" w:cs="Times New Roman"/>
          <w:lang w:val="hr-HR"/>
        </w:rPr>
        <w:noBreakHyphen/>
        <w:t> </w:t>
      </w:r>
      <w:r w:rsidR="0054187B" w:rsidRPr="00946ED8">
        <w:rPr>
          <w:rFonts w:ascii="Times New Roman" w:eastAsia="Times New Roman" w:hAnsi="Times New Roman" w:cs="Times New Roman"/>
          <w:lang w:val="hr-HR"/>
        </w:rPr>
        <w:t>77,5 </w:t>
      </w:r>
      <w:r w:rsidRPr="00946ED8">
        <w:rPr>
          <w:rFonts w:ascii="Times New Roman" w:eastAsia="Times New Roman" w:hAnsi="Times New Roman" w:cs="Times New Roman"/>
          <w:lang w:val="hr-HR"/>
        </w:rPr>
        <w:t>kg) te 59 bolesnika u ispitivanju BO25</w:t>
      </w:r>
      <w:r w:rsidR="0054187B" w:rsidRPr="00946ED8">
        <w:rPr>
          <w:rFonts w:ascii="Times New Roman" w:eastAsia="Times New Roman" w:hAnsi="Times New Roman" w:cs="Times New Roman"/>
          <w:lang w:val="hr-HR"/>
        </w:rPr>
        <w:t>041 (1 - 17 godina; 11,2 - 82,3 </w:t>
      </w:r>
      <w:r w:rsidRPr="00946ED8">
        <w:rPr>
          <w:rFonts w:ascii="Times New Roman" w:eastAsia="Times New Roman" w:hAnsi="Times New Roman" w:cs="Times New Roman"/>
          <w:lang w:val="hr-HR"/>
        </w:rPr>
        <w:t>kg). U ispitivanju</w:t>
      </w:r>
      <w:r w:rsidRPr="00F35680">
        <w:rPr>
          <w:rFonts w:ascii="Times New Roman" w:eastAsia="Times New Roman" w:hAnsi="Times New Roman" w:cs="Times New Roman"/>
          <w:lang w:val="hr-HR"/>
        </w:rPr>
        <w:t xml:space="preserve"> </w:t>
      </w:r>
      <w:r w:rsidRPr="00946ED8">
        <w:rPr>
          <w:rFonts w:ascii="Times New Roman" w:eastAsia="Times New Roman" w:hAnsi="Times New Roman" w:cs="Times New Roman"/>
          <w:lang w:val="hr-HR"/>
        </w:rPr>
        <w:t>BO20924, izloženost bevacizumabu načelno je bila niža nego u tipičnog odraslog bolesnika pri istoj dozi. U ispitivanju BO25041, izloženost bevacizumabu bila je slična onoj u tipičnog odraslog bolesnika pri istoj dozi. U oba se ispitivanja izloženost bevacizumabu obično smanjivala</w:t>
      </w:r>
      <w:r w:rsidR="00C2589F" w:rsidRPr="00946ED8">
        <w:rPr>
          <w:rFonts w:ascii="Times New Roman" w:eastAsia="Times New Roman" w:hAnsi="Times New Roman" w:cs="Times New Roman"/>
          <w:lang w:val="hr-HR"/>
        </w:rPr>
        <w:t xml:space="preserve"> sa smanjenjem tjelesne težine.</w:t>
      </w:r>
    </w:p>
    <w:p w14:paraId="43A7C911" w14:textId="77777777" w:rsidR="00837476" w:rsidRPr="00946ED8" w:rsidRDefault="00837476" w:rsidP="00946ED8">
      <w:pPr>
        <w:spacing w:after="0" w:line="240" w:lineRule="auto"/>
        <w:rPr>
          <w:rFonts w:ascii="Times New Roman" w:hAnsi="Times New Roman" w:cs="Times New Roman"/>
          <w:lang w:val="hr-HR"/>
        </w:rPr>
      </w:pPr>
    </w:p>
    <w:p w14:paraId="16D96C5E" w14:textId="77777777" w:rsidR="00837476" w:rsidRPr="00946ED8" w:rsidRDefault="00C943ED" w:rsidP="00946ED8">
      <w:pPr>
        <w:pStyle w:val="Heading6"/>
        <w:keepLines w:val="0"/>
        <w:tabs>
          <w:tab w:val="left" w:pos="567"/>
        </w:tabs>
        <w:spacing w:after="0" w:line="240" w:lineRule="auto"/>
        <w:ind w:left="567" w:hanging="567"/>
        <w:rPr>
          <w:b w:val="0"/>
          <w:lang w:val="hr-HR"/>
        </w:rPr>
      </w:pPr>
      <w:r w:rsidRPr="00946ED8">
        <w:rPr>
          <w:lang w:val="hr-HR"/>
        </w:rPr>
        <w:t>5.3</w:t>
      </w:r>
      <w:r w:rsidRPr="00946ED8">
        <w:rPr>
          <w:lang w:val="hr-HR"/>
        </w:rPr>
        <w:tab/>
      </w:r>
      <w:r w:rsidR="003B1CCE" w:rsidRPr="00946ED8">
        <w:rPr>
          <w:lang w:val="hr-HR"/>
        </w:rPr>
        <w:t>Neklinič</w:t>
      </w:r>
      <w:r w:rsidR="00C2589F" w:rsidRPr="00946ED8">
        <w:rPr>
          <w:lang w:val="hr-HR"/>
        </w:rPr>
        <w:t>ki podaci o sigurnosti primjene</w:t>
      </w:r>
    </w:p>
    <w:p w14:paraId="2E1F07CC" w14:textId="77777777" w:rsidR="00837476" w:rsidRPr="00946ED8" w:rsidRDefault="00837476" w:rsidP="00D840FA">
      <w:pPr>
        <w:keepNext/>
        <w:spacing w:after="0" w:line="240" w:lineRule="auto"/>
        <w:rPr>
          <w:rFonts w:ascii="Times New Roman" w:hAnsi="Times New Roman" w:cs="Times New Roman"/>
          <w:lang w:val="hr-HR"/>
        </w:rPr>
      </w:pPr>
    </w:p>
    <w:p w14:paraId="777AF90B" w14:textId="77777777" w:rsidR="00837476" w:rsidRPr="00946ED8" w:rsidRDefault="003B1CCE" w:rsidP="00946ED8">
      <w:pPr>
        <w:spacing w:after="0" w:line="240" w:lineRule="auto"/>
        <w:rPr>
          <w:rFonts w:ascii="Times New Roman" w:hAnsi="Times New Roman" w:cs="Times New Roman"/>
          <w:lang w:val="hr-HR"/>
        </w:rPr>
      </w:pPr>
      <w:r w:rsidRPr="00946ED8">
        <w:rPr>
          <w:rFonts w:ascii="Times New Roman" w:eastAsia="Times New Roman" w:hAnsi="Times New Roman" w:cs="Times New Roman"/>
          <w:lang w:val="hr-HR"/>
        </w:rPr>
        <w:t>U ispitivanjima na makaki majmunima u trajanju od najdulje 26 tjedana, u mladih životinja s otvorenom pločom rasta opažena je epifizna displazija, pri čemu su prosječne koncentracije bevacizumaba u serumu bile niže od očekivanih prosječnih terapijskih koncentracija u serumu u ljudi. U kunića se pokazalo da bevacizumab inhibira zacjeljivanje rana pri dozama nižima od predložene kliničke doze. Učinci na zacjeljivanje rana bil</w:t>
      </w:r>
      <w:r w:rsidR="00C2589F" w:rsidRPr="00946ED8">
        <w:rPr>
          <w:rFonts w:ascii="Times New Roman" w:eastAsia="Times New Roman" w:hAnsi="Times New Roman" w:cs="Times New Roman"/>
          <w:lang w:val="hr-HR"/>
        </w:rPr>
        <w:t>i su u potpunosti reverzibilni.</w:t>
      </w:r>
    </w:p>
    <w:p w14:paraId="43B11654" w14:textId="77777777" w:rsidR="00837476" w:rsidRPr="00946ED8" w:rsidRDefault="00837476" w:rsidP="00946ED8">
      <w:pPr>
        <w:spacing w:after="0" w:line="240" w:lineRule="auto"/>
        <w:rPr>
          <w:rFonts w:ascii="Times New Roman" w:hAnsi="Times New Roman" w:cs="Times New Roman"/>
          <w:lang w:val="hr-HR"/>
        </w:rPr>
      </w:pPr>
    </w:p>
    <w:p w14:paraId="7BB26DC0" w14:textId="77777777" w:rsidR="00837476" w:rsidRPr="00946ED8" w:rsidRDefault="003B1CCE" w:rsidP="00946ED8">
      <w:pPr>
        <w:spacing w:after="0" w:line="240" w:lineRule="auto"/>
        <w:rPr>
          <w:rFonts w:ascii="Times New Roman" w:hAnsi="Times New Roman" w:cs="Times New Roman"/>
          <w:lang w:val="hr-HR"/>
        </w:rPr>
      </w:pPr>
      <w:r w:rsidRPr="00946ED8">
        <w:rPr>
          <w:rFonts w:ascii="Times New Roman" w:eastAsia="Times New Roman" w:hAnsi="Times New Roman" w:cs="Times New Roman"/>
          <w:lang w:val="hr-HR"/>
        </w:rPr>
        <w:t>Nisu provedena istraživanja koja bi ocijenila mutageni i kance</w:t>
      </w:r>
      <w:r w:rsidR="00C2589F" w:rsidRPr="00946ED8">
        <w:rPr>
          <w:rFonts w:ascii="Times New Roman" w:eastAsia="Times New Roman" w:hAnsi="Times New Roman" w:cs="Times New Roman"/>
          <w:lang w:val="hr-HR"/>
        </w:rPr>
        <w:t>rogeni potencijal bevacizumaba.</w:t>
      </w:r>
    </w:p>
    <w:p w14:paraId="07296BC5" w14:textId="77777777" w:rsidR="00837476" w:rsidRPr="00946ED8" w:rsidRDefault="00837476" w:rsidP="00946ED8">
      <w:pPr>
        <w:spacing w:after="0" w:line="240" w:lineRule="auto"/>
        <w:rPr>
          <w:rFonts w:ascii="Times New Roman" w:hAnsi="Times New Roman" w:cs="Times New Roman"/>
          <w:lang w:val="hr-HR"/>
        </w:rPr>
      </w:pPr>
    </w:p>
    <w:p w14:paraId="5B181259" w14:textId="77777777" w:rsidR="00837476" w:rsidRPr="00946ED8" w:rsidRDefault="003B1CCE" w:rsidP="00946ED8">
      <w:pPr>
        <w:spacing w:after="0" w:line="240" w:lineRule="auto"/>
        <w:rPr>
          <w:rFonts w:ascii="Times New Roman" w:hAnsi="Times New Roman" w:cs="Times New Roman"/>
          <w:lang w:val="hr-HR"/>
        </w:rPr>
      </w:pPr>
      <w:r w:rsidRPr="00946ED8">
        <w:rPr>
          <w:rFonts w:ascii="Times New Roman" w:eastAsia="Times New Roman" w:hAnsi="Times New Roman" w:cs="Times New Roman"/>
          <w:lang w:val="hr-HR"/>
        </w:rPr>
        <w:t>Nisu provedena posebna istraživanja na životinjama kako bi se procijenio učinak na plodnost. Može se, međutim, očekivati nepovoljan utjecaj na plodnost žena jer su ispitivanja toksičnosti ponovljenih doza na životinjama pokazala inhibiciju sazrijevanja folikula u jajnicima i smanjenje/odsutnost žutog tijela te s time povezano smanjenje mase jajnika i maternice kao i smanjen</w:t>
      </w:r>
      <w:r w:rsidR="00C2589F" w:rsidRPr="00946ED8">
        <w:rPr>
          <w:rFonts w:ascii="Times New Roman" w:eastAsia="Times New Roman" w:hAnsi="Times New Roman" w:cs="Times New Roman"/>
          <w:lang w:val="hr-HR"/>
        </w:rPr>
        <w:t>je broja menstrualnih ciklusa.</w:t>
      </w:r>
    </w:p>
    <w:p w14:paraId="4584B97F" w14:textId="77777777" w:rsidR="00837476" w:rsidRPr="00946ED8" w:rsidRDefault="00837476" w:rsidP="00946ED8">
      <w:pPr>
        <w:spacing w:after="0" w:line="240" w:lineRule="auto"/>
        <w:rPr>
          <w:rFonts w:ascii="Times New Roman" w:hAnsi="Times New Roman" w:cs="Times New Roman"/>
          <w:lang w:val="hr-HR"/>
        </w:rPr>
      </w:pPr>
    </w:p>
    <w:p w14:paraId="0FCD1CD3" w14:textId="77777777" w:rsidR="00837476" w:rsidRPr="00946ED8" w:rsidRDefault="003B1CCE" w:rsidP="00946ED8">
      <w:pPr>
        <w:spacing w:after="0" w:line="240" w:lineRule="auto"/>
        <w:rPr>
          <w:rFonts w:ascii="Times New Roman" w:hAnsi="Times New Roman" w:cs="Times New Roman"/>
          <w:lang w:val="hr-HR"/>
        </w:rPr>
      </w:pPr>
      <w:r w:rsidRPr="00946ED8">
        <w:rPr>
          <w:rFonts w:ascii="Times New Roman" w:eastAsia="Times New Roman" w:hAnsi="Times New Roman" w:cs="Times New Roman"/>
          <w:lang w:val="hr-HR"/>
        </w:rPr>
        <w:t>Bevacizumab se pokazao embriotoksičnim i teratogenim u istraživanju provedenom na kunićima. Opaženo je smanjenje tjelesne težine majke i fetusa, povećan broj fetalnih resorpcija i veća incidencija specifičnih ukupnih i koštanih deformacija fetusa. Štetni ishodi za fetus opaženi su pri svim ispitivanim dozama, pri čemu je najniža doza rezultirala prosječnim koncentracijama u serumu otprilike 3 puta većima od</w:t>
      </w:r>
      <w:r w:rsidR="00D93453" w:rsidRPr="00946ED8">
        <w:rPr>
          <w:rFonts w:ascii="Times New Roman" w:eastAsia="Times New Roman" w:hAnsi="Times New Roman" w:cs="Times New Roman"/>
          <w:lang w:val="hr-HR"/>
        </w:rPr>
        <w:t xml:space="preserve"> onih u ljudi koji su primali 5 </w:t>
      </w:r>
      <w:r w:rsidRPr="00946ED8">
        <w:rPr>
          <w:rFonts w:ascii="Times New Roman" w:eastAsia="Times New Roman" w:hAnsi="Times New Roman" w:cs="Times New Roman"/>
          <w:lang w:val="hr-HR"/>
        </w:rPr>
        <w:t>mg/kg svaka 2 tjedna. Informacije o malformacijama fetusa primijećenima nakon stavljanja lijeka u promet navode se u dijel</w:t>
      </w:r>
      <w:r w:rsidR="000F4A94">
        <w:rPr>
          <w:rFonts w:ascii="Times New Roman" w:eastAsia="Times New Roman" w:hAnsi="Times New Roman" w:cs="Times New Roman"/>
          <w:lang w:val="hr-HR"/>
        </w:rPr>
        <w:t>ovima</w:t>
      </w:r>
      <w:r w:rsidRPr="00946ED8">
        <w:rPr>
          <w:rFonts w:ascii="Times New Roman" w:eastAsia="Times New Roman" w:hAnsi="Times New Roman" w:cs="Times New Roman"/>
          <w:lang w:val="hr-HR"/>
        </w:rPr>
        <w:t xml:space="preserve"> 4.6 </w:t>
      </w:r>
      <w:r w:rsidR="00BF0866" w:rsidRPr="00BF0866">
        <w:rPr>
          <w:rFonts w:ascii="Times New Roman" w:eastAsia="Times New Roman" w:hAnsi="Times New Roman" w:cs="Times New Roman"/>
          <w:lang w:val="hr-HR"/>
        </w:rPr>
        <w:t xml:space="preserve">Trudnoća, dojenje i plodnost </w:t>
      </w:r>
      <w:r w:rsidR="004044F2">
        <w:rPr>
          <w:rFonts w:ascii="Times New Roman" w:eastAsia="Times New Roman" w:hAnsi="Times New Roman" w:cs="Times New Roman"/>
          <w:lang w:val="hr-HR"/>
        </w:rPr>
        <w:t>i</w:t>
      </w:r>
      <w:r w:rsidRPr="00946ED8">
        <w:rPr>
          <w:rFonts w:ascii="Times New Roman" w:eastAsia="Times New Roman" w:hAnsi="Times New Roman" w:cs="Times New Roman"/>
          <w:lang w:val="hr-HR"/>
        </w:rPr>
        <w:t xml:space="preserve"> 4.8</w:t>
      </w:r>
      <w:r w:rsidR="00BF0866" w:rsidRPr="0023257B">
        <w:rPr>
          <w:lang w:val="hr-HR"/>
        </w:rPr>
        <w:t xml:space="preserve"> </w:t>
      </w:r>
      <w:r w:rsidR="00BF0866" w:rsidRPr="00BF0866">
        <w:rPr>
          <w:rFonts w:ascii="Times New Roman" w:eastAsia="Times New Roman" w:hAnsi="Times New Roman" w:cs="Times New Roman"/>
          <w:lang w:val="hr-HR"/>
        </w:rPr>
        <w:t>Nuspojave</w:t>
      </w:r>
      <w:r w:rsidRPr="00946ED8">
        <w:rPr>
          <w:rFonts w:ascii="Times New Roman" w:eastAsia="Times New Roman" w:hAnsi="Times New Roman" w:cs="Times New Roman"/>
          <w:lang w:val="hr-HR"/>
        </w:rPr>
        <w:t>.</w:t>
      </w:r>
    </w:p>
    <w:p w14:paraId="4AD77C68" w14:textId="77777777" w:rsidR="00837476" w:rsidRPr="00946ED8" w:rsidRDefault="00837476" w:rsidP="00946ED8">
      <w:pPr>
        <w:spacing w:after="0" w:line="240" w:lineRule="auto"/>
        <w:rPr>
          <w:rFonts w:ascii="Times New Roman" w:hAnsi="Times New Roman" w:cs="Times New Roman"/>
          <w:lang w:val="hr-HR"/>
        </w:rPr>
      </w:pPr>
    </w:p>
    <w:p w14:paraId="08706E4D" w14:textId="77777777" w:rsidR="00837476" w:rsidRPr="00946ED8" w:rsidRDefault="00C943ED" w:rsidP="00946ED8">
      <w:pPr>
        <w:pStyle w:val="Heading3"/>
        <w:tabs>
          <w:tab w:val="left" w:pos="567"/>
        </w:tabs>
        <w:spacing w:after="0" w:line="240" w:lineRule="auto"/>
        <w:ind w:left="0" w:firstLine="0"/>
        <w:rPr>
          <w:lang w:val="hr-HR"/>
        </w:rPr>
      </w:pPr>
      <w:r w:rsidRPr="00946ED8">
        <w:rPr>
          <w:lang w:val="hr-HR"/>
        </w:rPr>
        <w:lastRenderedPageBreak/>
        <w:t>6.</w:t>
      </w:r>
      <w:r w:rsidRPr="00946ED8">
        <w:rPr>
          <w:lang w:val="hr-HR"/>
        </w:rPr>
        <w:tab/>
      </w:r>
      <w:r w:rsidR="003B1CCE" w:rsidRPr="00946ED8">
        <w:rPr>
          <w:lang w:val="hr-HR"/>
        </w:rPr>
        <w:t xml:space="preserve">FARMACEUTSKI PODACI </w:t>
      </w:r>
    </w:p>
    <w:p w14:paraId="5C444594" w14:textId="77777777" w:rsidR="00837476" w:rsidRPr="00946ED8" w:rsidRDefault="00837476" w:rsidP="00946ED8">
      <w:pPr>
        <w:keepNext/>
        <w:spacing w:after="0" w:line="240" w:lineRule="auto"/>
        <w:rPr>
          <w:rFonts w:ascii="Times New Roman" w:hAnsi="Times New Roman" w:cs="Times New Roman"/>
          <w:lang w:val="hr-HR"/>
        </w:rPr>
      </w:pPr>
    </w:p>
    <w:p w14:paraId="422E3527" w14:textId="77777777" w:rsidR="00837476" w:rsidRPr="00946ED8" w:rsidRDefault="00C943ED" w:rsidP="00946ED8">
      <w:pPr>
        <w:pStyle w:val="Heading4"/>
        <w:tabs>
          <w:tab w:val="left" w:pos="567"/>
        </w:tabs>
        <w:spacing w:line="240" w:lineRule="auto"/>
        <w:ind w:left="567" w:hanging="567"/>
        <w:rPr>
          <w:lang w:val="hr-HR"/>
        </w:rPr>
      </w:pPr>
      <w:r w:rsidRPr="00946ED8">
        <w:rPr>
          <w:b/>
          <w:i w:val="0"/>
          <w:lang w:val="hr-HR"/>
        </w:rPr>
        <w:t>6.1</w:t>
      </w:r>
      <w:r w:rsidRPr="00946ED8">
        <w:rPr>
          <w:b/>
          <w:i w:val="0"/>
          <w:lang w:val="hr-HR"/>
        </w:rPr>
        <w:tab/>
      </w:r>
      <w:r w:rsidR="003B1CCE" w:rsidRPr="00946ED8">
        <w:rPr>
          <w:b/>
          <w:i w:val="0"/>
          <w:lang w:val="hr-HR"/>
        </w:rPr>
        <w:t xml:space="preserve">Popis pomoćnih tvari </w:t>
      </w:r>
    </w:p>
    <w:p w14:paraId="01B9F2B6" w14:textId="77777777" w:rsidR="00837476" w:rsidRPr="00946ED8" w:rsidRDefault="00837476" w:rsidP="00C317AD">
      <w:pPr>
        <w:keepNext/>
        <w:spacing w:after="0" w:line="240" w:lineRule="auto"/>
        <w:rPr>
          <w:rFonts w:ascii="Times New Roman" w:hAnsi="Times New Roman" w:cs="Times New Roman"/>
          <w:lang w:val="hr-HR"/>
        </w:rPr>
      </w:pPr>
    </w:p>
    <w:p w14:paraId="55A0E5EA" w14:textId="77777777" w:rsidR="00C943ED" w:rsidRPr="00946ED8" w:rsidRDefault="003B1CCE" w:rsidP="00C317AD">
      <w:pPr>
        <w:keepNext/>
        <w:spacing w:after="0" w:line="240" w:lineRule="auto"/>
        <w:rPr>
          <w:rFonts w:ascii="Times New Roman" w:eastAsia="Times New Roman" w:hAnsi="Times New Roman" w:cs="Times New Roman"/>
          <w:lang w:val="hr-HR"/>
        </w:rPr>
      </w:pPr>
      <w:r w:rsidRPr="00946ED8">
        <w:rPr>
          <w:rFonts w:ascii="Times New Roman" w:eastAsia="Times New Roman" w:hAnsi="Times New Roman" w:cs="Times New Roman"/>
          <w:lang w:val="hr-HR"/>
        </w:rPr>
        <w:t xml:space="preserve">Trehaloza dihidrat </w:t>
      </w:r>
    </w:p>
    <w:p w14:paraId="18A12BE3" w14:textId="77777777" w:rsidR="00837476" w:rsidRPr="00946ED8" w:rsidRDefault="003B1CCE" w:rsidP="00C317AD">
      <w:pPr>
        <w:keepNext/>
        <w:spacing w:after="0" w:line="240" w:lineRule="auto"/>
        <w:rPr>
          <w:rFonts w:ascii="Times New Roman" w:hAnsi="Times New Roman" w:cs="Times New Roman"/>
          <w:lang w:val="hr-HR"/>
        </w:rPr>
      </w:pPr>
      <w:r w:rsidRPr="00946ED8">
        <w:rPr>
          <w:rFonts w:ascii="Times New Roman" w:eastAsia="Times New Roman" w:hAnsi="Times New Roman" w:cs="Times New Roman"/>
          <w:lang w:val="hr-HR"/>
        </w:rPr>
        <w:t xml:space="preserve">Natrijev fosfat </w:t>
      </w:r>
    </w:p>
    <w:p w14:paraId="7A1D60D4" w14:textId="77777777" w:rsidR="00837476" w:rsidRPr="00946ED8" w:rsidRDefault="003B1CCE" w:rsidP="00C317AD">
      <w:pPr>
        <w:keepNext/>
        <w:spacing w:after="0" w:line="240" w:lineRule="auto"/>
        <w:rPr>
          <w:rFonts w:ascii="Times New Roman" w:hAnsi="Times New Roman" w:cs="Times New Roman"/>
          <w:lang w:val="hr-HR"/>
        </w:rPr>
      </w:pPr>
      <w:r w:rsidRPr="00946ED8">
        <w:rPr>
          <w:rFonts w:ascii="Times New Roman" w:eastAsia="Times New Roman" w:hAnsi="Times New Roman" w:cs="Times New Roman"/>
          <w:lang w:val="hr-HR"/>
        </w:rPr>
        <w:t xml:space="preserve">Polisorbat 20 </w:t>
      </w:r>
    </w:p>
    <w:p w14:paraId="54189C27" w14:textId="77777777" w:rsidR="00837476" w:rsidRPr="00946ED8" w:rsidRDefault="003B1CCE" w:rsidP="00946ED8">
      <w:pPr>
        <w:spacing w:after="0" w:line="240" w:lineRule="auto"/>
        <w:rPr>
          <w:rFonts w:ascii="Times New Roman" w:hAnsi="Times New Roman" w:cs="Times New Roman"/>
          <w:lang w:val="hr-HR"/>
        </w:rPr>
      </w:pPr>
      <w:r w:rsidRPr="00946ED8">
        <w:rPr>
          <w:rFonts w:ascii="Times New Roman" w:eastAsia="Times New Roman" w:hAnsi="Times New Roman" w:cs="Times New Roman"/>
          <w:lang w:val="hr-HR"/>
        </w:rPr>
        <w:t xml:space="preserve">Voda za injekcije </w:t>
      </w:r>
    </w:p>
    <w:p w14:paraId="4F2B56D0" w14:textId="77777777" w:rsidR="00837476" w:rsidRPr="00946ED8" w:rsidRDefault="00837476" w:rsidP="00946ED8">
      <w:pPr>
        <w:spacing w:after="0" w:line="240" w:lineRule="auto"/>
        <w:rPr>
          <w:rFonts w:ascii="Times New Roman" w:hAnsi="Times New Roman" w:cs="Times New Roman"/>
          <w:lang w:val="hr-HR"/>
        </w:rPr>
      </w:pPr>
    </w:p>
    <w:p w14:paraId="4CAE50D0" w14:textId="77777777" w:rsidR="00837476" w:rsidRPr="00946ED8" w:rsidRDefault="00C943ED" w:rsidP="00946ED8">
      <w:pPr>
        <w:pStyle w:val="Heading4"/>
        <w:tabs>
          <w:tab w:val="left" w:pos="567"/>
        </w:tabs>
        <w:spacing w:line="240" w:lineRule="auto"/>
        <w:ind w:left="0" w:firstLine="0"/>
        <w:rPr>
          <w:lang w:val="hr-HR"/>
        </w:rPr>
      </w:pPr>
      <w:r w:rsidRPr="00946ED8">
        <w:rPr>
          <w:b/>
          <w:i w:val="0"/>
          <w:lang w:val="hr-HR"/>
        </w:rPr>
        <w:t>6.2</w:t>
      </w:r>
      <w:r w:rsidRPr="00946ED8">
        <w:rPr>
          <w:b/>
          <w:i w:val="0"/>
          <w:lang w:val="hr-HR"/>
        </w:rPr>
        <w:tab/>
      </w:r>
      <w:r w:rsidR="003B1CCE" w:rsidRPr="00946ED8">
        <w:rPr>
          <w:b/>
          <w:i w:val="0"/>
          <w:lang w:val="hr-HR"/>
        </w:rPr>
        <w:t xml:space="preserve">Inkompatibilnosti </w:t>
      </w:r>
    </w:p>
    <w:p w14:paraId="565F20F0" w14:textId="77777777" w:rsidR="00837476" w:rsidRPr="00946ED8" w:rsidRDefault="00837476" w:rsidP="00946ED8">
      <w:pPr>
        <w:keepNext/>
        <w:spacing w:after="0" w:line="240" w:lineRule="auto"/>
        <w:rPr>
          <w:rFonts w:ascii="Times New Roman" w:hAnsi="Times New Roman" w:cs="Times New Roman"/>
          <w:lang w:val="hr-HR"/>
        </w:rPr>
      </w:pPr>
    </w:p>
    <w:p w14:paraId="1A7F8E2D" w14:textId="77777777" w:rsidR="00837476" w:rsidRPr="00946ED8" w:rsidRDefault="003B1CCE" w:rsidP="00946ED8">
      <w:pPr>
        <w:spacing w:after="0" w:line="240" w:lineRule="auto"/>
        <w:rPr>
          <w:rFonts w:ascii="Times New Roman" w:hAnsi="Times New Roman" w:cs="Times New Roman"/>
          <w:lang w:val="hr-HR"/>
        </w:rPr>
      </w:pPr>
      <w:r w:rsidRPr="00946ED8">
        <w:rPr>
          <w:rFonts w:ascii="Times New Roman" w:eastAsia="Times New Roman" w:hAnsi="Times New Roman" w:cs="Times New Roman"/>
          <w:lang w:val="hr-HR"/>
        </w:rPr>
        <w:t>Lijek se ne smije miješati s drugim lijekovima os</w:t>
      </w:r>
      <w:r w:rsidR="00C2589F" w:rsidRPr="00946ED8">
        <w:rPr>
          <w:rFonts w:ascii="Times New Roman" w:eastAsia="Times New Roman" w:hAnsi="Times New Roman" w:cs="Times New Roman"/>
          <w:lang w:val="hr-HR"/>
        </w:rPr>
        <w:t>im onih navedenih u dijelu 6.6.</w:t>
      </w:r>
    </w:p>
    <w:p w14:paraId="2A7E18E9" w14:textId="77777777" w:rsidR="00837476" w:rsidRPr="00946ED8" w:rsidRDefault="00837476" w:rsidP="00946ED8">
      <w:pPr>
        <w:spacing w:after="0" w:line="240" w:lineRule="auto"/>
        <w:rPr>
          <w:rFonts w:ascii="Times New Roman" w:hAnsi="Times New Roman" w:cs="Times New Roman"/>
          <w:lang w:val="hr-HR"/>
        </w:rPr>
      </w:pPr>
    </w:p>
    <w:p w14:paraId="428E5DD7" w14:textId="77777777" w:rsidR="00837476" w:rsidRPr="00946ED8" w:rsidRDefault="003B1CCE" w:rsidP="00946ED8">
      <w:pPr>
        <w:spacing w:after="0" w:line="240" w:lineRule="auto"/>
        <w:rPr>
          <w:rFonts w:ascii="Times New Roman" w:hAnsi="Times New Roman" w:cs="Times New Roman"/>
          <w:lang w:val="hr-HR"/>
        </w:rPr>
      </w:pPr>
      <w:r w:rsidRPr="00946ED8">
        <w:rPr>
          <w:rFonts w:ascii="Times New Roman" w:eastAsia="Times New Roman" w:hAnsi="Times New Roman" w:cs="Times New Roman"/>
          <w:lang w:val="hr-HR"/>
        </w:rPr>
        <w:t>Razgradnja bevacizumaba ovisna o koncentraciji primijećena je pri razrjeđivanju otopinama gluko</w:t>
      </w:r>
      <w:r w:rsidR="00C2589F" w:rsidRPr="00946ED8">
        <w:rPr>
          <w:rFonts w:ascii="Times New Roman" w:eastAsia="Times New Roman" w:hAnsi="Times New Roman" w:cs="Times New Roman"/>
          <w:lang w:val="hr-HR"/>
        </w:rPr>
        <w:t>ze (5%).</w:t>
      </w:r>
    </w:p>
    <w:p w14:paraId="6AB2C79C" w14:textId="77777777" w:rsidR="00837476" w:rsidRPr="00946ED8" w:rsidRDefault="00837476" w:rsidP="00946ED8">
      <w:pPr>
        <w:spacing w:after="0" w:line="240" w:lineRule="auto"/>
        <w:rPr>
          <w:rFonts w:ascii="Times New Roman" w:hAnsi="Times New Roman" w:cs="Times New Roman"/>
          <w:lang w:val="hr-HR"/>
        </w:rPr>
      </w:pPr>
    </w:p>
    <w:p w14:paraId="67A0A8F3" w14:textId="77777777" w:rsidR="00837476" w:rsidRPr="00946ED8" w:rsidRDefault="004354C5" w:rsidP="00946ED8">
      <w:pPr>
        <w:keepNext/>
        <w:tabs>
          <w:tab w:val="left" w:pos="567"/>
        </w:tabs>
        <w:spacing w:after="0" w:line="240" w:lineRule="auto"/>
        <w:rPr>
          <w:rFonts w:ascii="Times New Roman" w:hAnsi="Times New Roman" w:cs="Times New Roman"/>
          <w:lang w:val="hr-HR"/>
        </w:rPr>
      </w:pPr>
      <w:r w:rsidRPr="00946ED8">
        <w:rPr>
          <w:rFonts w:ascii="Times New Roman" w:eastAsia="Times New Roman" w:hAnsi="Times New Roman" w:cs="Times New Roman"/>
          <w:b/>
          <w:lang w:val="hr-HR"/>
        </w:rPr>
        <w:t>6.3</w:t>
      </w:r>
      <w:r w:rsidRPr="00946ED8">
        <w:rPr>
          <w:rFonts w:ascii="Times New Roman" w:eastAsia="Times New Roman" w:hAnsi="Times New Roman" w:cs="Times New Roman"/>
          <w:b/>
          <w:lang w:val="hr-HR"/>
        </w:rPr>
        <w:tab/>
      </w:r>
      <w:r w:rsidR="003903F2" w:rsidRPr="00946ED8">
        <w:rPr>
          <w:rFonts w:ascii="Times New Roman" w:eastAsia="Times New Roman" w:hAnsi="Times New Roman" w:cs="Times New Roman"/>
          <w:b/>
          <w:lang w:val="hr-HR"/>
        </w:rPr>
        <w:t>Rok valjanosti</w:t>
      </w:r>
    </w:p>
    <w:p w14:paraId="197E6718" w14:textId="77777777" w:rsidR="00837476" w:rsidRPr="00946ED8" w:rsidRDefault="00837476" w:rsidP="00946ED8">
      <w:pPr>
        <w:keepNext/>
        <w:spacing w:after="0" w:line="240" w:lineRule="auto"/>
        <w:rPr>
          <w:rFonts w:ascii="Times New Roman" w:hAnsi="Times New Roman" w:cs="Times New Roman"/>
          <w:lang w:val="hr-HR"/>
        </w:rPr>
      </w:pPr>
    </w:p>
    <w:p w14:paraId="2145BE04" w14:textId="77777777" w:rsidR="00837476" w:rsidRPr="00946ED8" w:rsidRDefault="003B1CCE" w:rsidP="00946ED8">
      <w:pPr>
        <w:keepNext/>
        <w:spacing w:after="0" w:line="240" w:lineRule="auto"/>
        <w:rPr>
          <w:rFonts w:ascii="Times New Roman" w:hAnsi="Times New Roman" w:cs="Times New Roman"/>
          <w:lang w:val="hr-HR"/>
        </w:rPr>
      </w:pPr>
      <w:r w:rsidRPr="00946ED8">
        <w:rPr>
          <w:rFonts w:ascii="Times New Roman" w:eastAsia="Times New Roman" w:hAnsi="Times New Roman" w:cs="Times New Roman"/>
          <w:u w:val="single" w:color="000000"/>
          <w:lang w:val="hr-HR"/>
        </w:rPr>
        <w:t>Bočica (neotvorena)</w:t>
      </w:r>
      <w:r w:rsidRPr="00946ED8">
        <w:rPr>
          <w:rFonts w:ascii="Times New Roman" w:eastAsia="Times New Roman" w:hAnsi="Times New Roman" w:cs="Times New Roman"/>
          <w:lang w:val="hr-HR"/>
        </w:rPr>
        <w:t xml:space="preserve"> </w:t>
      </w:r>
    </w:p>
    <w:p w14:paraId="0B975F12" w14:textId="77777777" w:rsidR="00837476" w:rsidRPr="00946ED8" w:rsidRDefault="00837476" w:rsidP="00946ED8">
      <w:pPr>
        <w:keepNext/>
        <w:spacing w:after="0" w:line="240" w:lineRule="auto"/>
        <w:rPr>
          <w:rFonts w:ascii="Times New Roman" w:hAnsi="Times New Roman" w:cs="Times New Roman"/>
          <w:lang w:val="hr-HR"/>
        </w:rPr>
      </w:pPr>
    </w:p>
    <w:p w14:paraId="4926F12F" w14:textId="77777777" w:rsidR="00837476" w:rsidRPr="00946ED8" w:rsidRDefault="00C2589F" w:rsidP="00946ED8">
      <w:pPr>
        <w:spacing w:after="0" w:line="240" w:lineRule="auto"/>
        <w:rPr>
          <w:rFonts w:ascii="Times New Roman" w:hAnsi="Times New Roman" w:cs="Times New Roman"/>
          <w:lang w:val="hr-HR"/>
        </w:rPr>
      </w:pPr>
      <w:r w:rsidRPr="00946ED8">
        <w:rPr>
          <w:rFonts w:ascii="Times New Roman" w:eastAsia="Times New Roman" w:hAnsi="Times New Roman" w:cs="Times New Roman"/>
          <w:lang w:val="hr-HR"/>
        </w:rPr>
        <w:t>2 godine.</w:t>
      </w:r>
    </w:p>
    <w:p w14:paraId="75FF6207" w14:textId="77777777" w:rsidR="00837476" w:rsidRPr="00946ED8" w:rsidRDefault="00837476" w:rsidP="00946ED8">
      <w:pPr>
        <w:spacing w:after="0" w:line="240" w:lineRule="auto"/>
        <w:rPr>
          <w:rFonts w:ascii="Times New Roman" w:hAnsi="Times New Roman" w:cs="Times New Roman"/>
          <w:lang w:val="hr-HR"/>
        </w:rPr>
      </w:pPr>
    </w:p>
    <w:p w14:paraId="61608B18" w14:textId="77777777" w:rsidR="00837476" w:rsidRPr="00946ED8" w:rsidRDefault="003B1CCE" w:rsidP="00946ED8">
      <w:pPr>
        <w:pStyle w:val="Heading4"/>
        <w:spacing w:line="240" w:lineRule="auto"/>
        <w:ind w:left="0" w:firstLine="0"/>
        <w:rPr>
          <w:lang w:val="hr-HR"/>
        </w:rPr>
      </w:pPr>
      <w:r w:rsidRPr="00946ED8">
        <w:rPr>
          <w:i w:val="0"/>
          <w:u w:val="single" w:color="000000"/>
          <w:lang w:val="hr-HR"/>
        </w:rPr>
        <w:t>Razrijeđeni lijek</w:t>
      </w:r>
    </w:p>
    <w:p w14:paraId="4FC50EEE" w14:textId="77777777" w:rsidR="00837476" w:rsidRPr="00946ED8" w:rsidRDefault="00837476" w:rsidP="00946ED8">
      <w:pPr>
        <w:keepNext/>
        <w:spacing w:after="0" w:line="240" w:lineRule="auto"/>
        <w:rPr>
          <w:rFonts w:ascii="Times New Roman" w:hAnsi="Times New Roman" w:cs="Times New Roman"/>
          <w:lang w:val="hr-HR"/>
        </w:rPr>
      </w:pPr>
    </w:p>
    <w:p w14:paraId="55DA99ED" w14:textId="77777777" w:rsidR="00837476" w:rsidRPr="00F35680" w:rsidRDefault="003B1CCE" w:rsidP="00946ED8">
      <w:pPr>
        <w:spacing w:after="0" w:line="240" w:lineRule="auto"/>
        <w:rPr>
          <w:rFonts w:ascii="Times New Roman" w:hAnsi="Times New Roman" w:cs="Times New Roman"/>
          <w:lang w:val="hr-HR"/>
        </w:rPr>
      </w:pPr>
      <w:r w:rsidRPr="00946ED8">
        <w:rPr>
          <w:rFonts w:ascii="Times New Roman" w:eastAsia="Times New Roman" w:hAnsi="Times New Roman" w:cs="Times New Roman"/>
          <w:lang w:val="hr-HR"/>
        </w:rPr>
        <w:t xml:space="preserve">Dokazana je kemijska i fizikalna stabilnost pripremljenog lijeka tijekom </w:t>
      </w:r>
      <w:r w:rsidR="000501EC">
        <w:rPr>
          <w:rFonts w:ascii="Times New Roman" w:eastAsia="Times New Roman" w:hAnsi="Times New Roman" w:cs="Times New Roman"/>
          <w:lang w:val="hr-HR"/>
        </w:rPr>
        <w:t>35 dana</w:t>
      </w:r>
      <w:r w:rsidRPr="00946ED8">
        <w:rPr>
          <w:rFonts w:ascii="Times New Roman" w:eastAsia="Times New Roman" w:hAnsi="Times New Roman" w:cs="Times New Roman"/>
          <w:lang w:val="hr-HR"/>
        </w:rPr>
        <w:t xml:space="preserve"> na temperaturi od 2°C do </w:t>
      </w:r>
      <w:r w:rsidR="000501EC">
        <w:rPr>
          <w:rFonts w:ascii="Times New Roman" w:eastAsia="Times New Roman" w:hAnsi="Times New Roman" w:cs="Times New Roman"/>
          <w:lang w:val="hr-HR"/>
        </w:rPr>
        <w:t>8</w:t>
      </w:r>
      <w:r w:rsidRPr="00946ED8">
        <w:rPr>
          <w:rFonts w:ascii="Times New Roman" w:eastAsia="Times New Roman" w:hAnsi="Times New Roman" w:cs="Times New Roman"/>
          <w:lang w:val="hr-HR"/>
        </w:rPr>
        <w:t xml:space="preserve">°C </w:t>
      </w:r>
      <w:r w:rsidR="000501EC">
        <w:rPr>
          <w:rFonts w:ascii="Times New Roman" w:eastAsia="Times New Roman" w:hAnsi="Times New Roman" w:cs="Times New Roman"/>
          <w:lang w:val="hr-HR"/>
        </w:rPr>
        <w:t xml:space="preserve">i još dodatnih 48 sati na temperaturama ispod 30°C </w:t>
      </w:r>
      <w:r w:rsidRPr="00946ED8">
        <w:rPr>
          <w:rFonts w:ascii="Times New Roman" w:eastAsia="Times New Roman" w:hAnsi="Times New Roman" w:cs="Times New Roman"/>
          <w:lang w:val="hr-HR"/>
        </w:rPr>
        <w:t>u otopini natri</w:t>
      </w:r>
      <w:r w:rsidR="00E24EB9" w:rsidRPr="00946ED8">
        <w:rPr>
          <w:rFonts w:ascii="Times New Roman" w:eastAsia="Times New Roman" w:hAnsi="Times New Roman" w:cs="Times New Roman"/>
          <w:lang w:val="hr-HR"/>
        </w:rPr>
        <w:t>jevog klorida za injekcije od 9 </w:t>
      </w:r>
      <w:r w:rsidRPr="00946ED8">
        <w:rPr>
          <w:rFonts w:ascii="Times New Roman" w:eastAsia="Times New Roman" w:hAnsi="Times New Roman" w:cs="Times New Roman"/>
          <w:lang w:val="hr-HR"/>
        </w:rPr>
        <w:t>mg/ml (0,9%). S mikrobiološkog stanovišta, lijek se mora odmah primijeniti. Ako se ne primijeni odmah, za trajanje i uvjete čuvanja do primjene</w:t>
      </w:r>
      <w:r w:rsidRPr="00F35680">
        <w:rPr>
          <w:rFonts w:ascii="Times New Roman" w:eastAsia="Times New Roman" w:hAnsi="Times New Roman" w:cs="Times New Roman"/>
          <w:lang w:val="hr-HR"/>
        </w:rPr>
        <w:t xml:space="preserve"> lijeka odgovoran je korisnik te ono obično ne smije biti dulje od 24 sata na temperaturi od 2°C do 8°C, osim ako je razrjeđivanje provedeno u kontroliranim i validiranim aseptičkim uvjetima. </w:t>
      </w:r>
    </w:p>
    <w:p w14:paraId="3E4FEE4B" w14:textId="77777777" w:rsidR="00837476" w:rsidRPr="00F35680" w:rsidRDefault="00837476" w:rsidP="00946ED8">
      <w:pPr>
        <w:spacing w:after="0" w:line="240" w:lineRule="auto"/>
        <w:rPr>
          <w:rFonts w:ascii="Times New Roman" w:hAnsi="Times New Roman" w:cs="Times New Roman"/>
          <w:lang w:val="hr-HR"/>
        </w:rPr>
      </w:pPr>
    </w:p>
    <w:p w14:paraId="1B757AE1" w14:textId="77777777" w:rsidR="00837476" w:rsidRPr="00F35680" w:rsidRDefault="004354C5" w:rsidP="00946ED8">
      <w:pPr>
        <w:pStyle w:val="Heading5"/>
        <w:tabs>
          <w:tab w:val="left" w:pos="567"/>
        </w:tabs>
        <w:spacing w:after="0" w:line="240" w:lineRule="auto"/>
        <w:ind w:left="0" w:firstLine="0"/>
        <w:rPr>
          <w:lang w:val="hr-HR"/>
        </w:rPr>
      </w:pPr>
      <w:r>
        <w:rPr>
          <w:lang w:val="hr-HR"/>
        </w:rPr>
        <w:t>6.4</w:t>
      </w:r>
      <w:r>
        <w:rPr>
          <w:lang w:val="hr-HR"/>
        </w:rPr>
        <w:tab/>
      </w:r>
      <w:r w:rsidR="003B1CCE" w:rsidRPr="00F35680">
        <w:rPr>
          <w:lang w:val="hr-HR"/>
        </w:rPr>
        <w:t xml:space="preserve">Posebne mjere pri čuvanju lijeka </w:t>
      </w:r>
    </w:p>
    <w:p w14:paraId="04F7D618" w14:textId="77777777" w:rsidR="00837476" w:rsidRPr="00F35680" w:rsidRDefault="00837476" w:rsidP="00946ED8">
      <w:pPr>
        <w:keepNext/>
        <w:spacing w:after="0" w:line="240" w:lineRule="auto"/>
        <w:rPr>
          <w:rFonts w:ascii="Times New Roman" w:hAnsi="Times New Roman" w:cs="Times New Roman"/>
          <w:lang w:val="hr-HR"/>
        </w:rPr>
      </w:pPr>
    </w:p>
    <w:p w14:paraId="32DD0DB8" w14:textId="77777777" w:rsidR="00837476" w:rsidRPr="00F35680" w:rsidRDefault="003B1CCE" w:rsidP="00946ED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Čuvati u hladnjaku (2°C-8°C). </w:t>
      </w:r>
    </w:p>
    <w:p w14:paraId="65640BC1" w14:textId="77777777" w:rsidR="00837476" w:rsidRPr="00F35680" w:rsidRDefault="009352EA" w:rsidP="00946ED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Ne zamrzavati.</w:t>
      </w:r>
    </w:p>
    <w:p w14:paraId="4A23E8FE" w14:textId="77777777" w:rsidR="00837476" w:rsidRPr="00F35680" w:rsidRDefault="003B1CCE" w:rsidP="00946ED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Bočicu čuvati u vanjskom pakiranju radi zaštite od svjetlosti. </w:t>
      </w:r>
    </w:p>
    <w:p w14:paraId="5EAE381B" w14:textId="77777777" w:rsidR="00837476" w:rsidRPr="00F35680" w:rsidRDefault="00837476" w:rsidP="00946ED8">
      <w:pPr>
        <w:spacing w:after="0" w:line="240" w:lineRule="auto"/>
        <w:rPr>
          <w:rFonts w:ascii="Times New Roman" w:hAnsi="Times New Roman" w:cs="Times New Roman"/>
          <w:lang w:val="hr-HR"/>
        </w:rPr>
      </w:pPr>
    </w:p>
    <w:p w14:paraId="5CAB49DC" w14:textId="77777777" w:rsidR="00837476" w:rsidRPr="00F35680" w:rsidRDefault="003B1CCE" w:rsidP="00946ED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Uvjete čuvanja nakon razrjeđivanja lijeka vidjeti u dijelu 6.3. </w:t>
      </w:r>
    </w:p>
    <w:p w14:paraId="323D65E6" w14:textId="77777777" w:rsidR="00837476" w:rsidRPr="00F35680" w:rsidRDefault="00837476" w:rsidP="00946ED8">
      <w:pPr>
        <w:spacing w:after="0" w:line="240" w:lineRule="auto"/>
        <w:rPr>
          <w:rFonts w:ascii="Times New Roman" w:hAnsi="Times New Roman" w:cs="Times New Roman"/>
          <w:lang w:val="hr-HR"/>
        </w:rPr>
      </w:pPr>
    </w:p>
    <w:p w14:paraId="787AEE62" w14:textId="77777777" w:rsidR="00837476" w:rsidRPr="00F35680" w:rsidRDefault="004354C5" w:rsidP="00946ED8">
      <w:pPr>
        <w:pStyle w:val="Heading5"/>
        <w:tabs>
          <w:tab w:val="left" w:pos="567"/>
        </w:tabs>
        <w:spacing w:after="0" w:line="240" w:lineRule="auto"/>
        <w:ind w:left="0" w:firstLine="0"/>
        <w:rPr>
          <w:b w:val="0"/>
          <w:lang w:val="hr-HR"/>
        </w:rPr>
      </w:pPr>
      <w:r>
        <w:rPr>
          <w:lang w:val="hr-HR"/>
        </w:rPr>
        <w:t>6.5</w:t>
      </w:r>
      <w:r>
        <w:rPr>
          <w:lang w:val="hr-HR"/>
        </w:rPr>
        <w:tab/>
      </w:r>
      <w:r w:rsidR="00C2589F" w:rsidRPr="00F35680">
        <w:rPr>
          <w:lang w:val="hr-HR"/>
        </w:rPr>
        <w:t>Vrsta i sadržaj spremnika</w:t>
      </w:r>
    </w:p>
    <w:p w14:paraId="1F1830E5" w14:textId="77777777" w:rsidR="00837476" w:rsidRPr="00F35680" w:rsidRDefault="00837476" w:rsidP="00946ED8">
      <w:pPr>
        <w:keepNext/>
        <w:spacing w:after="0" w:line="240" w:lineRule="auto"/>
        <w:rPr>
          <w:rFonts w:ascii="Times New Roman" w:hAnsi="Times New Roman" w:cs="Times New Roman"/>
          <w:lang w:val="hr-HR"/>
        </w:rPr>
      </w:pPr>
    </w:p>
    <w:p w14:paraId="7E188E70" w14:textId="77777777" w:rsidR="00837476" w:rsidRPr="00F35680" w:rsidRDefault="00920D2E" w:rsidP="00946ED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4 </w:t>
      </w:r>
      <w:r w:rsidR="003B1CCE" w:rsidRPr="00F35680">
        <w:rPr>
          <w:rFonts w:ascii="Times New Roman" w:eastAsia="Times New Roman" w:hAnsi="Times New Roman" w:cs="Times New Roman"/>
          <w:lang w:val="hr-HR"/>
        </w:rPr>
        <w:t>ml otopine u bočici (staklo tip I) s čepom (butilna gu</w:t>
      </w:r>
      <w:r w:rsidRPr="00F35680">
        <w:rPr>
          <w:rFonts w:ascii="Times New Roman" w:eastAsia="Times New Roman" w:hAnsi="Times New Roman" w:cs="Times New Roman"/>
          <w:lang w:val="hr-HR"/>
        </w:rPr>
        <w:t>ma) sadrži 100 </w:t>
      </w:r>
      <w:r w:rsidR="00C2589F" w:rsidRPr="00F35680">
        <w:rPr>
          <w:rFonts w:ascii="Times New Roman" w:eastAsia="Times New Roman" w:hAnsi="Times New Roman" w:cs="Times New Roman"/>
          <w:lang w:val="hr-HR"/>
        </w:rPr>
        <w:t>mg bevacizumaba.</w:t>
      </w:r>
    </w:p>
    <w:p w14:paraId="0F1D694F" w14:textId="77777777" w:rsidR="00837476" w:rsidRPr="00F35680" w:rsidRDefault="00920D2E" w:rsidP="00946ED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16 </w:t>
      </w:r>
      <w:r w:rsidR="003B1CCE" w:rsidRPr="00F35680">
        <w:rPr>
          <w:rFonts w:ascii="Times New Roman" w:eastAsia="Times New Roman" w:hAnsi="Times New Roman" w:cs="Times New Roman"/>
          <w:lang w:val="hr-HR"/>
        </w:rPr>
        <w:t>ml otopine u bočici (staklo tip I) s čepom (butilna gu</w:t>
      </w:r>
      <w:r w:rsidRPr="00F35680">
        <w:rPr>
          <w:rFonts w:ascii="Times New Roman" w:eastAsia="Times New Roman" w:hAnsi="Times New Roman" w:cs="Times New Roman"/>
          <w:lang w:val="hr-HR"/>
        </w:rPr>
        <w:t>ma) sadrži 400 </w:t>
      </w:r>
      <w:r w:rsidR="00C2589F" w:rsidRPr="00F35680">
        <w:rPr>
          <w:rFonts w:ascii="Times New Roman" w:eastAsia="Times New Roman" w:hAnsi="Times New Roman" w:cs="Times New Roman"/>
          <w:lang w:val="hr-HR"/>
        </w:rPr>
        <w:t>mg bevacizumaba.</w:t>
      </w:r>
    </w:p>
    <w:p w14:paraId="765DB0AC" w14:textId="77777777" w:rsidR="00837476" w:rsidRPr="00F35680" w:rsidRDefault="00837476" w:rsidP="00946ED8">
      <w:pPr>
        <w:spacing w:after="0" w:line="240" w:lineRule="auto"/>
        <w:rPr>
          <w:rFonts w:ascii="Times New Roman" w:hAnsi="Times New Roman" w:cs="Times New Roman"/>
          <w:lang w:val="hr-HR"/>
        </w:rPr>
      </w:pPr>
    </w:p>
    <w:p w14:paraId="034FA070" w14:textId="77777777" w:rsidR="00837476" w:rsidRPr="00F35680" w:rsidRDefault="00C2589F" w:rsidP="00946ED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Pakiranje od 1 bočice.</w:t>
      </w:r>
    </w:p>
    <w:p w14:paraId="20CA962C" w14:textId="77777777" w:rsidR="00837476" w:rsidRPr="00F35680" w:rsidRDefault="00837476" w:rsidP="00946ED8">
      <w:pPr>
        <w:spacing w:after="0" w:line="240" w:lineRule="auto"/>
        <w:rPr>
          <w:rFonts w:ascii="Times New Roman" w:hAnsi="Times New Roman" w:cs="Times New Roman"/>
          <w:lang w:val="hr-HR"/>
        </w:rPr>
      </w:pPr>
    </w:p>
    <w:p w14:paraId="16EFD348" w14:textId="77777777" w:rsidR="00837476" w:rsidRPr="00F35680" w:rsidRDefault="004354C5" w:rsidP="00946ED8">
      <w:pPr>
        <w:pStyle w:val="Heading5"/>
        <w:tabs>
          <w:tab w:val="left" w:pos="567"/>
        </w:tabs>
        <w:spacing w:after="0" w:line="240" w:lineRule="auto"/>
        <w:ind w:left="0" w:firstLine="0"/>
        <w:rPr>
          <w:b w:val="0"/>
          <w:lang w:val="hr-HR"/>
        </w:rPr>
      </w:pPr>
      <w:r>
        <w:rPr>
          <w:lang w:val="hr-HR"/>
        </w:rPr>
        <w:t>6.6</w:t>
      </w:r>
      <w:r>
        <w:rPr>
          <w:lang w:val="hr-HR"/>
        </w:rPr>
        <w:tab/>
      </w:r>
      <w:r w:rsidR="003B1CCE" w:rsidRPr="00F35680">
        <w:rPr>
          <w:lang w:val="hr-HR"/>
        </w:rPr>
        <w:t>Posebne mjere za zbrinja</w:t>
      </w:r>
      <w:r w:rsidR="00C2589F" w:rsidRPr="00F35680">
        <w:rPr>
          <w:lang w:val="hr-HR"/>
        </w:rPr>
        <w:t>vanje i druga rukovanja lijekom</w:t>
      </w:r>
    </w:p>
    <w:p w14:paraId="09892B9B" w14:textId="77777777" w:rsidR="00837476" w:rsidRPr="00F35680" w:rsidRDefault="00837476" w:rsidP="00946ED8">
      <w:pPr>
        <w:keepNext/>
        <w:spacing w:after="0" w:line="240" w:lineRule="auto"/>
        <w:rPr>
          <w:rFonts w:ascii="Times New Roman" w:hAnsi="Times New Roman" w:cs="Times New Roman"/>
          <w:lang w:val="hr-HR"/>
        </w:rPr>
      </w:pPr>
    </w:p>
    <w:p w14:paraId="442A9A5E" w14:textId="6950AB5A" w:rsidR="00771C09" w:rsidRDefault="00771C09" w:rsidP="00946ED8">
      <w:pPr>
        <w:spacing w:after="0" w:line="240" w:lineRule="auto"/>
        <w:rPr>
          <w:rFonts w:ascii="Times New Roman" w:eastAsia="Times New Roman" w:hAnsi="Times New Roman" w:cs="Times New Roman"/>
          <w:lang w:val="hr-HR"/>
        </w:rPr>
      </w:pPr>
      <w:r w:rsidRPr="00771C09">
        <w:rPr>
          <w:rFonts w:ascii="Times New Roman" w:eastAsia="Times New Roman" w:hAnsi="Times New Roman" w:cs="Times New Roman"/>
          <w:lang w:val="hr-HR"/>
        </w:rPr>
        <w:t>Bočica se ne smije tresti.</w:t>
      </w:r>
    </w:p>
    <w:p w14:paraId="43E64517" w14:textId="77777777" w:rsidR="00771C09" w:rsidRDefault="00771C09" w:rsidP="00946ED8">
      <w:pPr>
        <w:spacing w:after="0" w:line="240" w:lineRule="auto"/>
        <w:rPr>
          <w:rFonts w:ascii="Times New Roman" w:eastAsia="Times New Roman" w:hAnsi="Times New Roman" w:cs="Times New Roman"/>
          <w:lang w:val="hr-HR"/>
        </w:rPr>
      </w:pPr>
    </w:p>
    <w:p w14:paraId="6E5A807E" w14:textId="22842E05" w:rsidR="00837476" w:rsidRPr="00F35680" w:rsidRDefault="00A56E55" w:rsidP="00946ED8">
      <w:pPr>
        <w:spacing w:after="0" w:line="240" w:lineRule="auto"/>
        <w:rPr>
          <w:rFonts w:ascii="Times New Roman" w:hAnsi="Times New Roman" w:cs="Times New Roman"/>
          <w:lang w:val="hr-HR"/>
        </w:rPr>
      </w:pPr>
      <w:r>
        <w:rPr>
          <w:rFonts w:ascii="Times New Roman" w:eastAsia="Times New Roman" w:hAnsi="Times New Roman" w:cs="Times New Roman"/>
          <w:lang w:val="hr-HR"/>
        </w:rPr>
        <w:t>MVASI</w:t>
      </w:r>
      <w:r w:rsidR="003B1CCE" w:rsidRPr="00F35680">
        <w:rPr>
          <w:rFonts w:ascii="Times New Roman" w:eastAsia="Times New Roman" w:hAnsi="Times New Roman" w:cs="Times New Roman"/>
          <w:lang w:val="hr-HR"/>
        </w:rPr>
        <w:t xml:space="preserve"> mora pripremiti zdravstveni radnik u aseptičkim uvjetima kako bi se osigurala s</w:t>
      </w:r>
      <w:r w:rsidR="00C2589F" w:rsidRPr="00F35680">
        <w:rPr>
          <w:rFonts w:ascii="Times New Roman" w:eastAsia="Times New Roman" w:hAnsi="Times New Roman" w:cs="Times New Roman"/>
          <w:lang w:val="hr-HR"/>
        </w:rPr>
        <w:t>terilnost pripremljene otopine.</w:t>
      </w:r>
      <w:r w:rsidR="002608FF" w:rsidRPr="0023257B">
        <w:rPr>
          <w:lang w:val="hr-HR"/>
        </w:rPr>
        <w:t xml:space="preserve"> </w:t>
      </w:r>
      <w:r w:rsidR="002608FF" w:rsidRPr="002608FF">
        <w:rPr>
          <w:rFonts w:ascii="Times New Roman" w:eastAsia="Times New Roman" w:hAnsi="Times New Roman" w:cs="Times New Roman"/>
          <w:lang w:val="hr-HR"/>
        </w:rPr>
        <w:t xml:space="preserve">Za pripremu lijeka </w:t>
      </w:r>
      <w:r w:rsidR="002608FF">
        <w:rPr>
          <w:rFonts w:ascii="Times New Roman" w:eastAsia="Times New Roman" w:hAnsi="Times New Roman" w:cs="Times New Roman"/>
          <w:lang w:val="hr-HR"/>
        </w:rPr>
        <w:t>MVASI</w:t>
      </w:r>
      <w:r w:rsidR="002608FF" w:rsidRPr="002608FF">
        <w:rPr>
          <w:rFonts w:ascii="Times New Roman" w:eastAsia="Times New Roman" w:hAnsi="Times New Roman" w:cs="Times New Roman"/>
          <w:lang w:val="hr-HR"/>
        </w:rPr>
        <w:t xml:space="preserve"> moraju se upotrijebiti sterilna igla i štrcaljka.</w:t>
      </w:r>
    </w:p>
    <w:p w14:paraId="210061E7" w14:textId="77777777" w:rsidR="00837476" w:rsidRPr="00F35680" w:rsidRDefault="00837476" w:rsidP="00946ED8">
      <w:pPr>
        <w:spacing w:after="0" w:line="240" w:lineRule="auto"/>
        <w:rPr>
          <w:rFonts w:ascii="Times New Roman" w:hAnsi="Times New Roman" w:cs="Times New Roman"/>
          <w:lang w:val="hr-HR"/>
        </w:rPr>
      </w:pPr>
    </w:p>
    <w:p w14:paraId="26B8A5C6" w14:textId="6A0DCE56" w:rsidR="00837476" w:rsidRPr="00F35680" w:rsidRDefault="003B1CCE" w:rsidP="00946ED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Treba izvući potrebnu količinu bevacizumaba i razrijediti j</w:t>
      </w:r>
      <w:r w:rsidR="00920D2E" w:rsidRPr="00F35680">
        <w:rPr>
          <w:rFonts w:ascii="Times New Roman" w:eastAsia="Times New Roman" w:hAnsi="Times New Roman" w:cs="Times New Roman"/>
          <w:lang w:val="hr-HR"/>
        </w:rPr>
        <w:t>e otopinom natrijevog klorida 9 </w:t>
      </w:r>
      <w:r w:rsidRPr="00F35680">
        <w:rPr>
          <w:rFonts w:ascii="Times New Roman" w:eastAsia="Times New Roman" w:hAnsi="Times New Roman" w:cs="Times New Roman"/>
          <w:lang w:val="hr-HR"/>
        </w:rPr>
        <w:t>mg/ml (0,9%) za injekciju do volumena potrebnog za primjenu. Krajnja koncentracija otopine s bevacizumabom treba biti unut</w:t>
      </w:r>
      <w:r w:rsidR="00920D2E" w:rsidRPr="00F35680">
        <w:rPr>
          <w:rFonts w:ascii="Times New Roman" w:eastAsia="Times New Roman" w:hAnsi="Times New Roman" w:cs="Times New Roman"/>
          <w:lang w:val="hr-HR"/>
        </w:rPr>
        <w:t>ar raspona od 1,4 mg/ml do 16,5 </w:t>
      </w:r>
      <w:r w:rsidRPr="00F35680">
        <w:rPr>
          <w:rFonts w:ascii="Times New Roman" w:eastAsia="Times New Roman" w:hAnsi="Times New Roman" w:cs="Times New Roman"/>
          <w:lang w:val="hr-HR"/>
        </w:rPr>
        <w:t xml:space="preserve">mg/ml. U većini slučajeva potrebna </w:t>
      </w:r>
      <w:r w:rsidRPr="00F35680">
        <w:rPr>
          <w:rFonts w:ascii="Times New Roman" w:eastAsia="Times New Roman" w:hAnsi="Times New Roman" w:cs="Times New Roman"/>
          <w:lang w:val="hr-HR"/>
        </w:rPr>
        <w:lastRenderedPageBreak/>
        <w:t xml:space="preserve">količina lijeka </w:t>
      </w:r>
      <w:r w:rsidR="00A56E55">
        <w:rPr>
          <w:rFonts w:ascii="Times New Roman" w:eastAsia="Times New Roman" w:hAnsi="Times New Roman" w:cs="Times New Roman"/>
          <w:lang w:val="hr-HR"/>
        </w:rPr>
        <w:t>MVASI</w:t>
      </w:r>
      <w:r w:rsidRPr="00F35680">
        <w:rPr>
          <w:rFonts w:ascii="Times New Roman" w:eastAsia="Times New Roman" w:hAnsi="Times New Roman" w:cs="Times New Roman"/>
          <w:lang w:val="hr-HR"/>
        </w:rPr>
        <w:t xml:space="preserve"> se može razrijediti s otopinom natrijevog klorida </w:t>
      </w:r>
      <w:r w:rsidR="009C4EA0">
        <w:rPr>
          <w:rFonts w:ascii="Times New Roman" w:eastAsia="Times New Roman" w:hAnsi="Times New Roman" w:cs="Times New Roman"/>
          <w:lang w:val="hr-HR"/>
        </w:rPr>
        <w:t>9</w:t>
      </w:r>
      <w:r w:rsidR="00C212F7">
        <w:rPr>
          <w:rFonts w:ascii="Times New Roman" w:eastAsia="Times New Roman" w:hAnsi="Times New Roman" w:cs="Times New Roman"/>
          <w:lang w:val="hr-HR"/>
        </w:rPr>
        <w:t> </w:t>
      </w:r>
      <w:r w:rsidR="009C4EA0">
        <w:rPr>
          <w:rFonts w:ascii="Times New Roman" w:eastAsia="Times New Roman" w:hAnsi="Times New Roman" w:cs="Times New Roman"/>
          <w:lang w:val="hr-HR"/>
        </w:rPr>
        <w:t>mg/</w:t>
      </w:r>
      <w:r w:rsidR="00C212F7">
        <w:rPr>
          <w:rFonts w:ascii="Times New Roman" w:eastAsia="Times New Roman" w:hAnsi="Times New Roman" w:cs="Times New Roman"/>
          <w:lang w:val="hr-HR"/>
        </w:rPr>
        <w:t>m</w:t>
      </w:r>
      <w:r w:rsidR="009C4EA0">
        <w:rPr>
          <w:rFonts w:ascii="Times New Roman" w:eastAsia="Times New Roman" w:hAnsi="Times New Roman" w:cs="Times New Roman"/>
          <w:lang w:val="hr-HR"/>
        </w:rPr>
        <w:t>l (</w:t>
      </w:r>
      <w:r w:rsidR="009C4EA0" w:rsidRPr="00F35680">
        <w:rPr>
          <w:rFonts w:ascii="Times New Roman" w:eastAsia="Times New Roman" w:hAnsi="Times New Roman" w:cs="Times New Roman"/>
          <w:lang w:val="hr-HR"/>
        </w:rPr>
        <w:t>0,9%</w:t>
      </w:r>
      <w:r w:rsidR="009C4EA0">
        <w:rPr>
          <w:rFonts w:ascii="Times New Roman" w:eastAsia="Times New Roman" w:hAnsi="Times New Roman" w:cs="Times New Roman"/>
          <w:lang w:val="hr-HR"/>
        </w:rPr>
        <w:t xml:space="preserve">) </w:t>
      </w:r>
      <w:r w:rsidRPr="00F35680">
        <w:rPr>
          <w:rFonts w:ascii="Times New Roman" w:eastAsia="Times New Roman" w:hAnsi="Times New Roman" w:cs="Times New Roman"/>
          <w:lang w:val="hr-HR"/>
        </w:rPr>
        <w:t>za injekciju</w:t>
      </w:r>
      <w:r w:rsidR="00920D2E" w:rsidRPr="00F35680">
        <w:rPr>
          <w:rFonts w:ascii="Times New Roman" w:eastAsia="Times New Roman" w:hAnsi="Times New Roman" w:cs="Times New Roman"/>
          <w:lang w:val="hr-HR"/>
        </w:rPr>
        <w:t xml:space="preserve"> do ukupnog volumena od 100 </w:t>
      </w:r>
      <w:r w:rsidR="00C2589F" w:rsidRPr="00F35680">
        <w:rPr>
          <w:rFonts w:ascii="Times New Roman" w:eastAsia="Times New Roman" w:hAnsi="Times New Roman" w:cs="Times New Roman"/>
          <w:lang w:val="hr-HR"/>
        </w:rPr>
        <w:t>ml.</w:t>
      </w:r>
    </w:p>
    <w:p w14:paraId="14BC6204" w14:textId="77777777" w:rsidR="00837476" w:rsidRPr="00F35680" w:rsidRDefault="00837476" w:rsidP="00946ED8">
      <w:pPr>
        <w:spacing w:after="0" w:line="240" w:lineRule="auto"/>
        <w:rPr>
          <w:rFonts w:ascii="Times New Roman" w:hAnsi="Times New Roman" w:cs="Times New Roman"/>
          <w:lang w:val="hr-HR"/>
        </w:rPr>
      </w:pPr>
    </w:p>
    <w:p w14:paraId="1A08F910" w14:textId="77777777" w:rsidR="00837476" w:rsidRPr="00F35680" w:rsidRDefault="003B1CCE" w:rsidP="00946ED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Lijekove za parenteralnu primjenu potrebno je prije primjene vizualno provjeriti na eventualnu pris</w:t>
      </w:r>
      <w:r w:rsidR="00C2589F" w:rsidRPr="00F35680">
        <w:rPr>
          <w:rFonts w:ascii="Times New Roman" w:eastAsia="Times New Roman" w:hAnsi="Times New Roman" w:cs="Times New Roman"/>
          <w:lang w:val="hr-HR"/>
        </w:rPr>
        <w:t>utnost čestica i promjenu boje.</w:t>
      </w:r>
    </w:p>
    <w:p w14:paraId="6547AAD5" w14:textId="77777777" w:rsidR="00837476" w:rsidRPr="00F35680" w:rsidRDefault="00837476" w:rsidP="00946ED8">
      <w:pPr>
        <w:spacing w:after="0" w:line="240" w:lineRule="auto"/>
        <w:rPr>
          <w:rFonts w:ascii="Times New Roman" w:hAnsi="Times New Roman" w:cs="Times New Roman"/>
          <w:lang w:val="hr-HR"/>
        </w:rPr>
      </w:pPr>
    </w:p>
    <w:p w14:paraId="0971AD49" w14:textId="77777777" w:rsidR="00837476" w:rsidRPr="00F35680" w:rsidRDefault="003B1CCE" w:rsidP="00946ED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Nisu opažene nekompatibilnosti između lijeka </w:t>
      </w:r>
      <w:r w:rsidR="00A56E55">
        <w:rPr>
          <w:rFonts w:ascii="Times New Roman" w:eastAsia="Times New Roman" w:hAnsi="Times New Roman" w:cs="Times New Roman"/>
          <w:lang w:val="hr-HR"/>
        </w:rPr>
        <w:t>MVASI</w:t>
      </w:r>
      <w:r w:rsidRPr="00F35680">
        <w:rPr>
          <w:rFonts w:ascii="Times New Roman" w:eastAsia="Times New Roman" w:hAnsi="Times New Roman" w:cs="Times New Roman"/>
          <w:lang w:val="hr-HR"/>
        </w:rPr>
        <w:t xml:space="preserve"> i polivinilkloridnih ili poliolefinskih vr</w:t>
      </w:r>
      <w:r w:rsidR="00C2589F" w:rsidRPr="00F35680">
        <w:rPr>
          <w:rFonts w:ascii="Times New Roman" w:eastAsia="Times New Roman" w:hAnsi="Times New Roman" w:cs="Times New Roman"/>
          <w:lang w:val="hr-HR"/>
        </w:rPr>
        <w:t>ećica ili kompleta za infuziju.</w:t>
      </w:r>
    </w:p>
    <w:p w14:paraId="69117F51" w14:textId="77777777" w:rsidR="00837476" w:rsidRPr="00F35680" w:rsidRDefault="00837476" w:rsidP="00946ED8">
      <w:pPr>
        <w:spacing w:after="0" w:line="240" w:lineRule="auto"/>
        <w:rPr>
          <w:rFonts w:ascii="Times New Roman" w:hAnsi="Times New Roman" w:cs="Times New Roman"/>
          <w:lang w:val="hr-HR"/>
        </w:rPr>
      </w:pPr>
    </w:p>
    <w:p w14:paraId="5F4E304C" w14:textId="77777777" w:rsidR="00837476" w:rsidRPr="00F35680" w:rsidRDefault="00A56E55" w:rsidP="00946ED8">
      <w:pPr>
        <w:spacing w:after="0" w:line="240" w:lineRule="auto"/>
        <w:rPr>
          <w:rFonts w:ascii="Times New Roman" w:hAnsi="Times New Roman" w:cs="Times New Roman"/>
          <w:lang w:val="hr-HR"/>
        </w:rPr>
      </w:pPr>
      <w:r>
        <w:rPr>
          <w:rFonts w:ascii="Times New Roman" w:eastAsia="Times New Roman" w:hAnsi="Times New Roman" w:cs="Times New Roman"/>
          <w:lang w:val="hr-HR"/>
        </w:rPr>
        <w:t>MVASI</w:t>
      </w:r>
      <w:r w:rsidR="003B1CCE" w:rsidRPr="00F35680">
        <w:rPr>
          <w:rFonts w:ascii="Times New Roman" w:eastAsia="Times New Roman" w:hAnsi="Times New Roman" w:cs="Times New Roman"/>
          <w:lang w:val="hr-HR"/>
        </w:rPr>
        <w:t xml:space="preserve"> je namijenjen samo za jednokratnu primjenu jer ne sadrži konzervanse. Neiskorišteni lijek ili otpadni materijal potrebno je zbrinuti </w:t>
      </w:r>
      <w:r w:rsidR="00C2589F" w:rsidRPr="00F35680">
        <w:rPr>
          <w:rFonts w:ascii="Times New Roman" w:eastAsia="Times New Roman" w:hAnsi="Times New Roman" w:cs="Times New Roman"/>
          <w:lang w:val="hr-HR"/>
        </w:rPr>
        <w:t>sukladno nacionalnim propisima.</w:t>
      </w:r>
    </w:p>
    <w:p w14:paraId="559FC6B3" w14:textId="77777777" w:rsidR="00837476" w:rsidRPr="00F35680" w:rsidRDefault="00837476" w:rsidP="00946ED8">
      <w:pPr>
        <w:spacing w:after="0" w:line="240" w:lineRule="auto"/>
        <w:rPr>
          <w:rFonts w:ascii="Times New Roman" w:hAnsi="Times New Roman" w:cs="Times New Roman"/>
          <w:lang w:val="hr-HR"/>
        </w:rPr>
      </w:pPr>
    </w:p>
    <w:p w14:paraId="6D969ADD" w14:textId="77777777" w:rsidR="00837476" w:rsidRPr="00F35680" w:rsidRDefault="00837476" w:rsidP="00946ED8">
      <w:pPr>
        <w:spacing w:after="0" w:line="240" w:lineRule="auto"/>
        <w:rPr>
          <w:rFonts w:ascii="Times New Roman" w:hAnsi="Times New Roman" w:cs="Times New Roman"/>
          <w:lang w:val="hr-HR"/>
        </w:rPr>
      </w:pPr>
    </w:p>
    <w:p w14:paraId="45C00852" w14:textId="77777777" w:rsidR="00837476" w:rsidRPr="00F35680" w:rsidRDefault="004354C5" w:rsidP="00A17553">
      <w:pPr>
        <w:pStyle w:val="Heading3"/>
        <w:tabs>
          <w:tab w:val="left" w:pos="567"/>
        </w:tabs>
        <w:spacing w:after="0" w:line="240" w:lineRule="auto"/>
        <w:ind w:left="567" w:hanging="567"/>
        <w:rPr>
          <w:lang w:val="hr-HR"/>
        </w:rPr>
      </w:pPr>
      <w:r>
        <w:rPr>
          <w:lang w:val="hr-HR"/>
        </w:rPr>
        <w:t>7.</w:t>
      </w:r>
      <w:r>
        <w:rPr>
          <w:lang w:val="hr-HR"/>
        </w:rPr>
        <w:tab/>
      </w:r>
      <w:r w:rsidR="003B1CCE" w:rsidRPr="00F35680">
        <w:rPr>
          <w:lang w:val="hr-HR"/>
        </w:rPr>
        <w:t xml:space="preserve">NOSITELJ ODOBRENJA ZA STAVLJANJE LIJEKA U PROMET </w:t>
      </w:r>
    </w:p>
    <w:p w14:paraId="730C0B53" w14:textId="77777777" w:rsidR="00837476" w:rsidRPr="00D840FA" w:rsidRDefault="00837476" w:rsidP="00D840FA">
      <w:pPr>
        <w:keepNext/>
        <w:spacing w:after="0" w:line="240" w:lineRule="auto"/>
        <w:rPr>
          <w:rFonts w:ascii="Times New Roman" w:hAnsi="Times New Roman" w:cs="Times New Roman"/>
          <w:lang w:val="hr-HR"/>
        </w:rPr>
      </w:pPr>
    </w:p>
    <w:p w14:paraId="301B71AE" w14:textId="77777777" w:rsidR="00F85642" w:rsidRPr="00A47B54" w:rsidRDefault="00F85642" w:rsidP="00A47B54">
      <w:pPr>
        <w:keepNext/>
        <w:spacing w:after="0" w:line="240" w:lineRule="auto"/>
        <w:rPr>
          <w:rFonts w:ascii="Times New Roman" w:hAnsi="Times New Roman" w:cs="Times New Roman"/>
        </w:rPr>
      </w:pPr>
      <w:bookmarkStart w:id="7" w:name="_Hlk31880736"/>
      <w:r w:rsidRPr="00A47B54">
        <w:rPr>
          <w:rFonts w:ascii="Times New Roman" w:hAnsi="Times New Roman" w:cs="Times New Roman"/>
        </w:rPr>
        <w:t>Amgen Technology (Ireland) UC,</w:t>
      </w:r>
    </w:p>
    <w:p w14:paraId="27E4E3DF" w14:textId="77777777" w:rsidR="00F85642" w:rsidRPr="00A47B54" w:rsidRDefault="00F85642" w:rsidP="00A47B54">
      <w:pPr>
        <w:keepNext/>
        <w:spacing w:after="0" w:line="240" w:lineRule="auto"/>
        <w:rPr>
          <w:rFonts w:ascii="Times New Roman" w:hAnsi="Times New Roman" w:cs="Times New Roman"/>
        </w:rPr>
      </w:pPr>
      <w:r w:rsidRPr="00A47B54">
        <w:rPr>
          <w:rFonts w:ascii="Times New Roman" w:hAnsi="Times New Roman" w:cs="Times New Roman"/>
        </w:rPr>
        <w:t>Pottery Road,</w:t>
      </w:r>
    </w:p>
    <w:p w14:paraId="1306BCAE" w14:textId="77777777" w:rsidR="00F85642" w:rsidRPr="00525B04" w:rsidRDefault="00F85642" w:rsidP="00A47B54">
      <w:pPr>
        <w:keepNext/>
        <w:spacing w:after="0" w:line="240" w:lineRule="auto"/>
        <w:rPr>
          <w:rFonts w:ascii="Times New Roman" w:hAnsi="Times New Roman" w:cs="Times New Roman"/>
          <w:lang w:val="es-ES"/>
        </w:rPr>
      </w:pPr>
      <w:proofErr w:type="spellStart"/>
      <w:r w:rsidRPr="00525B04">
        <w:rPr>
          <w:rFonts w:ascii="Times New Roman" w:hAnsi="Times New Roman" w:cs="Times New Roman"/>
          <w:lang w:val="es-ES"/>
        </w:rPr>
        <w:t>Dun</w:t>
      </w:r>
      <w:proofErr w:type="spellEnd"/>
      <w:r w:rsidRPr="00525B04">
        <w:rPr>
          <w:rFonts w:ascii="Times New Roman" w:hAnsi="Times New Roman" w:cs="Times New Roman"/>
          <w:lang w:val="es-ES"/>
        </w:rPr>
        <w:t xml:space="preserve"> </w:t>
      </w:r>
      <w:proofErr w:type="spellStart"/>
      <w:r w:rsidRPr="00525B04">
        <w:rPr>
          <w:rFonts w:ascii="Times New Roman" w:hAnsi="Times New Roman" w:cs="Times New Roman"/>
          <w:lang w:val="es-ES"/>
        </w:rPr>
        <w:t>Laoghaire</w:t>
      </w:r>
      <w:proofErr w:type="spellEnd"/>
      <w:r w:rsidRPr="00525B04">
        <w:rPr>
          <w:rFonts w:ascii="Times New Roman" w:hAnsi="Times New Roman" w:cs="Times New Roman"/>
          <w:lang w:val="es-ES"/>
        </w:rPr>
        <w:t>,</w:t>
      </w:r>
    </w:p>
    <w:p w14:paraId="04810A73" w14:textId="77777777" w:rsidR="00F85642" w:rsidRPr="00525B04" w:rsidRDefault="00F85642" w:rsidP="00A47B54">
      <w:pPr>
        <w:keepNext/>
        <w:spacing w:after="0" w:line="240" w:lineRule="auto"/>
        <w:rPr>
          <w:rFonts w:ascii="Times New Roman" w:hAnsi="Times New Roman" w:cs="Times New Roman"/>
          <w:lang w:val="es-ES"/>
        </w:rPr>
      </w:pPr>
      <w:r w:rsidRPr="00525B04">
        <w:rPr>
          <w:rFonts w:ascii="Times New Roman" w:hAnsi="Times New Roman" w:cs="Times New Roman"/>
          <w:lang w:val="es-ES"/>
        </w:rPr>
        <w:t xml:space="preserve">Co. </w:t>
      </w:r>
      <w:proofErr w:type="spellStart"/>
      <w:r w:rsidRPr="00525B04">
        <w:rPr>
          <w:rFonts w:ascii="Times New Roman" w:hAnsi="Times New Roman" w:cs="Times New Roman"/>
          <w:lang w:val="es-ES"/>
        </w:rPr>
        <w:t>Dublin</w:t>
      </w:r>
      <w:proofErr w:type="spellEnd"/>
      <w:r w:rsidRPr="00525B04">
        <w:rPr>
          <w:rFonts w:ascii="Times New Roman" w:hAnsi="Times New Roman" w:cs="Times New Roman"/>
          <w:lang w:val="es-ES"/>
        </w:rPr>
        <w:t>,</w:t>
      </w:r>
    </w:p>
    <w:bookmarkEnd w:id="7"/>
    <w:p w14:paraId="657A89D5" w14:textId="77777777" w:rsidR="00F85642" w:rsidRDefault="00F85642" w:rsidP="00F85642">
      <w:pPr>
        <w:tabs>
          <w:tab w:val="left" w:pos="567"/>
        </w:tabs>
        <w:spacing w:after="0" w:line="240" w:lineRule="auto"/>
        <w:rPr>
          <w:rFonts w:ascii="Times New Roman" w:eastAsia="Times New Roman" w:hAnsi="Times New Roman" w:cs="Times New Roman"/>
          <w:color w:val="auto"/>
          <w:szCs w:val="20"/>
          <w:lang w:val="hr-HR" w:eastAsia="hr-HR" w:bidi="hr-HR"/>
        </w:rPr>
      </w:pPr>
      <w:r>
        <w:rPr>
          <w:rFonts w:ascii="Times New Roman" w:eastAsia="Times New Roman" w:hAnsi="Times New Roman" w:cs="Times New Roman"/>
          <w:color w:val="auto"/>
          <w:szCs w:val="20"/>
          <w:lang w:val="hr-HR" w:eastAsia="hr-HR" w:bidi="hr-HR"/>
        </w:rPr>
        <w:t>Irska</w:t>
      </w:r>
    </w:p>
    <w:p w14:paraId="2906A917" w14:textId="77777777" w:rsidR="00837476" w:rsidRDefault="00837476" w:rsidP="00946ED8">
      <w:pPr>
        <w:spacing w:after="0" w:line="240" w:lineRule="auto"/>
        <w:rPr>
          <w:rFonts w:ascii="Times New Roman" w:hAnsi="Times New Roman" w:cs="Times New Roman"/>
          <w:lang w:val="hr-HR"/>
        </w:rPr>
      </w:pPr>
    </w:p>
    <w:p w14:paraId="7F91A2BB" w14:textId="77777777" w:rsidR="000563C0" w:rsidRPr="00F35680" w:rsidRDefault="000563C0" w:rsidP="00946ED8">
      <w:pPr>
        <w:spacing w:after="0" w:line="240" w:lineRule="auto"/>
        <w:rPr>
          <w:rFonts w:ascii="Times New Roman" w:hAnsi="Times New Roman" w:cs="Times New Roman"/>
          <w:lang w:val="hr-HR"/>
        </w:rPr>
      </w:pPr>
    </w:p>
    <w:p w14:paraId="111CD5CD" w14:textId="77777777" w:rsidR="00837476" w:rsidRPr="00F35680" w:rsidRDefault="004354C5" w:rsidP="00A17553">
      <w:pPr>
        <w:pStyle w:val="Heading3"/>
        <w:tabs>
          <w:tab w:val="left" w:pos="567"/>
        </w:tabs>
        <w:spacing w:after="0" w:line="240" w:lineRule="auto"/>
        <w:ind w:left="567" w:hanging="567"/>
        <w:rPr>
          <w:lang w:val="hr-HR"/>
        </w:rPr>
      </w:pPr>
      <w:r>
        <w:rPr>
          <w:lang w:val="hr-HR"/>
        </w:rPr>
        <w:t>8.</w:t>
      </w:r>
      <w:r>
        <w:rPr>
          <w:lang w:val="hr-HR"/>
        </w:rPr>
        <w:tab/>
      </w:r>
      <w:r w:rsidR="003B1CCE" w:rsidRPr="00F35680">
        <w:rPr>
          <w:lang w:val="hr-HR"/>
        </w:rPr>
        <w:t xml:space="preserve">BROJ(EVI) ODOBRENJA ZA STAVLJANJE LIJEKA U PROMET </w:t>
      </w:r>
    </w:p>
    <w:p w14:paraId="1A42C250" w14:textId="77777777" w:rsidR="00837476" w:rsidRPr="00F35680" w:rsidRDefault="00837476" w:rsidP="00946ED8">
      <w:pPr>
        <w:keepNext/>
        <w:spacing w:after="0" w:line="240" w:lineRule="auto"/>
        <w:rPr>
          <w:rFonts w:ascii="Times New Roman" w:hAnsi="Times New Roman" w:cs="Times New Roman"/>
          <w:lang w:val="hr-HR"/>
        </w:rPr>
      </w:pPr>
    </w:p>
    <w:p w14:paraId="0E252A51" w14:textId="77777777" w:rsidR="00920975" w:rsidRPr="00920975" w:rsidRDefault="00920975" w:rsidP="00920975">
      <w:pPr>
        <w:spacing w:after="0" w:line="240" w:lineRule="auto"/>
        <w:rPr>
          <w:rFonts w:ascii="Times New Roman" w:eastAsia="Times New Roman" w:hAnsi="Times New Roman" w:cs="Times New Roman"/>
          <w:lang w:val="hr-HR"/>
        </w:rPr>
      </w:pPr>
      <w:r w:rsidRPr="00920975">
        <w:rPr>
          <w:rFonts w:ascii="Times New Roman" w:eastAsia="Times New Roman" w:hAnsi="Times New Roman" w:cs="Times New Roman"/>
          <w:lang w:val="hr-HR"/>
        </w:rPr>
        <w:t>EU/1/17/1246/001</w:t>
      </w:r>
    </w:p>
    <w:p w14:paraId="42D52231" w14:textId="77777777" w:rsidR="00920975" w:rsidRDefault="00920975" w:rsidP="00920975">
      <w:pPr>
        <w:spacing w:after="0" w:line="240" w:lineRule="auto"/>
        <w:rPr>
          <w:rFonts w:ascii="Times New Roman" w:eastAsia="Times New Roman" w:hAnsi="Times New Roman" w:cs="Times New Roman"/>
          <w:lang w:val="hr-HR"/>
        </w:rPr>
      </w:pPr>
      <w:r w:rsidRPr="00920975">
        <w:rPr>
          <w:rFonts w:ascii="Times New Roman" w:eastAsia="Times New Roman" w:hAnsi="Times New Roman" w:cs="Times New Roman"/>
          <w:lang w:val="hr-HR"/>
        </w:rPr>
        <w:t>EU/1/17/1246/002</w:t>
      </w:r>
    </w:p>
    <w:p w14:paraId="058D978F" w14:textId="77777777" w:rsidR="00837476" w:rsidRPr="00F35680" w:rsidRDefault="00837476" w:rsidP="00946ED8">
      <w:pPr>
        <w:spacing w:after="0" w:line="240" w:lineRule="auto"/>
        <w:rPr>
          <w:rFonts w:ascii="Times New Roman" w:hAnsi="Times New Roman" w:cs="Times New Roman"/>
          <w:lang w:val="hr-HR"/>
        </w:rPr>
      </w:pPr>
    </w:p>
    <w:p w14:paraId="23FBEFB0" w14:textId="77777777" w:rsidR="00837476" w:rsidRPr="00F35680" w:rsidRDefault="00837476" w:rsidP="00946ED8">
      <w:pPr>
        <w:spacing w:after="0" w:line="240" w:lineRule="auto"/>
        <w:rPr>
          <w:rFonts w:ascii="Times New Roman" w:hAnsi="Times New Roman" w:cs="Times New Roman"/>
          <w:lang w:val="hr-HR"/>
        </w:rPr>
      </w:pPr>
    </w:p>
    <w:p w14:paraId="13270942" w14:textId="77777777" w:rsidR="00837476" w:rsidRPr="00F35680" w:rsidRDefault="004354C5" w:rsidP="00A17553">
      <w:pPr>
        <w:pStyle w:val="Heading3"/>
        <w:tabs>
          <w:tab w:val="left" w:pos="567"/>
        </w:tabs>
        <w:spacing w:after="0" w:line="240" w:lineRule="auto"/>
        <w:ind w:left="567" w:hanging="567"/>
        <w:rPr>
          <w:lang w:val="hr-HR"/>
        </w:rPr>
      </w:pPr>
      <w:r>
        <w:rPr>
          <w:lang w:val="hr-HR"/>
        </w:rPr>
        <w:t>9.</w:t>
      </w:r>
      <w:r>
        <w:rPr>
          <w:lang w:val="hr-HR"/>
        </w:rPr>
        <w:tab/>
      </w:r>
      <w:r w:rsidR="003B1CCE" w:rsidRPr="00F35680">
        <w:rPr>
          <w:lang w:val="hr-HR"/>
        </w:rPr>
        <w:t>DATUM PRVOG OD</w:t>
      </w:r>
      <w:r w:rsidR="009352EA" w:rsidRPr="00F35680">
        <w:rPr>
          <w:lang w:val="hr-HR"/>
        </w:rPr>
        <w:t>OBRENJA/DATUM OBNOVE ODOBRENJA</w:t>
      </w:r>
    </w:p>
    <w:p w14:paraId="5B9AE60B" w14:textId="77777777" w:rsidR="00837476" w:rsidRPr="00F35680" w:rsidRDefault="00837476" w:rsidP="00946ED8">
      <w:pPr>
        <w:keepNext/>
        <w:spacing w:after="0" w:line="240" w:lineRule="auto"/>
        <w:rPr>
          <w:rFonts w:ascii="Times New Roman" w:hAnsi="Times New Roman" w:cs="Times New Roman"/>
          <w:lang w:val="hr-HR"/>
        </w:rPr>
      </w:pPr>
    </w:p>
    <w:p w14:paraId="6F54BE07" w14:textId="5B89E572" w:rsidR="00893990" w:rsidRDefault="003B1CCE" w:rsidP="00BF476A">
      <w:pPr>
        <w:keepNext/>
        <w:keepLines/>
        <w:spacing w:after="0" w:line="240" w:lineRule="auto"/>
        <w:rPr>
          <w:rFonts w:ascii="Times New Roman" w:eastAsia="Times New Roman" w:hAnsi="Times New Roman" w:cs="Times New Roman"/>
          <w:lang w:val="hr-HR"/>
        </w:rPr>
      </w:pPr>
      <w:r w:rsidRPr="00F35680">
        <w:rPr>
          <w:rFonts w:ascii="Times New Roman" w:eastAsia="Times New Roman" w:hAnsi="Times New Roman" w:cs="Times New Roman"/>
          <w:lang w:val="hr-HR"/>
        </w:rPr>
        <w:t>Datum prvo</w:t>
      </w:r>
      <w:r w:rsidR="004354C5">
        <w:rPr>
          <w:rFonts w:ascii="Times New Roman" w:eastAsia="Times New Roman" w:hAnsi="Times New Roman" w:cs="Times New Roman"/>
          <w:lang w:val="hr-HR"/>
        </w:rPr>
        <w:t xml:space="preserve">g odobrenja: </w:t>
      </w:r>
      <w:r w:rsidR="009D5EE9" w:rsidRPr="009D5EE9">
        <w:rPr>
          <w:rFonts w:ascii="Times New Roman" w:eastAsia="Times New Roman" w:hAnsi="Times New Roman" w:cs="Times New Roman"/>
          <w:lang w:val="hr-HR"/>
        </w:rPr>
        <w:t>1</w:t>
      </w:r>
      <w:r w:rsidR="009D5EE9">
        <w:rPr>
          <w:rFonts w:ascii="Times New Roman" w:eastAsia="Times New Roman" w:hAnsi="Times New Roman" w:cs="Times New Roman"/>
          <w:lang w:val="hr-HR"/>
        </w:rPr>
        <w:t>5</w:t>
      </w:r>
      <w:r w:rsidR="009D5EE9" w:rsidRPr="009D5EE9">
        <w:rPr>
          <w:rFonts w:ascii="Times New Roman" w:eastAsia="Times New Roman" w:hAnsi="Times New Roman" w:cs="Times New Roman"/>
          <w:lang w:val="hr-HR"/>
        </w:rPr>
        <w:t>. siječnja 201</w:t>
      </w:r>
      <w:r w:rsidR="009D5EE9">
        <w:rPr>
          <w:rFonts w:ascii="Times New Roman" w:eastAsia="Times New Roman" w:hAnsi="Times New Roman" w:cs="Times New Roman"/>
          <w:lang w:val="hr-HR"/>
        </w:rPr>
        <w:t>8</w:t>
      </w:r>
      <w:r w:rsidR="009D5EE9" w:rsidRPr="009D5EE9">
        <w:rPr>
          <w:rFonts w:ascii="Times New Roman" w:eastAsia="Times New Roman" w:hAnsi="Times New Roman" w:cs="Times New Roman"/>
          <w:lang w:val="hr-HR"/>
        </w:rPr>
        <w:t>.</w:t>
      </w:r>
    </w:p>
    <w:p w14:paraId="54342BB7" w14:textId="75710908" w:rsidR="00F71BD8" w:rsidRPr="00F35680" w:rsidRDefault="00F71BD8" w:rsidP="00BF476A">
      <w:pPr>
        <w:keepNext/>
        <w:keepLines/>
        <w:spacing w:after="0" w:line="240" w:lineRule="auto"/>
        <w:rPr>
          <w:rFonts w:ascii="Times New Roman" w:hAnsi="Times New Roman" w:cs="Times New Roman"/>
          <w:lang w:val="hr-HR"/>
        </w:rPr>
      </w:pPr>
      <w:r>
        <w:rPr>
          <w:rFonts w:ascii="Times New Roman" w:eastAsia="Times New Roman" w:hAnsi="Times New Roman" w:cs="Times New Roman"/>
          <w:lang w:val="hr-HR"/>
        </w:rPr>
        <w:t>Datum posljednje obnove odobrenja:</w:t>
      </w:r>
      <w:r w:rsidR="000626B6">
        <w:rPr>
          <w:rFonts w:ascii="Times New Roman" w:eastAsia="Times New Roman" w:hAnsi="Times New Roman" w:cs="Times New Roman"/>
          <w:lang w:val="hr-HR"/>
        </w:rPr>
        <w:t xml:space="preserve"> 21. rujna 2022.</w:t>
      </w:r>
    </w:p>
    <w:p w14:paraId="78EE39F4" w14:textId="77777777" w:rsidR="00837476" w:rsidRPr="00F35680" w:rsidRDefault="00837476" w:rsidP="00946ED8">
      <w:pPr>
        <w:spacing w:after="0" w:line="240" w:lineRule="auto"/>
        <w:rPr>
          <w:rFonts w:ascii="Times New Roman" w:hAnsi="Times New Roman" w:cs="Times New Roman"/>
          <w:lang w:val="hr-HR"/>
        </w:rPr>
      </w:pPr>
    </w:p>
    <w:p w14:paraId="663243D1" w14:textId="77777777" w:rsidR="00837476" w:rsidRPr="00F35680" w:rsidRDefault="00837476" w:rsidP="00946ED8">
      <w:pPr>
        <w:spacing w:after="0" w:line="240" w:lineRule="auto"/>
        <w:rPr>
          <w:rFonts w:ascii="Times New Roman" w:hAnsi="Times New Roman" w:cs="Times New Roman"/>
          <w:lang w:val="hr-HR"/>
        </w:rPr>
      </w:pPr>
    </w:p>
    <w:p w14:paraId="3160A4A2" w14:textId="77777777" w:rsidR="00837476" w:rsidRPr="00F35680" w:rsidRDefault="004354C5" w:rsidP="00A17553">
      <w:pPr>
        <w:pStyle w:val="Heading3"/>
        <w:tabs>
          <w:tab w:val="left" w:pos="567"/>
        </w:tabs>
        <w:spacing w:after="0" w:line="240" w:lineRule="auto"/>
        <w:ind w:left="567" w:hanging="567"/>
        <w:rPr>
          <w:lang w:val="hr-HR"/>
        </w:rPr>
      </w:pPr>
      <w:r>
        <w:rPr>
          <w:lang w:val="hr-HR"/>
        </w:rPr>
        <w:t>10</w:t>
      </w:r>
      <w:r w:rsidR="00946ED8">
        <w:rPr>
          <w:lang w:val="hr-HR"/>
        </w:rPr>
        <w:t>.</w:t>
      </w:r>
      <w:r>
        <w:rPr>
          <w:lang w:val="hr-HR"/>
        </w:rPr>
        <w:tab/>
      </w:r>
      <w:r w:rsidR="003B1CCE" w:rsidRPr="00F35680">
        <w:rPr>
          <w:lang w:val="hr-HR"/>
        </w:rPr>
        <w:t xml:space="preserve">DATUM REVIZIJE TEKSTA </w:t>
      </w:r>
    </w:p>
    <w:p w14:paraId="6398B06B" w14:textId="77777777" w:rsidR="00837476" w:rsidRPr="00F35680" w:rsidRDefault="00837476" w:rsidP="00A17553">
      <w:pPr>
        <w:keepNext/>
        <w:spacing w:after="0" w:line="240" w:lineRule="auto"/>
        <w:rPr>
          <w:rFonts w:ascii="Times New Roman" w:hAnsi="Times New Roman" w:cs="Times New Roman"/>
          <w:lang w:val="hr-HR"/>
        </w:rPr>
      </w:pPr>
    </w:p>
    <w:p w14:paraId="73B4E357" w14:textId="77777777" w:rsidR="009D5EE9" w:rsidRDefault="009D5EE9" w:rsidP="00946ED8">
      <w:pPr>
        <w:spacing w:after="0" w:line="240" w:lineRule="auto"/>
        <w:rPr>
          <w:rFonts w:ascii="Times New Roman" w:eastAsia="Times New Roman" w:hAnsi="Times New Roman" w:cs="Times New Roman"/>
          <w:lang w:val="hr-HR"/>
        </w:rPr>
      </w:pPr>
    </w:p>
    <w:p w14:paraId="7D828513" w14:textId="77777777" w:rsidR="009D5EE9" w:rsidRDefault="009D5EE9" w:rsidP="00946ED8">
      <w:pPr>
        <w:spacing w:after="0" w:line="240" w:lineRule="auto"/>
        <w:rPr>
          <w:rFonts w:ascii="Times New Roman" w:eastAsia="Times New Roman" w:hAnsi="Times New Roman" w:cs="Times New Roman"/>
          <w:lang w:val="hr-HR"/>
        </w:rPr>
      </w:pPr>
    </w:p>
    <w:p w14:paraId="13382F81" w14:textId="77777777" w:rsidR="00837476" w:rsidRPr="00F35680" w:rsidRDefault="003B1CCE" w:rsidP="00946ED8">
      <w:pPr>
        <w:spacing w:after="0" w:line="240" w:lineRule="auto"/>
        <w:rPr>
          <w:rFonts w:ascii="Times New Roman" w:eastAsia="Times New Roman" w:hAnsi="Times New Roman" w:cs="Times New Roman"/>
          <w:lang w:val="hr-HR"/>
        </w:rPr>
      </w:pPr>
      <w:r w:rsidRPr="00F35680">
        <w:rPr>
          <w:rFonts w:ascii="Times New Roman" w:eastAsia="Times New Roman" w:hAnsi="Times New Roman" w:cs="Times New Roman"/>
          <w:lang w:val="hr-HR"/>
        </w:rPr>
        <w:t xml:space="preserve">Detaljnije informacije o ovom lijeku dostupne su na internetskoj stranici Europske agencije za lijekove: </w:t>
      </w:r>
      <w:r>
        <w:fldChar w:fldCharType="begin"/>
      </w:r>
      <w:r w:rsidRPr="00D8657E">
        <w:rPr>
          <w:lang w:val="hr-HR"/>
          <w:rPrChange w:id="8" w:author="Author">
            <w:rPr/>
          </w:rPrChange>
        </w:rPr>
        <w:instrText>HYPERLINK "http://www.ema.europa.eu/" \h</w:instrText>
      </w:r>
      <w:r>
        <w:fldChar w:fldCharType="separate"/>
      </w:r>
      <w:r w:rsidRPr="00F35680">
        <w:rPr>
          <w:rFonts w:ascii="Times New Roman" w:eastAsia="Times New Roman" w:hAnsi="Times New Roman" w:cs="Times New Roman"/>
          <w:color w:val="0000FF"/>
          <w:u w:val="single" w:color="0000FF"/>
          <w:lang w:val="hr-HR"/>
        </w:rPr>
        <w:t>http://www.ema.europa.eu</w:t>
      </w:r>
      <w:r>
        <w:fldChar w:fldCharType="end"/>
      </w:r>
      <w:r w:rsidR="004354C5" w:rsidRPr="004354C5">
        <w:rPr>
          <w:rFonts w:ascii="Times New Roman" w:eastAsia="Times New Roman" w:hAnsi="Times New Roman" w:cs="Times New Roman"/>
          <w:color w:val="auto"/>
          <w:lang w:val="hr-HR"/>
        </w:rPr>
        <w:t>.</w:t>
      </w:r>
    </w:p>
    <w:p w14:paraId="6D83163E" w14:textId="77777777" w:rsidR="00C2589F" w:rsidRPr="00F35680" w:rsidRDefault="00C2589F" w:rsidP="00946ED8">
      <w:pPr>
        <w:spacing w:after="0" w:line="240" w:lineRule="auto"/>
        <w:rPr>
          <w:rFonts w:ascii="Times New Roman" w:eastAsia="Times New Roman" w:hAnsi="Times New Roman" w:cs="Times New Roman"/>
          <w:lang w:val="hr-HR"/>
        </w:rPr>
      </w:pPr>
    </w:p>
    <w:p w14:paraId="58F93312" w14:textId="77777777" w:rsidR="00837476" w:rsidRDefault="00C2589F" w:rsidP="00946ED8">
      <w:pPr>
        <w:spacing w:after="0" w:line="240" w:lineRule="auto"/>
        <w:jc w:val="center"/>
        <w:rPr>
          <w:rFonts w:ascii="Times New Roman" w:eastAsia="Times New Roman" w:hAnsi="Times New Roman" w:cs="Times New Roman"/>
          <w:lang w:val="hr-HR"/>
        </w:rPr>
      </w:pPr>
      <w:r w:rsidRPr="00F35680">
        <w:rPr>
          <w:rFonts w:ascii="Times New Roman" w:eastAsia="Times New Roman" w:hAnsi="Times New Roman" w:cs="Times New Roman"/>
          <w:lang w:val="hr-HR"/>
        </w:rPr>
        <w:br w:type="page"/>
      </w:r>
    </w:p>
    <w:p w14:paraId="6B291EC4" w14:textId="77777777" w:rsidR="00B8693D" w:rsidRDefault="00B8693D" w:rsidP="00946ED8">
      <w:pPr>
        <w:spacing w:after="0" w:line="240" w:lineRule="auto"/>
        <w:jc w:val="center"/>
        <w:rPr>
          <w:rFonts w:ascii="Times New Roman" w:eastAsia="Times New Roman" w:hAnsi="Times New Roman" w:cs="Times New Roman"/>
          <w:lang w:val="hr-HR"/>
        </w:rPr>
      </w:pPr>
    </w:p>
    <w:p w14:paraId="238E2E41" w14:textId="77777777" w:rsidR="00B8693D" w:rsidRDefault="00B8693D" w:rsidP="00946ED8">
      <w:pPr>
        <w:spacing w:after="0" w:line="240" w:lineRule="auto"/>
        <w:jc w:val="center"/>
        <w:rPr>
          <w:rFonts w:ascii="Times New Roman" w:eastAsia="Times New Roman" w:hAnsi="Times New Roman" w:cs="Times New Roman"/>
          <w:lang w:val="hr-HR"/>
        </w:rPr>
      </w:pPr>
    </w:p>
    <w:p w14:paraId="7F66C30E" w14:textId="77777777" w:rsidR="00B8693D" w:rsidRDefault="00B8693D" w:rsidP="00946ED8">
      <w:pPr>
        <w:spacing w:after="0" w:line="240" w:lineRule="auto"/>
        <w:jc w:val="center"/>
        <w:rPr>
          <w:rFonts w:ascii="Times New Roman" w:eastAsia="Times New Roman" w:hAnsi="Times New Roman" w:cs="Times New Roman"/>
          <w:lang w:val="hr-HR"/>
        </w:rPr>
      </w:pPr>
    </w:p>
    <w:p w14:paraId="2455DBC3" w14:textId="77777777" w:rsidR="00B8693D" w:rsidRDefault="00B8693D" w:rsidP="00946ED8">
      <w:pPr>
        <w:spacing w:after="0" w:line="240" w:lineRule="auto"/>
        <w:jc w:val="center"/>
        <w:rPr>
          <w:rFonts w:ascii="Times New Roman" w:eastAsia="Times New Roman" w:hAnsi="Times New Roman" w:cs="Times New Roman"/>
          <w:lang w:val="hr-HR"/>
        </w:rPr>
      </w:pPr>
    </w:p>
    <w:p w14:paraId="0CDC7C11" w14:textId="77777777" w:rsidR="00B8693D" w:rsidRDefault="00B8693D" w:rsidP="00946ED8">
      <w:pPr>
        <w:spacing w:after="0" w:line="240" w:lineRule="auto"/>
        <w:jc w:val="center"/>
        <w:rPr>
          <w:rFonts w:ascii="Times New Roman" w:eastAsia="Times New Roman" w:hAnsi="Times New Roman" w:cs="Times New Roman"/>
          <w:lang w:val="hr-HR"/>
        </w:rPr>
      </w:pPr>
    </w:p>
    <w:p w14:paraId="019062CF" w14:textId="77777777" w:rsidR="00B8693D" w:rsidRDefault="00B8693D" w:rsidP="00946ED8">
      <w:pPr>
        <w:spacing w:after="0" w:line="240" w:lineRule="auto"/>
        <w:jc w:val="center"/>
        <w:rPr>
          <w:rFonts w:ascii="Times New Roman" w:eastAsia="Times New Roman" w:hAnsi="Times New Roman" w:cs="Times New Roman"/>
          <w:lang w:val="hr-HR"/>
        </w:rPr>
      </w:pPr>
    </w:p>
    <w:p w14:paraId="1B2B4F61" w14:textId="77777777" w:rsidR="00B8693D" w:rsidRDefault="00B8693D" w:rsidP="00946ED8">
      <w:pPr>
        <w:spacing w:after="0" w:line="240" w:lineRule="auto"/>
        <w:jc w:val="center"/>
        <w:rPr>
          <w:rFonts w:ascii="Times New Roman" w:eastAsia="Times New Roman" w:hAnsi="Times New Roman" w:cs="Times New Roman"/>
          <w:lang w:val="hr-HR"/>
        </w:rPr>
      </w:pPr>
    </w:p>
    <w:p w14:paraId="67910E35" w14:textId="77777777" w:rsidR="00B8693D" w:rsidRDefault="00B8693D" w:rsidP="00946ED8">
      <w:pPr>
        <w:spacing w:after="0" w:line="240" w:lineRule="auto"/>
        <w:jc w:val="center"/>
        <w:rPr>
          <w:rFonts w:ascii="Times New Roman" w:eastAsia="Times New Roman" w:hAnsi="Times New Roman" w:cs="Times New Roman"/>
          <w:lang w:val="hr-HR"/>
        </w:rPr>
      </w:pPr>
    </w:p>
    <w:p w14:paraId="42DB0805" w14:textId="77777777" w:rsidR="00B8693D" w:rsidRDefault="00B8693D" w:rsidP="00946ED8">
      <w:pPr>
        <w:spacing w:after="0" w:line="240" w:lineRule="auto"/>
        <w:jc w:val="center"/>
        <w:rPr>
          <w:rFonts w:ascii="Times New Roman" w:eastAsia="Times New Roman" w:hAnsi="Times New Roman" w:cs="Times New Roman"/>
          <w:lang w:val="hr-HR"/>
        </w:rPr>
      </w:pPr>
    </w:p>
    <w:p w14:paraId="67CF743E" w14:textId="77777777" w:rsidR="00B8693D" w:rsidRDefault="00B8693D" w:rsidP="00946ED8">
      <w:pPr>
        <w:spacing w:after="0" w:line="240" w:lineRule="auto"/>
        <w:jc w:val="center"/>
        <w:rPr>
          <w:rFonts w:ascii="Times New Roman" w:eastAsia="Times New Roman" w:hAnsi="Times New Roman" w:cs="Times New Roman"/>
          <w:lang w:val="hr-HR"/>
        </w:rPr>
      </w:pPr>
    </w:p>
    <w:p w14:paraId="1CAB52DB" w14:textId="77777777" w:rsidR="00B8693D" w:rsidRDefault="00B8693D" w:rsidP="00946ED8">
      <w:pPr>
        <w:spacing w:after="0" w:line="240" w:lineRule="auto"/>
        <w:jc w:val="center"/>
        <w:rPr>
          <w:rFonts w:ascii="Times New Roman" w:eastAsia="Times New Roman" w:hAnsi="Times New Roman" w:cs="Times New Roman"/>
          <w:lang w:val="hr-HR"/>
        </w:rPr>
      </w:pPr>
    </w:p>
    <w:p w14:paraId="73965759" w14:textId="77777777" w:rsidR="00B8693D" w:rsidRDefault="00B8693D" w:rsidP="00946ED8">
      <w:pPr>
        <w:spacing w:after="0" w:line="240" w:lineRule="auto"/>
        <w:jc w:val="center"/>
        <w:rPr>
          <w:rFonts w:ascii="Times New Roman" w:eastAsia="Times New Roman" w:hAnsi="Times New Roman" w:cs="Times New Roman"/>
          <w:lang w:val="hr-HR"/>
        </w:rPr>
      </w:pPr>
    </w:p>
    <w:p w14:paraId="69A1EF96" w14:textId="77777777" w:rsidR="00B8693D" w:rsidRDefault="00B8693D" w:rsidP="00946ED8">
      <w:pPr>
        <w:spacing w:after="0" w:line="240" w:lineRule="auto"/>
        <w:jc w:val="center"/>
        <w:rPr>
          <w:rFonts w:ascii="Times New Roman" w:eastAsia="Times New Roman" w:hAnsi="Times New Roman" w:cs="Times New Roman"/>
          <w:lang w:val="hr-HR"/>
        </w:rPr>
      </w:pPr>
    </w:p>
    <w:p w14:paraId="047129E2" w14:textId="77777777" w:rsidR="00B8693D" w:rsidRDefault="00B8693D" w:rsidP="00946ED8">
      <w:pPr>
        <w:spacing w:after="0" w:line="240" w:lineRule="auto"/>
        <w:jc w:val="center"/>
        <w:rPr>
          <w:rFonts w:ascii="Times New Roman" w:eastAsia="Times New Roman" w:hAnsi="Times New Roman" w:cs="Times New Roman"/>
          <w:lang w:val="hr-HR"/>
        </w:rPr>
      </w:pPr>
    </w:p>
    <w:p w14:paraId="04607528" w14:textId="77777777" w:rsidR="00B8693D" w:rsidRDefault="00B8693D" w:rsidP="00946ED8">
      <w:pPr>
        <w:spacing w:after="0" w:line="240" w:lineRule="auto"/>
        <w:jc w:val="center"/>
        <w:rPr>
          <w:rFonts w:ascii="Times New Roman" w:hAnsi="Times New Roman" w:cs="Times New Roman"/>
          <w:lang w:val="hr-HR"/>
        </w:rPr>
      </w:pPr>
    </w:p>
    <w:p w14:paraId="037B3FE6" w14:textId="77777777" w:rsidR="001F47E3" w:rsidRDefault="001F47E3" w:rsidP="00946ED8">
      <w:pPr>
        <w:spacing w:after="0" w:line="240" w:lineRule="auto"/>
        <w:jc w:val="center"/>
        <w:rPr>
          <w:rFonts w:ascii="Times New Roman" w:hAnsi="Times New Roman" w:cs="Times New Roman"/>
          <w:lang w:val="hr-HR"/>
        </w:rPr>
      </w:pPr>
    </w:p>
    <w:p w14:paraId="2A4F0F28" w14:textId="77777777" w:rsidR="001F47E3" w:rsidRDefault="001F47E3" w:rsidP="00946ED8">
      <w:pPr>
        <w:spacing w:after="0" w:line="240" w:lineRule="auto"/>
        <w:jc w:val="center"/>
        <w:rPr>
          <w:rFonts w:ascii="Times New Roman" w:hAnsi="Times New Roman" w:cs="Times New Roman"/>
          <w:lang w:val="hr-HR"/>
        </w:rPr>
      </w:pPr>
    </w:p>
    <w:p w14:paraId="360538A4" w14:textId="77777777" w:rsidR="001F47E3" w:rsidRDefault="001F47E3" w:rsidP="00946ED8">
      <w:pPr>
        <w:spacing w:after="0" w:line="240" w:lineRule="auto"/>
        <w:jc w:val="center"/>
        <w:rPr>
          <w:rFonts w:ascii="Times New Roman" w:hAnsi="Times New Roman" w:cs="Times New Roman"/>
          <w:lang w:val="hr-HR"/>
        </w:rPr>
      </w:pPr>
    </w:p>
    <w:p w14:paraId="015AAD85" w14:textId="77777777" w:rsidR="001F47E3" w:rsidRDefault="001F47E3" w:rsidP="00946ED8">
      <w:pPr>
        <w:spacing w:after="0" w:line="240" w:lineRule="auto"/>
        <w:jc w:val="center"/>
        <w:rPr>
          <w:rFonts w:ascii="Times New Roman" w:hAnsi="Times New Roman" w:cs="Times New Roman"/>
          <w:lang w:val="hr-HR"/>
        </w:rPr>
      </w:pPr>
    </w:p>
    <w:p w14:paraId="0EBF74CD" w14:textId="77777777" w:rsidR="001F47E3" w:rsidRDefault="001F47E3" w:rsidP="00946ED8">
      <w:pPr>
        <w:spacing w:after="0" w:line="240" w:lineRule="auto"/>
        <w:jc w:val="center"/>
        <w:rPr>
          <w:rFonts w:ascii="Times New Roman" w:hAnsi="Times New Roman" w:cs="Times New Roman"/>
          <w:lang w:val="hr-HR"/>
        </w:rPr>
      </w:pPr>
    </w:p>
    <w:p w14:paraId="61F099C3" w14:textId="77777777" w:rsidR="001F47E3" w:rsidRDefault="001F47E3" w:rsidP="00946ED8">
      <w:pPr>
        <w:spacing w:after="0" w:line="240" w:lineRule="auto"/>
        <w:jc w:val="center"/>
        <w:rPr>
          <w:rFonts w:ascii="Times New Roman" w:hAnsi="Times New Roman" w:cs="Times New Roman"/>
          <w:lang w:val="hr-HR"/>
        </w:rPr>
      </w:pPr>
    </w:p>
    <w:p w14:paraId="6647C982" w14:textId="77777777" w:rsidR="008E7DA1" w:rsidRPr="00F35680" w:rsidRDefault="008E7DA1" w:rsidP="00946ED8">
      <w:pPr>
        <w:spacing w:after="0" w:line="240" w:lineRule="auto"/>
        <w:jc w:val="center"/>
        <w:rPr>
          <w:rFonts w:ascii="Times New Roman" w:hAnsi="Times New Roman" w:cs="Times New Roman"/>
          <w:lang w:val="hr-HR"/>
        </w:rPr>
      </w:pPr>
    </w:p>
    <w:p w14:paraId="6B0A6587" w14:textId="77777777" w:rsidR="00B8693D" w:rsidRPr="00B8693D" w:rsidRDefault="00B8693D" w:rsidP="00B8693D">
      <w:pPr>
        <w:tabs>
          <w:tab w:val="left" w:pos="567"/>
        </w:tabs>
        <w:spacing w:after="0" w:line="240" w:lineRule="auto"/>
        <w:jc w:val="center"/>
        <w:rPr>
          <w:rFonts w:ascii="Times New Roman" w:eastAsia="Times New Roman" w:hAnsi="Times New Roman" w:cs="Times New Roman"/>
          <w:noProof/>
          <w:color w:val="auto"/>
          <w:lang w:val="hr-HR" w:eastAsia="hr-HR" w:bidi="hr-HR"/>
        </w:rPr>
      </w:pPr>
      <w:r w:rsidRPr="00B8693D">
        <w:rPr>
          <w:rFonts w:ascii="Times New Roman" w:eastAsia="Times New Roman" w:hAnsi="Times New Roman" w:cs="Times New Roman"/>
          <w:b/>
          <w:noProof/>
          <w:color w:val="auto"/>
          <w:szCs w:val="20"/>
          <w:lang w:val="hr-HR" w:eastAsia="hr-HR" w:bidi="hr-HR"/>
        </w:rPr>
        <w:t>PRILOG II.</w:t>
      </w:r>
    </w:p>
    <w:p w14:paraId="08E5DC11" w14:textId="77777777" w:rsidR="00B8693D" w:rsidRPr="00B8693D" w:rsidRDefault="00B8693D" w:rsidP="00B8693D">
      <w:pPr>
        <w:tabs>
          <w:tab w:val="left" w:pos="567"/>
        </w:tabs>
        <w:spacing w:after="0" w:line="240" w:lineRule="auto"/>
        <w:ind w:right="1416"/>
        <w:rPr>
          <w:rFonts w:ascii="Times New Roman" w:eastAsia="Times New Roman" w:hAnsi="Times New Roman" w:cs="Times New Roman"/>
          <w:noProof/>
          <w:color w:val="auto"/>
          <w:lang w:val="hr-HR" w:eastAsia="hr-HR" w:bidi="hr-HR"/>
        </w:rPr>
      </w:pPr>
    </w:p>
    <w:p w14:paraId="75381A91" w14:textId="77777777" w:rsidR="00B8693D" w:rsidRPr="00B8693D" w:rsidRDefault="00F04F92" w:rsidP="00B8693D">
      <w:pPr>
        <w:numPr>
          <w:ilvl w:val="0"/>
          <w:numId w:val="45"/>
        </w:numPr>
        <w:tabs>
          <w:tab w:val="left" w:pos="567"/>
          <w:tab w:val="left" w:pos="1701"/>
        </w:tabs>
        <w:spacing w:after="0" w:line="240" w:lineRule="auto"/>
        <w:ind w:right="1418"/>
        <w:rPr>
          <w:rFonts w:ascii="Times New Roman" w:eastAsia="Times New Roman" w:hAnsi="Times New Roman" w:cs="Times New Roman"/>
          <w:b/>
          <w:noProof/>
          <w:color w:val="auto"/>
          <w:lang w:val="hr-HR" w:eastAsia="hr-HR" w:bidi="hr-HR"/>
        </w:rPr>
      </w:pPr>
      <w:r>
        <w:rPr>
          <w:rFonts w:ascii="Times New Roman" w:eastAsia="Times New Roman" w:hAnsi="Times New Roman" w:cs="Times New Roman"/>
          <w:b/>
          <w:noProof/>
          <w:color w:val="auto"/>
          <w:szCs w:val="20"/>
          <w:lang w:val="hr-HR" w:eastAsia="hr-HR" w:bidi="hr-HR"/>
        </w:rPr>
        <w:t>PROIZVOĐAČ</w:t>
      </w:r>
      <w:r w:rsidR="00BF0866">
        <w:rPr>
          <w:rFonts w:ascii="Times New Roman" w:eastAsia="Times New Roman" w:hAnsi="Times New Roman" w:cs="Times New Roman"/>
          <w:b/>
          <w:noProof/>
          <w:color w:val="auto"/>
          <w:szCs w:val="20"/>
          <w:lang w:val="hr-HR" w:eastAsia="hr-HR" w:bidi="hr-HR"/>
        </w:rPr>
        <w:t>I</w:t>
      </w:r>
      <w:r>
        <w:rPr>
          <w:rFonts w:ascii="Times New Roman" w:eastAsia="Times New Roman" w:hAnsi="Times New Roman" w:cs="Times New Roman"/>
          <w:b/>
          <w:noProof/>
          <w:color w:val="auto"/>
          <w:szCs w:val="20"/>
          <w:lang w:val="hr-HR" w:eastAsia="hr-HR" w:bidi="hr-HR"/>
        </w:rPr>
        <w:t xml:space="preserve"> BIOLOŠKE DJELATNE TVARI I PROIZVOĐAČI ODGOVORNI</w:t>
      </w:r>
      <w:r w:rsidR="00B8693D" w:rsidRPr="00B8693D">
        <w:rPr>
          <w:rFonts w:ascii="Times New Roman" w:eastAsia="Times New Roman" w:hAnsi="Times New Roman" w:cs="Times New Roman"/>
          <w:b/>
          <w:noProof/>
          <w:color w:val="auto"/>
          <w:szCs w:val="20"/>
          <w:lang w:val="hr-HR" w:eastAsia="hr-HR" w:bidi="hr-HR"/>
        </w:rPr>
        <w:t xml:space="preserve"> ZA PUŠTANJE SERIJE LIJEKA U PROMET</w:t>
      </w:r>
    </w:p>
    <w:p w14:paraId="046014D5" w14:textId="77777777" w:rsidR="00B8693D" w:rsidRPr="00B8693D" w:rsidRDefault="00B8693D" w:rsidP="00B8693D">
      <w:pPr>
        <w:tabs>
          <w:tab w:val="left" w:pos="567"/>
        </w:tabs>
        <w:spacing w:after="0" w:line="240" w:lineRule="auto"/>
        <w:ind w:left="567" w:hanging="1701"/>
        <w:rPr>
          <w:rFonts w:ascii="Times New Roman" w:eastAsia="Times New Roman" w:hAnsi="Times New Roman" w:cs="Times New Roman"/>
          <w:noProof/>
          <w:color w:val="auto"/>
          <w:lang w:val="hr-HR" w:eastAsia="hr-HR" w:bidi="hr-HR"/>
        </w:rPr>
      </w:pPr>
    </w:p>
    <w:p w14:paraId="750BCF12" w14:textId="77777777" w:rsidR="00B8693D" w:rsidRPr="00B8693D" w:rsidRDefault="00B8693D" w:rsidP="00B8693D">
      <w:pPr>
        <w:numPr>
          <w:ilvl w:val="0"/>
          <w:numId w:val="45"/>
        </w:numPr>
        <w:tabs>
          <w:tab w:val="left" w:pos="567"/>
          <w:tab w:val="left" w:pos="1701"/>
        </w:tabs>
        <w:spacing w:after="0" w:line="240" w:lineRule="auto"/>
        <w:ind w:right="1418"/>
        <w:rPr>
          <w:rFonts w:ascii="Times New Roman" w:eastAsia="Times New Roman" w:hAnsi="Times New Roman" w:cs="Times New Roman"/>
          <w:b/>
          <w:noProof/>
          <w:color w:val="auto"/>
          <w:lang w:val="hr-HR" w:eastAsia="hr-HR" w:bidi="hr-HR"/>
        </w:rPr>
      </w:pPr>
      <w:r w:rsidRPr="00B8693D">
        <w:rPr>
          <w:rFonts w:ascii="Times New Roman" w:eastAsia="Times New Roman" w:hAnsi="Times New Roman" w:cs="Times New Roman"/>
          <w:b/>
          <w:noProof/>
          <w:color w:val="auto"/>
          <w:szCs w:val="20"/>
          <w:lang w:val="hr-HR" w:eastAsia="hr-HR" w:bidi="hr-HR"/>
        </w:rPr>
        <w:t>UVJETI ILI OGRANIČENJA VEZANI UZ OPSKRBU I PRIMJENU</w:t>
      </w:r>
    </w:p>
    <w:p w14:paraId="6113DF5F" w14:textId="77777777" w:rsidR="00B8693D" w:rsidRPr="00B8693D" w:rsidRDefault="00B8693D" w:rsidP="00B8693D">
      <w:pPr>
        <w:tabs>
          <w:tab w:val="left" w:pos="567"/>
        </w:tabs>
        <w:spacing w:after="0" w:line="240" w:lineRule="auto"/>
        <w:ind w:left="567" w:hanging="567"/>
        <w:rPr>
          <w:rFonts w:ascii="Times New Roman" w:eastAsia="Times New Roman" w:hAnsi="Times New Roman" w:cs="Times New Roman"/>
          <w:noProof/>
          <w:color w:val="auto"/>
          <w:lang w:val="hr-HR" w:eastAsia="hr-HR" w:bidi="hr-HR"/>
        </w:rPr>
      </w:pPr>
    </w:p>
    <w:p w14:paraId="526D26D6" w14:textId="77777777" w:rsidR="00B8693D" w:rsidRPr="00B8693D" w:rsidRDefault="00B8693D" w:rsidP="00B8693D">
      <w:pPr>
        <w:numPr>
          <w:ilvl w:val="0"/>
          <w:numId w:val="45"/>
        </w:numPr>
        <w:tabs>
          <w:tab w:val="left" w:pos="567"/>
          <w:tab w:val="left" w:pos="1701"/>
        </w:tabs>
        <w:spacing w:after="0" w:line="240" w:lineRule="auto"/>
        <w:ind w:right="1418"/>
        <w:rPr>
          <w:rFonts w:ascii="Times New Roman" w:eastAsia="Times New Roman" w:hAnsi="Times New Roman" w:cs="Times New Roman"/>
          <w:b/>
          <w:noProof/>
          <w:color w:val="auto"/>
          <w:lang w:val="hr-HR" w:eastAsia="hr-HR" w:bidi="hr-HR"/>
        </w:rPr>
      </w:pPr>
      <w:r w:rsidRPr="00B8693D">
        <w:rPr>
          <w:rFonts w:ascii="Times New Roman" w:eastAsia="Times New Roman" w:hAnsi="Times New Roman" w:cs="Times New Roman"/>
          <w:b/>
          <w:noProof/>
          <w:color w:val="auto"/>
          <w:szCs w:val="20"/>
          <w:lang w:val="hr-HR" w:eastAsia="hr-HR" w:bidi="hr-HR"/>
        </w:rPr>
        <w:t>OSTALI UVJETI I ZAHTJEVI ODOBRENJA ZA STAVLJANJE LIJEKA U PROMET</w:t>
      </w:r>
    </w:p>
    <w:p w14:paraId="4077CC17" w14:textId="77777777" w:rsidR="00B8693D" w:rsidRPr="00B8693D" w:rsidRDefault="00B8693D" w:rsidP="00B8693D">
      <w:pPr>
        <w:tabs>
          <w:tab w:val="left" w:pos="567"/>
        </w:tabs>
        <w:spacing w:after="0" w:line="240" w:lineRule="auto"/>
        <w:ind w:right="1558"/>
        <w:rPr>
          <w:rFonts w:ascii="Times New Roman" w:eastAsia="Times New Roman" w:hAnsi="Times New Roman" w:cs="Times New Roman"/>
          <w:b/>
          <w:color w:val="auto"/>
          <w:szCs w:val="20"/>
          <w:lang w:val="hr-HR" w:eastAsia="hr-HR" w:bidi="hr-HR"/>
        </w:rPr>
      </w:pPr>
    </w:p>
    <w:p w14:paraId="4EDD5ADB" w14:textId="77777777" w:rsidR="00B8693D" w:rsidRPr="00B8693D" w:rsidRDefault="00B8693D" w:rsidP="00B8693D">
      <w:pPr>
        <w:numPr>
          <w:ilvl w:val="0"/>
          <w:numId w:val="45"/>
        </w:numPr>
        <w:tabs>
          <w:tab w:val="left" w:pos="567"/>
          <w:tab w:val="left" w:pos="1701"/>
        </w:tabs>
        <w:spacing w:after="0" w:line="240" w:lineRule="auto"/>
        <w:ind w:right="1418"/>
        <w:rPr>
          <w:rFonts w:ascii="Times New Roman" w:eastAsia="Times New Roman" w:hAnsi="Times New Roman" w:cs="Times New Roman"/>
          <w:b/>
          <w:color w:val="auto"/>
          <w:szCs w:val="20"/>
          <w:lang w:val="hr-HR" w:eastAsia="hr-HR" w:bidi="hr-HR"/>
        </w:rPr>
      </w:pPr>
      <w:r w:rsidRPr="00B8693D">
        <w:rPr>
          <w:rFonts w:ascii="Times New Roman" w:eastAsia="Times New Roman" w:hAnsi="Times New Roman" w:cs="Times New Roman"/>
          <w:b/>
          <w:caps/>
          <w:color w:val="auto"/>
          <w:szCs w:val="20"/>
          <w:lang w:val="hr-HR" w:eastAsia="hr-HR" w:bidi="hr-HR"/>
        </w:rPr>
        <w:t>UVJETI ILI OGRANIČENJA VEZANI UZ SIGURNU I UČINKOVITU PRIMJENU LIJEKA</w:t>
      </w:r>
    </w:p>
    <w:p w14:paraId="1CF36EDC" w14:textId="77777777" w:rsidR="00B8693D" w:rsidRPr="00B8693D" w:rsidRDefault="00B8693D" w:rsidP="00B8693D">
      <w:pPr>
        <w:tabs>
          <w:tab w:val="left" w:pos="567"/>
        </w:tabs>
        <w:spacing w:after="0" w:line="240" w:lineRule="auto"/>
        <w:ind w:right="1416"/>
        <w:rPr>
          <w:rFonts w:ascii="Times New Roman" w:eastAsia="Times New Roman" w:hAnsi="Times New Roman" w:cs="Times New Roman"/>
          <w:b/>
          <w:color w:val="auto"/>
          <w:szCs w:val="20"/>
          <w:lang w:val="hr-HR" w:eastAsia="hr-HR" w:bidi="hr-HR"/>
        </w:rPr>
      </w:pPr>
    </w:p>
    <w:p w14:paraId="41F0A598" w14:textId="77777777" w:rsidR="00B8693D" w:rsidRPr="00B8693D" w:rsidRDefault="00B8693D" w:rsidP="000A5D51">
      <w:pPr>
        <w:pStyle w:val="TitleB"/>
      </w:pPr>
      <w:r w:rsidRPr="00B8693D">
        <w:br w:type="page"/>
      </w:r>
      <w:r w:rsidR="009B3607">
        <w:lastRenderedPageBreak/>
        <w:t>PROIZVOĐAČ</w:t>
      </w:r>
      <w:r w:rsidR="00BF0866">
        <w:t>I</w:t>
      </w:r>
      <w:r w:rsidR="009B3607">
        <w:t xml:space="preserve"> BIOLOŠKE DJELATNE TVARI I PROIZVOĐAČI ODGOVORNI </w:t>
      </w:r>
      <w:r w:rsidRPr="00B8693D">
        <w:t>ZA PUŠTANJE SERIJE LIJEKA U PROMET</w:t>
      </w:r>
    </w:p>
    <w:p w14:paraId="480D907C" w14:textId="77777777" w:rsidR="00B8693D" w:rsidRPr="00B8693D" w:rsidRDefault="00B8693D" w:rsidP="00B8693D">
      <w:pPr>
        <w:keepNext/>
        <w:tabs>
          <w:tab w:val="left" w:pos="567"/>
        </w:tabs>
        <w:spacing w:after="0" w:line="240" w:lineRule="auto"/>
        <w:ind w:right="1416"/>
        <w:rPr>
          <w:rFonts w:ascii="Times New Roman" w:eastAsia="Times New Roman" w:hAnsi="Times New Roman" w:cs="Times New Roman"/>
          <w:noProof/>
          <w:color w:val="auto"/>
          <w:lang w:val="hr-HR" w:eastAsia="hr-HR" w:bidi="hr-HR"/>
        </w:rPr>
      </w:pPr>
    </w:p>
    <w:p w14:paraId="4B6CBDD6" w14:textId="77777777" w:rsidR="00B8693D" w:rsidRPr="009B3607" w:rsidRDefault="009B3607" w:rsidP="00B8693D">
      <w:pPr>
        <w:tabs>
          <w:tab w:val="left" w:pos="567"/>
        </w:tabs>
        <w:spacing w:after="0" w:line="240" w:lineRule="auto"/>
        <w:outlineLvl w:val="0"/>
        <w:rPr>
          <w:rFonts w:ascii="Times New Roman" w:eastAsia="Times New Roman" w:hAnsi="Times New Roman" w:cs="Times New Roman"/>
          <w:noProof/>
          <w:color w:val="auto"/>
          <w:szCs w:val="20"/>
          <w:u w:val="single"/>
          <w:lang w:val="hr-HR" w:eastAsia="hr-HR" w:bidi="hr-HR"/>
        </w:rPr>
      </w:pPr>
      <w:r>
        <w:rPr>
          <w:rFonts w:ascii="Times New Roman" w:eastAsia="Times New Roman" w:hAnsi="Times New Roman" w:cs="Times New Roman"/>
          <w:noProof/>
          <w:color w:val="auto"/>
          <w:szCs w:val="20"/>
          <w:u w:val="single"/>
          <w:lang w:val="hr-HR" w:eastAsia="hr-HR" w:bidi="hr-HR"/>
        </w:rPr>
        <w:t>Naziv i adresa proizvođača biološke djelatne</w:t>
      </w:r>
      <w:r w:rsidR="00B8693D" w:rsidRPr="00B8693D">
        <w:rPr>
          <w:rFonts w:ascii="Times New Roman" w:eastAsia="Times New Roman" w:hAnsi="Times New Roman" w:cs="Times New Roman"/>
          <w:noProof/>
          <w:color w:val="auto"/>
          <w:szCs w:val="20"/>
          <w:u w:val="single"/>
          <w:lang w:val="hr-HR" w:eastAsia="hr-HR" w:bidi="hr-HR"/>
        </w:rPr>
        <w:t xml:space="preserve"> tvari</w:t>
      </w:r>
    </w:p>
    <w:p w14:paraId="25BB9DF3" w14:textId="77777777" w:rsidR="009B3607" w:rsidRPr="009B3607" w:rsidRDefault="009B3607" w:rsidP="009B3607">
      <w:pPr>
        <w:tabs>
          <w:tab w:val="left" w:pos="567"/>
        </w:tabs>
        <w:spacing w:after="0" w:line="240" w:lineRule="auto"/>
        <w:ind w:right="1416"/>
        <w:rPr>
          <w:rFonts w:ascii="Times New Roman" w:eastAsia="Times New Roman" w:hAnsi="Times New Roman" w:cs="Times New Roman"/>
          <w:noProof/>
          <w:color w:val="auto"/>
          <w:lang w:val="hr-HR" w:eastAsia="hr-HR" w:bidi="hr-HR"/>
        </w:rPr>
      </w:pPr>
      <w:r w:rsidRPr="009B3607">
        <w:rPr>
          <w:rFonts w:ascii="Times New Roman" w:eastAsia="Times New Roman" w:hAnsi="Times New Roman" w:cs="Times New Roman"/>
          <w:noProof/>
          <w:color w:val="auto"/>
          <w:lang w:val="hr-HR" w:eastAsia="hr-HR" w:bidi="hr-HR"/>
        </w:rPr>
        <w:t>Amgen Inc</w:t>
      </w:r>
    </w:p>
    <w:p w14:paraId="29A739A3" w14:textId="77777777" w:rsidR="009B3607" w:rsidRPr="009B3607" w:rsidRDefault="009B3607" w:rsidP="009B3607">
      <w:pPr>
        <w:tabs>
          <w:tab w:val="left" w:pos="567"/>
        </w:tabs>
        <w:spacing w:after="0" w:line="240" w:lineRule="auto"/>
        <w:ind w:right="1416"/>
        <w:rPr>
          <w:rFonts w:ascii="Times New Roman" w:eastAsia="Times New Roman" w:hAnsi="Times New Roman" w:cs="Times New Roman"/>
          <w:noProof/>
          <w:color w:val="auto"/>
          <w:lang w:val="hr-HR" w:eastAsia="hr-HR" w:bidi="hr-HR"/>
        </w:rPr>
      </w:pPr>
      <w:r w:rsidRPr="009B3607">
        <w:rPr>
          <w:rFonts w:ascii="Times New Roman" w:eastAsia="Times New Roman" w:hAnsi="Times New Roman" w:cs="Times New Roman"/>
          <w:noProof/>
          <w:color w:val="auto"/>
          <w:lang w:val="hr-HR" w:eastAsia="hr-HR" w:bidi="hr-HR"/>
        </w:rPr>
        <w:t>1 Amgen Center Drive</w:t>
      </w:r>
    </w:p>
    <w:p w14:paraId="0F5AEB33" w14:textId="77777777" w:rsidR="009B3607" w:rsidRPr="009B3607" w:rsidRDefault="009B3607" w:rsidP="009B3607">
      <w:pPr>
        <w:tabs>
          <w:tab w:val="left" w:pos="567"/>
        </w:tabs>
        <w:spacing w:after="0" w:line="240" w:lineRule="auto"/>
        <w:ind w:right="1416"/>
        <w:rPr>
          <w:rFonts w:ascii="Times New Roman" w:eastAsia="Times New Roman" w:hAnsi="Times New Roman" w:cs="Times New Roman"/>
          <w:noProof/>
          <w:color w:val="auto"/>
          <w:lang w:val="hr-HR" w:eastAsia="hr-HR" w:bidi="hr-HR"/>
        </w:rPr>
      </w:pPr>
      <w:r w:rsidRPr="009B3607">
        <w:rPr>
          <w:rFonts w:ascii="Times New Roman" w:eastAsia="Times New Roman" w:hAnsi="Times New Roman" w:cs="Times New Roman"/>
          <w:noProof/>
          <w:color w:val="auto"/>
          <w:lang w:val="hr-HR" w:eastAsia="hr-HR" w:bidi="hr-HR"/>
        </w:rPr>
        <w:t>91320 Thousand Oaks</w:t>
      </w:r>
    </w:p>
    <w:p w14:paraId="2DFDB3DC" w14:textId="77777777" w:rsidR="00B55F9F" w:rsidRPr="009B3607" w:rsidRDefault="00B55F9F" w:rsidP="00B55F9F">
      <w:pPr>
        <w:tabs>
          <w:tab w:val="left" w:pos="567"/>
        </w:tabs>
        <w:spacing w:after="0" w:line="240" w:lineRule="auto"/>
        <w:ind w:right="1416"/>
        <w:rPr>
          <w:rFonts w:ascii="Times New Roman" w:eastAsia="Times New Roman" w:hAnsi="Times New Roman" w:cs="Times New Roman"/>
          <w:noProof/>
          <w:color w:val="auto"/>
          <w:lang w:val="hr-HR" w:eastAsia="hr-HR" w:bidi="hr-HR"/>
        </w:rPr>
      </w:pPr>
      <w:r w:rsidRPr="009B3607">
        <w:rPr>
          <w:rFonts w:ascii="Times New Roman" w:eastAsia="Times New Roman" w:hAnsi="Times New Roman" w:cs="Times New Roman"/>
          <w:noProof/>
          <w:color w:val="auto"/>
          <w:lang w:val="hr-HR" w:eastAsia="hr-HR" w:bidi="hr-HR"/>
        </w:rPr>
        <w:t>California</w:t>
      </w:r>
    </w:p>
    <w:p w14:paraId="78E9B877" w14:textId="77777777" w:rsidR="00B8693D" w:rsidRPr="00B8693D" w:rsidRDefault="009B3607" w:rsidP="009B3607">
      <w:pPr>
        <w:tabs>
          <w:tab w:val="left" w:pos="567"/>
        </w:tabs>
        <w:spacing w:after="0" w:line="240" w:lineRule="auto"/>
        <w:ind w:right="1416"/>
        <w:rPr>
          <w:rFonts w:ascii="Times New Roman" w:eastAsia="Times New Roman" w:hAnsi="Times New Roman" w:cs="Times New Roman"/>
          <w:noProof/>
          <w:color w:val="auto"/>
          <w:lang w:val="hr-HR" w:eastAsia="hr-HR" w:bidi="hr-HR"/>
        </w:rPr>
      </w:pPr>
      <w:r>
        <w:rPr>
          <w:rFonts w:ascii="Times New Roman" w:eastAsia="Times New Roman" w:hAnsi="Times New Roman" w:cs="Times New Roman"/>
          <w:noProof/>
          <w:color w:val="auto"/>
          <w:lang w:val="hr-HR" w:eastAsia="hr-HR" w:bidi="hr-HR"/>
        </w:rPr>
        <w:t>Sjedinjene Američke Deržave</w:t>
      </w:r>
    </w:p>
    <w:p w14:paraId="39569A40" w14:textId="77777777" w:rsidR="00B8693D" w:rsidRDefault="00B8693D" w:rsidP="00B8693D">
      <w:pPr>
        <w:tabs>
          <w:tab w:val="left" w:pos="567"/>
        </w:tabs>
        <w:spacing w:after="0" w:line="240" w:lineRule="auto"/>
        <w:rPr>
          <w:rFonts w:ascii="Times New Roman" w:eastAsia="Times New Roman" w:hAnsi="Times New Roman" w:cs="Times New Roman"/>
          <w:noProof/>
          <w:color w:val="auto"/>
          <w:lang w:val="hr-HR" w:eastAsia="hr-HR" w:bidi="hr-HR"/>
        </w:rPr>
      </w:pPr>
    </w:p>
    <w:p w14:paraId="4A686E2E" w14:textId="77777777" w:rsidR="0084397C" w:rsidRPr="0084397C" w:rsidRDefault="0084397C" w:rsidP="0084397C">
      <w:pPr>
        <w:tabs>
          <w:tab w:val="left" w:pos="567"/>
        </w:tabs>
        <w:spacing w:after="0" w:line="240" w:lineRule="auto"/>
        <w:ind w:right="1416"/>
        <w:rPr>
          <w:rFonts w:ascii="Times New Roman" w:eastAsia="Times New Roman" w:hAnsi="Times New Roman" w:cs="Times New Roman"/>
          <w:noProof/>
          <w:color w:val="auto"/>
          <w:lang w:val="hr-HR" w:eastAsia="hr-HR" w:bidi="hr-HR"/>
        </w:rPr>
      </w:pPr>
      <w:r w:rsidRPr="0084397C">
        <w:rPr>
          <w:rFonts w:ascii="Times New Roman" w:eastAsia="Times New Roman" w:hAnsi="Times New Roman" w:cs="Times New Roman"/>
          <w:noProof/>
          <w:color w:val="auto"/>
          <w:lang w:val="hr-HR" w:eastAsia="hr-HR" w:bidi="hr-HR"/>
        </w:rPr>
        <w:t>Immunex Rhode Island Corporation</w:t>
      </w:r>
    </w:p>
    <w:p w14:paraId="2357A7E4" w14:textId="77777777" w:rsidR="0084397C" w:rsidRPr="0084397C" w:rsidRDefault="0084397C" w:rsidP="0084397C">
      <w:pPr>
        <w:tabs>
          <w:tab w:val="left" w:pos="567"/>
        </w:tabs>
        <w:spacing w:after="0" w:line="240" w:lineRule="auto"/>
        <w:ind w:right="1416"/>
        <w:rPr>
          <w:rFonts w:ascii="Times New Roman" w:eastAsia="Times New Roman" w:hAnsi="Times New Roman" w:cs="Times New Roman"/>
          <w:noProof/>
          <w:color w:val="auto"/>
          <w:lang w:val="hr-HR" w:eastAsia="hr-HR" w:bidi="hr-HR"/>
        </w:rPr>
      </w:pPr>
      <w:r w:rsidRPr="0084397C">
        <w:rPr>
          <w:rFonts w:ascii="Times New Roman" w:eastAsia="Times New Roman" w:hAnsi="Times New Roman" w:cs="Times New Roman"/>
          <w:noProof/>
          <w:color w:val="auto"/>
          <w:lang w:val="hr-HR" w:eastAsia="hr-HR" w:bidi="hr-HR"/>
        </w:rPr>
        <w:t>40 Technology Way</w:t>
      </w:r>
    </w:p>
    <w:p w14:paraId="74D08CBF" w14:textId="77777777" w:rsidR="0084397C" w:rsidRPr="0084397C" w:rsidRDefault="0084397C" w:rsidP="0084397C">
      <w:pPr>
        <w:tabs>
          <w:tab w:val="left" w:pos="567"/>
        </w:tabs>
        <w:spacing w:after="0" w:line="240" w:lineRule="auto"/>
        <w:ind w:right="1416"/>
        <w:rPr>
          <w:rFonts w:ascii="Times New Roman" w:eastAsia="Times New Roman" w:hAnsi="Times New Roman" w:cs="Times New Roman"/>
          <w:noProof/>
          <w:color w:val="auto"/>
          <w:lang w:val="hr-HR" w:eastAsia="hr-HR" w:bidi="hr-HR"/>
        </w:rPr>
      </w:pPr>
      <w:r w:rsidRPr="0084397C">
        <w:rPr>
          <w:rFonts w:ascii="Times New Roman" w:eastAsia="Times New Roman" w:hAnsi="Times New Roman" w:cs="Times New Roman"/>
          <w:noProof/>
          <w:color w:val="auto"/>
          <w:lang w:val="hr-HR" w:eastAsia="hr-HR" w:bidi="hr-HR"/>
        </w:rPr>
        <w:t>West Greenwich</w:t>
      </w:r>
    </w:p>
    <w:p w14:paraId="7FB4810E" w14:textId="77777777" w:rsidR="0084397C" w:rsidRPr="0084397C" w:rsidRDefault="0084397C" w:rsidP="0084397C">
      <w:pPr>
        <w:tabs>
          <w:tab w:val="left" w:pos="567"/>
        </w:tabs>
        <w:spacing w:after="0" w:line="240" w:lineRule="auto"/>
        <w:ind w:right="1416"/>
        <w:rPr>
          <w:rFonts w:ascii="Times New Roman" w:eastAsia="Times New Roman" w:hAnsi="Times New Roman" w:cs="Times New Roman"/>
          <w:noProof/>
          <w:color w:val="auto"/>
          <w:lang w:val="hr-HR" w:eastAsia="hr-HR" w:bidi="hr-HR"/>
        </w:rPr>
      </w:pPr>
      <w:r w:rsidRPr="0084397C">
        <w:rPr>
          <w:rFonts w:ascii="Times New Roman" w:eastAsia="Times New Roman" w:hAnsi="Times New Roman" w:cs="Times New Roman"/>
          <w:noProof/>
          <w:color w:val="auto"/>
          <w:lang w:val="hr-HR" w:eastAsia="hr-HR" w:bidi="hr-HR"/>
        </w:rPr>
        <w:t>Rhode Island, 02817</w:t>
      </w:r>
    </w:p>
    <w:p w14:paraId="4AC7F816" w14:textId="77777777" w:rsidR="0084397C" w:rsidRDefault="0084397C" w:rsidP="0084397C">
      <w:pPr>
        <w:tabs>
          <w:tab w:val="left" w:pos="567"/>
        </w:tabs>
        <w:spacing w:after="0" w:line="240" w:lineRule="auto"/>
        <w:ind w:right="1416"/>
        <w:rPr>
          <w:rFonts w:ascii="Times New Roman" w:eastAsia="Times New Roman" w:hAnsi="Times New Roman" w:cs="Times New Roman"/>
          <w:noProof/>
          <w:color w:val="auto"/>
          <w:lang w:val="hr-HR" w:eastAsia="hr-HR" w:bidi="hr-HR"/>
        </w:rPr>
      </w:pPr>
      <w:r>
        <w:rPr>
          <w:rFonts w:ascii="Times New Roman" w:eastAsia="Times New Roman" w:hAnsi="Times New Roman" w:cs="Times New Roman"/>
          <w:noProof/>
          <w:color w:val="auto"/>
          <w:lang w:val="hr-HR" w:eastAsia="hr-HR" w:bidi="hr-HR"/>
        </w:rPr>
        <w:t>Sjedinjene Američke Deržave</w:t>
      </w:r>
    </w:p>
    <w:p w14:paraId="74854386" w14:textId="77777777" w:rsidR="0084397C" w:rsidRPr="00B8693D" w:rsidRDefault="0084397C" w:rsidP="0084397C">
      <w:pPr>
        <w:tabs>
          <w:tab w:val="left" w:pos="567"/>
        </w:tabs>
        <w:spacing w:after="0" w:line="240" w:lineRule="auto"/>
        <w:rPr>
          <w:rFonts w:ascii="Times New Roman" w:eastAsia="Times New Roman" w:hAnsi="Times New Roman" w:cs="Times New Roman"/>
          <w:noProof/>
          <w:color w:val="auto"/>
          <w:lang w:val="hr-HR" w:eastAsia="hr-HR" w:bidi="hr-HR"/>
        </w:rPr>
      </w:pPr>
    </w:p>
    <w:p w14:paraId="377C5C39" w14:textId="77777777" w:rsidR="00B8693D" w:rsidRPr="00B8693D" w:rsidRDefault="00B8693D" w:rsidP="00B8693D">
      <w:pPr>
        <w:tabs>
          <w:tab w:val="left" w:pos="567"/>
        </w:tabs>
        <w:spacing w:after="0" w:line="240" w:lineRule="auto"/>
        <w:outlineLvl w:val="0"/>
        <w:rPr>
          <w:rFonts w:ascii="Times New Roman" w:eastAsia="Times New Roman" w:hAnsi="Times New Roman" w:cs="Times New Roman"/>
          <w:noProof/>
          <w:color w:val="auto"/>
          <w:lang w:val="hr-HR" w:eastAsia="hr-HR" w:bidi="hr-HR"/>
        </w:rPr>
      </w:pPr>
      <w:r w:rsidRPr="00B8693D">
        <w:rPr>
          <w:rFonts w:ascii="Times New Roman" w:eastAsia="Times New Roman" w:hAnsi="Times New Roman" w:cs="Times New Roman"/>
          <w:noProof/>
          <w:color w:val="auto"/>
          <w:szCs w:val="20"/>
          <w:u w:val="single"/>
          <w:lang w:val="hr-HR" w:eastAsia="hr-HR" w:bidi="hr-HR"/>
        </w:rPr>
        <w:t>Naziv</w:t>
      </w:r>
      <w:r w:rsidR="009B3607">
        <w:rPr>
          <w:rFonts w:ascii="Times New Roman" w:eastAsia="Times New Roman" w:hAnsi="Times New Roman" w:cs="Times New Roman"/>
          <w:noProof/>
          <w:color w:val="auto"/>
          <w:szCs w:val="20"/>
          <w:u w:val="single"/>
          <w:lang w:val="hr-HR" w:eastAsia="hr-HR" w:bidi="hr-HR"/>
        </w:rPr>
        <w:t>i i adrese proizvođača odgovornih</w:t>
      </w:r>
      <w:r w:rsidRPr="00B8693D">
        <w:rPr>
          <w:rFonts w:ascii="Times New Roman" w:eastAsia="Times New Roman" w:hAnsi="Times New Roman" w:cs="Times New Roman"/>
          <w:noProof/>
          <w:color w:val="auto"/>
          <w:szCs w:val="20"/>
          <w:u w:val="single"/>
          <w:lang w:val="hr-HR" w:eastAsia="hr-HR" w:bidi="hr-HR"/>
        </w:rPr>
        <w:t xml:space="preserve"> za </w:t>
      </w:r>
      <w:r w:rsidR="009B3607">
        <w:rPr>
          <w:rFonts w:ascii="Times New Roman" w:eastAsia="Times New Roman" w:hAnsi="Times New Roman" w:cs="Times New Roman"/>
          <w:noProof/>
          <w:color w:val="auto"/>
          <w:szCs w:val="20"/>
          <w:u w:val="single"/>
          <w:lang w:val="hr-HR" w:eastAsia="hr-HR" w:bidi="hr-HR"/>
        </w:rPr>
        <w:t>puštanje serije lijeka u promet</w:t>
      </w:r>
    </w:p>
    <w:p w14:paraId="38EAC9F4" w14:textId="77777777" w:rsidR="00956B98" w:rsidRPr="00956B98" w:rsidRDefault="00956B98" w:rsidP="00956B98">
      <w:pPr>
        <w:tabs>
          <w:tab w:val="left" w:pos="567"/>
        </w:tabs>
        <w:spacing w:after="0" w:line="240" w:lineRule="auto"/>
        <w:rPr>
          <w:rFonts w:ascii="Times New Roman" w:eastAsia="Times New Roman" w:hAnsi="Times New Roman" w:cs="Times New Roman"/>
          <w:color w:val="auto"/>
          <w:szCs w:val="20"/>
          <w:lang w:val="hr-HR" w:eastAsia="hr-HR" w:bidi="hr-HR"/>
        </w:rPr>
      </w:pPr>
      <w:r w:rsidRPr="00956B98">
        <w:rPr>
          <w:rFonts w:ascii="Times New Roman" w:eastAsia="Times New Roman" w:hAnsi="Times New Roman" w:cs="Times New Roman"/>
          <w:color w:val="auto"/>
          <w:szCs w:val="20"/>
          <w:lang w:val="hr-HR" w:eastAsia="hr-HR" w:bidi="hr-HR"/>
        </w:rPr>
        <w:t xml:space="preserve">Amgen Technology </w:t>
      </w:r>
      <w:bookmarkStart w:id="9" w:name="_Hlk31880815"/>
      <w:r w:rsidR="00F85642" w:rsidRPr="008526C3">
        <w:rPr>
          <w:rFonts w:ascii="Times New Roman" w:hAnsi="Times New Roman" w:cs="Times New Roman"/>
        </w:rPr>
        <w:t>(</w:t>
      </w:r>
      <w:bookmarkEnd w:id="9"/>
      <w:r w:rsidRPr="00956B98">
        <w:rPr>
          <w:rFonts w:ascii="Times New Roman" w:eastAsia="Times New Roman" w:hAnsi="Times New Roman" w:cs="Times New Roman"/>
          <w:color w:val="auto"/>
          <w:szCs w:val="20"/>
          <w:lang w:val="hr-HR" w:eastAsia="hr-HR" w:bidi="hr-HR"/>
        </w:rPr>
        <w:t>Ireland</w:t>
      </w:r>
      <w:bookmarkStart w:id="10" w:name="_Hlk31880829"/>
      <w:r w:rsidR="00F85642" w:rsidRPr="008526C3">
        <w:rPr>
          <w:rFonts w:ascii="Times New Roman" w:hAnsi="Times New Roman" w:cs="Times New Roman"/>
        </w:rPr>
        <w:t>) UC,</w:t>
      </w:r>
      <w:bookmarkEnd w:id="10"/>
    </w:p>
    <w:p w14:paraId="225267EA" w14:textId="77777777" w:rsidR="00956B98" w:rsidRPr="00956B98" w:rsidRDefault="00956B98" w:rsidP="00956B98">
      <w:pPr>
        <w:tabs>
          <w:tab w:val="left" w:pos="567"/>
        </w:tabs>
        <w:spacing w:after="0" w:line="240" w:lineRule="auto"/>
        <w:rPr>
          <w:rFonts w:ascii="Times New Roman" w:eastAsia="Times New Roman" w:hAnsi="Times New Roman" w:cs="Times New Roman"/>
          <w:color w:val="auto"/>
          <w:szCs w:val="20"/>
          <w:lang w:val="hr-HR" w:eastAsia="hr-HR" w:bidi="hr-HR"/>
        </w:rPr>
      </w:pPr>
      <w:r w:rsidRPr="00956B98">
        <w:rPr>
          <w:rFonts w:ascii="Times New Roman" w:eastAsia="Times New Roman" w:hAnsi="Times New Roman" w:cs="Times New Roman"/>
          <w:color w:val="auto"/>
          <w:szCs w:val="20"/>
          <w:lang w:val="hr-HR" w:eastAsia="hr-HR" w:bidi="hr-HR"/>
        </w:rPr>
        <w:t>Pottery Road</w:t>
      </w:r>
      <w:r w:rsidR="00F85642">
        <w:rPr>
          <w:rFonts w:ascii="Times New Roman" w:eastAsia="Times New Roman" w:hAnsi="Times New Roman" w:cs="Times New Roman"/>
          <w:color w:val="auto"/>
          <w:szCs w:val="20"/>
          <w:lang w:val="hr-HR" w:eastAsia="hr-HR" w:bidi="hr-HR"/>
        </w:rPr>
        <w:t>,</w:t>
      </w:r>
    </w:p>
    <w:p w14:paraId="4E69406B" w14:textId="77777777" w:rsidR="00956B98" w:rsidRPr="00956B98" w:rsidRDefault="00956B98" w:rsidP="00956B98">
      <w:pPr>
        <w:tabs>
          <w:tab w:val="left" w:pos="567"/>
        </w:tabs>
        <w:spacing w:after="0" w:line="240" w:lineRule="auto"/>
        <w:rPr>
          <w:rFonts w:ascii="Times New Roman" w:eastAsia="Times New Roman" w:hAnsi="Times New Roman" w:cs="Times New Roman"/>
          <w:color w:val="auto"/>
          <w:szCs w:val="20"/>
          <w:lang w:val="hr-HR" w:eastAsia="hr-HR" w:bidi="hr-HR"/>
        </w:rPr>
      </w:pPr>
      <w:r w:rsidRPr="00956B98">
        <w:rPr>
          <w:rFonts w:ascii="Times New Roman" w:eastAsia="Times New Roman" w:hAnsi="Times New Roman" w:cs="Times New Roman"/>
          <w:color w:val="auto"/>
          <w:szCs w:val="20"/>
          <w:lang w:val="hr-HR" w:eastAsia="hr-HR" w:bidi="hr-HR"/>
        </w:rPr>
        <w:t>Dun Laoghaire</w:t>
      </w:r>
      <w:r w:rsidR="00F85642">
        <w:rPr>
          <w:rFonts w:ascii="Times New Roman" w:eastAsia="Times New Roman" w:hAnsi="Times New Roman" w:cs="Times New Roman"/>
          <w:color w:val="auto"/>
          <w:szCs w:val="20"/>
          <w:lang w:val="hr-HR" w:eastAsia="hr-HR" w:bidi="hr-HR"/>
        </w:rPr>
        <w:t>,</w:t>
      </w:r>
    </w:p>
    <w:p w14:paraId="36D91C7E" w14:textId="77777777" w:rsidR="00956B98" w:rsidRPr="00956B98" w:rsidRDefault="00956B98" w:rsidP="00956B98">
      <w:pPr>
        <w:tabs>
          <w:tab w:val="left" w:pos="567"/>
        </w:tabs>
        <w:spacing w:after="0" w:line="240" w:lineRule="auto"/>
        <w:rPr>
          <w:rFonts w:ascii="Times New Roman" w:eastAsia="Times New Roman" w:hAnsi="Times New Roman" w:cs="Times New Roman"/>
          <w:color w:val="auto"/>
          <w:szCs w:val="20"/>
          <w:lang w:val="hr-HR" w:eastAsia="hr-HR" w:bidi="hr-HR"/>
        </w:rPr>
      </w:pPr>
      <w:r w:rsidRPr="00956B98">
        <w:rPr>
          <w:rFonts w:ascii="Times New Roman" w:eastAsia="Times New Roman" w:hAnsi="Times New Roman" w:cs="Times New Roman"/>
          <w:color w:val="auto"/>
          <w:szCs w:val="20"/>
          <w:lang w:val="hr-HR" w:eastAsia="hr-HR" w:bidi="hr-HR"/>
        </w:rPr>
        <w:t>Co</w:t>
      </w:r>
      <w:r w:rsidR="00F85642">
        <w:rPr>
          <w:rFonts w:ascii="Times New Roman" w:eastAsia="Times New Roman" w:hAnsi="Times New Roman" w:cs="Times New Roman"/>
          <w:color w:val="auto"/>
          <w:szCs w:val="20"/>
          <w:lang w:val="hr-HR" w:eastAsia="hr-HR" w:bidi="hr-HR"/>
        </w:rPr>
        <w:t>.</w:t>
      </w:r>
      <w:r w:rsidRPr="00956B98">
        <w:rPr>
          <w:rFonts w:ascii="Times New Roman" w:eastAsia="Times New Roman" w:hAnsi="Times New Roman" w:cs="Times New Roman"/>
          <w:color w:val="auto"/>
          <w:szCs w:val="20"/>
          <w:lang w:val="hr-HR" w:eastAsia="hr-HR" w:bidi="hr-HR"/>
        </w:rPr>
        <w:t xml:space="preserve"> Dublin</w:t>
      </w:r>
      <w:r w:rsidR="00F85642">
        <w:rPr>
          <w:rFonts w:ascii="Times New Roman" w:eastAsia="Times New Roman" w:hAnsi="Times New Roman" w:cs="Times New Roman"/>
          <w:color w:val="auto"/>
          <w:szCs w:val="20"/>
          <w:lang w:val="hr-HR" w:eastAsia="hr-HR" w:bidi="hr-HR"/>
        </w:rPr>
        <w:t>,</w:t>
      </w:r>
    </w:p>
    <w:p w14:paraId="4226DC86" w14:textId="77777777" w:rsidR="00B8693D" w:rsidRDefault="00956B98" w:rsidP="00956B98">
      <w:pPr>
        <w:tabs>
          <w:tab w:val="left" w:pos="567"/>
        </w:tabs>
        <w:spacing w:after="0" w:line="240" w:lineRule="auto"/>
        <w:rPr>
          <w:rFonts w:ascii="Times New Roman" w:eastAsia="Times New Roman" w:hAnsi="Times New Roman" w:cs="Times New Roman"/>
          <w:color w:val="auto"/>
          <w:szCs w:val="20"/>
          <w:lang w:val="hr-HR" w:eastAsia="hr-HR" w:bidi="hr-HR"/>
        </w:rPr>
      </w:pPr>
      <w:r>
        <w:rPr>
          <w:rFonts w:ascii="Times New Roman" w:eastAsia="Times New Roman" w:hAnsi="Times New Roman" w:cs="Times New Roman"/>
          <w:color w:val="auto"/>
          <w:szCs w:val="20"/>
          <w:lang w:val="hr-HR" w:eastAsia="hr-HR" w:bidi="hr-HR"/>
        </w:rPr>
        <w:t>Irska</w:t>
      </w:r>
    </w:p>
    <w:p w14:paraId="67E6D6D8" w14:textId="77777777" w:rsidR="004641EB" w:rsidRDefault="004641EB" w:rsidP="004641EB">
      <w:pPr>
        <w:tabs>
          <w:tab w:val="left" w:pos="567"/>
        </w:tabs>
        <w:spacing w:after="0" w:line="240" w:lineRule="auto"/>
        <w:rPr>
          <w:ins w:id="11" w:author="Author"/>
          <w:rFonts w:ascii="Times New Roman" w:eastAsia="Times New Roman" w:hAnsi="Times New Roman" w:cs="Times New Roman"/>
          <w:noProof/>
          <w:color w:val="auto"/>
          <w:lang w:val="hr-HR" w:eastAsia="hr-HR" w:bidi="hr-HR"/>
        </w:rPr>
      </w:pPr>
    </w:p>
    <w:p w14:paraId="3843F438" w14:textId="77777777" w:rsidR="00DB1A50" w:rsidRPr="00DB1A50" w:rsidRDefault="00DB1A50" w:rsidP="00DB1A50">
      <w:pPr>
        <w:tabs>
          <w:tab w:val="left" w:pos="567"/>
        </w:tabs>
        <w:spacing w:after="0" w:line="240" w:lineRule="auto"/>
        <w:rPr>
          <w:ins w:id="12" w:author="Author"/>
          <w:rFonts w:ascii="Times New Roman" w:eastAsia="Times New Roman" w:hAnsi="Times New Roman" w:cs="Times New Roman"/>
          <w:noProof/>
          <w:color w:val="auto"/>
          <w:lang w:val="hr-HR" w:eastAsia="hr-HR" w:bidi="hr-HR"/>
        </w:rPr>
      </w:pPr>
      <w:ins w:id="13" w:author="Author">
        <w:r w:rsidRPr="00DB1A50">
          <w:rPr>
            <w:rFonts w:ascii="Times New Roman" w:eastAsia="Times New Roman" w:hAnsi="Times New Roman" w:cs="Times New Roman"/>
            <w:noProof/>
            <w:color w:val="auto"/>
            <w:lang w:val="hr-HR" w:eastAsia="hr-HR" w:bidi="hr-HR"/>
          </w:rPr>
          <w:t xml:space="preserve">Amgen Europe B.V. </w:t>
        </w:r>
      </w:ins>
    </w:p>
    <w:p w14:paraId="21FCCB42" w14:textId="77777777" w:rsidR="00DB1A50" w:rsidRPr="00DB1A50" w:rsidRDefault="00DB1A50" w:rsidP="00DB1A50">
      <w:pPr>
        <w:tabs>
          <w:tab w:val="left" w:pos="567"/>
        </w:tabs>
        <w:spacing w:after="0" w:line="240" w:lineRule="auto"/>
        <w:rPr>
          <w:ins w:id="14" w:author="Author"/>
          <w:rFonts w:ascii="Times New Roman" w:eastAsia="Times New Roman" w:hAnsi="Times New Roman" w:cs="Times New Roman"/>
          <w:noProof/>
          <w:color w:val="auto"/>
          <w:lang w:val="hr-HR" w:eastAsia="hr-HR" w:bidi="hr-HR"/>
        </w:rPr>
      </w:pPr>
      <w:ins w:id="15" w:author="Author">
        <w:r w:rsidRPr="00DB1A50">
          <w:rPr>
            <w:rFonts w:ascii="Times New Roman" w:eastAsia="Times New Roman" w:hAnsi="Times New Roman" w:cs="Times New Roman"/>
            <w:noProof/>
            <w:color w:val="auto"/>
            <w:lang w:val="hr-HR" w:eastAsia="hr-HR" w:bidi="hr-HR"/>
          </w:rPr>
          <w:t xml:space="preserve">Minervum 7061 </w:t>
        </w:r>
      </w:ins>
    </w:p>
    <w:p w14:paraId="7A0E5E51" w14:textId="77777777" w:rsidR="00DB1A50" w:rsidRPr="00DB1A50" w:rsidRDefault="00DB1A50" w:rsidP="00DB1A50">
      <w:pPr>
        <w:tabs>
          <w:tab w:val="left" w:pos="567"/>
        </w:tabs>
        <w:spacing w:after="0" w:line="240" w:lineRule="auto"/>
        <w:rPr>
          <w:ins w:id="16" w:author="Author"/>
          <w:rFonts w:ascii="Times New Roman" w:eastAsia="Times New Roman" w:hAnsi="Times New Roman" w:cs="Times New Roman"/>
          <w:noProof/>
          <w:color w:val="auto"/>
          <w:lang w:val="hr-HR" w:eastAsia="hr-HR" w:bidi="hr-HR"/>
        </w:rPr>
      </w:pPr>
      <w:ins w:id="17" w:author="Author">
        <w:r w:rsidRPr="00DB1A50">
          <w:rPr>
            <w:rFonts w:ascii="Times New Roman" w:eastAsia="Times New Roman" w:hAnsi="Times New Roman" w:cs="Times New Roman"/>
            <w:noProof/>
            <w:color w:val="auto"/>
            <w:lang w:val="hr-HR" w:eastAsia="hr-HR" w:bidi="hr-HR"/>
          </w:rPr>
          <w:t xml:space="preserve">4817 ZK Breda </w:t>
        </w:r>
      </w:ins>
    </w:p>
    <w:p w14:paraId="5B6D05B6" w14:textId="1445443C" w:rsidR="00DB1A50" w:rsidRDefault="00DB1A50" w:rsidP="00DB1A50">
      <w:pPr>
        <w:tabs>
          <w:tab w:val="left" w:pos="567"/>
        </w:tabs>
        <w:spacing w:after="0" w:line="240" w:lineRule="auto"/>
        <w:rPr>
          <w:ins w:id="18" w:author="Author"/>
          <w:rFonts w:ascii="Times New Roman" w:eastAsia="Times New Roman" w:hAnsi="Times New Roman" w:cs="Times New Roman"/>
          <w:noProof/>
          <w:color w:val="auto"/>
          <w:lang w:val="hr-HR" w:eastAsia="hr-HR" w:bidi="hr-HR"/>
        </w:rPr>
      </w:pPr>
      <w:ins w:id="19" w:author="Author">
        <w:r w:rsidRPr="00DB1A50">
          <w:rPr>
            <w:rFonts w:ascii="Times New Roman" w:eastAsia="Times New Roman" w:hAnsi="Times New Roman" w:cs="Times New Roman"/>
            <w:noProof/>
            <w:color w:val="auto"/>
            <w:lang w:val="hr-HR" w:eastAsia="hr-HR" w:bidi="hr-HR"/>
          </w:rPr>
          <w:t>Nizozemska</w:t>
        </w:r>
      </w:ins>
    </w:p>
    <w:p w14:paraId="445FCDC0" w14:textId="77777777" w:rsidR="00DB1A50" w:rsidRPr="00BB131C" w:rsidRDefault="00DB1A50" w:rsidP="00DB1A50">
      <w:pPr>
        <w:tabs>
          <w:tab w:val="left" w:pos="567"/>
        </w:tabs>
        <w:spacing w:after="0" w:line="240" w:lineRule="auto"/>
        <w:rPr>
          <w:rFonts w:ascii="Times New Roman" w:eastAsia="Times New Roman" w:hAnsi="Times New Roman" w:cs="Times New Roman"/>
          <w:noProof/>
          <w:color w:val="auto"/>
          <w:lang w:val="hr-HR" w:eastAsia="hr-HR" w:bidi="hr-HR"/>
        </w:rPr>
      </w:pPr>
    </w:p>
    <w:p w14:paraId="1DCD1854" w14:textId="77777777" w:rsidR="004641EB" w:rsidRPr="00D8657E" w:rsidRDefault="004641EB" w:rsidP="004641EB">
      <w:pPr>
        <w:widowControl w:val="0"/>
        <w:autoSpaceDE w:val="0"/>
        <w:autoSpaceDN w:val="0"/>
        <w:adjustRightInd w:val="0"/>
        <w:spacing w:after="0" w:line="240" w:lineRule="auto"/>
        <w:rPr>
          <w:rFonts w:ascii="Times New Roman" w:eastAsia="MS Mincho" w:hAnsi="Times New Roman" w:cs="Times New Roman"/>
          <w:color w:val="auto"/>
          <w:lang w:val="hr-HR" w:eastAsia="ja-JP"/>
        </w:rPr>
      </w:pPr>
      <w:r w:rsidRPr="00D8657E">
        <w:rPr>
          <w:rFonts w:ascii="Times New Roman" w:eastAsia="MS Mincho" w:hAnsi="Times New Roman" w:cs="Times New Roman"/>
          <w:color w:val="auto"/>
          <w:lang w:val="hr-HR" w:eastAsia="ja-JP"/>
        </w:rPr>
        <w:t>Amgen NV</w:t>
      </w:r>
    </w:p>
    <w:p w14:paraId="602B0BA8" w14:textId="77777777" w:rsidR="006A5497" w:rsidRPr="00904E77" w:rsidRDefault="006A5497" w:rsidP="006A5497">
      <w:pPr>
        <w:tabs>
          <w:tab w:val="left" w:pos="567"/>
        </w:tabs>
        <w:spacing w:after="0" w:line="240" w:lineRule="auto"/>
        <w:rPr>
          <w:rFonts w:ascii="Times New Roman" w:eastAsia="MS Mincho" w:hAnsi="Times New Roman" w:cs="Times New Roman"/>
          <w:color w:val="auto"/>
          <w:lang w:val="hr-HR" w:eastAsia="ja-JP"/>
        </w:rPr>
      </w:pPr>
      <w:r w:rsidRPr="00904E77">
        <w:rPr>
          <w:rFonts w:ascii="Times New Roman" w:eastAsia="MS Mincho" w:hAnsi="Times New Roman" w:cs="Times New Roman"/>
          <w:color w:val="auto"/>
          <w:lang w:val="hr-HR" w:eastAsia="ja-JP"/>
        </w:rPr>
        <w:t>Telecomlaan 5-7</w:t>
      </w:r>
    </w:p>
    <w:p w14:paraId="6E6B0E42" w14:textId="77777777" w:rsidR="006A5497" w:rsidRPr="00525B04" w:rsidRDefault="006A5497" w:rsidP="006A5497">
      <w:pPr>
        <w:tabs>
          <w:tab w:val="left" w:pos="567"/>
        </w:tabs>
        <w:spacing w:after="0" w:line="240" w:lineRule="auto"/>
        <w:rPr>
          <w:rFonts w:ascii="Times New Roman" w:eastAsia="MS Mincho" w:hAnsi="Times New Roman" w:cs="Times New Roman"/>
          <w:color w:val="auto"/>
          <w:lang w:val="es-ES" w:eastAsia="ja-JP"/>
        </w:rPr>
      </w:pPr>
      <w:r w:rsidRPr="00904E77">
        <w:rPr>
          <w:rFonts w:ascii="Times New Roman" w:eastAsia="MS Mincho" w:hAnsi="Times New Roman" w:cs="Times New Roman"/>
          <w:color w:val="auto"/>
          <w:lang w:val="hr-HR" w:eastAsia="ja-JP"/>
        </w:rPr>
        <w:t>1831 Diegem</w:t>
      </w:r>
    </w:p>
    <w:p w14:paraId="1C0EFF34" w14:textId="77777777" w:rsidR="004641EB" w:rsidRPr="004641EB" w:rsidRDefault="004641EB" w:rsidP="004641EB">
      <w:pPr>
        <w:tabs>
          <w:tab w:val="left" w:pos="567"/>
        </w:tabs>
        <w:spacing w:after="0" w:line="240" w:lineRule="auto"/>
        <w:rPr>
          <w:rFonts w:ascii="Times New Roman" w:eastAsia="Times New Roman" w:hAnsi="Times New Roman" w:cs="Times New Roman"/>
          <w:color w:val="auto"/>
          <w:lang w:val="hr-HR" w:eastAsia="hr-HR" w:bidi="hr-HR"/>
        </w:rPr>
      </w:pPr>
      <w:r w:rsidRPr="00904E77">
        <w:rPr>
          <w:rFonts w:ascii="Times New Roman" w:eastAsia="MS Mincho" w:hAnsi="Times New Roman" w:cs="Times New Roman"/>
          <w:color w:val="auto"/>
          <w:lang w:val="hr-HR" w:eastAsia="ja-JP"/>
        </w:rPr>
        <w:t>Belgija</w:t>
      </w:r>
      <w:r w:rsidRPr="004641EB">
        <w:rPr>
          <w:rFonts w:ascii="Times New Roman" w:eastAsia="Times New Roman" w:hAnsi="Times New Roman" w:cs="Times New Roman"/>
          <w:color w:val="auto"/>
          <w:lang w:val="hr-HR" w:eastAsia="hr-HR" w:bidi="hr-HR"/>
        </w:rPr>
        <w:t xml:space="preserve"> </w:t>
      </w:r>
    </w:p>
    <w:p w14:paraId="06611FDF" w14:textId="77777777" w:rsidR="00956B98" w:rsidRPr="00B8693D" w:rsidRDefault="00956B98" w:rsidP="00956B98">
      <w:pPr>
        <w:tabs>
          <w:tab w:val="left" w:pos="567"/>
        </w:tabs>
        <w:spacing w:after="0" w:line="240" w:lineRule="auto"/>
        <w:rPr>
          <w:rFonts w:ascii="Times New Roman" w:eastAsia="Times New Roman" w:hAnsi="Times New Roman" w:cs="Times New Roman"/>
          <w:noProof/>
          <w:color w:val="auto"/>
          <w:lang w:val="hr-HR" w:eastAsia="hr-HR" w:bidi="hr-HR"/>
        </w:rPr>
      </w:pPr>
    </w:p>
    <w:p w14:paraId="57106768" w14:textId="77777777" w:rsidR="00B8693D" w:rsidRPr="00B8693D" w:rsidRDefault="00B8693D" w:rsidP="00B8693D">
      <w:pPr>
        <w:tabs>
          <w:tab w:val="left" w:pos="567"/>
        </w:tabs>
        <w:spacing w:after="0" w:line="240" w:lineRule="auto"/>
        <w:rPr>
          <w:rFonts w:ascii="Times New Roman" w:eastAsia="Times New Roman" w:hAnsi="Times New Roman" w:cs="Times New Roman"/>
          <w:noProof/>
          <w:color w:val="auto"/>
          <w:lang w:val="hr-HR" w:eastAsia="hr-HR" w:bidi="hr-HR"/>
        </w:rPr>
      </w:pPr>
      <w:r w:rsidRPr="00B8693D">
        <w:rPr>
          <w:rFonts w:ascii="Times New Roman" w:eastAsia="Times New Roman" w:hAnsi="Times New Roman" w:cs="Times New Roman"/>
          <w:color w:val="auto"/>
          <w:szCs w:val="20"/>
          <w:lang w:val="hr-HR" w:eastAsia="hr-HR" w:bidi="hr-HR"/>
        </w:rPr>
        <w:t>Na tiskanoj uputi o lijeku mora se navesti naziv i adresa proizvođača odgovornog za puš</w:t>
      </w:r>
      <w:r w:rsidR="00956B98">
        <w:rPr>
          <w:rFonts w:ascii="Times New Roman" w:eastAsia="Times New Roman" w:hAnsi="Times New Roman" w:cs="Times New Roman"/>
          <w:color w:val="auto"/>
          <w:szCs w:val="20"/>
          <w:lang w:val="hr-HR" w:eastAsia="hr-HR" w:bidi="hr-HR"/>
        </w:rPr>
        <w:t>tanje navedene serije u promet.</w:t>
      </w:r>
    </w:p>
    <w:p w14:paraId="2B5BDFDE" w14:textId="77777777" w:rsidR="00B8693D" w:rsidRPr="00B8693D" w:rsidRDefault="00B8693D" w:rsidP="00B8693D">
      <w:pPr>
        <w:tabs>
          <w:tab w:val="left" w:pos="567"/>
        </w:tabs>
        <w:spacing w:after="0" w:line="240" w:lineRule="auto"/>
        <w:rPr>
          <w:rFonts w:ascii="Times New Roman" w:eastAsia="Times New Roman" w:hAnsi="Times New Roman" w:cs="Times New Roman"/>
          <w:noProof/>
          <w:color w:val="auto"/>
          <w:lang w:val="hr-HR" w:eastAsia="hr-HR" w:bidi="hr-HR"/>
        </w:rPr>
      </w:pPr>
    </w:p>
    <w:p w14:paraId="7EA80E61" w14:textId="77777777" w:rsidR="00B8693D" w:rsidRPr="00B8693D" w:rsidRDefault="00B8693D" w:rsidP="00B8693D">
      <w:pPr>
        <w:tabs>
          <w:tab w:val="left" w:pos="567"/>
        </w:tabs>
        <w:spacing w:after="0" w:line="240" w:lineRule="auto"/>
        <w:rPr>
          <w:rFonts w:ascii="Times New Roman" w:eastAsia="Times New Roman" w:hAnsi="Times New Roman" w:cs="Times New Roman"/>
          <w:noProof/>
          <w:color w:val="auto"/>
          <w:lang w:val="hr-HR" w:eastAsia="hr-HR" w:bidi="hr-HR"/>
        </w:rPr>
      </w:pPr>
    </w:p>
    <w:p w14:paraId="103C8B10" w14:textId="77777777" w:rsidR="00B8693D" w:rsidRPr="00B8693D" w:rsidRDefault="00B8693D" w:rsidP="000A5D51">
      <w:pPr>
        <w:pStyle w:val="TitleB"/>
      </w:pPr>
      <w:r w:rsidRPr="00B8693D">
        <w:t xml:space="preserve">UVJETI ILI OGRANIČENJA VEZANI UZ OPSKRBU I PRIMJENU </w:t>
      </w:r>
    </w:p>
    <w:p w14:paraId="7DAFA6F9" w14:textId="77777777" w:rsidR="00B8693D" w:rsidRPr="00B8693D" w:rsidRDefault="00B8693D" w:rsidP="00B8693D">
      <w:pPr>
        <w:keepNext/>
        <w:tabs>
          <w:tab w:val="left" w:pos="567"/>
        </w:tabs>
        <w:spacing w:after="0" w:line="240" w:lineRule="auto"/>
        <w:rPr>
          <w:rFonts w:ascii="Times New Roman" w:eastAsia="Times New Roman" w:hAnsi="Times New Roman" w:cs="Times New Roman"/>
          <w:noProof/>
          <w:color w:val="auto"/>
          <w:lang w:val="hr-HR" w:eastAsia="hr-HR" w:bidi="hr-HR"/>
        </w:rPr>
      </w:pPr>
    </w:p>
    <w:p w14:paraId="56A58735" w14:textId="77777777" w:rsidR="00B8693D" w:rsidRPr="00B8693D" w:rsidRDefault="00B8693D" w:rsidP="00B8693D">
      <w:pPr>
        <w:numPr>
          <w:ilvl w:val="12"/>
          <w:numId w:val="0"/>
        </w:numPr>
        <w:tabs>
          <w:tab w:val="left" w:pos="567"/>
        </w:tabs>
        <w:spacing w:after="0" w:line="240" w:lineRule="auto"/>
        <w:rPr>
          <w:rFonts w:ascii="Times New Roman" w:eastAsia="Times New Roman" w:hAnsi="Times New Roman" w:cs="Times New Roman"/>
          <w:noProof/>
          <w:color w:val="auto"/>
          <w:lang w:val="hr-HR" w:eastAsia="hr-HR" w:bidi="hr-HR"/>
        </w:rPr>
      </w:pPr>
      <w:r w:rsidRPr="00B8693D">
        <w:rPr>
          <w:rFonts w:ascii="Times New Roman" w:eastAsia="Times New Roman" w:hAnsi="Times New Roman" w:cs="Times New Roman"/>
          <w:color w:val="auto"/>
          <w:szCs w:val="20"/>
          <w:lang w:val="hr-HR" w:eastAsia="hr-HR" w:bidi="hr-HR"/>
        </w:rPr>
        <w:t>Lijek se izdaje na ograničeni recept (vidjeti Prilog I.: Sažetak opi</w:t>
      </w:r>
      <w:r w:rsidR="00956B98">
        <w:rPr>
          <w:rFonts w:ascii="Times New Roman" w:eastAsia="Times New Roman" w:hAnsi="Times New Roman" w:cs="Times New Roman"/>
          <w:color w:val="auto"/>
          <w:szCs w:val="20"/>
          <w:lang w:val="hr-HR" w:eastAsia="hr-HR" w:bidi="hr-HR"/>
        </w:rPr>
        <w:t>sa svojstava lijeka, dio 4.2.).</w:t>
      </w:r>
    </w:p>
    <w:p w14:paraId="2740D3B2" w14:textId="77777777" w:rsidR="00B8693D" w:rsidRPr="00B8693D" w:rsidRDefault="00B8693D" w:rsidP="00B8693D">
      <w:pPr>
        <w:numPr>
          <w:ilvl w:val="12"/>
          <w:numId w:val="0"/>
        </w:numPr>
        <w:tabs>
          <w:tab w:val="left" w:pos="567"/>
        </w:tabs>
        <w:spacing w:after="0" w:line="240" w:lineRule="auto"/>
        <w:rPr>
          <w:rFonts w:ascii="Times New Roman" w:eastAsia="Times New Roman" w:hAnsi="Times New Roman" w:cs="Times New Roman"/>
          <w:noProof/>
          <w:color w:val="auto"/>
          <w:lang w:val="hr-HR" w:eastAsia="hr-HR" w:bidi="hr-HR"/>
        </w:rPr>
      </w:pPr>
    </w:p>
    <w:p w14:paraId="7D062C87" w14:textId="77777777" w:rsidR="00B8693D" w:rsidRPr="00B8693D" w:rsidRDefault="00B8693D" w:rsidP="00B8693D">
      <w:pPr>
        <w:numPr>
          <w:ilvl w:val="12"/>
          <w:numId w:val="0"/>
        </w:numPr>
        <w:tabs>
          <w:tab w:val="left" w:pos="567"/>
        </w:tabs>
        <w:spacing w:after="0" w:line="240" w:lineRule="auto"/>
        <w:rPr>
          <w:rFonts w:ascii="Times New Roman" w:eastAsia="Times New Roman" w:hAnsi="Times New Roman" w:cs="Times New Roman"/>
          <w:noProof/>
          <w:color w:val="auto"/>
          <w:lang w:val="hr-HR" w:eastAsia="hr-HR" w:bidi="hr-HR"/>
        </w:rPr>
      </w:pPr>
    </w:p>
    <w:p w14:paraId="70E72137" w14:textId="77777777" w:rsidR="00B8693D" w:rsidRPr="00B8693D" w:rsidRDefault="00B8693D" w:rsidP="000A5D51">
      <w:pPr>
        <w:pStyle w:val="TitleB"/>
        <w:rPr>
          <w:bCs/>
        </w:rPr>
      </w:pPr>
      <w:r w:rsidRPr="00B8693D">
        <w:t>OSTALI UVJETI I ZAHTJEVI ODOBRENJA ZA STAVLJANJE LIJEKA U PROMET</w:t>
      </w:r>
    </w:p>
    <w:p w14:paraId="6DF223A7" w14:textId="77777777" w:rsidR="00B8693D" w:rsidRPr="00B8693D" w:rsidRDefault="00B8693D" w:rsidP="00B8693D">
      <w:pPr>
        <w:keepNext/>
        <w:tabs>
          <w:tab w:val="left" w:pos="567"/>
        </w:tabs>
        <w:spacing w:after="0" w:line="240" w:lineRule="auto"/>
        <w:ind w:right="-1"/>
        <w:rPr>
          <w:rFonts w:ascii="Times New Roman" w:eastAsia="Times New Roman" w:hAnsi="Times New Roman" w:cs="Times New Roman"/>
          <w:iCs/>
          <w:noProof/>
          <w:color w:val="auto"/>
          <w:u w:val="single"/>
          <w:lang w:val="hr-HR" w:eastAsia="hr-HR" w:bidi="hr-HR"/>
        </w:rPr>
      </w:pPr>
    </w:p>
    <w:p w14:paraId="7D4EB46D" w14:textId="77777777" w:rsidR="00B8693D" w:rsidRPr="00B8693D" w:rsidRDefault="00B8693D" w:rsidP="00B8693D">
      <w:pPr>
        <w:keepNext/>
        <w:numPr>
          <w:ilvl w:val="0"/>
          <w:numId w:val="44"/>
        </w:numPr>
        <w:tabs>
          <w:tab w:val="left" w:pos="567"/>
        </w:tabs>
        <w:spacing w:after="0" w:line="240" w:lineRule="auto"/>
        <w:ind w:right="-1" w:hanging="720"/>
        <w:rPr>
          <w:rFonts w:ascii="Times New Roman" w:eastAsia="Times New Roman" w:hAnsi="Times New Roman" w:cs="Times New Roman"/>
          <w:b/>
          <w:color w:val="auto"/>
          <w:lang w:val="hr-HR" w:eastAsia="hr-HR" w:bidi="hr-HR"/>
        </w:rPr>
      </w:pPr>
      <w:r w:rsidRPr="00B8693D">
        <w:rPr>
          <w:rFonts w:ascii="Times New Roman" w:eastAsia="Times New Roman" w:hAnsi="Times New Roman" w:cs="Times New Roman"/>
          <w:b/>
          <w:color w:val="auto"/>
          <w:szCs w:val="20"/>
          <w:lang w:val="hr-HR" w:eastAsia="hr-HR" w:bidi="hr-HR"/>
        </w:rPr>
        <w:t>Periodička izvješća o neškodljivosti</w:t>
      </w:r>
      <w:r w:rsidR="00BF0866">
        <w:rPr>
          <w:rFonts w:ascii="Times New Roman" w:eastAsia="Times New Roman" w:hAnsi="Times New Roman" w:cs="Times New Roman"/>
          <w:b/>
          <w:color w:val="auto"/>
          <w:szCs w:val="20"/>
          <w:lang w:val="hr-HR" w:eastAsia="hr-HR" w:bidi="hr-HR"/>
        </w:rPr>
        <w:t xml:space="preserve"> </w:t>
      </w:r>
      <w:r w:rsidR="00BF0866" w:rsidRPr="00BF0866">
        <w:rPr>
          <w:rFonts w:ascii="Times New Roman" w:eastAsia="Times New Roman" w:hAnsi="Times New Roman" w:cs="Times New Roman"/>
          <w:b/>
          <w:color w:val="auto"/>
          <w:szCs w:val="20"/>
          <w:lang w:val="hr-HR" w:eastAsia="hr-HR" w:bidi="hr-HR"/>
        </w:rPr>
        <w:t>(PSUR</w:t>
      </w:r>
      <w:r w:rsidR="00BF0866">
        <w:rPr>
          <w:rFonts w:ascii="Times New Roman" w:eastAsia="Times New Roman" w:hAnsi="Times New Roman" w:cs="Times New Roman"/>
          <w:b/>
          <w:color w:val="auto"/>
          <w:szCs w:val="20"/>
          <w:lang w:val="hr-HR" w:eastAsia="hr-HR" w:bidi="hr-HR"/>
        </w:rPr>
        <w:t>-</w:t>
      </w:r>
      <w:r w:rsidR="00BF0866" w:rsidRPr="00BF0866">
        <w:rPr>
          <w:rFonts w:ascii="Times New Roman" w:eastAsia="Times New Roman" w:hAnsi="Times New Roman" w:cs="Times New Roman"/>
          <w:b/>
          <w:color w:val="auto"/>
          <w:szCs w:val="20"/>
          <w:lang w:val="hr-HR" w:eastAsia="hr-HR" w:bidi="hr-HR"/>
        </w:rPr>
        <w:t>evi)</w:t>
      </w:r>
    </w:p>
    <w:p w14:paraId="4F6CB60E" w14:textId="77777777" w:rsidR="00B8693D" w:rsidRPr="00B8693D" w:rsidRDefault="00B8693D" w:rsidP="00B8693D">
      <w:pPr>
        <w:keepNext/>
        <w:tabs>
          <w:tab w:val="left" w:pos="0"/>
          <w:tab w:val="left" w:pos="567"/>
        </w:tabs>
        <w:spacing w:after="0" w:line="240" w:lineRule="auto"/>
        <w:ind w:right="567"/>
        <w:rPr>
          <w:rFonts w:ascii="Times New Roman" w:eastAsia="Times New Roman" w:hAnsi="Times New Roman" w:cs="Times New Roman"/>
          <w:color w:val="auto"/>
          <w:szCs w:val="20"/>
          <w:lang w:val="hr-HR" w:eastAsia="hr-HR" w:bidi="hr-HR"/>
        </w:rPr>
      </w:pPr>
    </w:p>
    <w:p w14:paraId="189105B0" w14:textId="71A9D46B" w:rsidR="00B8693D" w:rsidRPr="00B8693D" w:rsidRDefault="00B8693D" w:rsidP="00B8693D">
      <w:pPr>
        <w:tabs>
          <w:tab w:val="left" w:pos="0"/>
          <w:tab w:val="left" w:pos="567"/>
        </w:tabs>
        <w:spacing w:after="0" w:line="240" w:lineRule="auto"/>
        <w:ind w:right="567"/>
        <w:rPr>
          <w:rFonts w:ascii="Times New Roman" w:eastAsia="Times New Roman" w:hAnsi="Times New Roman" w:cs="Times New Roman"/>
          <w:iCs/>
          <w:color w:val="auto"/>
          <w:lang w:val="hr-HR" w:eastAsia="hr-HR" w:bidi="hr-HR"/>
        </w:rPr>
      </w:pPr>
      <w:r w:rsidRPr="00B8693D">
        <w:rPr>
          <w:rFonts w:ascii="Times New Roman" w:eastAsia="Times New Roman" w:hAnsi="Times New Roman" w:cs="Times New Roman"/>
          <w:color w:val="auto"/>
          <w:szCs w:val="20"/>
          <w:lang w:val="hr-HR" w:eastAsia="hr-HR" w:bidi="hr-HR"/>
        </w:rPr>
        <w:t xml:space="preserve">Zahtjevi za podnošenje </w:t>
      </w:r>
      <w:r w:rsidR="00BF0866" w:rsidRPr="00BF0866">
        <w:rPr>
          <w:rFonts w:ascii="Times New Roman" w:eastAsia="Times New Roman" w:hAnsi="Times New Roman" w:cs="Times New Roman"/>
          <w:color w:val="auto"/>
          <w:szCs w:val="20"/>
          <w:lang w:val="hr-HR" w:eastAsia="hr-HR" w:bidi="hr-HR"/>
        </w:rPr>
        <w:t>PSUR</w:t>
      </w:r>
      <w:r w:rsidR="00BF0866">
        <w:rPr>
          <w:rFonts w:ascii="Times New Roman" w:eastAsia="Times New Roman" w:hAnsi="Times New Roman" w:cs="Times New Roman"/>
          <w:color w:val="auto"/>
          <w:szCs w:val="20"/>
          <w:lang w:val="hr-HR" w:eastAsia="hr-HR" w:bidi="hr-HR"/>
        </w:rPr>
        <w:t>-</w:t>
      </w:r>
      <w:r w:rsidR="00BF0866" w:rsidRPr="00BF0866">
        <w:rPr>
          <w:rFonts w:ascii="Times New Roman" w:eastAsia="Times New Roman" w:hAnsi="Times New Roman" w:cs="Times New Roman"/>
          <w:color w:val="auto"/>
          <w:szCs w:val="20"/>
          <w:lang w:val="hr-HR" w:eastAsia="hr-HR" w:bidi="hr-HR"/>
        </w:rPr>
        <w:t xml:space="preserve">eva </w:t>
      </w:r>
      <w:r w:rsidRPr="00B8693D">
        <w:rPr>
          <w:rFonts w:ascii="Times New Roman" w:eastAsia="Times New Roman" w:hAnsi="Times New Roman" w:cs="Times New Roman"/>
          <w:color w:val="auto"/>
          <w:szCs w:val="20"/>
          <w:lang w:val="hr-HR" w:eastAsia="hr-HR" w:bidi="hr-HR"/>
        </w:rPr>
        <w:t>za ovaj lijek definirani su u referentnom popisu datuma EU (EURD popis) predviđen</w:t>
      </w:r>
      <w:r w:rsidR="00760A60">
        <w:rPr>
          <w:rFonts w:ascii="Times New Roman" w:eastAsia="Times New Roman" w:hAnsi="Times New Roman" w:cs="Times New Roman"/>
          <w:color w:val="auto"/>
          <w:szCs w:val="20"/>
          <w:lang w:val="hr-HR" w:eastAsia="hr-HR" w:bidi="hr-HR"/>
        </w:rPr>
        <w:t>o</w:t>
      </w:r>
      <w:r w:rsidRPr="00B8693D">
        <w:rPr>
          <w:rFonts w:ascii="Times New Roman" w:eastAsia="Times New Roman" w:hAnsi="Times New Roman" w:cs="Times New Roman"/>
          <w:color w:val="auto"/>
          <w:szCs w:val="20"/>
          <w:lang w:val="hr-HR" w:eastAsia="hr-HR" w:bidi="hr-HR"/>
        </w:rPr>
        <w:t>m člankom 107</w:t>
      </w:r>
      <w:r w:rsidR="00A31D68">
        <w:rPr>
          <w:rFonts w:ascii="Times New Roman" w:eastAsia="Times New Roman" w:hAnsi="Times New Roman" w:cs="Times New Roman"/>
          <w:color w:val="auto"/>
          <w:szCs w:val="20"/>
          <w:lang w:val="hr-HR" w:eastAsia="hr-HR" w:bidi="hr-HR"/>
        </w:rPr>
        <w:t>.</w:t>
      </w:r>
      <w:r w:rsidRPr="00B8693D">
        <w:rPr>
          <w:rFonts w:ascii="Times New Roman" w:eastAsia="Times New Roman" w:hAnsi="Times New Roman" w:cs="Times New Roman"/>
          <w:color w:val="auto"/>
          <w:szCs w:val="20"/>
          <w:lang w:val="hr-HR" w:eastAsia="hr-HR" w:bidi="hr-HR"/>
        </w:rPr>
        <w:t>c stavkom 7. Direktive 2001/83/EZ i svim sljedećim ažuriranim verzijama objavljenima na europskom in</w:t>
      </w:r>
      <w:r w:rsidR="00956B98">
        <w:rPr>
          <w:rFonts w:ascii="Times New Roman" w:eastAsia="Times New Roman" w:hAnsi="Times New Roman" w:cs="Times New Roman"/>
          <w:color w:val="auto"/>
          <w:szCs w:val="20"/>
          <w:lang w:val="hr-HR" w:eastAsia="hr-HR" w:bidi="hr-HR"/>
        </w:rPr>
        <w:t>ternetskom portalu za lijekove.</w:t>
      </w:r>
    </w:p>
    <w:p w14:paraId="0E93F92C" w14:textId="77777777" w:rsidR="00B8693D" w:rsidRPr="00B8693D" w:rsidRDefault="00B8693D" w:rsidP="00B8693D">
      <w:pPr>
        <w:tabs>
          <w:tab w:val="left" w:pos="0"/>
          <w:tab w:val="left" w:pos="567"/>
        </w:tabs>
        <w:spacing w:after="0" w:line="240" w:lineRule="auto"/>
        <w:ind w:right="567"/>
        <w:rPr>
          <w:rFonts w:ascii="Times New Roman" w:eastAsia="Times New Roman" w:hAnsi="Times New Roman" w:cs="Times New Roman"/>
          <w:iCs/>
          <w:color w:val="auto"/>
          <w:lang w:val="hr-HR" w:eastAsia="hr-HR" w:bidi="hr-HR"/>
        </w:rPr>
      </w:pPr>
    </w:p>
    <w:p w14:paraId="5DCAC45B" w14:textId="77777777" w:rsidR="00B8693D" w:rsidRPr="00B8693D" w:rsidRDefault="00B8693D" w:rsidP="00B8693D">
      <w:pPr>
        <w:tabs>
          <w:tab w:val="left" w:pos="567"/>
        </w:tabs>
        <w:spacing w:after="0" w:line="240" w:lineRule="auto"/>
        <w:ind w:right="-1"/>
        <w:rPr>
          <w:rFonts w:ascii="Times New Roman" w:eastAsia="Times New Roman" w:hAnsi="Times New Roman" w:cs="Times New Roman"/>
          <w:color w:val="auto"/>
          <w:szCs w:val="20"/>
          <w:u w:val="single"/>
          <w:lang w:val="hr-HR" w:eastAsia="hr-HR" w:bidi="hr-HR"/>
        </w:rPr>
      </w:pPr>
    </w:p>
    <w:p w14:paraId="46DBB9D0" w14:textId="77777777" w:rsidR="00B8693D" w:rsidRPr="00B8693D" w:rsidRDefault="00B8693D" w:rsidP="000A5D51">
      <w:pPr>
        <w:pStyle w:val="TitleB"/>
      </w:pPr>
      <w:r w:rsidRPr="00B8693D">
        <w:lastRenderedPageBreak/>
        <w:t xml:space="preserve">UVJETI ILI OGRANIČENJA VEZANI UZ SIGURNU I UČINKOVITU PRIMJENU LIJEKA  </w:t>
      </w:r>
    </w:p>
    <w:p w14:paraId="767449D5" w14:textId="77777777" w:rsidR="00B8693D" w:rsidRPr="00B8693D" w:rsidRDefault="00B8693D" w:rsidP="00B8693D">
      <w:pPr>
        <w:keepNext/>
        <w:tabs>
          <w:tab w:val="left" w:pos="567"/>
        </w:tabs>
        <w:spacing w:after="0" w:line="240" w:lineRule="auto"/>
        <w:ind w:right="-1"/>
        <w:rPr>
          <w:rFonts w:ascii="Times New Roman" w:eastAsia="Times New Roman" w:hAnsi="Times New Roman" w:cs="Times New Roman"/>
          <w:color w:val="auto"/>
          <w:szCs w:val="20"/>
          <w:u w:val="single"/>
          <w:lang w:val="hr-HR" w:eastAsia="hr-HR" w:bidi="hr-HR"/>
        </w:rPr>
      </w:pPr>
    </w:p>
    <w:p w14:paraId="66417872" w14:textId="77777777" w:rsidR="00B8693D" w:rsidRPr="00B8693D" w:rsidRDefault="00B8693D" w:rsidP="00B8693D">
      <w:pPr>
        <w:keepNext/>
        <w:numPr>
          <w:ilvl w:val="0"/>
          <w:numId w:val="44"/>
        </w:numPr>
        <w:tabs>
          <w:tab w:val="left" w:pos="567"/>
        </w:tabs>
        <w:spacing w:after="0" w:line="240" w:lineRule="auto"/>
        <w:ind w:right="-1" w:hanging="720"/>
        <w:rPr>
          <w:rFonts w:ascii="Times New Roman" w:eastAsia="Times New Roman" w:hAnsi="Times New Roman" w:cs="Times New Roman"/>
          <w:b/>
          <w:color w:val="auto"/>
          <w:szCs w:val="20"/>
          <w:lang w:val="hr-HR" w:eastAsia="hr-HR" w:bidi="hr-HR"/>
        </w:rPr>
      </w:pPr>
      <w:r w:rsidRPr="00B8693D">
        <w:rPr>
          <w:rFonts w:ascii="Times New Roman" w:eastAsia="Times New Roman" w:hAnsi="Times New Roman" w:cs="Times New Roman"/>
          <w:b/>
          <w:color w:val="auto"/>
          <w:szCs w:val="20"/>
          <w:lang w:val="hr-HR" w:eastAsia="hr-HR" w:bidi="hr-HR"/>
        </w:rPr>
        <w:t>Plan upravljanja rizikom (RMP)</w:t>
      </w:r>
    </w:p>
    <w:p w14:paraId="78B6A838" w14:textId="77777777" w:rsidR="00B8693D" w:rsidRPr="00B8693D" w:rsidRDefault="00B8693D" w:rsidP="00B8693D">
      <w:pPr>
        <w:keepNext/>
        <w:tabs>
          <w:tab w:val="left" w:pos="567"/>
        </w:tabs>
        <w:spacing w:after="0" w:line="240" w:lineRule="auto"/>
        <w:ind w:left="720" w:right="-1"/>
        <w:rPr>
          <w:rFonts w:ascii="Times New Roman" w:eastAsia="Times New Roman" w:hAnsi="Times New Roman" w:cs="Times New Roman"/>
          <w:b/>
          <w:color w:val="auto"/>
          <w:szCs w:val="20"/>
          <w:lang w:val="hr-HR" w:eastAsia="hr-HR" w:bidi="hr-HR"/>
        </w:rPr>
      </w:pPr>
    </w:p>
    <w:p w14:paraId="12606163" w14:textId="77777777" w:rsidR="00B8693D" w:rsidRPr="00B8693D" w:rsidRDefault="00B8693D" w:rsidP="00B8693D">
      <w:pPr>
        <w:tabs>
          <w:tab w:val="left" w:pos="0"/>
          <w:tab w:val="left" w:pos="567"/>
        </w:tabs>
        <w:spacing w:after="0" w:line="240" w:lineRule="auto"/>
        <w:ind w:right="567"/>
        <w:rPr>
          <w:rFonts w:ascii="Times New Roman" w:eastAsia="Times New Roman" w:hAnsi="Times New Roman" w:cs="Times New Roman"/>
          <w:noProof/>
          <w:color w:val="auto"/>
          <w:lang w:val="hr-HR" w:eastAsia="hr-HR" w:bidi="hr-HR"/>
        </w:rPr>
      </w:pPr>
      <w:r w:rsidRPr="00B8693D">
        <w:rPr>
          <w:rFonts w:ascii="Times New Roman" w:eastAsia="Times New Roman" w:hAnsi="Times New Roman" w:cs="Times New Roman"/>
          <w:color w:val="auto"/>
          <w:szCs w:val="20"/>
          <w:lang w:val="hr-HR" w:eastAsia="hr-HR" w:bidi="hr-HR"/>
        </w:rPr>
        <w:t xml:space="preserve">Nositelj odobrenja obavljat će </w:t>
      </w:r>
      <w:r w:rsidR="00CA1459">
        <w:rPr>
          <w:rFonts w:ascii="Times New Roman" w:eastAsia="Times New Roman" w:hAnsi="Times New Roman" w:cs="Times New Roman"/>
          <w:color w:val="auto"/>
          <w:szCs w:val="20"/>
          <w:lang w:val="hr-HR" w:eastAsia="hr-HR" w:bidi="hr-HR"/>
        </w:rPr>
        <w:t>zadane</w:t>
      </w:r>
      <w:r w:rsidR="00CA1459" w:rsidRPr="00B8693D">
        <w:rPr>
          <w:rFonts w:ascii="Times New Roman" w:eastAsia="Times New Roman" w:hAnsi="Times New Roman" w:cs="Times New Roman"/>
          <w:color w:val="auto"/>
          <w:szCs w:val="20"/>
          <w:lang w:val="hr-HR" w:eastAsia="hr-HR" w:bidi="hr-HR"/>
        </w:rPr>
        <w:t xml:space="preserve"> </w:t>
      </w:r>
      <w:r w:rsidRPr="00B8693D">
        <w:rPr>
          <w:rFonts w:ascii="Times New Roman" w:eastAsia="Times New Roman" w:hAnsi="Times New Roman" w:cs="Times New Roman"/>
          <w:color w:val="auto"/>
          <w:szCs w:val="20"/>
          <w:lang w:val="hr-HR" w:eastAsia="hr-HR" w:bidi="hr-HR"/>
        </w:rPr>
        <w:t>farmakovigilancijske aktivnosti i intervencije, detaljno objašnjene u dogovorenom Planu upravljanja rizikom</w:t>
      </w:r>
      <w:r w:rsidR="00CA1459">
        <w:rPr>
          <w:rFonts w:ascii="Times New Roman" w:eastAsia="Times New Roman" w:hAnsi="Times New Roman" w:cs="Times New Roman"/>
          <w:color w:val="auto"/>
          <w:szCs w:val="20"/>
          <w:lang w:val="hr-HR" w:eastAsia="hr-HR" w:bidi="hr-HR"/>
        </w:rPr>
        <w:t xml:space="preserve"> (RMP)</w:t>
      </w:r>
      <w:r w:rsidRPr="00B8693D">
        <w:rPr>
          <w:rFonts w:ascii="Times New Roman" w:eastAsia="Times New Roman" w:hAnsi="Times New Roman" w:cs="Times New Roman"/>
          <w:color w:val="auto"/>
          <w:szCs w:val="20"/>
          <w:lang w:val="hr-HR" w:eastAsia="hr-HR" w:bidi="hr-HR"/>
        </w:rPr>
        <w:t xml:space="preserve">, koji </w:t>
      </w:r>
      <w:r w:rsidR="00CA1459">
        <w:rPr>
          <w:rFonts w:ascii="Times New Roman" w:eastAsia="Times New Roman" w:hAnsi="Times New Roman" w:cs="Times New Roman"/>
          <w:color w:val="auto"/>
          <w:szCs w:val="20"/>
          <w:lang w:val="hr-HR" w:eastAsia="hr-HR" w:bidi="hr-HR"/>
        </w:rPr>
        <w:t>se nalazi</w:t>
      </w:r>
      <w:r w:rsidRPr="00B8693D">
        <w:rPr>
          <w:rFonts w:ascii="Times New Roman" w:eastAsia="Times New Roman" w:hAnsi="Times New Roman" w:cs="Times New Roman"/>
          <w:color w:val="auto"/>
          <w:szCs w:val="20"/>
          <w:lang w:val="hr-HR" w:eastAsia="hr-HR" w:bidi="hr-HR"/>
        </w:rPr>
        <w:t xml:space="preserve"> u Modulu 1.8.2 Odobrenja za stavljanje lijeka u promet, te svim sljedećim dogovorenim ažuriranim verzijama </w:t>
      </w:r>
      <w:r w:rsidR="00CA1459">
        <w:rPr>
          <w:rFonts w:ascii="Times New Roman" w:eastAsia="Times New Roman" w:hAnsi="Times New Roman" w:cs="Times New Roman"/>
          <w:color w:val="auto"/>
          <w:szCs w:val="20"/>
          <w:lang w:val="hr-HR" w:eastAsia="hr-HR" w:bidi="hr-HR"/>
        </w:rPr>
        <w:t>RMP-a</w:t>
      </w:r>
      <w:r w:rsidRPr="00B8693D">
        <w:rPr>
          <w:rFonts w:ascii="Times New Roman" w:eastAsia="Times New Roman" w:hAnsi="Times New Roman" w:cs="Times New Roman"/>
          <w:color w:val="auto"/>
          <w:szCs w:val="20"/>
          <w:lang w:val="hr-HR" w:eastAsia="hr-HR" w:bidi="hr-HR"/>
        </w:rPr>
        <w:t>.</w:t>
      </w:r>
    </w:p>
    <w:p w14:paraId="1684BBF4" w14:textId="77777777" w:rsidR="00B8693D" w:rsidRPr="00B8693D" w:rsidRDefault="00B8693D" w:rsidP="00B8693D">
      <w:pPr>
        <w:tabs>
          <w:tab w:val="left" w:pos="567"/>
        </w:tabs>
        <w:spacing w:after="0" w:line="240" w:lineRule="auto"/>
        <w:ind w:right="-1"/>
        <w:rPr>
          <w:rFonts w:ascii="Times New Roman" w:eastAsia="Times New Roman" w:hAnsi="Times New Roman" w:cs="Times New Roman"/>
          <w:iCs/>
          <w:noProof/>
          <w:color w:val="auto"/>
          <w:lang w:val="hr-HR" w:eastAsia="hr-HR" w:bidi="hr-HR"/>
        </w:rPr>
      </w:pPr>
    </w:p>
    <w:p w14:paraId="7D2B40D3" w14:textId="77777777" w:rsidR="00B8693D" w:rsidRPr="00B8693D" w:rsidRDefault="00B8693D" w:rsidP="00DF7102">
      <w:pPr>
        <w:keepNext/>
        <w:tabs>
          <w:tab w:val="left" w:pos="567"/>
        </w:tabs>
        <w:spacing w:after="0" w:line="240" w:lineRule="auto"/>
        <w:rPr>
          <w:rFonts w:ascii="Times New Roman" w:eastAsia="Times New Roman" w:hAnsi="Times New Roman" w:cs="Times New Roman"/>
          <w:iCs/>
          <w:noProof/>
          <w:color w:val="auto"/>
          <w:lang w:val="hr-HR" w:eastAsia="hr-HR" w:bidi="hr-HR"/>
        </w:rPr>
      </w:pPr>
      <w:r w:rsidRPr="00B8693D">
        <w:rPr>
          <w:rFonts w:ascii="Times New Roman" w:eastAsia="Times New Roman" w:hAnsi="Times New Roman" w:cs="Times New Roman"/>
          <w:color w:val="auto"/>
          <w:szCs w:val="20"/>
          <w:lang w:val="hr-HR" w:eastAsia="hr-HR" w:bidi="hr-HR"/>
        </w:rPr>
        <w:t>Ažurirani RMP treba dostaviti:</w:t>
      </w:r>
    </w:p>
    <w:p w14:paraId="7F62DFE6" w14:textId="77777777" w:rsidR="00B8693D" w:rsidRPr="00B8693D" w:rsidRDefault="00B8693D" w:rsidP="000563C0">
      <w:pPr>
        <w:numPr>
          <w:ilvl w:val="0"/>
          <w:numId w:val="43"/>
        </w:numPr>
        <w:tabs>
          <w:tab w:val="clear" w:pos="720"/>
          <w:tab w:val="num" w:pos="567"/>
        </w:tabs>
        <w:spacing w:after="0" w:line="240" w:lineRule="auto"/>
        <w:ind w:left="567" w:right="-1" w:hanging="567"/>
        <w:rPr>
          <w:rFonts w:ascii="Times New Roman" w:eastAsia="Times New Roman" w:hAnsi="Times New Roman" w:cs="Times New Roman"/>
          <w:iCs/>
          <w:noProof/>
          <w:color w:val="auto"/>
          <w:lang w:val="hr-HR" w:eastAsia="hr-HR" w:bidi="hr-HR"/>
        </w:rPr>
      </w:pPr>
      <w:r w:rsidRPr="00B8693D">
        <w:rPr>
          <w:rFonts w:ascii="Times New Roman" w:eastAsia="Times New Roman" w:hAnsi="Times New Roman" w:cs="Times New Roman"/>
          <w:color w:val="auto"/>
          <w:szCs w:val="20"/>
          <w:lang w:val="hr-HR" w:eastAsia="hr-HR" w:bidi="hr-HR"/>
        </w:rPr>
        <w:t>na zahtjev Europske agencije za lijekove;</w:t>
      </w:r>
    </w:p>
    <w:p w14:paraId="0F348780" w14:textId="77777777" w:rsidR="00B8693D" w:rsidRPr="00B8693D" w:rsidRDefault="001B6836" w:rsidP="000563C0">
      <w:pPr>
        <w:numPr>
          <w:ilvl w:val="0"/>
          <w:numId w:val="43"/>
        </w:numPr>
        <w:tabs>
          <w:tab w:val="clear" w:pos="720"/>
          <w:tab w:val="num" w:pos="567"/>
        </w:tabs>
        <w:spacing w:after="0" w:line="240" w:lineRule="auto"/>
        <w:ind w:left="567" w:right="-1" w:hanging="567"/>
        <w:rPr>
          <w:rFonts w:ascii="Times New Roman" w:eastAsia="Times New Roman" w:hAnsi="Times New Roman" w:cs="Times New Roman"/>
          <w:iCs/>
          <w:noProof/>
          <w:color w:val="auto"/>
          <w:lang w:val="hr-HR" w:eastAsia="hr-HR" w:bidi="hr-HR"/>
        </w:rPr>
      </w:pPr>
      <w:r>
        <w:rPr>
          <w:rFonts w:ascii="Times New Roman" w:eastAsia="Times New Roman" w:hAnsi="Times New Roman" w:cs="Times New Roman"/>
          <w:color w:val="auto"/>
          <w:szCs w:val="20"/>
          <w:lang w:val="hr-HR" w:eastAsia="hr-HR" w:bidi="hr-HR"/>
        </w:rPr>
        <w:t>prilikom</w:t>
      </w:r>
      <w:r w:rsidRPr="00B8693D">
        <w:rPr>
          <w:rFonts w:ascii="Times New Roman" w:eastAsia="Times New Roman" w:hAnsi="Times New Roman" w:cs="Times New Roman"/>
          <w:color w:val="auto"/>
          <w:szCs w:val="20"/>
          <w:lang w:val="hr-HR" w:eastAsia="hr-HR" w:bidi="hr-HR"/>
        </w:rPr>
        <w:t xml:space="preserve"> </w:t>
      </w:r>
      <w:r w:rsidR="00B8693D" w:rsidRPr="00B8693D">
        <w:rPr>
          <w:rFonts w:ascii="Times New Roman" w:eastAsia="Times New Roman" w:hAnsi="Times New Roman" w:cs="Times New Roman"/>
          <w:color w:val="auto"/>
          <w:szCs w:val="20"/>
          <w:lang w:val="hr-HR" w:eastAsia="hr-HR" w:bidi="hr-HR"/>
        </w:rPr>
        <w:t xml:space="preserve">svake izmjene sustava za upravljanje rizikom, a naročito kada je ta izmjena rezultat primitka novih informacija koje mogu voditi ka značajnim izmjenama omjera korist/rizik, odnosno kada je </w:t>
      </w:r>
      <w:r w:rsidR="002D6FA4">
        <w:rPr>
          <w:rFonts w:ascii="Times New Roman" w:eastAsia="Times New Roman" w:hAnsi="Times New Roman" w:cs="Times New Roman"/>
          <w:color w:val="auto"/>
          <w:szCs w:val="20"/>
          <w:lang w:val="hr-HR" w:eastAsia="hr-HR" w:bidi="hr-HR"/>
        </w:rPr>
        <w:t>izmjena</w:t>
      </w:r>
      <w:r w:rsidR="00B8693D" w:rsidRPr="00B8693D">
        <w:rPr>
          <w:rFonts w:ascii="Times New Roman" w:eastAsia="Times New Roman" w:hAnsi="Times New Roman" w:cs="Times New Roman"/>
          <w:color w:val="auto"/>
          <w:szCs w:val="20"/>
          <w:lang w:val="hr-HR" w:eastAsia="hr-HR" w:bidi="hr-HR"/>
        </w:rPr>
        <w:t xml:space="preserve"> rezultat ostvarenja nekog važnog cilja (u smislu farmakovigilancije ili </w:t>
      </w:r>
      <w:r w:rsidR="002D6FA4">
        <w:rPr>
          <w:rFonts w:ascii="Times New Roman" w:eastAsia="Times New Roman" w:hAnsi="Times New Roman" w:cs="Times New Roman"/>
          <w:color w:val="auto"/>
          <w:szCs w:val="20"/>
          <w:lang w:val="hr-HR" w:eastAsia="hr-HR" w:bidi="hr-HR"/>
        </w:rPr>
        <w:t>minimizacije</w:t>
      </w:r>
      <w:r w:rsidR="002D6FA4" w:rsidRPr="00B8693D">
        <w:rPr>
          <w:rFonts w:ascii="Times New Roman" w:eastAsia="Times New Roman" w:hAnsi="Times New Roman" w:cs="Times New Roman"/>
          <w:color w:val="auto"/>
          <w:szCs w:val="20"/>
          <w:lang w:val="hr-HR" w:eastAsia="hr-HR" w:bidi="hr-HR"/>
        </w:rPr>
        <w:t xml:space="preserve"> </w:t>
      </w:r>
      <w:r w:rsidR="00B8693D" w:rsidRPr="00B8693D">
        <w:rPr>
          <w:rFonts w:ascii="Times New Roman" w:eastAsia="Times New Roman" w:hAnsi="Times New Roman" w:cs="Times New Roman"/>
          <w:color w:val="auto"/>
          <w:szCs w:val="20"/>
          <w:lang w:val="hr-HR" w:eastAsia="hr-HR" w:bidi="hr-HR"/>
        </w:rPr>
        <w:t>rizika).</w:t>
      </w:r>
    </w:p>
    <w:p w14:paraId="6D3EE03C" w14:textId="77777777" w:rsidR="00B8693D" w:rsidRPr="00B8693D" w:rsidRDefault="00B8693D" w:rsidP="00B8693D">
      <w:pPr>
        <w:tabs>
          <w:tab w:val="left" w:pos="567"/>
        </w:tabs>
        <w:spacing w:after="0" w:line="240" w:lineRule="auto"/>
        <w:ind w:right="-1"/>
        <w:rPr>
          <w:rFonts w:ascii="Times New Roman" w:eastAsia="Times New Roman" w:hAnsi="Times New Roman" w:cs="Times New Roman"/>
          <w:iCs/>
          <w:color w:val="auto"/>
          <w:lang w:val="hr-HR" w:eastAsia="hr-HR" w:bidi="hr-HR"/>
        </w:rPr>
      </w:pPr>
    </w:p>
    <w:p w14:paraId="202D5A7B" w14:textId="77777777" w:rsidR="00837476" w:rsidRPr="00F35680" w:rsidRDefault="00837476" w:rsidP="00946ED8">
      <w:pPr>
        <w:spacing w:after="0" w:line="240" w:lineRule="auto"/>
        <w:jc w:val="center"/>
        <w:rPr>
          <w:rFonts w:ascii="Times New Roman" w:hAnsi="Times New Roman" w:cs="Times New Roman"/>
          <w:lang w:val="hr-HR"/>
        </w:rPr>
      </w:pPr>
    </w:p>
    <w:p w14:paraId="06F4DDC1" w14:textId="77777777" w:rsidR="00956B98" w:rsidRDefault="00A61F91" w:rsidP="00946ED8">
      <w:pPr>
        <w:spacing w:after="0" w:line="240" w:lineRule="auto"/>
        <w:jc w:val="center"/>
        <w:rPr>
          <w:rFonts w:ascii="Times New Roman" w:eastAsia="Times New Roman" w:hAnsi="Times New Roman" w:cs="Times New Roman"/>
          <w:b/>
          <w:lang w:val="hr-HR"/>
        </w:rPr>
      </w:pPr>
      <w:r>
        <w:rPr>
          <w:rFonts w:ascii="Times New Roman" w:hAnsi="Times New Roman" w:cs="Times New Roman"/>
          <w:lang w:val="hr-HR"/>
        </w:rPr>
        <w:br w:type="page"/>
      </w:r>
    </w:p>
    <w:p w14:paraId="7AEBEA02" w14:textId="77777777" w:rsidR="00956B98" w:rsidRDefault="00956B98" w:rsidP="00946ED8">
      <w:pPr>
        <w:spacing w:after="0" w:line="240" w:lineRule="auto"/>
        <w:jc w:val="center"/>
        <w:rPr>
          <w:rFonts w:ascii="Times New Roman" w:eastAsia="Times New Roman" w:hAnsi="Times New Roman" w:cs="Times New Roman"/>
          <w:b/>
          <w:lang w:val="hr-HR"/>
        </w:rPr>
      </w:pPr>
    </w:p>
    <w:p w14:paraId="477D5812" w14:textId="77777777" w:rsidR="00956B98" w:rsidRDefault="00956B98" w:rsidP="00946ED8">
      <w:pPr>
        <w:spacing w:after="0" w:line="240" w:lineRule="auto"/>
        <w:jc w:val="center"/>
        <w:rPr>
          <w:rFonts w:ascii="Times New Roman" w:eastAsia="Times New Roman" w:hAnsi="Times New Roman" w:cs="Times New Roman"/>
          <w:b/>
          <w:lang w:val="hr-HR"/>
        </w:rPr>
      </w:pPr>
    </w:p>
    <w:p w14:paraId="2EA8826E" w14:textId="77777777" w:rsidR="00956B98" w:rsidRDefault="00956B98" w:rsidP="00946ED8">
      <w:pPr>
        <w:spacing w:after="0" w:line="240" w:lineRule="auto"/>
        <w:jc w:val="center"/>
        <w:rPr>
          <w:rFonts w:ascii="Times New Roman" w:eastAsia="Times New Roman" w:hAnsi="Times New Roman" w:cs="Times New Roman"/>
          <w:b/>
          <w:lang w:val="hr-HR"/>
        </w:rPr>
      </w:pPr>
    </w:p>
    <w:p w14:paraId="11A09247" w14:textId="77777777" w:rsidR="00956B98" w:rsidRDefault="00956B98" w:rsidP="00946ED8">
      <w:pPr>
        <w:spacing w:after="0" w:line="240" w:lineRule="auto"/>
        <w:jc w:val="center"/>
        <w:rPr>
          <w:rFonts w:ascii="Times New Roman" w:eastAsia="Times New Roman" w:hAnsi="Times New Roman" w:cs="Times New Roman"/>
          <w:b/>
          <w:lang w:val="hr-HR"/>
        </w:rPr>
      </w:pPr>
    </w:p>
    <w:p w14:paraId="581858E0" w14:textId="77777777" w:rsidR="00956B98" w:rsidRDefault="00956B98" w:rsidP="00946ED8">
      <w:pPr>
        <w:spacing w:after="0" w:line="240" w:lineRule="auto"/>
        <w:jc w:val="center"/>
        <w:rPr>
          <w:rFonts w:ascii="Times New Roman" w:eastAsia="Times New Roman" w:hAnsi="Times New Roman" w:cs="Times New Roman"/>
          <w:b/>
          <w:lang w:val="hr-HR"/>
        </w:rPr>
      </w:pPr>
    </w:p>
    <w:p w14:paraId="39167439" w14:textId="77777777" w:rsidR="00956B98" w:rsidRDefault="00956B98" w:rsidP="00946ED8">
      <w:pPr>
        <w:spacing w:after="0" w:line="240" w:lineRule="auto"/>
        <w:jc w:val="center"/>
        <w:rPr>
          <w:rFonts w:ascii="Times New Roman" w:eastAsia="Times New Roman" w:hAnsi="Times New Roman" w:cs="Times New Roman"/>
          <w:b/>
          <w:lang w:val="hr-HR"/>
        </w:rPr>
      </w:pPr>
    </w:p>
    <w:p w14:paraId="1120F33E" w14:textId="77777777" w:rsidR="00956B98" w:rsidRDefault="00956B98" w:rsidP="00946ED8">
      <w:pPr>
        <w:spacing w:after="0" w:line="240" w:lineRule="auto"/>
        <w:jc w:val="center"/>
        <w:rPr>
          <w:rFonts w:ascii="Times New Roman" w:eastAsia="Times New Roman" w:hAnsi="Times New Roman" w:cs="Times New Roman"/>
          <w:b/>
          <w:lang w:val="hr-HR"/>
        </w:rPr>
      </w:pPr>
    </w:p>
    <w:p w14:paraId="382041B4" w14:textId="77777777" w:rsidR="00956B98" w:rsidRDefault="00956B98" w:rsidP="00946ED8">
      <w:pPr>
        <w:spacing w:after="0" w:line="240" w:lineRule="auto"/>
        <w:jc w:val="center"/>
        <w:rPr>
          <w:rFonts w:ascii="Times New Roman" w:eastAsia="Times New Roman" w:hAnsi="Times New Roman" w:cs="Times New Roman"/>
          <w:b/>
          <w:lang w:val="hr-HR"/>
        </w:rPr>
      </w:pPr>
    </w:p>
    <w:p w14:paraId="4885685D" w14:textId="77777777" w:rsidR="00956B98" w:rsidRDefault="00956B98" w:rsidP="00946ED8">
      <w:pPr>
        <w:spacing w:after="0" w:line="240" w:lineRule="auto"/>
        <w:jc w:val="center"/>
        <w:rPr>
          <w:rFonts w:ascii="Times New Roman" w:eastAsia="Times New Roman" w:hAnsi="Times New Roman" w:cs="Times New Roman"/>
          <w:b/>
          <w:lang w:val="hr-HR"/>
        </w:rPr>
      </w:pPr>
    </w:p>
    <w:p w14:paraId="410186AF" w14:textId="77777777" w:rsidR="00956B98" w:rsidRDefault="00956B98" w:rsidP="00946ED8">
      <w:pPr>
        <w:spacing w:after="0" w:line="240" w:lineRule="auto"/>
        <w:jc w:val="center"/>
        <w:rPr>
          <w:rFonts w:ascii="Times New Roman" w:eastAsia="Times New Roman" w:hAnsi="Times New Roman" w:cs="Times New Roman"/>
          <w:b/>
          <w:lang w:val="hr-HR"/>
        </w:rPr>
      </w:pPr>
    </w:p>
    <w:p w14:paraId="7298CBAD" w14:textId="77777777" w:rsidR="00956B98" w:rsidRDefault="00956B98" w:rsidP="00946ED8">
      <w:pPr>
        <w:spacing w:after="0" w:line="240" w:lineRule="auto"/>
        <w:jc w:val="center"/>
        <w:rPr>
          <w:rFonts w:ascii="Times New Roman" w:eastAsia="Times New Roman" w:hAnsi="Times New Roman" w:cs="Times New Roman"/>
          <w:b/>
          <w:lang w:val="hr-HR"/>
        </w:rPr>
      </w:pPr>
    </w:p>
    <w:p w14:paraId="6ACA9F76" w14:textId="77777777" w:rsidR="00956B98" w:rsidRDefault="00956B98" w:rsidP="00946ED8">
      <w:pPr>
        <w:spacing w:after="0" w:line="240" w:lineRule="auto"/>
        <w:jc w:val="center"/>
        <w:rPr>
          <w:rFonts w:ascii="Times New Roman" w:eastAsia="Times New Roman" w:hAnsi="Times New Roman" w:cs="Times New Roman"/>
          <w:b/>
          <w:lang w:val="hr-HR"/>
        </w:rPr>
      </w:pPr>
    </w:p>
    <w:p w14:paraId="7A545631" w14:textId="77777777" w:rsidR="00956B98" w:rsidRDefault="00956B98" w:rsidP="00946ED8">
      <w:pPr>
        <w:spacing w:after="0" w:line="240" w:lineRule="auto"/>
        <w:jc w:val="center"/>
        <w:rPr>
          <w:rFonts w:ascii="Times New Roman" w:eastAsia="Times New Roman" w:hAnsi="Times New Roman" w:cs="Times New Roman"/>
          <w:b/>
          <w:lang w:val="hr-HR"/>
        </w:rPr>
      </w:pPr>
    </w:p>
    <w:p w14:paraId="107B9E66" w14:textId="77777777" w:rsidR="00956B98" w:rsidRDefault="00956B98" w:rsidP="00946ED8">
      <w:pPr>
        <w:spacing w:after="0" w:line="240" w:lineRule="auto"/>
        <w:jc w:val="center"/>
        <w:rPr>
          <w:rFonts w:ascii="Times New Roman" w:eastAsia="Times New Roman" w:hAnsi="Times New Roman" w:cs="Times New Roman"/>
          <w:b/>
          <w:lang w:val="hr-HR"/>
        </w:rPr>
      </w:pPr>
    </w:p>
    <w:p w14:paraId="7178679F" w14:textId="77777777" w:rsidR="00956B98" w:rsidRDefault="00956B98" w:rsidP="00946ED8">
      <w:pPr>
        <w:spacing w:after="0" w:line="240" w:lineRule="auto"/>
        <w:jc w:val="center"/>
        <w:rPr>
          <w:rFonts w:ascii="Times New Roman" w:eastAsia="Times New Roman" w:hAnsi="Times New Roman" w:cs="Times New Roman"/>
          <w:b/>
          <w:lang w:val="hr-HR"/>
        </w:rPr>
      </w:pPr>
    </w:p>
    <w:p w14:paraId="332C4449" w14:textId="77777777" w:rsidR="00956B98" w:rsidRDefault="00956B98" w:rsidP="00946ED8">
      <w:pPr>
        <w:spacing w:after="0" w:line="240" w:lineRule="auto"/>
        <w:jc w:val="center"/>
        <w:rPr>
          <w:rFonts w:ascii="Times New Roman" w:eastAsia="Times New Roman" w:hAnsi="Times New Roman" w:cs="Times New Roman"/>
          <w:b/>
          <w:lang w:val="hr-HR"/>
        </w:rPr>
      </w:pPr>
    </w:p>
    <w:p w14:paraId="4444725F" w14:textId="77777777" w:rsidR="00956B98" w:rsidRDefault="00956B98" w:rsidP="00946ED8">
      <w:pPr>
        <w:spacing w:after="0" w:line="240" w:lineRule="auto"/>
        <w:jc w:val="center"/>
        <w:rPr>
          <w:rFonts w:ascii="Times New Roman" w:eastAsia="Times New Roman" w:hAnsi="Times New Roman" w:cs="Times New Roman"/>
          <w:b/>
          <w:lang w:val="hr-HR"/>
        </w:rPr>
      </w:pPr>
    </w:p>
    <w:p w14:paraId="10E475CA" w14:textId="77777777" w:rsidR="00956B98" w:rsidRDefault="00956B98" w:rsidP="00946ED8">
      <w:pPr>
        <w:spacing w:after="0" w:line="240" w:lineRule="auto"/>
        <w:jc w:val="center"/>
        <w:rPr>
          <w:rFonts w:ascii="Times New Roman" w:eastAsia="Times New Roman" w:hAnsi="Times New Roman" w:cs="Times New Roman"/>
          <w:b/>
          <w:lang w:val="hr-HR"/>
        </w:rPr>
      </w:pPr>
    </w:p>
    <w:p w14:paraId="2787809B" w14:textId="77777777" w:rsidR="00956B98" w:rsidRDefault="00956B98" w:rsidP="00946ED8">
      <w:pPr>
        <w:spacing w:after="0" w:line="240" w:lineRule="auto"/>
        <w:jc w:val="center"/>
        <w:rPr>
          <w:rFonts w:ascii="Times New Roman" w:eastAsia="Times New Roman" w:hAnsi="Times New Roman" w:cs="Times New Roman"/>
          <w:b/>
          <w:lang w:val="hr-HR"/>
        </w:rPr>
      </w:pPr>
    </w:p>
    <w:p w14:paraId="145D72F5" w14:textId="77777777" w:rsidR="00956B98" w:rsidRDefault="00956B98" w:rsidP="00946ED8">
      <w:pPr>
        <w:spacing w:after="0" w:line="240" w:lineRule="auto"/>
        <w:jc w:val="center"/>
        <w:rPr>
          <w:rFonts w:ascii="Times New Roman" w:eastAsia="Times New Roman" w:hAnsi="Times New Roman" w:cs="Times New Roman"/>
          <w:b/>
          <w:lang w:val="hr-HR"/>
        </w:rPr>
      </w:pPr>
    </w:p>
    <w:p w14:paraId="600FE0C4" w14:textId="77777777" w:rsidR="00956B98" w:rsidRDefault="00956B98" w:rsidP="00946ED8">
      <w:pPr>
        <w:spacing w:after="0" w:line="240" w:lineRule="auto"/>
        <w:jc w:val="center"/>
        <w:rPr>
          <w:rFonts w:ascii="Times New Roman" w:eastAsia="Times New Roman" w:hAnsi="Times New Roman" w:cs="Times New Roman"/>
          <w:b/>
          <w:lang w:val="hr-HR"/>
        </w:rPr>
      </w:pPr>
    </w:p>
    <w:p w14:paraId="5C2EAF25" w14:textId="77777777" w:rsidR="008E7DA1" w:rsidRDefault="008E7DA1" w:rsidP="00946ED8">
      <w:pPr>
        <w:spacing w:after="0" w:line="240" w:lineRule="auto"/>
        <w:jc w:val="center"/>
        <w:rPr>
          <w:rFonts w:ascii="Times New Roman" w:eastAsia="Times New Roman" w:hAnsi="Times New Roman" w:cs="Times New Roman"/>
          <w:b/>
          <w:lang w:val="hr-HR"/>
        </w:rPr>
      </w:pPr>
    </w:p>
    <w:p w14:paraId="06020685" w14:textId="77777777" w:rsidR="00837476" w:rsidRPr="00F35680" w:rsidRDefault="003B1CCE" w:rsidP="00946ED8">
      <w:pPr>
        <w:spacing w:after="0" w:line="240" w:lineRule="auto"/>
        <w:jc w:val="center"/>
        <w:rPr>
          <w:rFonts w:ascii="Times New Roman" w:hAnsi="Times New Roman" w:cs="Times New Roman"/>
          <w:lang w:val="hr-HR"/>
        </w:rPr>
      </w:pPr>
      <w:r w:rsidRPr="00F35680">
        <w:rPr>
          <w:rFonts w:ascii="Times New Roman" w:eastAsia="Times New Roman" w:hAnsi="Times New Roman" w:cs="Times New Roman"/>
          <w:b/>
          <w:lang w:val="hr-HR"/>
        </w:rPr>
        <w:t>PRILOG III.</w:t>
      </w:r>
    </w:p>
    <w:p w14:paraId="16C0DB42" w14:textId="77777777" w:rsidR="00837476" w:rsidRPr="00F35680" w:rsidRDefault="00837476" w:rsidP="00946ED8">
      <w:pPr>
        <w:spacing w:after="0" w:line="240" w:lineRule="auto"/>
        <w:jc w:val="center"/>
        <w:rPr>
          <w:rFonts w:ascii="Times New Roman" w:hAnsi="Times New Roman" w:cs="Times New Roman"/>
          <w:lang w:val="hr-HR"/>
        </w:rPr>
      </w:pPr>
    </w:p>
    <w:p w14:paraId="7FA83CA1" w14:textId="77777777" w:rsidR="00BF3AF6" w:rsidRPr="00F35680" w:rsidRDefault="003B1CCE" w:rsidP="00946ED8">
      <w:pPr>
        <w:spacing w:after="0" w:line="240" w:lineRule="auto"/>
        <w:jc w:val="center"/>
        <w:rPr>
          <w:rFonts w:ascii="Times New Roman" w:eastAsia="Times New Roman" w:hAnsi="Times New Roman" w:cs="Times New Roman"/>
          <w:b/>
          <w:lang w:val="hr-HR"/>
        </w:rPr>
      </w:pPr>
      <w:r w:rsidRPr="00F35680">
        <w:rPr>
          <w:rFonts w:ascii="Times New Roman" w:eastAsia="Times New Roman" w:hAnsi="Times New Roman" w:cs="Times New Roman"/>
          <w:b/>
          <w:lang w:val="hr-HR"/>
        </w:rPr>
        <w:t xml:space="preserve">OZNAČIVANJE I UPUTA O LIJEKU </w:t>
      </w:r>
    </w:p>
    <w:p w14:paraId="742ADB87" w14:textId="77777777" w:rsidR="00837476" w:rsidRPr="00F35680" w:rsidRDefault="00BF3AF6" w:rsidP="00946ED8">
      <w:pPr>
        <w:spacing w:after="0" w:line="240" w:lineRule="auto"/>
        <w:jc w:val="center"/>
        <w:rPr>
          <w:rFonts w:ascii="Times New Roman" w:hAnsi="Times New Roman" w:cs="Times New Roman"/>
          <w:lang w:val="hr-HR"/>
        </w:rPr>
      </w:pPr>
      <w:r w:rsidRPr="00F35680">
        <w:rPr>
          <w:rFonts w:ascii="Times New Roman" w:eastAsia="Times New Roman" w:hAnsi="Times New Roman" w:cs="Times New Roman"/>
          <w:b/>
          <w:lang w:val="hr-HR"/>
        </w:rPr>
        <w:br w:type="page"/>
      </w:r>
    </w:p>
    <w:p w14:paraId="2B34D1BD" w14:textId="77777777" w:rsidR="00837476" w:rsidRPr="00F35680" w:rsidRDefault="00837476" w:rsidP="00946ED8">
      <w:pPr>
        <w:spacing w:after="0" w:line="240" w:lineRule="auto"/>
        <w:jc w:val="center"/>
        <w:rPr>
          <w:rFonts w:ascii="Times New Roman" w:hAnsi="Times New Roman" w:cs="Times New Roman"/>
          <w:lang w:val="hr-HR"/>
        </w:rPr>
      </w:pPr>
    </w:p>
    <w:p w14:paraId="245F17B4" w14:textId="77777777" w:rsidR="00837476" w:rsidRPr="00F35680" w:rsidRDefault="00837476" w:rsidP="00946ED8">
      <w:pPr>
        <w:spacing w:after="0" w:line="240" w:lineRule="auto"/>
        <w:jc w:val="center"/>
        <w:rPr>
          <w:rFonts w:ascii="Times New Roman" w:hAnsi="Times New Roman" w:cs="Times New Roman"/>
          <w:lang w:val="hr-HR"/>
        </w:rPr>
      </w:pPr>
    </w:p>
    <w:p w14:paraId="6F1D1846" w14:textId="77777777" w:rsidR="00837476" w:rsidRPr="00F35680" w:rsidRDefault="00837476" w:rsidP="00946ED8">
      <w:pPr>
        <w:spacing w:after="0" w:line="240" w:lineRule="auto"/>
        <w:jc w:val="center"/>
        <w:rPr>
          <w:rFonts w:ascii="Times New Roman" w:hAnsi="Times New Roman" w:cs="Times New Roman"/>
          <w:lang w:val="hr-HR"/>
        </w:rPr>
      </w:pPr>
    </w:p>
    <w:p w14:paraId="4A3924FF" w14:textId="77777777" w:rsidR="00837476" w:rsidRPr="00F35680" w:rsidRDefault="00837476" w:rsidP="00946ED8">
      <w:pPr>
        <w:spacing w:after="0" w:line="240" w:lineRule="auto"/>
        <w:jc w:val="center"/>
        <w:rPr>
          <w:rFonts w:ascii="Times New Roman" w:hAnsi="Times New Roman" w:cs="Times New Roman"/>
          <w:lang w:val="hr-HR"/>
        </w:rPr>
      </w:pPr>
    </w:p>
    <w:p w14:paraId="0D4D3650" w14:textId="77777777" w:rsidR="00837476" w:rsidRPr="00F35680" w:rsidRDefault="00837476" w:rsidP="00946ED8">
      <w:pPr>
        <w:spacing w:after="0" w:line="240" w:lineRule="auto"/>
        <w:jc w:val="center"/>
        <w:rPr>
          <w:rFonts w:ascii="Times New Roman" w:hAnsi="Times New Roman" w:cs="Times New Roman"/>
          <w:lang w:val="hr-HR"/>
        </w:rPr>
      </w:pPr>
    </w:p>
    <w:p w14:paraId="59D0B4A4" w14:textId="77777777" w:rsidR="00837476" w:rsidRPr="00F35680" w:rsidRDefault="00837476" w:rsidP="00946ED8">
      <w:pPr>
        <w:spacing w:after="0" w:line="240" w:lineRule="auto"/>
        <w:jc w:val="center"/>
        <w:rPr>
          <w:rFonts w:ascii="Times New Roman" w:hAnsi="Times New Roman" w:cs="Times New Roman"/>
          <w:lang w:val="hr-HR"/>
        </w:rPr>
      </w:pPr>
    </w:p>
    <w:p w14:paraId="36AED23E" w14:textId="77777777" w:rsidR="00837476" w:rsidRPr="00F35680" w:rsidRDefault="00837476" w:rsidP="00946ED8">
      <w:pPr>
        <w:spacing w:after="0" w:line="240" w:lineRule="auto"/>
        <w:jc w:val="center"/>
        <w:rPr>
          <w:rFonts w:ascii="Times New Roman" w:hAnsi="Times New Roman" w:cs="Times New Roman"/>
          <w:lang w:val="hr-HR"/>
        </w:rPr>
      </w:pPr>
    </w:p>
    <w:p w14:paraId="6BC4661E" w14:textId="77777777" w:rsidR="00837476" w:rsidRPr="00F35680" w:rsidRDefault="00837476" w:rsidP="00946ED8">
      <w:pPr>
        <w:spacing w:after="0" w:line="240" w:lineRule="auto"/>
        <w:jc w:val="center"/>
        <w:rPr>
          <w:rFonts w:ascii="Times New Roman" w:hAnsi="Times New Roman" w:cs="Times New Roman"/>
          <w:lang w:val="hr-HR"/>
        </w:rPr>
      </w:pPr>
    </w:p>
    <w:p w14:paraId="688E85AE" w14:textId="77777777" w:rsidR="00837476" w:rsidRPr="00F35680" w:rsidRDefault="00837476" w:rsidP="00946ED8">
      <w:pPr>
        <w:spacing w:after="0" w:line="240" w:lineRule="auto"/>
        <w:jc w:val="center"/>
        <w:rPr>
          <w:rFonts w:ascii="Times New Roman" w:hAnsi="Times New Roman" w:cs="Times New Roman"/>
          <w:lang w:val="hr-HR"/>
        </w:rPr>
      </w:pPr>
    </w:p>
    <w:p w14:paraId="3EAB5CEC" w14:textId="77777777" w:rsidR="00837476" w:rsidRPr="00F35680" w:rsidRDefault="00837476" w:rsidP="00946ED8">
      <w:pPr>
        <w:spacing w:after="0" w:line="240" w:lineRule="auto"/>
        <w:jc w:val="center"/>
        <w:rPr>
          <w:rFonts w:ascii="Times New Roman" w:hAnsi="Times New Roman" w:cs="Times New Roman"/>
          <w:lang w:val="hr-HR"/>
        </w:rPr>
      </w:pPr>
    </w:p>
    <w:p w14:paraId="4F18951D" w14:textId="77777777" w:rsidR="00837476" w:rsidRPr="00F35680" w:rsidRDefault="00837476" w:rsidP="00946ED8">
      <w:pPr>
        <w:spacing w:after="0" w:line="240" w:lineRule="auto"/>
        <w:jc w:val="center"/>
        <w:rPr>
          <w:rFonts w:ascii="Times New Roman" w:hAnsi="Times New Roman" w:cs="Times New Roman"/>
          <w:lang w:val="hr-HR"/>
        </w:rPr>
      </w:pPr>
    </w:p>
    <w:p w14:paraId="7D1D4908" w14:textId="77777777" w:rsidR="00837476" w:rsidRPr="00F35680" w:rsidRDefault="00837476" w:rsidP="00946ED8">
      <w:pPr>
        <w:spacing w:after="0" w:line="240" w:lineRule="auto"/>
        <w:jc w:val="center"/>
        <w:rPr>
          <w:rFonts w:ascii="Times New Roman" w:hAnsi="Times New Roman" w:cs="Times New Roman"/>
          <w:lang w:val="hr-HR"/>
        </w:rPr>
      </w:pPr>
    </w:p>
    <w:p w14:paraId="6787AD64" w14:textId="77777777" w:rsidR="00837476" w:rsidRPr="00F35680" w:rsidRDefault="00837476" w:rsidP="00946ED8">
      <w:pPr>
        <w:spacing w:after="0" w:line="240" w:lineRule="auto"/>
        <w:jc w:val="center"/>
        <w:rPr>
          <w:rFonts w:ascii="Times New Roman" w:hAnsi="Times New Roman" w:cs="Times New Roman"/>
          <w:lang w:val="hr-HR"/>
        </w:rPr>
      </w:pPr>
    </w:p>
    <w:p w14:paraId="5B13CE56" w14:textId="77777777" w:rsidR="00837476" w:rsidRPr="00F35680" w:rsidRDefault="00837476" w:rsidP="00946ED8">
      <w:pPr>
        <w:spacing w:after="0" w:line="240" w:lineRule="auto"/>
        <w:jc w:val="center"/>
        <w:rPr>
          <w:rFonts w:ascii="Times New Roman" w:hAnsi="Times New Roman" w:cs="Times New Roman"/>
          <w:lang w:val="hr-HR"/>
        </w:rPr>
      </w:pPr>
    </w:p>
    <w:p w14:paraId="21DFA07F" w14:textId="77777777" w:rsidR="00837476" w:rsidRPr="00F35680" w:rsidRDefault="00837476" w:rsidP="00946ED8">
      <w:pPr>
        <w:spacing w:after="0" w:line="240" w:lineRule="auto"/>
        <w:jc w:val="center"/>
        <w:rPr>
          <w:rFonts w:ascii="Times New Roman" w:hAnsi="Times New Roman" w:cs="Times New Roman"/>
          <w:lang w:val="hr-HR"/>
        </w:rPr>
      </w:pPr>
    </w:p>
    <w:p w14:paraId="1B1CE727" w14:textId="77777777" w:rsidR="00837476" w:rsidRPr="00F35680" w:rsidRDefault="00837476" w:rsidP="00946ED8">
      <w:pPr>
        <w:spacing w:after="0" w:line="240" w:lineRule="auto"/>
        <w:jc w:val="center"/>
        <w:rPr>
          <w:rFonts w:ascii="Times New Roman" w:hAnsi="Times New Roman" w:cs="Times New Roman"/>
          <w:lang w:val="hr-HR"/>
        </w:rPr>
      </w:pPr>
    </w:p>
    <w:p w14:paraId="3EDC93CB" w14:textId="77777777" w:rsidR="00837476" w:rsidRPr="00F35680" w:rsidRDefault="00837476" w:rsidP="00946ED8">
      <w:pPr>
        <w:spacing w:after="0" w:line="240" w:lineRule="auto"/>
        <w:jc w:val="center"/>
        <w:rPr>
          <w:rFonts w:ascii="Times New Roman" w:hAnsi="Times New Roman" w:cs="Times New Roman"/>
          <w:lang w:val="hr-HR"/>
        </w:rPr>
      </w:pPr>
    </w:p>
    <w:p w14:paraId="2F1E974F" w14:textId="77777777" w:rsidR="00837476" w:rsidRPr="00F35680" w:rsidRDefault="00837476" w:rsidP="00946ED8">
      <w:pPr>
        <w:spacing w:after="0" w:line="240" w:lineRule="auto"/>
        <w:jc w:val="center"/>
        <w:rPr>
          <w:rFonts w:ascii="Times New Roman" w:hAnsi="Times New Roman" w:cs="Times New Roman"/>
          <w:lang w:val="hr-HR"/>
        </w:rPr>
      </w:pPr>
    </w:p>
    <w:p w14:paraId="439F6CE5" w14:textId="77777777" w:rsidR="00837476" w:rsidRPr="00F35680" w:rsidRDefault="00837476" w:rsidP="00946ED8">
      <w:pPr>
        <w:spacing w:after="0" w:line="240" w:lineRule="auto"/>
        <w:jc w:val="center"/>
        <w:rPr>
          <w:rFonts w:ascii="Times New Roman" w:hAnsi="Times New Roman" w:cs="Times New Roman"/>
          <w:lang w:val="hr-HR"/>
        </w:rPr>
      </w:pPr>
    </w:p>
    <w:p w14:paraId="562153B3" w14:textId="77777777" w:rsidR="00837476" w:rsidRPr="00F35680" w:rsidRDefault="00837476" w:rsidP="00946ED8">
      <w:pPr>
        <w:spacing w:after="0" w:line="240" w:lineRule="auto"/>
        <w:jc w:val="center"/>
        <w:rPr>
          <w:rFonts w:ascii="Times New Roman" w:hAnsi="Times New Roman" w:cs="Times New Roman"/>
          <w:lang w:val="hr-HR"/>
        </w:rPr>
      </w:pPr>
    </w:p>
    <w:p w14:paraId="5794D0F1" w14:textId="77777777" w:rsidR="00837476" w:rsidRDefault="00837476" w:rsidP="00946ED8">
      <w:pPr>
        <w:spacing w:after="0" w:line="240" w:lineRule="auto"/>
        <w:jc w:val="center"/>
        <w:rPr>
          <w:rFonts w:ascii="Times New Roman" w:hAnsi="Times New Roman" w:cs="Times New Roman"/>
          <w:lang w:val="hr-HR"/>
        </w:rPr>
      </w:pPr>
    </w:p>
    <w:p w14:paraId="0320A25E" w14:textId="77777777" w:rsidR="008E7DA1" w:rsidRDefault="008E7DA1" w:rsidP="00946ED8">
      <w:pPr>
        <w:spacing w:after="0" w:line="240" w:lineRule="auto"/>
        <w:jc w:val="center"/>
        <w:rPr>
          <w:rFonts w:ascii="Times New Roman" w:hAnsi="Times New Roman" w:cs="Times New Roman"/>
          <w:lang w:val="hr-HR"/>
        </w:rPr>
      </w:pPr>
    </w:p>
    <w:p w14:paraId="1601AA72" w14:textId="77777777" w:rsidR="00837476" w:rsidRPr="00F35680" w:rsidRDefault="003B1CCE" w:rsidP="00946ED8">
      <w:pPr>
        <w:pStyle w:val="TitleA"/>
        <w:keepNext w:val="0"/>
        <w:keepLines w:val="0"/>
        <w:rPr>
          <w:b w:val="0"/>
          <w:lang w:val="hr-HR"/>
        </w:rPr>
      </w:pPr>
      <w:r w:rsidRPr="00F35680">
        <w:rPr>
          <w:lang w:val="hr-HR"/>
        </w:rPr>
        <w:t>A. OZNAČ</w:t>
      </w:r>
      <w:r w:rsidR="00BF3AF6" w:rsidRPr="00F35680">
        <w:rPr>
          <w:lang w:val="hr-HR"/>
        </w:rPr>
        <w:t>IVANJE</w:t>
      </w:r>
      <w:r w:rsidR="00BF3AF6" w:rsidRPr="00F35680">
        <w:rPr>
          <w:b w:val="0"/>
          <w:lang w:val="hr-HR"/>
        </w:rPr>
        <w:t xml:space="preserve"> </w:t>
      </w:r>
    </w:p>
    <w:p w14:paraId="58F49708" w14:textId="77777777" w:rsidR="00B0038E" w:rsidRPr="00F35680" w:rsidRDefault="003B1CCE" w:rsidP="004354C5">
      <w:pPr>
        <w:spacing w:after="0" w:line="240" w:lineRule="auto"/>
        <w:rPr>
          <w:rFonts w:ascii="Times New Roman" w:eastAsia="Times New Roman" w:hAnsi="Times New Roman" w:cs="Times New Roman"/>
          <w:lang w:val="hr-HR"/>
        </w:rPr>
      </w:pPr>
      <w:r w:rsidRPr="00F35680">
        <w:rPr>
          <w:rFonts w:ascii="Times New Roman" w:eastAsia="Times New Roman" w:hAnsi="Times New Roman" w:cs="Times New Roman"/>
          <w:lang w:val="hr-HR"/>
        </w:rPr>
        <w:t xml:space="preserve"> </w:t>
      </w:r>
      <w:r w:rsidRPr="00F35680">
        <w:rPr>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0038E" w:rsidRPr="00F35680" w14:paraId="78A7E6DD" w14:textId="77777777" w:rsidTr="00513F8A">
        <w:tc>
          <w:tcPr>
            <w:tcW w:w="9016" w:type="dxa"/>
          </w:tcPr>
          <w:p w14:paraId="3A52E08E" w14:textId="77777777" w:rsidR="00B0038E" w:rsidRPr="00F35680" w:rsidRDefault="00B0038E" w:rsidP="00AB51FD">
            <w:pPr>
              <w:spacing w:after="0" w:line="240" w:lineRule="auto"/>
              <w:rPr>
                <w:rFonts w:ascii="Times New Roman" w:hAnsi="Times New Roman" w:cs="Times New Roman"/>
                <w:b/>
                <w:lang w:val="hr-HR"/>
              </w:rPr>
            </w:pPr>
            <w:r w:rsidRPr="00F35680">
              <w:rPr>
                <w:rFonts w:ascii="Times New Roman" w:hAnsi="Times New Roman" w:cs="Times New Roman"/>
                <w:b/>
                <w:lang w:val="hr-HR"/>
              </w:rPr>
              <w:t>PODACI KOJI SE MORAJU NALAZITI NA VANJSKOM PAKIRANJU</w:t>
            </w:r>
          </w:p>
          <w:p w14:paraId="187D687A" w14:textId="77777777" w:rsidR="00B0038E" w:rsidRPr="00F35680" w:rsidRDefault="00B0038E" w:rsidP="00AB51FD">
            <w:pPr>
              <w:spacing w:after="0" w:line="240" w:lineRule="auto"/>
              <w:rPr>
                <w:rFonts w:ascii="Times New Roman" w:hAnsi="Times New Roman" w:cs="Times New Roman"/>
                <w:b/>
                <w:lang w:val="hr-HR"/>
              </w:rPr>
            </w:pPr>
          </w:p>
          <w:p w14:paraId="1E1DCF56" w14:textId="77777777" w:rsidR="00B0038E" w:rsidRPr="00F35680" w:rsidRDefault="00B0038E" w:rsidP="00AB51FD">
            <w:pPr>
              <w:spacing w:after="0" w:line="240" w:lineRule="auto"/>
              <w:rPr>
                <w:rFonts w:ascii="Times New Roman" w:hAnsi="Times New Roman" w:cs="Times New Roman"/>
                <w:lang w:val="hr-HR"/>
              </w:rPr>
            </w:pPr>
            <w:r w:rsidRPr="00F35680">
              <w:rPr>
                <w:rFonts w:ascii="Times New Roman" w:hAnsi="Times New Roman" w:cs="Times New Roman"/>
                <w:b/>
                <w:lang w:val="hr-HR"/>
              </w:rPr>
              <w:t>KUTIJA</w:t>
            </w:r>
          </w:p>
        </w:tc>
      </w:tr>
    </w:tbl>
    <w:p w14:paraId="5C509735" w14:textId="77777777" w:rsidR="00B0038E" w:rsidRPr="00F35680" w:rsidRDefault="00B0038E" w:rsidP="00AB51FD">
      <w:pPr>
        <w:spacing w:after="0" w:line="240" w:lineRule="auto"/>
        <w:rPr>
          <w:rFonts w:ascii="Times New Roman" w:hAnsi="Times New Roman" w:cs="Times New Roman"/>
          <w:lang w:val="hr-HR"/>
        </w:rPr>
      </w:pPr>
    </w:p>
    <w:p w14:paraId="1AC5ADE3" w14:textId="77777777" w:rsidR="00B0038E" w:rsidRPr="00F35680" w:rsidRDefault="00B0038E" w:rsidP="00AB51FD">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0038E" w:rsidRPr="00F35680" w14:paraId="7726B258" w14:textId="77777777" w:rsidTr="00513F8A">
        <w:tc>
          <w:tcPr>
            <w:tcW w:w="9016" w:type="dxa"/>
          </w:tcPr>
          <w:p w14:paraId="2CACAAF1" w14:textId="77777777" w:rsidR="00B0038E" w:rsidRPr="00F35680" w:rsidRDefault="00B0038E" w:rsidP="00946ED8">
            <w:pPr>
              <w:keepNext/>
              <w:tabs>
                <w:tab w:val="left" w:pos="565"/>
              </w:tabs>
              <w:spacing w:after="0" w:line="240" w:lineRule="auto"/>
              <w:ind w:left="567" w:hanging="567"/>
              <w:rPr>
                <w:rFonts w:ascii="Times New Roman" w:hAnsi="Times New Roman" w:cs="Times New Roman"/>
                <w:lang w:val="hr-HR"/>
              </w:rPr>
            </w:pPr>
            <w:r w:rsidRPr="00F35680">
              <w:rPr>
                <w:rFonts w:ascii="Times New Roman" w:hAnsi="Times New Roman" w:cs="Times New Roman"/>
                <w:b/>
                <w:lang w:val="hr-HR"/>
              </w:rPr>
              <w:t>1</w:t>
            </w:r>
            <w:r w:rsidR="004B5520">
              <w:rPr>
                <w:rFonts w:ascii="Times New Roman" w:hAnsi="Times New Roman" w:cs="Times New Roman"/>
                <w:b/>
                <w:lang w:val="hr-HR"/>
              </w:rPr>
              <w:t>.</w:t>
            </w:r>
            <w:r w:rsidRPr="00F35680">
              <w:rPr>
                <w:rFonts w:ascii="Times New Roman" w:hAnsi="Times New Roman" w:cs="Times New Roman"/>
                <w:b/>
                <w:lang w:val="hr-HR"/>
              </w:rPr>
              <w:tab/>
              <w:t>NAZIV LIJEKA</w:t>
            </w:r>
          </w:p>
        </w:tc>
      </w:tr>
    </w:tbl>
    <w:p w14:paraId="2294CF29" w14:textId="77777777" w:rsidR="00B0038E" w:rsidRPr="00F35680" w:rsidRDefault="00B0038E" w:rsidP="00946ED8">
      <w:pPr>
        <w:keepNext/>
        <w:spacing w:after="0" w:line="240" w:lineRule="auto"/>
        <w:rPr>
          <w:rFonts w:ascii="Times New Roman" w:hAnsi="Times New Roman" w:cs="Times New Roman"/>
          <w:lang w:val="hr-HR"/>
        </w:rPr>
      </w:pPr>
    </w:p>
    <w:p w14:paraId="41DC0EAB" w14:textId="77777777" w:rsidR="00B0038E" w:rsidRPr="00F35680" w:rsidRDefault="00A56E55" w:rsidP="00AB51FD">
      <w:pPr>
        <w:spacing w:after="0" w:line="240" w:lineRule="auto"/>
        <w:rPr>
          <w:rFonts w:ascii="Times New Roman" w:hAnsi="Times New Roman" w:cs="Times New Roman"/>
          <w:lang w:val="hr-HR"/>
        </w:rPr>
      </w:pPr>
      <w:r>
        <w:rPr>
          <w:rFonts w:ascii="Times New Roman" w:hAnsi="Times New Roman" w:cs="Times New Roman"/>
          <w:lang w:val="hr-HR"/>
        </w:rPr>
        <w:t>MVASI</w:t>
      </w:r>
      <w:r w:rsidR="00B92CEB" w:rsidRPr="00F35680">
        <w:rPr>
          <w:rFonts w:ascii="Times New Roman" w:hAnsi="Times New Roman" w:cs="Times New Roman"/>
          <w:lang w:val="hr-HR"/>
        </w:rPr>
        <w:t xml:space="preserve"> 25 </w:t>
      </w:r>
      <w:r w:rsidR="00B0038E" w:rsidRPr="00F35680">
        <w:rPr>
          <w:rFonts w:ascii="Times New Roman" w:hAnsi="Times New Roman" w:cs="Times New Roman"/>
          <w:lang w:val="hr-HR"/>
        </w:rPr>
        <w:t>mg/ml koncentrat za otopinu za infuziju</w:t>
      </w:r>
    </w:p>
    <w:p w14:paraId="322B877F" w14:textId="77777777" w:rsidR="00B0038E" w:rsidRPr="00F35680" w:rsidRDefault="00B0038E" w:rsidP="00AB51FD">
      <w:pPr>
        <w:spacing w:after="0" w:line="240" w:lineRule="auto"/>
        <w:rPr>
          <w:rFonts w:ascii="Times New Roman" w:hAnsi="Times New Roman" w:cs="Times New Roman"/>
          <w:lang w:val="hr-HR"/>
        </w:rPr>
      </w:pPr>
      <w:r w:rsidRPr="00F35680">
        <w:rPr>
          <w:rFonts w:ascii="Times New Roman" w:hAnsi="Times New Roman" w:cs="Times New Roman"/>
          <w:lang w:val="hr-HR"/>
        </w:rPr>
        <w:t>bevacizumab</w:t>
      </w:r>
    </w:p>
    <w:p w14:paraId="4AF9D0A7" w14:textId="77777777" w:rsidR="00B0038E" w:rsidRPr="00F35680" w:rsidRDefault="00B0038E" w:rsidP="00AB51FD">
      <w:pPr>
        <w:spacing w:after="0" w:line="240" w:lineRule="auto"/>
        <w:rPr>
          <w:rFonts w:ascii="Times New Roman" w:hAnsi="Times New Roman" w:cs="Times New Roman"/>
          <w:lang w:val="hr-HR"/>
        </w:rPr>
      </w:pPr>
    </w:p>
    <w:p w14:paraId="6CC67560" w14:textId="77777777" w:rsidR="00B0038E" w:rsidRPr="00F35680" w:rsidRDefault="00B0038E" w:rsidP="00AB51FD">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0038E" w:rsidRPr="00F35680" w14:paraId="3991BFEA" w14:textId="77777777" w:rsidTr="00513F8A">
        <w:tc>
          <w:tcPr>
            <w:tcW w:w="9016" w:type="dxa"/>
          </w:tcPr>
          <w:p w14:paraId="1491D47F" w14:textId="77777777" w:rsidR="00B0038E" w:rsidRPr="00F35680" w:rsidRDefault="00B0038E" w:rsidP="00946ED8">
            <w:pPr>
              <w:keepNext/>
              <w:tabs>
                <w:tab w:val="left" w:pos="555"/>
              </w:tabs>
              <w:spacing w:after="0" w:line="240" w:lineRule="auto"/>
              <w:ind w:left="567" w:hanging="567"/>
              <w:rPr>
                <w:rFonts w:ascii="Times New Roman" w:hAnsi="Times New Roman" w:cs="Times New Roman"/>
                <w:lang w:val="hr-HR"/>
              </w:rPr>
            </w:pPr>
            <w:r w:rsidRPr="00F35680">
              <w:rPr>
                <w:rFonts w:ascii="Times New Roman" w:hAnsi="Times New Roman" w:cs="Times New Roman"/>
                <w:b/>
                <w:lang w:val="hr-HR"/>
              </w:rPr>
              <w:t>2</w:t>
            </w:r>
            <w:r w:rsidR="004B5520">
              <w:rPr>
                <w:rFonts w:ascii="Times New Roman" w:hAnsi="Times New Roman" w:cs="Times New Roman"/>
                <w:b/>
                <w:lang w:val="hr-HR"/>
              </w:rPr>
              <w:t>.</w:t>
            </w:r>
            <w:r w:rsidRPr="00F35680">
              <w:rPr>
                <w:rFonts w:ascii="Times New Roman" w:hAnsi="Times New Roman" w:cs="Times New Roman"/>
                <w:b/>
                <w:lang w:val="hr-HR"/>
              </w:rPr>
              <w:tab/>
              <w:t>NAVOĐENJE DJELATNE(IH) TVARI</w:t>
            </w:r>
          </w:p>
        </w:tc>
      </w:tr>
    </w:tbl>
    <w:p w14:paraId="277C3B31" w14:textId="77777777" w:rsidR="00B0038E" w:rsidRPr="00F35680" w:rsidRDefault="00B0038E" w:rsidP="00946ED8">
      <w:pPr>
        <w:keepNext/>
        <w:spacing w:after="0" w:line="240" w:lineRule="auto"/>
        <w:rPr>
          <w:rFonts w:ascii="Times New Roman" w:hAnsi="Times New Roman" w:cs="Times New Roman"/>
          <w:lang w:val="hr-HR"/>
        </w:rPr>
      </w:pPr>
    </w:p>
    <w:p w14:paraId="63F78FB4" w14:textId="55B29173" w:rsidR="00B0038E" w:rsidRDefault="00B92CEB" w:rsidP="00AB51FD">
      <w:pPr>
        <w:spacing w:after="0" w:line="240" w:lineRule="auto"/>
        <w:rPr>
          <w:rFonts w:ascii="Times New Roman" w:hAnsi="Times New Roman" w:cs="Times New Roman"/>
          <w:lang w:val="hr-HR"/>
        </w:rPr>
      </w:pPr>
      <w:r w:rsidRPr="00F35680">
        <w:rPr>
          <w:rFonts w:ascii="Times New Roman" w:hAnsi="Times New Roman" w:cs="Times New Roman"/>
          <w:lang w:val="hr-HR"/>
        </w:rPr>
        <w:t>Jedna bočica sadrži 100 </w:t>
      </w:r>
      <w:r w:rsidR="00B0038E" w:rsidRPr="00F35680">
        <w:rPr>
          <w:rFonts w:ascii="Times New Roman" w:hAnsi="Times New Roman" w:cs="Times New Roman"/>
          <w:lang w:val="hr-HR"/>
        </w:rPr>
        <w:t>mg bevacizumaba</w:t>
      </w:r>
      <w:r w:rsidR="001143FB">
        <w:rPr>
          <w:rFonts w:ascii="Times New Roman" w:hAnsi="Times New Roman" w:cs="Times New Roman"/>
          <w:lang w:val="hr-HR"/>
        </w:rPr>
        <w:t xml:space="preserve"> u 4 ml koncentrata</w:t>
      </w:r>
      <w:r w:rsidR="00B0038E" w:rsidRPr="00F35680">
        <w:rPr>
          <w:rFonts w:ascii="Times New Roman" w:hAnsi="Times New Roman" w:cs="Times New Roman"/>
          <w:lang w:val="hr-HR"/>
        </w:rPr>
        <w:t>.</w:t>
      </w:r>
    </w:p>
    <w:p w14:paraId="2B50E27B" w14:textId="77777777" w:rsidR="00920975" w:rsidRPr="00F35680" w:rsidRDefault="00920975" w:rsidP="00AB51FD">
      <w:pPr>
        <w:spacing w:after="0" w:line="240" w:lineRule="auto"/>
        <w:rPr>
          <w:rFonts w:ascii="Times New Roman" w:hAnsi="Times New Roman" w:cs="Times New Roman"/>
          <w:lang w:val="hr-HR"/>
        </w:rPr>
      </w:pPr>
    </w:p>
    <w:p w14:paraId="590D4659" w14:textId="77777777" w:rsidR="001143FB" w:rsidRPr="001143FB" w:rsidRDefault="001143FB" w:rsidP="001143FB">
      <w:pPr>
        <w:spacing w:after="0" w:line="240" w:lineRule="auto"/>
        <w:rPr>
          <w:rFonts w:ascii="Times New Roman" w:hAnsi="Times New Roman" w:cs="Times New Roman"/>
          <w:lang w:val="hr-HR"/>
        </w:rPr>
      </w:pPr>
      <w:r>
        <w:rPr>
          <w:rFonts w:ascii="Times New Roman" w:hAnsi="Times New Roman" w:cs="Times New Roman"/>
          <w:lang w:val="hr-HR"/>
        </w:rPr>
        <w:t>100</w:t>
      </w:r>
      <w:r w:rsidR="00A61F91">
        <w:rPr>
          <w:rFonts w:ascii="Times New Roman" w:hAnsi="Times New Roman" w:cs="Times New Roman"/>
          <w:lang w:val="hr-HR"/>
        </w:rPr>
        <w:t> </w:t>
      </w:r>
      <w:r>
        <w:rPr>
          <w:rFonts w:ascii="Times New Roman" w:hAnsi="Times New Roman" w:cs="Times New Roman"/>
          <w:lang w:val="hr-HR"/>
        </w:rPr>
        <w:t>mg/4</w:t>
      </w:r>
      <w:r w:rsidR="00A61F91">
        <w:rPr>
          <w:rFonts w:ascii="Times New Roman" w:hAnsi="Times New Roman" w:cs="Times New Roman"/>
          <w:lang w:val="hr-HR"/>
        </w:rPr>
        <w:t> </w:t>
      </w:r>
      <w:r>
        <w:rPr>
          <w:rFonts w:ascii="Times New Roman" w:hAnsi="Times New Roman" w:cs="Times New Roman"/>
          <w:lang w:val="hr-HR"/>
        </w:rPr>
        <w:t>ml</w:t>
      </w:r>
    </w:p>
    <w:p w14:paraId="6D50B0FA" w14:textId="77777777" w:rsidR="001143FB" w:rsidRPr="00F35680" w:rsidRDefault="001143FB" w:rsidP="001143FB">
      <w:pPr>
        <w:spacing w:after="0" w:line="240" w:lineRule="auto"/>
        <w:rPr>
          <w:rFonts w:ascii="Times New Roman" w:hAnsi="Times New Roman" w:cs="Times New Roman"/>
          <w:lang w:val="hr-HR"/>
        </w:rPr>
      </w:pPr>
    </w:p>
    <w:p w14:paraId="4BA24F32" w14:textId="77777777" w:rsidR="00B0038E" w:rsidRPr="00F35680" w:rsidRDefault="00B0038E" w:rsidP="00AB51FD">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0038E" w:rsidRPr="00F35680" w14:paraId="1E6C353A" w14:textId="77777777" w:rsidTr="00513F8A">
        <w:tc>
          <w:tcPr>
            <w:tcW w:w="9016" w:type="dxa"/>
          </w:tcPr>
          <w:p w14:paraId="2CC50C0E" w14:textId="77777777" w:rsidR="00B0038E" w:rsidRPr="00F35680" w:rsidRDefault="00B0038E" w:rsidP="00946ED8">
            <w:pPr>
              <w:keepNext/>
              <w:tabs>
                <w:tab w:val="left" w:pos="575"/>
              </w:tabs>
              <w:spacing w:after="0" w:line="240" w:lineRule="auto"/>
              <w:ind w:left="567" w:hanging="567"/>
              <w:rPr>
                <w:rFonts w:ascii="Times New Roman" w:hAnsi="Times New Roman" w:cs="Times New Roman"/>
                <w:b/>
                <w:lang w:val="hr-HR"/>
              </w:rPr>
            </w:pPr>
            <w:r w:rsidRPr="00F35680">
              <w:rPr>
                <w:rFonts w:ascii="Times New Roman" w:hAnsi="Times New Roman" w:cs="Times New Roman"/>
                <w:b/>
                <w:lang w:val="hr-HR"/>
              </w:rPr>
              <w:t>3</w:t>
            </w:r>
            <w:r w:rsidR="004B5520">
              <w:rPr>
                <w:rFonts w:ascii="Times New Roman" w:hAnsi="Times New Roman" w:cs="Times New Roman"/>
                <w:b/>
                <w:lang w:val="hr-HR"/>
              </w:rPr>
              <w:t>.</w:t>
            </w:r>
            <w:r w:rsidRPr="00F35680">
              <w:rPr>
                <w:rFonts w:ascii="Times New Roman" w:hAnsi="Times New Roman" w:cs="Times New Roman"/>
                <w:b/>
                <w:lang w:val="hr-HR"/>
              </w:rPr>
              <w:tab/>
            </w:r>
            <w:r w:rsidRPr="00F35680">
              <w:rPr>
                <w:rFonts w:ascii="Times New Roman" w:eastAsia="Times New Roman" w:hAnsi="Times New Roman" w:cs="Times New Roman"/>
                <w:b/>
                <w:lang w:val="hr-HR"/>
              </w:rPr>
              <w:t>POPIS POMOĆNIH TVARI</w:t>
            </w:r>
          </w:p>
        </w:tc>
      </w:tr>
    </w:tbl>
    <w:p w14:paraId="3842B821" w14:textId="77777777" w:rsidR="00B0038E" w:rsidRPr="00F35680" w:rsidRDefault="00B0038E" w:rsidP="00946ED8">
      <w:pPr>
        <w:keepNext/>
        <w:spacing w:after="0" w:line="240" w:lineRule="auto"/>
        <w:rPr>
          <w:rFonts w:ascii="Times New Roman" w:hAnsi="Times New Roman" w:cs="Times New Roman"/>
          <w:lang w:val="hr-HR"/>
        </w:rPr>
      </w:pPr>
    </w:p>
    <w:p w14:paraId="729E9D75" w14:textId="77777777" w:rsidR="00B0038E" w:rsidRPr="00F35680" w:rsidRDefault="00B0038E" w:rsidP="00AB51FD">
      <w:pPr>
        <w:spacing w:after="0" w:line="240" w:lineRule="auto"/>
        <w:rPr>
          <w:rFonts w:ascii="Times New Roman" w:hAnsi="Times New Roman" w:cs="Times New Roman"/>
          <w:lang w:val="hr-HR"/>
        </w:rPr>
      </w:pPr>
      <w:r w:rsidRPr="00F35680">
        <w:rPr>
          <w:rFonts w:ascii="Times New Roman" w:hAnsi="Times New Roman" w:cs="Times New Roman"/>
          <w:lang w:val="hr-HR"/>
        </w:rPr>
        <w:t>Trehaloza dihidrat, natrijev fosfat, polisorbat 20, voda za injekcije.</w:t>
      </w:r>
    </w:p>
    <w:p w14:paraId="4A0B78AE" w14:textId="77777777" w:rsidR="00B0038E" w:rsidRPr="00F35680" w:rsidRDefault="00B0038E" w:rsidP="00AB51FD">
      <w:pPr>
        <w:spacing w:after="0" w:line="240" w:lineRule="auto"/>
        <w:rPr>
          <w:rFonts w:ascii="Times New Roman" w:hAnsi="Times New Roman" w:cs="Times New Roman"/>
          <w:lang w:val="hr-HR"/>
        </w:rPr>
      </w:pPr>
    </w:p>
    <w:p w14:paraId="352189B2" w14:textId="77777777" w:rsidR="00B0038E" w:rsidRPr="00F35680" w:rsidRDefault="00B0038E" w:rsidP="00AB51FD">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0038E" w:rsidRPr="00F35680" w14:paraId="0721424E" w14:textId="77777777" w:rsidTr="00513F8A">
        <w:tc>
          <w:tcPr>
            <w:tcW w:w="9016" w:type="dxa"/>
          </w:tcPr>
          <w:p w14:paraId="62AC4D60" w14:textId="77777777" w:rsidR="00B0038E" w:rsidRPr="00F35680" w:rsidRDefault="00B0038E" w:rsidP="00946ED8">
            <w:pPr>
              <w:keepNext/>
              <w:tabs>
                <w:tab w:val="left" w:pos="565"/>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b/>
                <w:lang w:val="hr-HR"/>
              </w:rPr>
              <w:t>4</w:t>
            </w:r>
            <w:r w:rsidR="004B5520">
              <w:rPr>
                <w:rFonts w:ascii="Times New Roman" w:eastAsia="Times New Roman" w:hAnsi="Times New Roman" w:cs="Times New Roman"/>
                <w:b/>
                <w:lang w:val="hr-HR"/>
              </w:rPr>
              <w:t>.</w:t>
            </w:r>
            <w:r w:rsidRPr="00F35680">
              <w:rPr>
                <w:rFonts w:ascii="Times New Roman" w:eastAsia="Times New Roman" w:hAnsi="Times New Roman" w:cs="Times New Roman"/>
                <w:b/>
                <w:lang w:val="hr-HR"/>
              </w:rPr>
              <w:tab/>
              <w:t>FARMACEUTSKI OBLIK I SADRŽAJ</w:t>
            </w:r>
          </w:p>
        </w:tc>
      </w:tr>
    </w:tbl>
    <w:p w14:paraId="21F9696D" w14:textId="77777777" w:rsidR="00B0038E" w:rsidRPr="00F35680" w:rsidRDefault="00B0038E" w:rsidP="00946ED8">
      <w:pPr>
        <w:keepNext/>
        <w:spacing w:after="0" w:line="240" w:lineRule="auto"/>
        <w:rPr>
          <w:rFonts w:ascii="Times New Roman" w:hAnsi="Times New Roman" w:cs="Times New Roman"/>
          <w:lang w:val="hr-HR"/>
        </w:rPr>
      </w:pPr>
    </w:p>
    <w:p w14:paraId="784E5230" w14:textId="77777777" w:rsidR="00B0038E" w:rsidRPr="00F35680" w:rsidRDefault="00B0038E" w:rsidP="00AB51FD">
      <w:pPr>
        <w:spacing w:after="0" w:line="240" w:lineRule="auto"/>
        <w:rPr>
          <w:rFonts w:ascii="Times New Roman" w:hAnsi="Times New Roman" w:cs="Times New Roman"/>
          <w:lang w:val="hr-HR"/>
        </w:rPr>
      </w:pPr>
      <w:r>
        <w:rPr>
          <w:rFonts w:ascii="Times New Roman" w:hAnsi="Times New Roman"/>
          <w:highlight w:val="lightGray"/>
          <w:lang w:val="hr-HR"/>
        </w:rPr>
        <w:t>Koncentrat za otopinu za infuziju</w:t>
      </w:r>
      <w:r w:rsidR="004354C5">
        <w:rPr>
          <w:rFonts w:ascii="Times New Roman" w:hAnsi="Times New Roman"/>
          <w:highlight w:val="lightGray"/>
          <w:lang w:val="hr-HR"/>
        </w:rPr>
        <w:t>.</w:t>
      </w:r>
    </w:p>
    <w:p w14:paraId="6FB3E23D" w14:textId="77777777" w:rsidR="00B0038E" w:rsidRPr="00F35680" w:rsidRDefault="00932962" w:rsidP="006A039B">
      <w:pPr>
        <w:spacing w:after="0" w:line="240" w:lineRule="auto"/>
        <w:rPr>
          <w:rFonts w:ascii="Times New Roman" w:hAnsi="Times New Roman" w:cs="Times New Roman"/>
          <w:lang w:val="hr-HR"/>
        </w:rPr>
      </w:pPr>
      <w:r w:rsidRPr="00F35680">
        <w:rPr>
          <w:rFonts w:ascii="Times New Roman" w:hAnsi="Times New Roman" w:cs="Times New Roman"/>
          <w:lang w:val="hr-HR"/>
        </w:rPr>
        <w:t xml:space="preserve">1 bočica </w:t>
      </w:r>
    </w:p>
    <w:p w14:paraId="62FB2017" w14:textId="77777777" w:rsidR="00B0038E" w:rsidRPr="00F35680" w:rsidRDefault="00B0038E" w:rsidP="00AB51FD">
      <w:pPr>
        <w:spacing w:after="0" w:line="240" w:lineRule="auto"/>
        <w:rPr>
          <w:rFonts w:ascii="Times New Roman" w:hAnsi="Times New Roman" w:cs="Times New Roman"/>
          <w:lang w:val="hr-HR"/>
        </w:rPr>
      </w:pPr>
    </w:p>
    <w:p w14:paraId="570AFBC7" w14:textId="77777777" w:rsidR="00B0038E" w:rsidRPr="00F35680" w:rsidRDefault="00B0038E" w:rsidP="00AB51FD">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0038E" w:rsidRPr="00F35680" w14:paraId="0A4CF365" w14:textId="77777777" w:rsidTr="00513F8A">
        <w:tc>
          <w:tcPr>
            <w:tcW w:w="9016" w:type="dxa"/>
          </w:tcPr>
          <w:p w14:paraId="5B69F0EF" w14:textId="77777777" w:rsidR="00B0038E" w:rsidRPr="00F35680" w:rsidRDefault="00B0038E" w:rsidP="00946ED8">
            <w:pPr>
              <w:keepNext/>
              <w:tabs>
                <w:tab w:val="left" w:pos="567"/>
              </w:tabs>
              <w:spacing w:after="0" w:line="240" w:lineRule="auto"/>
              <w:ind w:left="567" w:hanging="567"/>
              <w:rPr>
                <w:rFonts w:ascii="Times New Roman" w:hAnsi="Times New Roman" w:cs="Times New Roman"/>
                <w:lang w:val="hr-HR"/>
              </w:rPr>
            </w:pPr>
            <w:r w:rsidRPr="00F35680">
              <w:rPr>
                <w:rFonts w:ascii="Times New Roman" w:hAnsi="Times New Roman" w:cs="Times New Roman"/>
                <w:b/>
                <w:lang w:val="hr-HR"/>
              </w:rPr>
              <w:t>5</w:t>
            </w:r>
            <w:r w:rsidR="004B5520">
              <w:rPr>
                <w:rFonts w:ascii="Times New Roman" w:hAnsi="Times New Roman" w:cs="Times New Roman"/>
                <w:b/>
                <w:lang w:val="hr-HR"/>
              </w:rPr>
              <w:t>.</w:t>
            </w:r>
            <w:r w:rsidRPr="00F35680">
              <w:rPr>
                <w:rFonts w:ascii="Times New Roman" w:hAnsi="Times New Roman" w:cs="Times New Roman"/>
                <w:b/>
                <w:lang w:val="hr-HR"/>
              </w:rPr>
              <w:tab/>
              <w:t>NAČIN I PUT(EVI) PRIMJENE LIJEKA</w:t>
            </w:r>
          </w:p>
        </w:tc>
      </w:tr>
    </w:tbl>
    <w:p w14:paraId="452212C1" w14:textId="77777777" w:rsidR="00B0038E" w:rsidRPr="00F35680" w:rsidRDefault="00B0038E" w:rsidP="00946ED8">
      <w:pPr>
        <w:keepNext/>
        <w:spacing w:after="0" w:line="240" w:lineRule="auto"/>
        <w:rPr>
          <w:rFonts w:ascii="Times New Roman" w:hAnsi="Times New Roman" w:cs="Times New Roman"/>
          <w:lang w:val="hr-HR"/>
        </w:rPr>
      </w:pPr>
    </w:p>
    <w:p w14:paraId="47363E45" w14:textId="77777777" w:rsidR="00B0038E" w:rsidRPr="00F35680" w:rsidRDefault="00B0038E" w:rsidP="00AB51FD">
      <w:pPr>
        <w:spacing w:after="0" w:line="240" w:lineRule="auto"/>
        <w:rPr>
          <w:rFonts w:ascii="Times New Roman" w:hAnsi="Times New Roman" w:cs="Times New Roman"/>
          <w:lang w:val="hr-HR"/>
        </w:rPr>
      </w:pPr>
      <w:r w:rsidRPr="00F35680">
        <w:rPr>
          <w:rFonts w:ascii="Times New Roman" w:hAnsi="Times New Roman" w:cs="Times New Roman"/>
          <w:lang w:val="hr-HR"/>
        </w:rPr>
        <w:t xml:space="preserve">Za </w:t>
      </w:r>
      <w:r w:rsidR="00C9464C">
        <w:rPr>
          <w:rFonts w:ascii="Times New Roman" w:hAnsi="Times New Roman" w:cs="Times New Roman"/>
          <w:lang w:val="hr-HR"/>
        </w:rPr>
        <w:t xml:space="preserve">intravensku </w:t>
      </w:r>
      <w:r w:rsidRPr="00F35680">
        <w:rPr>
          <w:rFonts w:ascii="Times New Roman" w:hAnsi="Times New Roman" w:cs="Times New Roman"/>
          <w:lang w:val="hr-HR"/>
        </w:rPr>
        <w:t>primjenu</w:t>
      </w:r>
      <w:r w:rsidR="004F6D11">
        <w:rPr>
          <w:rFonts w:ascii="Times New Roman" w:hAnsi="Times New Roman" w:cs="Times New Roman"/>
          <w:lang w:val="hr-HR"/>
        </w:rPr>
        <w:t xml:space="preserve"> </w:t>
      </w:r>
      <w:r w:rsidRPr="00F35680">
        <w:rPr>
          <w:rFonts w:ascii="Times New Roman" w:hAnsi="Times New Roman" w:cs="Times New Roman"/>
          <w:lang w:val="hr-HR"/>
        </w:rPr>
        <w:t>nakon razrjeđivanja</w:t>
      </w:r>
      <w:r w:rsidR="004354C5">
        <w:rPr>
          <w:rFonts w:ascii="Times New Roman" w:hAnsi="Times New Roman" w:cs="Times New Roman"/>
          <w:lang w:val="hr-HR"/>
        </w:rPr>
        <w:t>.</w:t>
      </w:r>
    </w:p>
    <w:p w14:paraId="06FFB3D6" w14:textId="77777777" w:rsidR="00B0038E" w:rsidRPr="00F35680" w:rsidRDefault="00B0038E" w:rsidP="00AB51FD">
      <w:pPr>
        <w:spacing w:after="0" w:line="240" w:lineRule="auto"/>
        <w:rPr>
          <w:rFonts w:ascii="Times New Roman" w:hAnsi="Times New Roman" w:cs="Times New Roman"/>
          <w:lang w:val="hr-HR"/>
        </w:rPr>
      </w:pPr>
      <w:r w:rsidRPr="00F35680">
        <w:rPr>
          <w:rFonts w:ascii="Times New Roman" w:hAnsi="Times New Roman" w:cs="Times New Roman"/>
          <w:lang w:val="hr-HR"/>
        </w:rPr>
        <w:t>Prije uporabe pročitajte uputu o lijeku</w:t>
      </w:r>
      <w:r w:rsidR="004354C5">
        <w:rPr>
          <w:rFonts w:ascii="Times New Roman" w:hAnsi="Times New Roman" w:cs="Times New Roman"/>
          <w:lang w:val="hr-HR"/>
        </w:rPr>
        <w:t>.</w:t>
      </w:r>
    </w:p>
    <w:p w14:paraId="1AA2D942" w14:textId="77777777" w:rsidR="00B0038E" w:rsidRPr="00F35680" w:rsidRDefault="00B0038E" w:rsidP="00AB51FD">
      <w:pPr>
        <w:spacing w:after="0" w:line="240" w:lineRule="auto"/>
        <w:rPr>
          <w:rFonts w:ascii="Times New Roman" w:hAnsi="Times New Roman" w:cs="Times New Roman"/>
          <w:lang w:val="hr-HR"/>
        </w:rPr>
      </w:pPr>
    </w:p>
    <w:p w14:paraId="74757B83" w14:textId="77777777" w:rsidR="00B0038E" w:rsidRPr="00F35680" w:rsidRDefault="00B0038E" w:rsidP="00AB51FD">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0038E" w:rsidRPr="00482449" w14:paraId="3AED7C0D" w14:textId="77777777" w:rsidTr="00513F8A">
        <w:tc>
          <w:tcPr>
            <w:tcW w:w="9016" w:type="dxa"/>
          </w:tcPr>
          <w:p w14:paraId="5A1035D1" w14:textId="77777777" w:rsidR="00B0038E" w:rsidRPr="00F35680" w:rsidRDefault="00B0038E" w:rsidP="00946ED8">
            <w:pPr>
              <w:keepNext/>
              <w:tabs>
                <w:tab w:val="left" w:pos="565"/>
              </w:tabs>
              <w:spacing w:after="0" w:line="240" w:lineRule="auto"/>
              <w:ind w:left="567" w:hanging="567"/>
              <w:rPr>
                <w:rFonts w:ascii="Times New Roman" w:hAnsi="Times New Roman" w:cs="Times New Roman"/>
                <w:lang w:val="hr-HR"/>
              </w:rPr>
            </w:pPr>
            <w:r w:rsidRPr="00F35680">
              <w:rPr>
                <w:rFonts w:ascii="Times New Roman" w:hAnsi="Times New Roman" w:cs="Times New Roman"/>
                <w:b/>
                <w:lang w:val="hr-HR"/>
              </w:rPr>
              <w:t>6</w:t>
            </w:r>
            <w:r w:rsidR="004B5520">
              <w:rPr>
                <w:rFonts w:ascii="Times New Roman" w:hAnsi="Times New Roman" w:cs="Times New Roman"/>
                <w:b/>
                <w:lang w:val="hr-HR"/>
              </w:rPr>
              <w:t>.</w:t>
            </w:r>
            <w:r w:rsidRPr="00F35680">
              <w:rPr>
                <w:rFonts w:ascii="Times New Roman" w:hAnsi="Times New Roman" w:cs="Times New Roman"/>
                <w:b/>
                <w:lang w:val="hr-HR"/>
              </w:rPr>
              <w:tab/>
              <w:t>POSEBNO UPOZORENJE O ČUVANJU LIJEKA IZVAN POGLEDA I DOHVATA DJECE</w:t>
            </w:r>
          </w:p>
        </w:tc>
      </w:tr>
    </w:tbl>
    <w:p w14:paraId="43BCD27E" w14:textId="77777777" w:rsidR="00B0038E" w:rsidRPr="00F35680" w:rsidRDefault="00B0038E" w:rsidP="00946ED8">
      <w:pPr>
        <w:keepNext/>
        <w:spacing w:after="0" w:line="240" w:lineRule="auto"/>
        <w:rPr>
          <w:rFonts w:ascii="Times New Roman" w:hAnsi="Times New Roman" w:cs="Times New Roman"/>
          <w:lang w:val="hr-HR"/>
        </w:rPr>
      </w:pPr>
    </w:p>
    <w:p w14:paraId="3DE40876" w14:textId="77777777" w:rsidR="00B0038E" w:rsidRPr="00F35680" w:rsidRDefault="00B0038E" w:rsidP="00AB51FD">
      <w:pPr>
        <w:spacing w:after="0" w:line="240" w:lineRule="auto"/>
        <w:rPr>
          <w:rFonts w:ascii="Times New Roman" w:hAnsi="Times New Roman" w:cs="Times New Roman"/>
          <w:lang w:val="hr-HR"/>
        </w:rPr>
      </w:pPr>
      <w:r w:rsidRPr="00F35680">
        <w:rPr>
          <w:rFonts w:ascii="Times New Roman" w:hAnsi="Times New Roman" w:cs="Times New Roman"/>
          <w:lang w:val="hr-HR"/>
        </w:rPr>
        <w:t>Čuvati izvan pogleda i dohvata djece</w:t>
      </w:r>
      <w:r w:rsidR="004354C5">
        <w:rPr>
          <w:rFonts w:ascii="Times New Roman" w:hAnsi="Times New Roman" w:cs="Times New Roman"/>
          <w:lang w:val="hr-HR"/>
        </w:rPr>
        <w:t>.</w:t>
      </w:r>
    </w:p>
    <w:p w14:paraId="702564CA" w14:textId="77777777" w:rsidR="00B0038E" w:rsidRPr="00F35680" w:rsidRDefault="00B0038E" w:rsidP="00AB51FD">
      <w:pPr>
        <w:spacing w:after="0" w:line="240" w:lineRule="auto"/>
        <w:rPr>
          <w:rFonts w:ascii="Times New Roman" w:hAnsi="Times New Roman" w:cs="Times New Roman"/>
          <w:lang w:val="hr-HR"/>
        </w:rPr>
      </w:pPr>
    </w:p>
    <w:p w14:paraId="659895FD" w14:textId="77777777" w:rsidR="00B0038E" w:rsidRPr="00F35680" w:rsidRDefault="00B0038E" w:rsidP="00AB51FD">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0038E" w:rsidRPr="00D8657E" w14:paraId="1BC1E6C5" w14:textId="77777777" w:rsidTr="00513F8A">
        <w:tc>
          <w:tcPr>
            <w:tcW w:w="9016" w:type="dxa"/>
          </w:tcPr>
          <w:p w14:paraId="29BEE773" w14:textId="77777777" w:rsidR="00B0038E" w:rsidRPr="00F35680" w:rsidRDefault="00B0038E" w:rsidP="00946ED8">
            <w:pPr>
              <w:keepNext/>
              <w:tabs>
                <w:tab w:val="left" w:pos="565"/>
              </w:tabs>
              <w:spacing w:after="0" w:line="240" w:lineRule="auto"/>
              <w:ind w:left="567" w:hanging="567"/>
              <w:rPr>
                <w:rFonts w:ascii="Times New Roman" w:hAnsi="Times New Roman" w:cs="Times New Roman"/>
                <w:lang w:val="hr-HR"/>
              </w:rPr>
            </w:pPr>
            <w:r w:rsidRPr="00F35680">
              <w:rPr>
                <w:rFonts w:ascii="Times New Roman" w:hAnsi="Times New Roman" w:cs="Times New Roman"/>
                <w:b/>
                <w:lang w:val="hr-HR"/>
              </w:rPr>
              <w:t>7</w:t>
            </w:r>
            <w:r w:rsidR="004B5520">
              <w:rPr>
                <w:rFonts w:ascii="Times New Roman" w:hAnsi="Times New Roman" w:cs="Times New Roman"/>
                <w:b/>
                <w:lang w:val="hr-HR"/>
              </w:rPr>
              <w:t>.</w:t>
            </w:r>
            <w:r w:rsidRPr="00F35680">
              <w:rPr>
                <w:rFonts w:ascii="Times New Roman" w:hAnsi="Times New Roman" w:cs="Times New Roman"/>
                <w:b/>
                <w:lang w:val="hr-HR"/>
              </w:rPr>
              <w:tab/>
              <w:t>DRUGO(A) POSEBNO(A) UPOZORENJE(A), AKO JE POTREBNO</w:t>
            </w:r>
          </w:p>
        </w:tc>
      </w:tr>
    </w:tbl>
    <w:p w14:paraId="78BECBAF" w14:textId="77777777" w:rsidR="00B0038E" w:rsidRPr="00F35680" w:rsidRDefault="00B0038E" w:rsidP="00946ED8">
      <w:pPr>
        <w:keepNext/>
        <w:spacing w:after="0" w:line="240" w:lineRule="auto"/>
        <w:rPr>
          <w:rFonts w:ascii="Times New Roman" w:hAnsi="Times New Roman" w:cs="Times New Roman"/>
          <w:lang w:val="hr-HR"/>
        </w:rPr>
      </w:pPr>
    </w:p>
    <w:p w14:paraId="4A98FAA6" w14:textId="77777777" w:rsidR="00B0038E" w:rsidRPr="00F35680" w:rsidRDefault="00B0038E" w:rsidP="00AB51FD">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0038E" w:rsidRPr="00F35680" w14:paraId="1BF42364" w14:textId="77777777" w:rsidTr="00513F8A">
        <w:tc>
          <w:tcPr>
            <w:tcW w:w="9016" w:type="dxa"/>
          </w:tcPr>
          <w:p w14:paraId="69D498BB" w14:textId="77777777" w:rsidR="00B0038E" w:rsidRPr="00F35680" w:rsidRDefault="00B0038E" w:rsidP="00946ED8">
            <w:pPr>
              <w:keepNext/>
              <w:tabs>
                <w:tab w:val="left" w:pos="565"/>
              </w:tabs>
              <w:spacing w:after="0" w:line="240" w:lineRule="auto"/>
              <w:ind w:left="567" w:hanging="567"/>
              <w:rPr>
                <w:rFonts w:ascii="Times New Roman" w:hAnsi="Times New Roman" w:cs="Times New Roman"/>
                <w:lang w:val="hr-HR"/>
              </w:rPr>
            </w:pPr>
            <w:r w:rsidRPr="00F35680">
              <w:rPr>
                <w:rFonts w:ascii="Times New Roman" w:hAnsi="Times New Roman" w:cs="Times New Roman"/>
                <w:b/>
                <w:lang w:val="hr-HR"/>
              </w:rPr>
              <w:t>8</w:t>
            </w:r>
            <w:r w:rsidR="004B5520">
              <w:rPr>
                <w:rFonts w:ascii="Times New Roman" w:hAnsi="Times New Roman" w:cs="Times New Roman"/>
                <w:b/>
                <w:lang w:val="hr-HR"/>
              </w:rPr>
              <w:t>.</w:t>
            </w:r>
            <w:r w:rsidRPr="00F35680">
              <w:rPr>
                <w:rFonts w:ascii="Times New Roman" w:hAnsi="Times New Roman" w:cs="Times New Roman"/>
                <w:b/>
                <w:lang w:val="hr-HR"/>
              </w:rPr>
              <w:tab/>
              <w:t>ROK VALJANOSTI</w:t>
            </w:r>
          </w:p>
        </w:tc>
      </w:tr>
    </w:tbl>
    <w:p w14:paraId="7FFE648D" w14:textId="77777777" w:rsidR="00B0038E" w:rsidRPr="00F35680" w:rsidRDefault="00B0038E" w:rsidP="00946ED8">
      <w:pPr>
        <w:keepNext/>
        <w:spacing w:after="0" w:line="240" w:lineRule="auto"/>
        <w:rPr>
          <w:rFonts w:ascii="Times New Roman" w:hAnsi="Times New Roman" w:cs="Times New Roman"/>
          <w:lang w:val="hr-HR"/>
        </w:rPr>
      </w:pPr>
    </w:p>
    <w:p w14:paraId="5D648263" w14:textId="77777777" w:rsidR="00B0038E" w:rsidRPr="00F35680" w:rsidRDefault="00B0038E" w:rsidP="00AB51FD">
      <w:pPr>
        <w:spacing w:after="0" w:line="240" w:lineRule="auto"/>
        <w:rPr>
          <w:rFonts w:ascii="Times New Roman" w:hAnsi="Times New Roman" w:cs="Times New Roman"/>
          <w:lang w:val="hr-HR"/>
        </w:rPr>
      </w:pPr>
      <w:r w:rsidRPr="00F35680">
        <w:rPr>
          <w:rFonts w:ascii="Times New Roman" w:hAnsi="Times New Roman" w:cs="Times New Roman"/>
          <w:lang w:val="hr-HR"/>
        </w:rPr>
        <w:t>Rok valjanosti</w:t>
      </w:r>
    </w:p>
    <w:p w14:paraId="73EAF1E5" w14:textId="77777777" w:rsidR="00B0038E" w:rsidRPr="00F35680" w:rsidRDefault="00B0038E" w:rsidP="00AB51FD">
      <w:pPr>
        <w:spacing w:after="0" w:line="240" w:lineRule="auto"/>
        <w:rPr>
          <w:rFonts w:ascii="Times New Roman" w:hAnsi="Times New Roman" w:cs="Times New Roman"/>
          <w:lang w:val="hr-HR"/>
        </w:rPr>
      </w:pPr>
    </w:p>
    <w:p w14:paraId="174EC78B" w14:textId="77777777" w:rsidR="00B0038E" w:rsidRPr="00F35680" w:rsidRDefault="00B0038E" w:rsidP="00AB51FD">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0038E" w:rsidRPr="00F35680" w14:paraId="616E5243" w14:textId="77777777" w:rsidTr="00513F8A">
        <w:tc>
          <w:tcPr>
            <w:tcW w:w="9016" w:type="dxa"/>
          </w:tcPr>
          <w:p w14:paraId="4449E1F5" w14:textId="77777777" w:rsidR="00B0038E" w:rsidRPr="00F35680" w:rsidRDefault="00B0038E" w:rsidP="00946ED8">
            <w:pPr>
              <w:keepNext/>
              <w:tabs>
                <w:tab w:val="left" w:pos="565"/>
              </w:tabs>
              <w:spacing w:after="0" w:line="240" w:lineRule="auto"/>
              <w:ind w:left="567" w:hanging="567"/>
              <w:rPr>
                <w:rFonts w:ascii="Times New Roman" w:hAnsi="Times New Roman" w:cs="Times New Roman"/>
                <w:lang w:val="hr-HR"/>
              </w:rPr>
            </w:pPr>
            <w:r w:rsidRPr="00F35680">
              <w:rPr>
                <w:rFonts w:ascii="Times New Roman" w:hAnsi="Times New Roman" w:cs="Times New Roman"/>
                <w:b/>
                <w:lang w:val="hr-HR"/>
              </w:rPr>
              <w:t>9</w:t>
            </w:r>
            <w:r w:rsidR="004B5520">
              <w:rPr>
                <w:rFonts w:ascii="Times New Roman" w:hAnsi="Times New Roman" w:cs="Times New Roman"/>
                <w:b/>
                <w:lang w:val="hr-HR"/>
              </w:rPr>
              <w:t>.</w:t>
            </w:r>
            <w:r w:rsidRPr="00F35680">
              <w:rPr>
                <w:rFonts w:ascii="Times New Roman" w:hAnsi="Times New Roman" w:cs="Times New Roman"/>
                <w:b/>
                <w:lang w:val="hr-HR"/>
              </w:rPr>
              <w:tab/>
              <w:t>POSEBNE MJERE ČUVANJA</w:t>
            </w:r>
          </w:p>
        </w:tc>
      </w:tr>
    </w:tbl>
    <w:p w14:paraId="6056C182" w14:textId="77777777" w:rsidR="00B0038E" w:rsidRPr="00F35680" w:rsidRDefault="00B0038E" w:rsidP="00946ED8">
      <w:pPr>
        <w:keepNext/>
        <w:spacing w:after="0" w:line="240" w:lineRule="auto"/>
        <w:rPr>
          <w:rFonts w:ascii="Times New Roman" w:hAnsi="Times New Roman" w:cs="Times New Roman"/>
          <w:lang w:val="hr-HR"/>
        </w:rPr>
      </w:pPr>
    </w:p>
    <w:p w14:paraId="7B4A8B03" w14:textId="77777777" w:rsidR="00B0038E" w:rsidRPr="00F35680" w:rsidRDefault="00B0038E" w:rsidP="00AB51FD">
      <w:pPr>
        <w:spacing w:after="0" w:line="240" w:lineRule="auto"/>
        <w:rPr>
          <w:rFonts w:ascii="Times New Roman" w:hAnsi="Times New Roman" w:cs="Times New Roman"/>
          <w:lang w:val="hr-HR"/>
        </w:rPr>
      </w:pPr>
      <w:r w:rsidRPr="00F35680">
        <w:rPr>
          <w:rFonts w:ascii="Times New Roman" w:hAnsi="Times New Roman" w:cs="Times New Roman"/>
          <w:lang w:val="hr-HR"/>
        </w:rPr>
        <w:t>Čuvati u hladnjaku.</w:t>
      </w:r>
    </w:p>
    <w:p w14:paraId="75C3FCC7" w14:textId="77777777" w:rsidR="00B0038E" w:rsidRPr="00F35680" w:rsidRDefault="004354C5" w:rsidP="00AB51FD">
      <w:pPr>
        <w:spacing w:after="0" w:line="240" w:lineRule="auto"/>
        <w:rPr>
          <w:rFonts w:ascii="Times New Roman" w:hAnsi="Times New Roman" w:cs="Times New Roman"/>
          <w:lang w:val="hr-HR"/>
        </w:rPr>
      </w:pPr>
      <w:r>
        <w:rPr>
          <w:rFonts w:ascii="Times New Roman" w:hAnsi="Times New Roman" w:cs="Times New Roman"/>
          <w:lang w:val="hr-HR"/>
        </w:rPr>
        <w:t>Ne zamrzavati.</w:t>
      </w:r>
    </w:p>
    <w:p w14:paraId="7AC566E2" w14:textId="77777777" w:rsidR="00B0038E" w:rsidRPr="00F35680" w:rsidRDefault="001143FB" w:rsidP="00AB51FD">
      <w:pPr>
        <w:spacing w:after="0" w:line="240" w:lineRule="auto"/>
        <w:rPr>
          <w:rFonts w:ascii="Times New Roman" w:hAnsi="Times New Roman" w:cs="Times New Roman"/>
          <w:lang w:val="hr-HR"/>
        </w:rPr>
      </w:pPr>
      <w:r>
        <w:rPr>
          <w:rFonts w:ascii="Times New Roman" w:hAnsi="Times New Roman" w:cs="Times New Roman"/>
          <w:lang w:val="hr-HR"/>
        </w:rPr>
        <w:t>Č</w:t>
      </w:r>
      <w:r w:rsidR="004354C5">
        <w:rPr>
          <w:rFonts w:ascii="Times New Roman" w:hAnsi="Times New Roman" w:cs="Times New Roman"/>
          <w:lang w:val="hr-HR"/>
        </w:rPr>
        <w:t xml:space="preserve">uvati u </w:t>
      </w:r>
      <w:r>
        <w:rPr>
          <w:rFonts w:ascii="Times New Roman" w:hAnsi="Times New Roman" w:cs="Times New Roman"/>
          <w:lang w:val="hr-HR"/>
        </w:rPr>
        <w:t>originalnoj</w:t>
      </w:r>
      <w:r w:rsidR="004354C5">
        <w:rPr>
          <w:rFonts w:ascii="Times New Roman" w:hAnsi="Times New Roman" w:cs="Times New Roman"/>
          <w:lang w:val="hr-HR"/>
        </w:rPr>
        <w:t xml:space="preserve"> </w:t>
      </w:r>
      <w:r>
        <w:rPr>
          <w:rFonts w:ascii="Times New Roman" w:hAnsi="Times New Roman" w:cs="Times New Roman"/>
          <w:lang w:val="hr-HR"/>
        </w:rPr>
        <w:t>kutiji radi zaštite od svjetlosti</w:t>
      </w:r>
      <w:r w:rsidR="004354C5">
        <w:rPr>
          <w:rFonts w:ascii="Times New Roman" w:hAnsi="Times New Roman" w:cs="Times New Roman"/>
          <w:lang w:val="hr-HR"/>
        </w:rPr>
        <w:t>.</w:t>
      </w:r>
    </w:p>
    <w:p w14:paraId="0208F167" w14:textId="77777777" w:rsidR="00B0038E" w:rsidRPr="00F35680" w:rsidRDefault="00B0038E" w:rsidP="00AB51FD">
      <w:pPr>
        <w:spacing w:after="0" w:line="240" w:lineRule="auto"/>
        <w:rPr>
          <w:rFonts w:ascii="Times New Roman" w:hAnsi="Times New Roman" w:cs="Times New Roman"/>
          <w:lang w:val="hr-HR"/>
        </w:rPr>
      </w:pPr>
    </w:p>
    <w:p w14:paraId="2C21B54A" w14:textId="77777777" w:rsidR="00B0038E" w:rsidRPr="00F35680" w:rsidRDefault="00B0038E" w:rsidP="00AB51FD">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0038E" w:rsidRPr="00482449" w14:paraId="13CC97CF" w14:textId="77777777" w:rsidTr="00513F8A">
        <w:tc>
          <w:tcPr>
            <w:tcW w:w="9016" w:type="dxa"/>
          </w:tcPr>
          <w:p w14:paraId="2434AC8E" w14:textId="77777777" w:rsidR="00B0038E" w:rsidRPr="00F35680" w:rsidRDefault="00B0038E" w:rsidP="00946ED8">
            <w:pPr>
              <w:keepNext/>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b/>
                <w:lang w:val="hr-HR"/>
              </w:rPr>
              <w:t>10</w:t>
            </w:r>
            <w:r w:rsidR="004B5520">
              <w:rPr>
                <w:rFonts w:ascii="Times New Roman" w:eastAsia="Times New Roman" w:hAnsi="Times New Roman" w:cs="Times New Roman"/>
                <w:b/>
                <w:lang w:val="hr-HR"/>
              </w:rPr>
              <w:t>.</w:t>
            </w:r>
            <w:r w:rsidRPr="00F35680">
              <w:rPr>
                <w:rFonts w:ascii="Times New Roman" w:eastAsia="Times New Roman" w:hAnsi="Times New Roman" w:cs="Times New Roman"/>
                <w:b/>
                <w:lang w:val="hr-HR"/>
              </w:rPr>
              <w:tab/>
              <w:t>POSEBNE MJERE ZA ZBRINJAVANJE NEISKORIŠTENOG LIJEKA ILI OTPADNIH MATERIJALA KOJI POTJEČU OD LIJEKA, AKO JE POTREBNO</w:t>
            </w:r>
          </w:p>
        </w:tc>
      </w:tr>
    </w:tbl>
    <w:p w14:paraId="2AE899F8" w14:textId="77777777" w:rsidR="00B0038E" w:rsidRPr="00F35680" w:rsidRDefault="00B0038E" w:rsidP="00946ED8">
      <w:pPr>
        <w:keepNext/>
        <w:spacing w:after="0" w:line="240" w:lineRule="auto"/>
        <w:rPr>
          <w:rFonts w:ascii="Times New Roman" w:hAnsi="Times New Roman" w:cs="Times New Roman"/>
          <w:lang w:val="hr-HR"/>
        </w:rPr>
      </w:pPr>
    </w:p>
    <w:p w14:paraId="38679AA8" w14:textId="77777777" w:rsidR="00B0038E" w:rsidRPr="00F35680" w:rsidRDefault="00B0038E" w:rsidP="00AB51FD">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0038E" w:rsidRPr="00482449" w14:paraId="48B89703" w14:textId="77777777" w:rsidTr="00513F8A">
        <w:tc>
          <w:tcPr>
            <w:tcW w:w="9016" w:type="dxa"/>
          </w:tcPr>
          <w:p w14:paraId="79A4F785" w14:textId="77777777" w:rsidR="00B0038E" w:rsidRPr="00F35680" w:rsidRDefault="00B0038E" w:rsidP="00946ED8">
            <w:pPr>
              <w:keepNext/>
              <w:tabs>
                <w:tab w:val="left" w:pos="565"/>
              </w:tabs>
              <w:spacing w:after="0" w:line="240" w:lineRule="auto"/>
              <w:ind w:left="567" w:hanging="567"/>
              <w:rPr>
                <w:rFonts w:ascii="Times New Roman" w:hAnsi="Times New Roman" w:cs="Times New Roman"/>
                <w:lang w:val="hr-HR"/>
              </w:rPr>
            </w:pPr>
            <w:r w:rsidRPr="00F35680">
              <w:rPr>
                <w:rFonts w:ascii="Times New Roman" w:hAnsi="Times New Roman" w:cs="Times New Roman"/>
                <w:b/>
                <w:lang w:val="hr-HR"/>
              </w:rPr>
              <w:t>11</w:t>
            </w:r>
            <w:r w:rsidR="004B5520">
              <w:rPr>
                <w:rFonts w:ascii="Times New Roman" w:hAnsi="Times New Roman" w:cs="Times New Roman"/>
                <w:b/>
                <w:lang w:val="hr-HR"/>
              </w:rPr>
              <w:t>.</w:t>
            </w:r>
            <w:r w:rsidRPr="00F35680">
              <w:rPr>
                <w:rFonts w:ascii="Times New Roman" w:hAnsi="Times New Roman" w:cs="Times New Roman"/>
                <w:b/>
                <w:lang w:val="hr-HR"/>
              </w:rPr>
              <w:tab/>
              <w:t>NAZIV I ADRESA NOSITELJA ODOBRENJA ZA STAVLJANJE LIJEKA U PROMET</w:t>
            </w:r>
          </w:p>
        </w:tc>
      </w:tr>
    </w:tbl>
    <w:p w14:paraId="6C8624EE" w14:textId="77777777" w:rsidR="00B0038E" w:rsidRPr="00F35680" w:rsidRDefault="00B0038E" w:rsidP="00946ED8">
      <w:pPr>
        <w:keepNext/>
        <w:spacing w:after="0" w:line="240" w:lineRule="auto"/>
        <w:rPr>
          <w:rFonts w:ascii="Times New Roman" w:hAnsi="Times New Roman" w:cs="Times New Roman"/>
          <w:lang w:val="hr-HR"/>
        </w:rPr>
      </w:pPr>
    </w:p>
    <w:p w14:paraId="7143AC4E" w14:textId="77777777" w:rsidR="00F85642" w:rsidRPr="00A47B54" w:rsidRDefault="00F85642" w:rsidP="00A47B54">
      <w:pPr>
        <w:keepNext/>
        <w:spacing w:after="0" w:line="240" w:lineRule="auto"/>
        <w:rPr>
          <w:rFonts w:ascii="Times New Roman" w:hAnsi="Times New Roman" w:cs="Times New Roman"/>
        </w:rPr>
      </w:pPr>
      <w:bookmarkStart w:id="20" w:name="_Hlk31880950"/>
      <w:r w:rsidRPr="00A47B54">
        <w:rPr>
          <w:rFonts w:ascii="Times New Roman" w:hAnsi="Times New Roman" w:cs="Times New Roman"/>
        </w:rPr>
        <w:t>Amgen Technology (Ireland) UC,</w:t>
      </w:r>
    </w:p>
    <w:p w14:paraId="4C361144" w14:textId="77777777" w:rsidR="00F85642" w:rsidRPr="00A47B54" w:rsidRDefault="00F85642" w:rsidP="00A47B54">
      <w:pPr>
        <w:keepNext/>
        <w:spacing w:after="0" w:line="240" w:lineRule="auto"/>
        <w:rPr>
          <w:rFonts w:ascii="Times New Roman" w:hAnsi="Times New Roman" w:cs="Times New Roman"/>
        </w:rPr>
      </w:pPr>
      <w:r w:rsidRPr="00A47B54">
        <w:rPr>
          <w:rFonts w:ascii="Times New Roman" w:hAnsi="Times New Roman" w:cs="Times New Roman"/>
        </w:rPr>
        <w:t>Pottery Road,</w:t>
      </w:r>
    </w:p>
    <w:p w14:paraId="51412AF4" w14:textId="77777777" w:rsidR="00F85642" w:rsidRPr="00A47B54" w:rsidRDefault="00F85642" w:rsidP="00A47B54">
      <w:pPr>
        <w:keepNext/>
        <w:spacing w:after="0" w:line="240" w:lineRule="auto"/>
        <w:rPr>
          <w:rFonts w:ascii="Times New Roman" w:hAnsi="Times New Roman" w:cs="Times New Roman"/>
        </w:rPr>
      </w:pPr>
      <w:r w:rsidRPr="00A47B54">
        <w:rPr>
          <w:rFonts w:ascii="Times New Roman" w:hAnsi="Times New Roman" w:cs="Times New Roman"/>
        </w:rPr>
        <w:t>Dun Laoghaire,</w:t>
      </w:r>
    </w:p>
    <w:p w14:paraId="4C19B6E5" w14:textId="77777777" w:rsidR="00F85642" w:rsidRPr="00A47B54" w:rsidRDefault="00F85642" w:rsidP="00A47B54">
      <w:pPr>
        <w:keepNext/>
        <w:spacing w:after="0" w:line="240" w:lineRule="auto"/>
        <w:rPr>
          <w:rFonts w:ascii="Times New Roman" w:hAnsi="Times New Roman" w:cs="Times New Roman"/>
        </w:rPr>
      </w:pPr>
      <w:r w:rsidRPr="00A47B54">
        <w:rPr>
          <w:rFonts w:ascii="Times New Roman" w:hAnsi="Times New Roman" w:cs="Times New Roman"/>
        </w:rPr>
        <w:t>Co. Dublin,</w:t>
      </w:r>
    </w:p>
    <w:bookmarkEnd w:id="20"/>
    <w:p w14:paraId="118A4A62" w14:textId="77777777" w:rsidR="00F85642" w:rsidRPr="00F85642" w:rsidRDefault="00F85642" w:rsidP="00F85642">
      <w:pPr>
        <w:tabs>
          <w:tab w:val="left" w:pos="567"/>
        </w:tabs>
        <w:spacing w:after="0" w:line="240" w:lineRule="auto"/>
        <w:rPr>
          <w:rFonts w:ascii="Times New Roman" w:eastAsia="Times New Roman" w:hAnsi="Times New Roman" w:cs="Times New Roman"/>
          <w:color w:val="auto"/>
          <w:szCs w:val="20"/>
          <w:lang w:val="hr-HR" w:eastAsia="hr-HR" w:bidi="hr-HR"/>
        </w:rPr>
      </w:pPr>
      <w:r w:rsidRPr="00F85642">
        <w:rPr>
          <w:rFonts w:ascii="Times New Roman" w:eastAsia="Times New Roman" w:hAnsi="Times New Roman" w:cs="Times New Roman"/>
          <w:color w:val="auto"/>
          <w:szCs w:val="20"/>
          <w:lang w:val="hr-HR" w:eastAsia="hr-HR" w:bidi="hr-HR"/>
        </w:rPr>
        <w:t>Irska</w:t>
      </w:r>
    </w:p>
    <w:p w14:paraId="01544741" w14:textId="77777777" w:rsidR="00B0038E" w:rsidRPr="00F35680" w:rsidRDefault="00B0038E" w:rsidP="00AB51FD">
      <w:pPr>
        <w:spacing w:after="0" w:line="240" w:lineRule="auto"/>
        <w:rPr>
          <w:rFonts w:ascii="Times New Roman" w:hAnsi="Times New Roman" w:cs="Times New Roman"/>
          <w:lang w:val="hr-HR"/>
        </w:rPr>
      </w:pPr>
    </w:p>
    <w:p w14:paraId="193E3E31" w14:textId="77777777" w:rsidR="00B0038E" w:rsidRPr="00F35680" w:rsidRDefault="00B0038E" w:rsidP="00AB51FD">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0038E" w:rsidRPr="00482449" w14:paraId="71EB565F" w14:textId="77777777" w:rsidTr="00513F8A">
        <w:tc>
          <w:tcPr>
            <w:tcW w:w="9016" w:type="dxa"/>
          </w:tcPr>
          <w:p w14:paraId="03E48C69" w14:textId="77777777" w:rsidR="00B0038E" w:rsidRPr="00F35680" w:rsidRDefault="00B0038E" w:rsidP="00946ED8">
            <w:pPr>
              <w:keepNext/>
              <w:tabs>
                <w:tab w:val="left" w:pos="565"/>
              </w:tabs>
              <w:spacing w:after="0" w:line="240" w:lineRule="auto"/>
              <w:ind w:left="567" w:hanging="567"/>
              <w:rPr>
                <w:rFonts w:ascii="Times New Roman" w:hAnsi="Times New Roman" w:cs="Times New Roman"/>
                <w:lang w:val="hr-HR"/>
              </w:rPr>
            </w:pPr>
            <w:r w:rsidRPr="00F35680">
              <w:rPr>
                <w:rFonts w:ascii="Times New Roman" w:hAnsi="Times New Roman" w:cs="Times New Roman"/>
                <w:b/>
                <w:lang w:val="hr-HR"/>
              </w:rPr>
              <w:t>12</w:t>
            </w:r>
            <w:r w:rsidR="004B5520">
              <w:rPr>
                <w:rFonts w:ascii="Times New Roman" w:hAnsi="Times New Roman" w:cs="Times New Roman"/>
                <w:b/>
                <w:lang w:val="hr-HR"/>
              </w:rPr>
              <w:t>.</w:t>
            </w:r>
            <w:r w:rsidRPr="00F35680">
              <w:rPr>
                <w:rFonts w:ascii="Times New Roman" w:hAnsi="Times New Roman" w:cs="Times New Roman"/>
                <w:b/>
                <w:lang w:val="hr-HR"/>
              </w:rPr>
              <w:tab/>
              <w:t>BROJ(EVI) ODOBRENJA ZA STAVLJANJE LIJEKA U PROMET</w:t>
            </w:r>
          </w:p>
        </w:tc>
      </w:tr>
    </w:tbl>
    <w:p w14:paraId="6C5D61DF" w14:textId="77777777" w:rsidR="00B0038E" w:rsidRPr="00F35680" w:rsidRDefault="00B0038E" w:rsidP="00946ED8">
      <w:pPr>
        <w:keepNext/>
        <w:spacing w:after="0" w:line="240" w:lineRule="auto"/>
        <w:rPr>
          <w:rFonts w:ascii="Times New Roman" w:hAnsi="Times New Roman" w:cs="Times New Roman"/>
          <w:lang w:val="hr-HR"/>
        </w:rPr>
      </w:pPr>
    </w:p>
    <w:p w14:paraId="5580AB0F" w14:textId="77777777" w:rsidR="00B0038E" w:rsidRPr="00F35680" w:rsidRDefault="00B0038E" w:rsidP="00AB51FD">
      <w:pPr>
        <w:spacing w:after="0" w:line="240" w:lineRule="auto"/>
        <w:rPr>
          <w:rFonts w:ascii="Times New Roman" w:hAnsi="Times New Roman" w:cs="Times New Roman"/>
          <w:lang w:val="hr-HR"/>
        </w:rPr>
      </w:pPr>
      <w:r w:rsidRPr="00F35680">
        <w:rPr>
          <w:rFonts w:ascii="Times New Roman" w:hAnsi="Times New Roman" w:cs="Times New Roman"/>
          <w:lang w:val="hr-HR"/>
        </w:rPr>
        <w:t>EU/</w:t>
      </w:r>
      <w:r w:rsidR="00920975" w:rsidRPr="00920975">
        <w:rPr>
          <w:rFonts w:ascii="Times New Roman" w:hAnsi="Times New Roman" w:cs="Times New Roman"/>
          <w:lang w:val="hr-HR"/>
        </w:rPr>
        <w:t>1/17/1246/001</w:t>
      </w:r>
    </w:p>
    <w:p w14:paraId="442F52D0" w14:textId="77777777" w:rsidR="00B0038E" w:rsidRPr="00F35680" w:rsidRDefault="00B0038E" w:rsidP="00AB51FD">
      <w:pPr>
        <w:spacing w:after="0" w:line="240" w:lineRule="auto"/>
        <w:rPr>
          <w:rFonts w:ascii="Times New Roman" w:hAnsi="Times New Roman" w:cs="Times New Roman"/>
          <w:lang w:val="hr-HR"/>
        </w:rPr>
      </w:pPr>
    </w:p>
    <w:p w14:paraId="6688D2C5" w14:textId="77777777" w:rsidR="00B0038E" w:rsidRPr="00F35680" w:rsidRDefault="00B0038E" w:rsidP="00AB51FD">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0038E" w:rsidRPr="00F35680" w14:paraId="7B980CD2" w14:textId="77777777" w:rsidTr="00513F8A">
        <w:tc>
          <w:tcPr>
            <w:tcW w:w="9016" w:type="dxa"/>
          </w:tcPr>
          <w:p w14:paraId="2A0ACE46" w14:textId="77777777" w:rsidR="00B0038E" w:rsidRPr="00F35680" w:rsidRDefault="00B0038E" w:rsidP="00946ED8">
            <w:pPr>
              <w:keepNext/>
              <w:tabs>
                <w:tab w:val="left" w:pos="565"/>
              </w:tabs>
              <w:spacing w:after="0" w:line="240" w:lineRule="auto"/>
              <w:ind w:left="567" w:hanging="567"/>
              <w:rPr>
                <w:rFonts w:ascii="Times New Roman" w:hAnsi="Times New Roman" w:cs="Times New Roman"/>
                <w:lang w:val="hr-HR"/>
              </w:rPr>
            </w:pPr>
            <w:r w:rsidRPr="00F35680">
              <w:rPr>
                <w:rFonts w:ascii="Times New Roman" w:hAnsi="Times New Roman" w:cs="Times New Roman"/>
                <w:b/>
                <w:lang w:val="hr-HR"/>
              </w:rPr>
              <w:t>13</w:t>
            </w:r>
            <w:r w:rsidR="004B5520">
              <w:rPr>
                <w:rFonts w:ascii="Times New Roman" w:hAnsi="Times New Roman" w:cs="Times New Roman"/>
                <w:b/>
                <w:lang w:val="hr-HR"/>
              </w:rPr>
              <w:t>.</w:t>
            </w:r>
            <w:r w:rsidRPr="00F35680">
              <w:rPr>
                <w:rFonts w:ascii="Times New Roman" w:hAnsi="Times New Roman" w:cs="Times New Roman"/>
                <w:b/>
                <w:lang w:val="hr-HR"/>
              </w:rPr>
              <w:tab/>
              <w:t>BROJ SERIJE</w:t>
            </w:r>
          </w:p>
        </w:tc>
      </w:tr>
    </w:tbl>
    <w:p w14:paraId="1330D9BD" w14:textId="77777777" w:rsidR="00B0038E" w:rsidRPr="00F35680" w:rsidRDefault="00B0038E" w:rsidP="00946ED8">
      <w:pPr>
        <w:keepNext/>
        <w:spacing w:after="0" w:line="240" w:lineRule="auto"/>
        <w:rPr>
          <w:rFonts w:ascii="Times New Roman" w:hAnsi="Times New Roman" w:cs="Times New Roman"/>
          <w:lang w:val="hr-HR"/>
        </w:rPr>
      </w:pPr>
    </w:p>
    <w:p w14:paraId="541DEE77" w14:textId="77777777" w:rsidR="00B0038E" w:rsidRPr="00F35680" w:rsidRDefault="00B0038E" w:rsidP="00AB51FD">
      <w:pPr>
        <w:spacing w:after="0" w:line="240" w:lineRule="auto"/>
        <w:rPr>
          <w:rFonts w:ascii="Times New Roman" w:hAnsi="Times New Roman" w:cs="Times New Roman"/>
          <w:lang w:val="hr-HR"/>
        </w:rPr>
      </w:pPr>
      <w:r w:rsidRPr="00F35680">
        <w:rPr>
          <w:rFonts w:ascii="Times New Roman" w:hAnsi="Times New Roman" w:cs="Times New Roman"/>
          <w:lang w:val="hr-HR"/>
        </w:rPr>
        <w:t>Broj serije</w:t>
      </w:r>
    </w:p>
    <w:p w14:paraId="1B523E06" w14:textId="77777777" w:rsidR="00B0038E" w:rsidRPr="00F35680" w:rsidRDefault="00B0038E" w:rsidP="00AB51FD">
      <w:pPr>
        <w:spacing w:after="0" w:line="240" w:lineRule="auto"/>
        <w:rPr>
          <w:rFonts w:ascii="Times New Roman" w:hAnsi="Times New Roman" w:cs="Times New Roman"/>
          <w:lang w:val="hr-HR"/>
        </w:rPr>
      </w:pPr>
    </w:p>
    <w:p w14:paraId="3D222A25" w14:textId="77777777" w:rsidR="00B0038E" w:rsidRPr="00F35680" w:rsidRDefault="00B0038E" w:rsidP="00AB51FD">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0038E" w:rsidRPr="00F35680" w14:paraId="3BD85879" w14:textId="77777777" w:rsidTr="00513F8A">
        <w:tc>
          <w:tcPr>
            <w:tcW w:w="9016" w:type="dxa"/>
          </w:tcPr>
          <w:p w14:paraId="62B7AF98" w14:textId="77777777" w:rsidR="00B0038E" w:rsidRPr="00F35680" w:rsidRDefault="00B0038E" w:rsidP="00946ED8">
            <w:pPr>
              <w:keepNext/>
              <w:tabs>
                <w:tab w:val="left" w:pos="565"/>
              </w:tabs>
              <w:spacing w:after="0" w:line="240" w:lineRule="auto"/>
              <w:ind w:left="567" w:hanging="567"/>
              <w:rPr>
                <w:rFonts w:ascii="Times New Roman" w:hAnsi="Times New Roman" w:cs="Times New Roman"/>
                <w:lang w:val="hr-HR"/>
              </w:rPr>
            </w:pPr>
            <w:r w:rsidRPr="00F35680">
              <w:rPr>
                <w:rFonts w:ascii="Times New Roman" w:hAnsi="Times New Roman" w:cs="Times New Roman"/>
                <w:b/>
                <w:lang w:val="hr-HR"/>
              </w:rPr>
              <w:t>14</w:t>
            </w:r>
            <w:r w:rsidR="004B5520">
              <w:rPr>
                <w:rFonts w:ascii="Times New Roman" w:hAnsi="Times New Roman" w:cs="Times New Roman"/>
                <w:b/>
                <w:lang w:val="hr-HR"/>
              </w:rPr>
              <w:t>.</w:t>
            </w:r>
            <w:r w:rsidRPr="00F35680">
              <w:rPr>
                <w:rFonts w:ascii="Times New Roman" w:hAnsi="Times New Roman" w:cs="Times New Roman"/>
                <w:b/>
                <w:lang w:val="hr-HR"/>
              </w:rPr>
              <w:tab/>
              <w:t>NAČIN IZDAVANJA LIJEKA</w:t>
            </w:r>
          </w:p>
        </w:tc>
      </w:tr>
    </w:tbl>
    <w:p w14:paraId="75C6F644" w14:textId="77777777" w:rsidR="00B0038E" w:rsidRPr="00F35680" w:rsidRDefault="00B0038E" w:rsidP="00946ED8">
      <w:pPr>
        <w:keepNext/>
        <w:spacing w:after="0" w:line="240" w:lineRule="auto"/>
        <w:rPr>
          <w:rFonts w:ascii="Times New Roman" w:hAnsi="Times New Roman" w:cs="Times New Roman"/>
          <w:lang w:val="hr-HR"/>
        </w:rPr>
      </w:pPr>
    </w:p>
    <w:p w14:paraId="6CE28683" w14:textId="77777777" w:rsidR="00B0038E" w:rsidRPr="00F35680" w:rsidRDefault="00B0038E" w:rsidP="00AB51FD">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0038E" w:rsidRPr="00F35680" w14:paraId="7F849538" w14:textId="77777777" w:rsidTr="00513F8A">
        <w:tc>
          <w:tcPr>
            <w:tcW w:w="9016" w:type="dxa"/>
          </w:tcPr>
          <w:p w14:paraId="494F3A83" w14:textId="77777777" w:rsidR="00B0038E" w:rsidRPr="00F35680" w:rsidRDefault="00B0038E" w:rsidP="00946ED8">
            <w:pPr>
              <w:keepNext/>
              <w:tabs>
                <w:tab w:val="left" w:pos="565"/>
              </w:tabs>
              <w:spacing w:after="0" w:line="240" w:lineRule="auto"/>
              <w:ind w:left="567" w:hanging="567"/>
              <w:rPr>
                <w:rFonts w:ascii="Times New Roman" w:hAnsi="Times New Roman" w:cs="Times New Roman"/>
                <w:lang w:val="hr-HR"/>
              </w:rPr>
            </w:pPr>
            <w:r w:rsidRPr="00F35680">
              <w:rPr>
                <w:rFonts w:ascii="Times New Roman" w:hAnsi="Times New Roman" w:cs="Times New Roman"/>
                <w:b/>
                <w:lang w:val="hr-HR"/>
              </w:rPr>
              <w:t>15</w:t>
            </w:r>
            <w:r w:rsidR="004B5520">
              <w:rPr>
                <w:rFonts w:ascii="Times New Roman" w:hAnsi="Times New Roman" w:cs="Times New Roman"/>
                <w:b/>
                <w:lang w:val="hr-HR"/>
              </w:rPr>
              <w:t>.</w:t>
            </w:r>
            <w:r w:rsidRPr="00F35680">
              <w:rPr>
                <w:rFonts w:ascii="Times New Roman" w:hAnsi="Times New Roman" w:cs="Times New Roman"/>
                <w:b/>
                <w:lang w:val="hr-HR"/>
              </w:rPr>
              <w:tab/>
              <w:t>UPUTE ZA UPORABU</w:t>
            </w:r>
          </w:p>
        </w:tc>
      </w:tr>
    </w:tbl>
    <w:p w14:paraId="1C5D792F" w14:textId="77777777" w:rsidR="00B0038E" w:rsidRPr="00F35680" w:rsidRDefault="00B0038E" w:rsidP="00946ED8">
      <w:pPr>
        <w:keepNext/>
        <w:spacing w:after="0" w:line="240" w:lineRule="auto"/>
        <w:rPr>
          <w:rFonts w:ascii="Times New Roman" w:hAnsi="Times New Roman" w:cs="Times New Roman"/>
          <w:lang w:val="hr-HR"/>
        </w:rPr>
      </w:pPr>
    </w:p>
    <w:p w14:paraId="48FED305" w14:textId="77777777" w:rsidR="00B0038E" w:rsidRPr="00F35680" w:rsidRDefault="00B0038E" w:rsidP="00AB51FD">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0038E" w:rsidRPr="00F35680" w14:paraId="531759A9" w14:textId="77777777" w:rsidTr="00513F8A">
        <w:tc>
          <w:tcPr>
            <w:tcW w:w="9016" w:type="dxa"/>
          </w:tcPr>
          <w:p w14:paraId="72F24393" w14:textId="77777777" w:rsidR="00B0038E" w:rsidRPr="00F35680" w:rsidRDefault="00B0038E" w:rsidP="00946ED8">
            <w:pPr>
              <w:keepNext/>
              <w:tabs>
                <w:tab w:val="left" w:pos="565"/>
              </w:tabs>
              <w:spacing w:after="0" w:line="240" w:lineRule="auto"/>
              <w:ind w:left="567" w:hanging="567"/>
              <w:rPr>
                <w:rFonts w:ascii="Times New Roman" w:hAnsi="Times New Roman" w:cs="Times New Roman"/>
                <w:lang w:val="hr-HR"/>
              </w:rPr>
            </w:pPr>
            <w:r w:rsidRPr="00F35680">
              <w:rPr>
                <w:rFonts w:ascii="Times New Roman" w:hAnsi="Times New Roman" w:cs="Times New Roman"/>
                <w:b/>
                <w:lang w:val="hr-HR"/>
              </w:rPr>
              <w:t>16</w:t>
            </w:r>
            <w:r w:rsidR="004B5520">
              <w:rPr>
                <w:rFonts w:ascii="Times New Roman" w:hAnsi="Times New Roman" w:cs="Times New Roman"/>
                <w:b/>
                <w:lang w:val="hr-HR"/>
              </w:rPr>
              <w:t>.</w:t>
            </w:r>
            <w:r w:rsidRPr="00F35680">
              <w:rPr>
                <w:rFonts w:ascii="Times New Roman" w:hAnsi="Times New Roman" w:cs="Times New Roman"/>
                <w:b/>
                <w:lang w:val="hr-HR"/>
              </w:rPr>
              <w:tab/>
              <w:t>PODACI NA BRAILLEOVOM PISMU</w:t>
            </w:r>
          </w:p>
        </w:tc>
      </w:tr>
    </w:tbl>
    <w:p w14:paraId="41D77A97" w14:textId="77777777" w:rsidR="00B0038E" w:rsidRPr="00F35680" w:rsidRDefault="00B0038E" w:rsidP="00946ED8">
      <w:pPr>
        <w:keepNext/>
        <w:spacing w:after="0" w:line="240" w:lineRule="auto"/>
        <w:rPr>
          <w:rFonts w:ascii="Times New Roman" w:hAnsi="Times New Roman" w:cs="Times New Roman"/>
          <w:lang w:val="hr-HR"/>
        </w:rPr>
      </w:pPr>
    </w:p>
    <w:p w14:paraId="0286D6AA" w14:textId="77777777" w:rsidR="00B0038E" w:rsidRPr="00F35680" w:rsidRDefault="00B0038E" w:rsidP="00AB51FD">
      <w:pPr>
        <w:spacing w:after="0" w:line="240" w:lineRule="auto"/>
        <w:rPr>
          <w:rFonts w:ascii="Times New Roman" w:hAnsi="Times New Roman" w:cs="Times New Roman"/>
          <w:lang w:val="hr-HR"/>
        </w:rPr>
      </w:pPr>
      <w:r>
        <w:rPr>
          <w:rFonts w:ascii="Times New Roman" w:hAnsi="Times New Roman"/>
          <w:highlight w:val="lightGray"/>
          <w:lang w:val="hr-HR"/>
        </w:rPr>
        <w:t>Prihvaćeno obrazloženje za nenavođenje Brailleovog pisma</w:t>
      </w:r>
      <w:r w:rsidR="004354C5">
        <w:rPr>
          <w:rFonts w:ascii="Times New Roman" w:hAnsi="Times New Roman"/>
          <w:highlight w:val="lightGray"/>
          <w:lang w:val="hr-HR"/>
        </w:rPr>
        <w:t>.</w:t>
      </w:r>
    </w:p>
    <w:p w14:paraId="09E5E924" w14:textId="77777777" w:rsidR="00B0038E" w:rsidRPr="00F35680" w:rsidRDefault="00B0038E" w:rsidP="00AB51FD">
      <w:pPr>
        <w:spacing w:after="0" w:line="240" w:lineRule="auto"/>
        <w:rPr>
          <w:rFonts w:ascii="Times New Roman" w:hAnsi="Times New Roman" w:cs="Times New Roman"/>
          <w:lang w:val="hr-HR"/>
        </w:rPr>
      </w:pPr>
    </w:p>
    <w:p w14:paraId="542DB217" w14:textId="77777777" w:rsidR="00B0038E" w:rsidRPr="00F35680" w:rsidRDefault="00B0038E" w:rsidP="00AB51FD">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0038E" w:rsidRPr="00F35680" w14:paraId="00FF0A62" w14:textId="77777777" w:rsidTr="00513F8A">
        <w:tc>
          <w:tcPr>
            <w:tcW w:w="9016" w:type="dxa"/>
          </w:tcPr>
          <w:p w14:paraId="78160D09" w14:textId="77777777" w:rsidR="00B0038E" w:rsidRPr="00F35680" w:rsidRDefault="00B0038E" w:rsidP="00946ED8">
            <w:pPr>
              <w:keepNext/>
              <w:tabs>
                <w:tab w:val="left" w:pos="565"/>
              </w:tabs>
              <w:spacing w:after="0" w:line="240" w:lineRule="auto"/>
              <w:ind w:left="567" w:hanging="567"/>
              <w:rPr>
                <w:rFonts w:ascii="Times New Roman" w:hAnsi="Times New Roman" w:cs="Times New Roman"/>
                <w:lang w:val="hr-HR"/>
              </w:rPr>
            </w:pPr>
            <w:r w:rsidRPr="00F35680">
              <w:rPr>
                <w:rFonts w:ascii="Times New Roman" w:hAnsi="Times New Roman" w:cs="Times New Roman"/>
                <w:b/>
                <w:lang w:val="hr-HR"/>
              </w:rPr>
              <w:t>17</w:t>
            </w:r>
            <w:r w:rsidR="004B5520">
              <w:rPr>
                <w:rFonts w:ascii="Times New Roman" w:hAnsi="Times New Roman" w:cs="Times New Roman"/>
                <w:b/>
                <w:lang w:val="hr-HR"/>
              </w:rPr>
              <w:t>.</w:t>
            </w:r>
            <w:r w:rsidRPr="00F35680">
              <w:rPr>
                <w:rFonts w:ascii="Times New Roman" w:hAnsi="Times New Roman" w:cs="Times New Roman"/>
                <w:b/>
                <w:lang w:val="hr-HR"/>
              </w:rPr>
              <w:tab/>
              <w:t>JEDINSTVENI IDENTIFIKATOR – 2D BARKOD</w:t>
            </w:r>
          </w:p>
        </w:tc>
      </w:tr>
    </w:tbl>
    <w:p w14:paraId="533E0BAC" w14:textId="77777777" w:rsidR="00B0038E" w:rsidRPr="00F35680" w:rsidRDefault="00B0038E" w:rsidP="00946ED8">
      <w:pPr>
        <w:keepNext/>
        <w:spacing w:after="0" w:line="240" w:lineRule="auto"/>
        <w:rPr>
          <w:rFonts w:ascii="Times New Roman" w:hAnsi="Times New Roman" w:cs="Times New Roman"/>
          <w:lang w:val="hr-HR"/>
        </w:rPr>
      </w:pPr>
    </w:p>
    <w:p w14:paraId="0E529690" w14:textId="77777777" w:rsidR="00B0038E" w:rsidRPr="00F35680" w:rsidRDefault="00B0038E" w:rsidP="00AB51FD">
      <w:pPr>
        <w:spacing w:after="0" w:line="240" w:lineRule="auto"/>
        <w:rPr>
          <w:rFonts w:ascii="Times New Roman" w:hAnsi="Times New Roman" w:cs="Times New Roman"/>
          <w:lang w:val="hr-HR"/>
        </w:rPr>
      </w:pPr>
      <w:r w:rsidRPr="00F35680">
        <w:rPr>
          <w:rFonts w:ascii="Times New Roman" w:eastAsia="Times New Roman" w:hAnsi="Times New Roman" w:cs="Times New Roman"/>
          <w:shd w:val="clear" w:color="auto" w:fill="C0C0C0"/>
          <w:lang w:val="hr-HR"/>
        </w:rPr>
        <w:t xml:space="preserve">Sadrži 2D barkod </w:t>
      </w:r>
      <w:r w:rsidR="004B5520">
        <w:rPr>
          <w:rFonts w:ascii="Times New Roman" w:eastAsia="Times New Roman" w:hAnsi="Times New Roman" w:cs="Times New Roman"/>
          <w:shd w:val="clear" w:color="auto" w:fill="C0C0C0"/>
          <w:lang w:val="hr-HR"/>
        </w:rPr>
        <w:t>s jedinstvenim identifikatorom.</w:t>
      </w:r>
    </w:p>
    <w:p w14:paraId="1166BF6C" w14:textId="77777777" w:rsidR="00B0038E" w:rsidRPr="00F35680" w:rsidRDefault="00B0038E" w:rsidP="00AB51FD">
      <w:pPr>
        <w:spacing w:after="0" w:line="240" w:lineRule="auto"/>
        <w:rPr>
          <w:rFonts w:ascii="Times New Roman" w:hAnsi="Times New Roman" w:cs="Times New Roman"/>
          <w:lang w:val="hr-HR"/>
        </w:rPr>
      </w:pPr>
    </w:p>
    <w:p w14:paraId="2DCA530C" w14:textId="77777777" w:rsidR="00B0038E" w:rsidRPr="00F35680" w:rsidRDefault="00B0038E" w:rsidP="00AB51FD">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0038E" w:rsidRPr="00482449" w14:paraId="5CDC474F" w14:textId="77777777" w:rsidTr="00513F8A">
        <w:tc>
          <w:tcPr>
            <w:tcW w:w="9016" w:type="dxa"/>
          </w:tcPr>
          <w:p w14:paraId="45E0D1C5" w14:textId="77777777" w:rsidR="00B0038E" w:rsidRPr="00F35680" w:rsidRDefault="00B0038E" w:rsidP="00946ED8">
            <w:pPr>
              <w:keepNext/>
              <w:tabs>
                <w:tab w:val="left" w:pos="565"/>
              </w:tabs>
              <w:spacing w:after="0" w:line="240" w:lineRule="auto"/>
              <w:ind w:left="567" w:hanging="567"/>
              <w:rPr>
                <w:rFonts w:ascii="Times New Roman" w:hAnsi="Times New Roman" w:cs="Times New Roman"/>
                <w:lang w:val="hr-HR"/>
              </w:rPr>
            </w:pPr>
            <w:r w:rsidRPr="00F35680">
              <w:rPr>
                <w:rFonts w:ascii="Times New Roman" w:hAnsi="Times New Roman" w:cs="Times New Roman"/>
                <w:b/>
                <w:lang w:val="hr-HR"/>
              </w:rPr>
              <w:t>18</w:t>
            </w:r>
            <w:r w:rsidR="004B5520">
              <w:rPr>
                <w:rFonts w:ascii="Times New Roman" w:hAnsi="Times New Roman" w:cs="Times New Roman"/>
                <w:b/>
                <w:lang w:val="hr-HR"/>
              </w:rPr>
              <w:t>.</w:t>
            </w:r>
            <w:r w:rsidRPr="00F35680">
              <w:rPr>
                <w:rFonts w:ascii="Times New Roman" w:hAnsi="Times New Roman" w:cs="Times New Roman"/>
                <w:b/>
                <w:lang w:val="hr-HR"/>
              </w:rPr>
              <w:tab/>
              <w:t>JEDINSTVENI IDENTIFIKATOR – PODACI ČITLJIVI LJUDSKIM OKOM</w:t>
            </w:r>
          </w:p>
        </w:tc>
      </w:tr>
    </w:tbl>
    <w:p w14:paraId="09A88C40" w14:textId="77777777" w:rsidR="00B0038E" w:rsidRPr="00F35680" w:rsidRDefault="00B0038E" w:rsidP="00946ED8">
      <w:pPr>
        <w:keepNext/>
        <w:spacing w:after="0" w:line="240" w:lineRule="auto"/>
        <w:rPr>
          <w:rFonts w:ascii="Times New Roman" w:hAnsi="Times New Roman" w:cs="Times New Roman"/>
          <w:lang w:val="hr-HR"/>
        </w:rPr>
      </w:pPr>
    </w:p>
    <w:p w14:paraId="221931F8" w14:textId="76A3C1D7" w:rsidR="00B0038E" w:rsidRPr="00F35680" w:rsidRDefault="004B5520" w:rsidP="00AB51FD">
      <w:pPr>
        <w:spacing w:after="0" w:line="240" w:lineRule="auto"/>
        <w:rPr>
          <w:rFonts w:ascii="Times New Roman" w:hAnsi="Times New Roman" w:cs="Times New Roman"/>
          <w:lang w:val="hr-HR"/>
        </w:rPr>
      </w:pPr>
      <w:r>
        <w:rPr>
          <w:rFonts w:ascii="Times New Roman" w:hAnsi="Times New Roman" w:cs="Times New Roman"/>
          <w:lang w:val="hr-HR"/>
        </w:rPr>
        <w:t>PC</w:t>
      </w:r>
    </w:p>
    <w:p w14:paraId="3B9EABD8" w14:textId="0350402F" w:rsidR="00B0038E" w:rsidRPr="00F35680" w:rsidRDefault="004B5520" w:rsidP="00AB51FD">
      <w:pPr>
        <w:spacing w:after="0" w:line="240" w:lineRule="auto"/>
        <w:rPr>
          <w:rFonts w:ascii="Times New Roman" w:hAnsi="Times New Roman" w:cs="Times New Roman"/>
          <w:lang w:val="hr-HR"/>
        </w:rPr>
      </w:pPr>
      <w:r>
        <w:rPr>
          <w:rFonts w:ascii="Times New Roman" w:hAnsi="Times New Roman" w:cs="Times New Roman"/>
          <w:lang w:val="hr-HR"/>
        </w:rPr>
        <w:t>SN</w:t>
      </w:r>
    </w:p>
    <w:p w14:paraId="51335283" w14:textId="38BAEDEB" w:rsidR="00B0038E" w:rsidRPr="00F35680" w:rsidRDefault="004B5520" w:rsidP="00AB51FD">
      <w:pPr>
        <w:spacing w:after="0" w:line="240" w:lineRule="auto"/>
        <w:rPr>
          <w:rFonts w:ascii="Times New Roman" w:hAnsi="Times New Roman" w:cs="Times New Roman"/>
          <w:lang w:val="hr-HR"/>
        </w:rPr>
      </w:pPr>
      <w:r>
        <w:rPr>
          <w:rFonts w:ascii="Times New Roman" w:hAnsi="Times New Roman" w:cs="Times New Roman"/>
          <w:lang w:val="hr-HR"/>
        </w:rPr>
        <w:t>NN</w:t>
      </w:r>
    </w:p>
    <w:p w14:paraId="38F14BA6" w14:textId="77777777" w:rsidR="00146990" w:rsidRPr="00F35680" w:rsidRDefault="00B0038E" w:rsidP="00AB51FD">
      <w:pPr>
        <w:spacing w:after="0" w:line="240" w:lineRule="auto"/>
        <w:rPr>
          <w:rFonts w:ascii="Times New Roman" w:hAnsi="Times New Roman" w:cs="Times New Roman"/>
          <w:lang w:val="hr-HR"/>
        </w:rPr>
      </w:pPr>
      <w:r w:rsidRPr="00F35680">
        <w:rPr>
          <w:rFonts w:ascii="Times New Roman" w:hAnsi="Times New Roman" w:cs="Times New Roman"/>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46990" w:rsidRPr="00F35680" w14:paraId="0B231322" w14:textId="77777777" w:rsidTr="004B5520">
        <w:tc>
          <w:tcPr>
            <w:tcW w:w="9016" w:type="dxa"/>
            <w:tcBorders>
              <w:top w:val="single" w:sz="4" w:space="0" w:color="auto"/>
              <w:left w:val="single" w:sz="4" w:space="0" w:color="auto"/>
              <w:bottom w:val="single" w:sz="4" w:space="0" w:color="auto"/>
              <w:right w:val="single" w:sz="4" w:space="0" w:color="auto"/>
            </w:tcBorders>
          </w:tcPr>
          <w:p w14:paraId="1BEFF3E7" w14:textId="77777777" w:rsidR="00146990" w:rsidRPr="00F35680" w:rsidRDefault="00146990" w:rsidP="00AB51FD">
            <w:pPr>
              <w:spacing w:after="0" w:line="240" w:lineRule="auto"/>
              <w:rPr>
                <w:rFonts w:ascii="Times New Roman" w:hAnsi="Times New Roman" w:cs="Times New Roman"/>
                <w:lang w:val="hr-HR"/>
              </w:rPr>
            </w:pPr>
            <w:r w:rsidRPr="00F35680">
              <w:rPr>
                <w:rFonts w:ascii="Times New Roman" w:hAnsi="Times New Roman" w:cs="Times New Roman"/>
                <w:b/>
                <w:lang w:val="hr-HR"/>
              </w:rPr>
              <w:t xml:space="preserve">PODACI KOJE MORA NAJMANJE SADRŽAVATI MALO UNUTARNJE PAKIRANJE </w:t>
            </w:r>
          </w:p>
          <w:p w14:paraId="5F6C9B2A" w14:textId="77777777" w:rsidR="00146990" w:rsidRPr="00F35680" w:rsidRDefault="00146990" w:rsidP="00AB51FD">
            <w:pPr>
              <w:spacing w:after="0" w:line="240" w:lineRule="auto"/>
              <w:rPr>
                <w:rFonts w:ascii="Times New Roman" w:hAnsi="Times New Roman" w:cs="Times New Roman"/>
                <w:lang w:val="hr-HR"/>
              </w:rPr>
            </w:pPr>
          </w:p>
          <w:p w14:paraId="64898794" w14:textId="77777777" w:rsidR="00146990" w:rsidRPr="00F35680" w:rsidRDefault="00146990" w:rsidP="00AB51FD">
            <w:pPr>
              <w:spacing w:after="0" w:line="240" w:lineRule="auto"/>
              <w:rPr>
                <w:rFonts w:ascii="Times New Roman" w:hAnsi="Times New Roman" w:cs="Times New Roman"/>
                <w:b/>
                <w:lang w:val="hr-HR"/>
              </w:rPr>
            </w:pPr>
            <w:r w:rsidRPr="00F35680">
              <w:rPr>
                <w:rFonts w:ascii="Times New Roman" w:hAnsi="Times New Roman" w:cs="Times New Roman"/>
                <w:b/>
                <w:lang w:val="hr-HR"/>
              </w:rPr>
              <w:t>BOČICA</w:t>
            </w:r>
          </w:p>
        </w:tc>
      </w:tr>
    </w:tbl>
    <w:p w14:paraId="5BA1B513" w14:textId="77777777" w:rsidR="00146990" w:rsidRPr="00F35680" w:rsidRDefault="00146990" w:rsidP="00AB51FD">
      <w:pPr>
        <w:spacing w:after="0" w:line="240" w:lineRule="auto"/>
        <w:rPr>
          <w:rFonts w:ascii="Times New Roman" w:hAnsi="Times New Roman" w:cs="Times New Roman"/>
          <w:lang w:val="hr-HR"/>
        </w:rPr>
      </w:pPr>
    </w:p>
    <w:p w14:paraId="65AC7CCE" w14:textId="77777777" w:rsidR="00146990" w:rsidRPr="00F35680" w:rsidRDefault="00146990" w:rsidP="00AB51FD">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46990" w:rsidRPr="00482449" w14:paraId="2BB8BFD3" w14:textId="77777777" w:rsidTr="00513F8A">
        <w:tc>
          <w:tcPr>
            <w:tcW w:w="9016" w:type="dxa"/>
          </w:tcPr>
          <w:p w14:paraId="253CE20C" w14:textId="77777777" w:rsidR="00146990" w:rsidRPr="00F35680" w:rsidRDefault="00146990" w:rsidP="00946ED8">
            <w:pPr>
              <w:keepNext/>
              <w:tabs>
                <w:tab w:val="left" w:pos="567"/>
              </w:tabs>
              <w:spacing w:after="0" w:line="240" w:lineRule="auto"/>
              <w:ind w:left="567" w:hanging="567"/>
              <w:rPr>
                <w:rFonts w:ascii="Times New Roman" w:hAnsi="Times New Roman" w:cs="Times New Roman"/>
                <w:lang w:val="hr-HR"/>
              </w:rPr>
            </w:pPr>
            <w:r w:rsidRPr="00F35680">
              <w:rPr>
                <w:rFonts w:ascii="Times New Roman" w:hAnsi="Times New Roman" w:cs="Times New Roman"/>
                <w:b/>
                <w:lang w:val="hr-HR"/>
              </w:rPr>
              <w:t>1</w:t>
            </w:r>
            <w:r w:rsidR="004B5520">
              <w:rPr>
                <w:rFonts w:ascii="Times New Roman" w:hAnsi="Times New Roman" w:cs="Times New Roman"/>
                <w:b/>
                <w:lang w:val="hr-HR"/>
              </w:rPr>
              <w:t>.</w:t>
            </w:r>
            <w:r w:rsidRPr="00F35680">
              <w:rPr>
                <w:rFonts w:ascii="Times New Roman" w:hAnsi="Times New Roman" w:cs="Times New Roman"/>
                <w:b/>
                <w:lang w:val="hr-HR"/>
              </w:rPr>
              <w:tab/>
              <w:t>NAZIV LIJEKA I PUT(EVI) PRIMJENE LIJEKA</w:t>
            </w:r>
          </w:p>
        </w:tc>
      </w:tr>
    </w:tbl>
    <w:p w14:paraId="69A3D6D8" w14:textId="77777777" w:rsidR="00146990" w:rsidRPr="00F35680" w:rsidRDefault="00146990" w:rsidP="00946ED8">
      <w:pPr>
        <w:keepNext/>
        <w:spacing w:after="0" w:line="240" w:lineRule="auto"/>
        <w:rPr>
          <w:rFonts w:ascii="Times New Roman" w:hAnsi="Times New Roman" w:cs="Times New Roman"/>
          <w:lang w:val="hr-HR"/>
        </w:rPr>
      </w:pPr>
    </w:p>
    <w:p w14:paraId="4D760A77" w14:textId="77777777" w:rsidR="004B5520" w:rsidRDefault="00A56E55" w:rsidP="00AB51FD">
      <w:pPr>
        <w:spacing w:after="0" w:line="240" w:lineRule="auto"/>
        <w:rPr>
          <w:rFonts w:ascii="Times New Roman" w:hAnsi="Times New Roman" w:cs="Times New Roman"/>
          <w:lang w:val="hr-HR"/>
        </w:rPr>
      </w:pPr>
      <w:r>
        <w:rPr>
          <w:rFonts w:ascii="Times New Roman" w:hAnsi="Times New Roman" w:cs="Times New Roman"/>
          <w:lang w:val="hr-HR"/>
        </w:rPr>
        <w:t>MVASI</w:t>
      </w:r>
      <w:r w:rsidR="00FB0D30" w:rsidRPr="00F35680">
        <w:rPr>
          <w:rFonts w:ascii="Times New Roman" w:hAnsi="Times New Roman" w:cs="Times New Roman"/>
          <w:lang w:val="hr-HR"/>
        </w:rPr>
        <w:t xml:space="preserve"> 25 </w:t>
      </w:r>
      <w:r w:rsidR="00146990" w:rsidRPr="00F35680">
        <w:rPr>
          <w:rFonts w:ascii="Times New Roman" w:hAnsi="Times New Roman" w:cs="Times New Roman"/>
          <w:lang w:val="hr-HR"/>
        </w:rPr>
        <w:t xml:space="preserve">mg/ml </w:t>
      </w:r>
      <w:r w:rsidR="00157CC6">
        <w:rPr>
          <w:rFonts w:ascii="Times New Roman" w:hAnsi="Times New Roman" w:cs="Times New Roman"/>
          <w:lang w:val="hr-HR"/>
        </w:rPr>
        <w:t xml:space="preserve">sterilni </w:t>
      </w:r>
      <w:r w:rsidR="00146990" w:rsidRPr="00F35680">
        <w:rPr>
          <w:rFonts w:ascii="Times New Roman" w:hAnsi="Times New Roman" w:cs="Times New Roman"/>
          <w:lang w:val="hr-HR"/>
        </w:rPr>
        <w:t xml:space="preserve">koncentrat </w:t>
      </w:r>
    </w:p>
    <w:p w14:paraId="447C4395" w14:textId="77777777" w:rsidR="00146990" w:rsidRPr="00F35680" w:rsidRDefault="00146990" w:rsidP="00AB51FD">
      <w:pPr>
        <w:spacing w:after="0" w:line="240" w:lineRule="auto"/>
        <w:rPr>
          <w:rFonts w:ascii="Times New Roman" w:hAnsi="Times New Roman" w:cs="Times New Roman"/>
          <w:lang w:val="hr-HR"/>
        </w:rPr>
      </w:pPr>
      <w:r w:rsidRPr="00F35680">
        <w:rPr>
          <w:rFonts w:ascii="Times New Roman" w:hAnsi="Times New Roman" w:cs="Times New Roman"/>
          <w:lang w:val="hr-HR"/>
        </w:rPr>
        <w:t xml:space="preserve">bevacizumab </w:t>
      </w:r>
    </w:p>
    <w:p w14:paraId="6E39887D" w14:textId="77777777" w:rsidR="00146990" w:rsidRPr="00F35680" w:rsidRDefault="00146990" w:rsidP="00AB51FD">
      <w:pPr>
        <w:spacing w:after="0" w:line="240" w:lineRule="auto"/>
        <w:rPr>
          <w:rFonts w:ascii="Times New Roman" w:hAnsi="Times New Roman" w:cs="Times New Roman"/>
          <w:lang w:val="hr-HR"/>
        </w:rPr>
      </w:pPr>
      <w:r w:rsidRPr="00F35680">
        <w:rPr>
          <w:rFonts w:ascii="Times New Roman" w:hAnsi="Times New Roman" w:cs="Times New Roman"/>
          <w:lang w:val="hr-HR"/>
        </w:rPr>
        <w:t xml:space="preserve">i.v. </w:t>
      </w:r>
    </w:p>
    <w:p w14:paraId="303609B0" w14:textId="77777777" w:rsidR="00146990" w:rsidRPr="00F35680" w:rsidRDefault="00146990" w:rsidP="00AB51FD">
      <w:pPr>
        <w:spacing w:after="0" w:line="240" w:lineRule="auto"/>
        <w:rPr>
          <w:rFonts w:ascii="Times New Roman" w:hAnsi="Times New Roman" w:cs="Times New Roman"/>
          <w:lang w:val="hr-HR"/>
        </w:rPr>
      </w:pPr>
    </w:p>
    <w:p w14:paraId="241E7C88" w14:textId="77777777" w:rsidR="00146990" w:rsidRPr="00F35680" w:rsidRDefault="00146990" w:rsidP="00AB51FD">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46990" w:rsidRPr="00F35680" w14:paraId="42979966" w14:textId="77777777" w:rsidTr="00513F8A">
        <w:tc>
          <w:tcPr>
            <w:tcW w:w="9016" w:type="dxa"/>
          </w:tcPr>
          <w:p w14:paraId="409C2DD8" w14:textId="77777777" w:rsidR="00146990" w:rsidRPr="00F35680" w:rsidRDefault="00146990" w:rsidP="00946ED8">
            <w:pPr>
              <w:keepNext/>
              <w:tabs>
                <w:tab w:val="left" w:pos="567"/>
              </w:tabs>
              <w:spacing w:after="0" w:line="240" w:lineRule="auto"/>
              <w:ind w:left="567" w:hanging="567"/>
              <w:rPr>
                <w:rFonts w:ascii="Times New Roman" w:hAnsi="Times New Roman" w:cs="Times New Roman"/>
                <w:lang w:val="hr-HR"/>
              </w:rPr>
            </w:pPr>
            <w:r w:rsidRPr="00F35680">
              <w:rPr>
                <w:rFonts w:ascii="Times New Roman" w:hAnsi="Times New Roman" w:cs="Times New Roman"/>
                <w:b/>
                <w:lang w:val="hr-HR"/>
              </w:rPr>
              <w:t>2</w:t>
            </w:r>
            <w:r w:rsidR="004B5520">
              <w:rPr>
                <w:rFonts w:ascii="Times New Roman" w:hAnsi="Times New Roman" w:cs="Times New Roman"/>
                <w:b/>
                <w:lang w:val="hr-HR"/>
              </w:rPr>
              <w:t>.</w:t>
            </w:r>
            <w:r w:rsidRPr="00F35680">
              <w:rPr>
                <w:rFonts w:ascii="Times New Roman" w:hAnsi="Times New Roman" w:cs="Times New Roman"/>
                <w:b/>
                <w:lang w:val="hr-HR"/>
              </w:rPr>
              <w:tab/>
              <w:t>NAČIN PRIMJENE LIJEKA</w:t>
            </w:r>
          </w:p>
        </w:tc>
      </w:tr>
    </w:tbl>
    <w:p w14:paraId="4CE4C767" w14:textId="77777777" w:rsidR="00146990" w:rsidRPr="00F35680" w:rsidRDefault="00146990" w:rsidP="00946ED8">
      <w:pPr>
        <w:keepNext/>
        <w:spacing w:after="0" w:line="240" w:lineRule="auto"/>
        <w:rPr>
          <w:rFonts w:ascii="Times New Roman" w:hAnsi="Times New Roman" w:cs="Times New Roman"/>
          <w:lang w:val="hr-HR"/>
        </w:rPr>
      </w:pPr>
    </w:p>
    <w:p w14:paraId="7FC2A317" w14:textId="77777777" w:rsidR="00146990" w:rsidRPr="00F35680" w:rsidRDefault="00146990" w:rsidP="00AB51FD">
      <w:pPr>
        <w:spacing w:after="0" w:line="240" w:lineRule="auto"/>
        <w:rPr>
          <w:rFonts w:ascii="Times New Roman" w:hAnsi="Times New Roman" w:cs="Times New Roman"/>
          <w:lang w:val="hr-HR"/>
        </w:rPr>
      </w:pPr>
    </w:p>
    <w:p w14:paraId="68F7A00A" w14:textId="77777777" w:rsidR="00146990" w:rsidRPr="00F35680" w:rsidRDefault="00146990" w:rsidP="00AB51FD">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46990" w:rsidRPr="00F35680" w14:paraId="3039B90A" w14:textId="77777777" w:rsidTr="00513F8A">
        <w:tc>
          <w:tcPr>
            <w:tcW w:w="9016" w:type="dxa"/>
          </w:tcPr>
          <w:p w14:paraId="7EC3950B" w14:textId="77777777" w:rsidR="00146990" w:rsidRPr="00F35680" w:rsidRDefault="00146990" w:rsidP="00946ED8">
            <w:pPr>
              <w:keepNext/>
              <w:tabs>
                <w:tab w:val="left" w:pos="567"/>
              </w:tabs>
              <w:spacing w:after="0" w:line="240" w:lineRule="auto"/>
              <w:ind w:left="567" w:hanging="567"/>
              <w:rPr>
                <w:rFonts w:ascii="Times New Roman" w:hAnsi="Times New Roman" w:cs="Times New Roman"/>
                <w:lang w:val="hr-HR"/>
              </w:rPr>
            </w:pPr>
            <w:r w:rsidRPr="00F35680">
              <w:rPr>
                <w:rFonts w:ascii="Times New Roman" w:hAnsi="Times New Roman" w:cs="Times New Roman"/>
                <w:b/>
                <w:lang w:val="hr-HR"/>
              </w:rPr>
              <w:t>3</w:t>
            </w:r>
            <w:r w:rsidR="004B5520">
              <w:rPr>
                <w:rFonts w:ascii="Times New Roman" w:hAnsi="Times New Roman" w:cs="Times New Roman"/>
                <w:b/>
                <w:lang w:val="hr-HR"/>
              </w:rPr>
              <w:t>.</w:t>
            </w:r>
            <w:r w:rsidRPr="00F35680">
              <w:rPr>
                <w:rFonts w:ascii="Times New Roman" w:hAnsi="Times New Roman" w:cs="Times New Roman"/>
                <w:b/>
                <w:lang w:val="hr-HR"/>
              </w:rPr>
              <w:tab/>
              <w:t>ROK VALJANOSTI</w:t>
            </w:r>
          </w:p>
        </w:tc>
      </w:tr>
    </w:tbl>
    <w:p w14:paraId="317C79CB" w14:textId="77777777" w:rsidR="00146990" w:rsidRPr="00F35680" w:rsidRDefault="00146990" w:rsidP="00946ED8">
      <w:pPr>
        <w:keepNext/>
        <w:spacing w:after="0" w:line="240" w:lineRule="auto"/>
        <w:rPr>
          <w:rFonts w:ascii="Times New Roman" w:hAnsi="Times New Roman" w:cs="Times New Roman"/>
          <w:lang w:val="hr-HR"/>
        </w:rPr>
      </w:pPr>
    </w:p>
    <w:p w14:paraId="0F592D53" w14:textId="77777777" w:rsidR="00146990" w:rsidRPr="00F35680" w:rsidRDefault="00146990" w:rsidP="00AB51FD">
      <w:pPr>
        <w:spacing w:after="0" w:line="240" w:lineRule="auto"/>
        <w:rPr>
          <w:rFonts w:ascii="Times New Roman" w:hAnsi="Times New Roman" w:cs="Times New Roman"/>
          <w:lang w:val="hr-HR"/>
        </w:rPr>
      </w:pPr>
      <w:r w:rsidRPr="00F35680">
        <w:rPr>
          <w:rFonts w:ascii="Times New Roman" w:hAnsi="Times New Roman" w:cs="Times New Roman"/>
          <w:lang w:val="hr-HR"/>
        </w:rPr>
        <w:t>EXP</w:t>
      </w:r>
    </w:p>
    <w:p w14:paraId="6B2C950D" w14:textId="77777777" w:rsidR="00146990" w:rsidRPr="00F35680" w:rsidRDefault="00146990" w:rsidP="00AB51FD">
      <w:pPr>
        <w:spacing w:after="0" w:line="240" w:lineRule="auto"/>
        <w:rPr>
          <w:rFonts w:ascii="Times New Roman" w:hAnsi="Times New Roman" w:cs="Times New Roman"/>
          <w:lang w:val="hr-HR"/>
        </w:rPr>
      </w:pPr>
    </w:p>
    <w:p w14:paraId="285F1400" w14:textId="77777777" w:rsidR="00146990" w:rsidRPr="00F35680" w:rsidRDefault="00146990" w:rsidP="00AB51FD">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46990" w:rsidRPr="00F35680" w14:paraId="274A94D9" w14:textId="77777777" w:rsidTr="00513F8A">
        <w:tc>
          <w:tcPr>
            <w:tcW w:w="9016" w:type="dxa"/>
          </w:tcPr>
          <w:p w14:paraId="628F1CA3" w14:textId="77777777" w:rsidR="00146990" w:rsidRPr="00F35680" w:rsidRDefault="00146990" w:rsidP="00946ED8">
            <w:pPr>
              <w:keepNext/>
              <w:tabs>
                <w:tab w:val="left" w:pos="567"/>
              </w:tabs>
              <w:spacing w:after="0" w:line="240" w:lineRule="auto"/>
              <w:ind w:left="567" w:hanging="567"/>
              <w:rPr>
                <w:rFonts w:ascii="Times New Roman" w:hAnsi="Times New Roman" w:cs="Times New Roman"/>
                <w:lang w:val="hr-HR"/>
              </w:rPr>
            </w:pPr>
            <w:r w:rsidRPr="00F35680">
              <w:rPr>
                <w:rFonts w:ascii="Times New Roman" w:hAnsi="Times New Roman" w:cs="Times New Roman"/>
                <w:b/>
                <w:lang w:val="hr-HR"/>
              </w:rPr>
              <w:t>4</w:t>
            </w:r>
            <w:r w:rsidR="004B5520">
              <w:rPr>
                <w:rFonts w:ascii="Times New Roman" w:hAnsi="Times New Roman" w:cs="Times New Roman"/>
                <w:b/>
                <w:lang w:val="hr-HR"/>
              </w:rPr>
              <w:t>.</w:t>
            </w:r>
            <w:r w:rsidRPr="00F35680">
              <w:rPr>
                <w:rFonts w:ascii="Times New Roman" w:hAnsi="Times New Roman" w:cs="Times New Roman"/>
                <w:b/>
                <w:lang w:val="hr-HR"/>
              </w:rPr>
              <w:tab/>
              <w:t>BROJ SERIJE</w:t>
            </w:r>
          </w:p>
        </w:tc>
      </w:tr>
    </w:tbl>
    <w:p w14:paraId="733D176E" w14:textId="77777777" w:rsidR="00146990" w:rsidRPr="00F35680" w:rsidRDefault="00146990" w:rsidP="00946ED8">
      <w:pPr>
        <w:keepNext/>
        <w:spacing w:after="0" w:line="240" w:lineRule="auto"/>
        <w:rPr>
          <w:rFonts w:ascii="Times New Roman" w:hAnsi="Times New Roman" w:cs="Times New Roman"/>
          <w:lang w:val="hr-HR"/>
        </w:rPr>
      </w:pPr>
    </w:p>
    <w:p w14:paraId="09B8C58F" w14:textId="77777777" w:rsidR="00146990" w:rsidRPr="00F35680" w:rsidRDefault="00146990" w:rsidP="00AB51FD">
      <w:pPr>
        <w:spacing w:after="0" w:line="240" w:lineRule="auto"/>
        <w:rPr>
          <w:rFonts w:ascii="Times New Roman" w:hAnsi="Times New Roman" w:cs="Times New Roman"/>
          <w:lang w:val="hr-HR"/>
        </w:rPr>
      </w:pPr>
      <w:r w:rsidRPr="00F35680">
        <w:rPr>
          <w:rFonts w:ascii="Times New Roman" w:hAnsi="Times New Roman" w:cs="Times New Roman"/>
          <w:lang w:val="hr-HR"/>
        </w:rPr>
        <w:t>Lot</w:t>
      </w:r>
    </w:p>
    <w:p w14:paraId="107FB653" w14:textId="77777777" w:rsidR="00146990" w:rsidRPr="00F35680" w:rsidRDefault="00146990" w:rsidP="00AB51FD">
      <w:pPr>
        <w:spacing w:after="0" w:line="240" w:lineRule="auto"/>
        <w:rPr>
          <w:rFonts w:ascii="Times New Roman" w:hAnsi="Times New Roman" w:cs="Times New Roman"/>
          <w:lang w:val="hr-HR"/>
        </w:rPr>
      </w:pPr>
    </w:p>
    <w:p w14:paraId="0E824A8C" w14:textId="77777777" w:rsidR="00146990" w:rsidRPr="00F35680" w:rsidRDefault="00146990" w:rsidP="00AB51FD">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46990" w:rsidRPr="00482449" w14:paraId="43682A46" w14:textId="77777777" w:rsidTr="00513F8A">
        <w:tc>
          <w:tcPr>
            <w:tcW w:w="9016" w:type="dxa"/>
          </w:tcPr>
          <w:p w14:paraId="37729FC5" w14:textId="77777777" w:rsidR="00146990" w:rsidRPr="00F35680" w:rsidRDefault="00146990" w:rsidP="00946ED8">
            <w:pPr>
              <w:keepNext/>
              <w:tabs>
                <w:tab w:val="left" w:pos="567"/>
              </w:tabs>
              <w:spacing w:after="0" w:line="240" w:lineRule="auto"/>
              <w:ind w:left="567" w:hanging="567"/>
              <w:rPr>
                <w:rFonts w:ascii="Times New Roman" w:hAnsi="Times New Roman" w:cs="Times New Roman"/>
                <w:lang w:val="hr-HR"/>
              </w:rPr>
            </w:pPr>
            <w:r w:rsidRPr="00F35680">
              <w:rPr>
                <w:rFonts w:ascii="Times New Roman" w:hAnsi="Times New Roman" w:cs="Times New Roman"/>
                <w:b/>
                <w:lang w:val="hr-HR"/>
              </w:rPr>
              <w:t>5</w:t>
            </w:r>
            <w:r w:rsidR="004B5520">
              <w:rPr>
                <w:rFonts w:ascii="Times New Roman" w:hAnsi="Times New Roman" w:cs="Times New Roman"/>
                <w:b/>
                <w:lang w:val="hr-HR"/>
              </w:rPr>
              <w:t>.</w:t>
            </w:r>
            <w:r w:rsidRPr="00F35680">
              <w:rPr>
                <w:rFonts w:ascii="Times New Roman" w:hAnsi="Times New Roman" w:cs="Times New Roman"/>
                <w:b/>
                <w:lang w:val="hr-HR"/>
              </w:rPr>
              <w:tab/>
              <w:t>SADRŽAJ PO TEŽINI, VOLUMENU ILI DOZNOJ JEDINICI LIJEKA</w:t>
            </w:r>
          </w:p>
        </w:tc>
      </w:tr>
    </w:tbl>
    <w:p w14:paraId="0E2A93E1" w14:textId="77777777" w:rsidR="00146990" w:rsidRPr="00F35680" w:rsidRDefault="00146990" w:rsidP="00946ED8">
      <w:pPr>
        <w:keepNext/>
        <w:spacing w:after="0" w:line="240" w:lineRule="auto"/>
        <w:rPr>
          <w:rFonts w:ascii="Times New Roman" w:hAnsi="Times New Roman" w:cs="Times New Roman"/>
          <w:lang w:val="hr-HR"/>
        </w:rPr>
      </w:pPr>
    </w:p>
    <w:p w14:paraId="1277C70E" w14:textId="77777777" w:rsidR="00146990" w:rsidRPr="00F35680" w:rsidRDefault="00CE6D58" w:rsidP="00AB51FD">
      <w:pPr>
        <w:spacing w:after="0" w:line="240" w:lineRule="auto"/>
        <w:rPr>
          <w:rFonts w:ascii="Times New Roman" w:hAnsi="Times New Roman" w:cs="Times New Roman"/>
          <w:lang w:val="hr-HR"/>
        </w:rPr>
      </w:pPr>
      <w:r w:rsidRPr="00F35680">
        <w:rPr>
          <w:rFonts w:ascii="Times New Roman" w:hAnsi="Times New Roman" w:cs="Times New Roman"/>
          <w:lang w:val="hr-HR"/>
        </w:rPr>
        <w:t>100 </w:t>
      </w:r>
      <w:r w:rsidR="00146990" w:rsidRPr="00F35680">
        <w:rPr>
          <w:rFonts w:ascii="Times New Roman" w:hAnsi="Times New Roman" w:cs="Times New Roman"/>
          <w:lang w:val="hr-HR"/>
        </w:rPr>
        <w:t>mg/4</w:t>
      </w:r>
      <w:r w:rsidRPr="00F35680">
        <w:rPr>
          <w:rFonts w:ascii="Times New Roman" w:hAnsi="Times New Roman" w:cs="Times New Roman"/>
          <w:lang w:val="hr-HR"/>
        </w:rPr>
        <w:t> </w:t>
      </w:r>
      <w:r w:rsidR="00146990" w:rsidRPr="00F35680">
        <w:rPr>
          <w:rFonts w:ascii="Times New Roman" w:hAnsi="Times New Roman" w:cs="Times New Roman"/>
          <w:lang w:val="hr-HR"/>
        </w:rPr>
        <w:t xml:space="preserve">ml </w:t>
      </w:r>
    </w:p>
    <w:p w14:paraId="181C0CED" w14:textId="77777777" w:rsidR="00146990" w:rsidRPr="00F35680" w:rsidRDefault="00146990" w:rsidP="00AB51FD">
      <w:pPr>
        <w:spacing w:after="0" w:line="240" w:lineRule="auto"/>
        <w:rPr>
          <w:rFonts w:ascii="Times New Roman" w:hAnsi="Times New Roman" w:cs="Times New Roman"/>
          <w:lang w:val="hr-HR"/>
        </w:rPr>
      </w:pPr>
    </w:p>
    <w:p w14:paraId="0728935A" w14:textId="77777777" w:rsidR="00146990" w:rsidRPr="00F35680" w:rsidRDefault="00146990" w:rsidP="00AB51FD">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46990" w:rsidRPr="00F35680" w14:paraId="187DB49F" w14:textId="77777777" w:rsidTr="00513F8A">
        <w:tc>
          <w:tcPr>
            <w:tcW w:w="9016" w:type="dxa"/>
          </w:tcPr>
          <w:p w14:paraId="3AA9A076" w14:textId="77777777" w:rsidR="00146990" w:rsidRPr="00F35680" w:rsidRDefault="00146990" w:rsidP="00946ED8">
            <w:pPr>
              <w:keepNext/>
              <w:tabs>
                <w:tab w:val="left" w:pos="567"/>
              </w:tabs>
              <w:spacing w:after="0" w:line="240" w:lineRule="auto"/>
              <w:ind w:left="567" w:hanging="567"/>
              <w:rPr>
                <w:rFonts w:ascii="Times New Roman" w:hAnsi="Times New Roman" w:cs="Times New Roman"/>
                <w:lang w:val="hr-HR"/>
              </w:rPr>
            </w:pPr>
            <w:r w:rsidRPr="00F35680">
              <w:rPr>
                <w:rFonts w:ascii="Times New Roman" w:hAnsi="Times New Roman" w:cs="Times New Roman"/>
                <w:b/>
                <w:lang w:val="hr-HR"/>
              </w:rPr>
              <w:t>6</w:t>
            </w:r>
            <w:r w:rsidR="004B5520">
              <w:rPr>
                <w:rFonts w:ascii="Times New Roman" w:hAnsi="Times New Roman" w:cs="Times New Roman"/>
                <w:b/>
                <w:lang w:val="hr-HR"/>
              </w:rPr>
              <w:t>.</w:t>
            </w:r>
            <w:r w:rsidRPr="00F35680">
              <w:rPr>
                <w:rFonts w:ascii="Times New Roman" w:hAnsi="Times New Roman" w:cs="Times New Roman"/>
                <w:b/>
                <w:lang w:val="hr-HR"/>
              </w:rPr>
              <w:tab/>
              <w:t>DRUGO</w:t>
            </w:r>
          </w:p>
        </w:tc>
      </w:tr>
    </w:tbl>
    <w:p w14:paraId="298704DD" w14:textId="77777777" w:rsidR="00146990" w:rsidRPr="00F35680" w:rsidRDefault="00146990" w:rsidP="00946ED8">
      <w:pPr>
        <w:keepNext/>
        <w:spacing w:after="0" w:line="240" w:lineRule="auto"/>
        <w:rPr>
          <w:rFonts w:ascii="Times New Roman" w:hAnsi="Times New Roman" w:cs="Times New Roman"/>
          <w:lang w:val="hr-HR"/>
        </w:rPr>
      </w:pPr>
    </w:p>
    <w:p w14:paraId="3BD2689A" w14:textId="77777777" w:rsidR="00920975" w:rsidRPr="00F35680" w:rsidRDefault="00146990" w:rsidP="00920975">
      <w:pPr>
        <w:spacing w:after="0" w:line="240" w:lineRule="auto"/>
        <w:rPr>
          <w:rFonts w:ascii="Times New Roman" w:eastAsia="Times New Roman" w:hAnsi="Times New Roman" w:cs="Times New Roman"/>
          <w:lang w:val="hr-HR"/>
        </w:rPr>
      </w:pPr>
      <w:r w:rsidRPr="00F35680">
        <w:rPr>
          <w:rFonts w:ascii="Times New Roman" w:hAnsi="Times New Roman" w:cs="Times New Roman"/>
          <w:lang w:val="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20975" w:rsidRPr="00F35680" w14:paraId="7D17EA7A" w14:textId="77777777" w:rsidTr="00B97B70">
        <w:tc>
          <w:tcPr>
            <w:tcW w:w="9016" w:type="dxa"/>
          </w:tcPr>
          <w:p w14:paraId="1203BF61" w14:textId="77777777" w:rsidR="00920975" w:rsidRPr="00F35680" w:rsidRDefault="00920975" w:rsidP="00B97B70">
            <w:pPr>
              <w:spacing w:after="0" w:line="240" w:lineRule="auto"/>
              <w:rPr>
                <w:rFonts w:ascii="Times New Roman" w:hAnsi="Times New Roman" w:cs="Times New Roman"/>
                <w:b/>
                <w:lang w:val="hr-HR"/>
              </w:rPr>
            </w:pPr>
            <w:r w:rsidRPr="00F35680">
              <w:rPr>
                <w:rFonts w:ascii="Times New Roman" w:hAnsi="Times New Roman" w:cs="Times New Roman"/>
                <w:b/>
                <w:lang w:val="hr-HR"/>
              </w:rPr>
              <w:t>PODACI KOJI SE MORAJU NALAZITI NA VANJSKOM PAKIRANJU</w:t>
            </w:r>
          </w:p>
          <w:p w14:paraId="34D1A123" w14:textId="77777777" w:rsidR="00920975" w:rsidRPr="00F35680" w:rsidRDefault="00920975" w:rsidP="00B97B70">
            <w:pPr>
              <w:spacing w:after="0" w:line="240" w:lineRule="auto"/>
              <w:rPr>
                <w:rFonts w:ascii="Times New Roman" w:hAnsi="Times New Roman" w:cs="Times New Roman"/>
                <w:b/>
                <w:lang w:val="hr-HR"/>
              </w:rPr>
            </w:pPr>
          </w:p>
          <w:p w14:paraId="691F9EB1" w14:textId="77777777" w:rsidR="00920975" w:rsidRPr="00F35680" w:rsidRDefault="00920975" w:rsidP="00B97B70">
            <w:pPr>
              <w:spacing w:after="0" w:line="240" w:lineRule="auto"/>
              <w:rPr>
                <w:rFonts w:ascii="Times New Roman" w:hAnsi="Times New Roman" w:cs="Times New Roman"/>
                <w:lang w:val="hr-HR"/>
              </w:rPr>
            </w:pPr>
            <w:r w:rsidRPr="00F35680">
              <w:rPr>
                <w:rFonts w:ascii="Times New Roman" w:hAnsi="Times New Roman" w:cs="Times New Roman"/>
                <w:b/>
                <w:lang w:val="hr-HR"/>
              </w:rPr>
              <w:t>KUTIJA</w:t>
            </w:r>
          </w:p>
        </w:tc>
      </w:tr>
    </w:tbl>
    <w:p w14:paraId="198B4608" w14:textId="77777777" w:rsidR="00920975" w:rsidRPr="00F35680" w:rsidRDefault="00920975" w:rsidP="00920975">
      <w:pPr>
        <w:spacing w:after="0" w:line="240" w:lineRule="auto"/>
        <w:rPr>
          <w:rFonts w:ascii="Times New Roman" w:hAnsi="Times New Roman" w:cs="Times New Roman"/>
          <w:lang w:val="hr-HR"/>
        </w:rPr>
      </w:pPr>
    </w:p>
    <w:p w14:paraId="0F0A5030" w14:textId="77777777" w:rsidR="00920975" w:rsidRPr="00F35680" w:rsidRDefault="00920975" w:rsidP="00920975">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20975" w:rsidRPr="00F35680" w14:paraId="04F3FDF2" w14:textId="77777777" w:rsidTr="00B97B70">
        <w:tc>
          <w:tcPr>
            <w:tcW w:w="9016" w:type="dxa"/>
          </w:tcPr>
          <w:p w14:paraId="19B30C85" w14:textId="77777777" w:rsidR="00920975" w:rsidRPr="00F35680" w:rsidRDefault="00920975" w:rsidP="00B97B70">
            <w:pPr>
              <w:keepNext/>
              <w:tabs>
                <w:tab w:val="left" w:pos="565"/>
              </w:tabs>
              <w:spacing w:after="0" w:line="240" w:lineRule="auto"/>
              <w:ind w:left="567" w:hanging="567"/>
              <w:rPr>
                <w:rFonts w:ascii="Times New Roman" w:hAnsi="Times New Roman" w:cs="Times New Roman"/>
                <w:lang w:val="hr-HR"/>
              </w:rPr>
            </w:pPr>
            <w:r w:rsidRPr="00F35680">
              <w:rPr>
                <w:rFonts w:ascii="Times New Roman" w:hAnsi="Times New Roman" w:cs="Times New Roman"/>
                <w:b/>
                <w:lang w:val="hr-HR"/>
              </w:rPr>
              <w:t>1</w:t>
            </w:r>
            <w:r>
              <w:rPr>
                <w:rFonts w:ascii="Times New Roman" w:hAnsi="Times New Roman" w:cs="Times New Roman"/>
                <w:b/>
                <w:lang w:val="hr-HR"/>
              </w:rPr>
              <w:t>.</w:t>
            </w:r>
            <w:r w:rsidRPr="00F35680">
              <w:rPr>
                <w:rFonts w:ascii="Times New Roman" w:hAnsi="Times New Roman" w:cs="Times New Roman"/>
                <w:b/>
                <w:lang w:val="hr-HR"/>
              </w:rPr>
              <w:tab/>
              <w:t>NAZIV LIJEKA</w:t>
            </w:r>
          </w:p>
        </w:tc>
      </w:tr>
    </w:tbl>
    <w:p w14:paraId="1F61E629" w14:textId="77777777" w:rsidR="00920975" w:rsidRPr="00F35680" w:rsidRDefault="00920975" w:rsidP="00920975">
      <w:pPr>
        <w:keepNext/>
        <w:spacing w:after="0" w:line="240" w:lineRule="auto"/>
        <w:rPr>
          <w:rFonts w:ascii="Times New Roman" w:hAnsi="Times New Roman" w:cs="Times New Roman"/>
          <w:lang w:val="hr-HR"/>
        </w:rPr>
      </w:pPr>
    </w:p>
    <w:p w14:paraId="09C7840C" w14:textId="77777777" w:rsidR="00920975" w:rsidRPr="00F35680" w:rsidRDefault="00920975" w:rsidP="00920975">
      <w:pPr>
        <w:spacing w:after="0" w:line="240" w:lineRule="auto"/>
        <w:rPr>
          <w:rFonts w:ascii="Times New Roman" w:hAnsi="Times New Roman" w:cs="Times New Roman"/>
          <w:lang w:val="hr-HR"/>
        </w:rPr>
      </w:pPr>
      <w:r>
        <w:rPr>
          <w:rFonts w:ascii="Times New Roman" w:hAnsi="Times New Roman" w:cs="Times New Roman"/>
          <w:lang w:val="hr-HR"/>
        </w:rPr>
        <w:t>MVASI</w:t>
      </w:r>
      <w:r w:rsidRPr="00F35680">
        <w:rPr>
          <w:rFonts w:ascii="Times New Roman" w:hAnsi="Times New Roman" w:cs="Times New Roman"/>
          <w:lang w:val="hr-HR"/>
        </w:rPr>
        <w:t xml:space="preserve"> 25 mg/ml koncentrat za otopinu za infuziju</w:t>
      </w:r>
    </w:p>
    <w:p w14:paraId="462168F8" w14:textId="77777777" w:rsidR="00920975" w:rsidRPr="00F35680" w:rsidRDefault="00920975" w:rsidP="00920975">
      <w:pPr>
        <w:spacing w:after="0" w:line="240" w:lineRule="auto"/>
        <w:rPr>
          <w:rFonts w:ascii="Times New Roman" w:hAnsi="Times New Roman" w:cs="Times New Roman"/>
          <w:lang w:val="hr-HR"/>
        </w:rPr>
      </w:pPr>
      <w:r w:rsidRPr="00F35680">
        <w:rPr>
          <w:rFonts w:ascii="Times New Roman" w:hAnsi="Times New Roman" w:cs="Times New Roman"/>
          <w:lang w:val="hr-HR"/>
        </w:rPr>
        <w:t>bevacizumab</w:t>
      </w:r>
    </w:p>
    <w:p w14:paraId="0AC4DD2B" w14:textId="77777777" w:rsidR="00920975" w:rsidRPr="00F35680" w:rsidRDefault="00920975" w:rsidP="00920975">
      <w:pPr>
        <w:spacing w:after="0" w:line="240" w:lineRule="auto"/>
        <w:rPr>
          <w:rFonts w:ascii="Times New Roman" w:hAnsi="Times New Roman" w:cs="Times New Roman"/>
          <w:lang w:val="hr-HR"/>
        </w:rPr>
      </w:pPr>
    </w:p>
    <w:p w14:paraId="3D6583C0" w14:textId="77777777" w:rsidR="00920975" w:rsidRPr="00F35680" w:rsidRDefault="00920975" w:rsidP="00920975">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20975" w:rsidRPr="00F35680" w14:paraId="0BE4FDE8" w14:textId="77777777" w:rsidTr="00B97B70">
        <w:tc>
          <w:tcPr>
            <w:tcW w:w="9016" w:type="dxa"/>
          </w:tcPr>
          <w:p w14:paraId="7A7C4160" w14:textId="77777777" w:rsidR="00920975" w:rsidRPr="00F35680" w:rsidRDefault="00920975" w:rsidP="00B97B70">
            <w:pPr>
              <w:keepNext/>
              <w:tabs>
                <w:tab w:val="left" w:pos="555"/>
              </w:tabs>
              <w:spacing w:after="0" w:line="240" w:lineRule="auto"/>
              <w:ind w:left="567" w:hanging="567"/>
              <w:rPr>
                <w:rFonts w:ascii="Times New Roman" w:hAnsi="Times New Roman" w:cs="Times New Roman"/>
                <w:lang w:val="hr-HR"/>
              </w:rPr>
            </w:pPr>
            <w:r w:rsidRPr="00F35680">
              <w:rPr>
                <w:rFonts w:ascii="Times New Roman" w:hAnsi="Times New Roman" w:cs="Times New Roman"/>
                <w:b/>
                <w:lang w:val="hr-HR"/>
              </w:rPr>
              <w:t>2</w:t>
            </w:r>
            <w:r>
              <w:rPr>
                <w:rFonts w:ascii="Times New Roman" w:hAnsi="Times New Roman" w:cs="Times New Roman"/>
                <w:b/>
                <w:lang w:val="hr-HR"/>
              </w:rPr>
              <w:t>.</w:t>
            </w:r>
            <w:r w:rsidRPr="00F35680">
              <w:rPr>
                <w:rFonts w:ascii="Times New Roman" w:hAnsi="Times New Roman" w:cs="Times New Roman"/>
                <w:b/>
                <w:lang w:val="hr-HR"/>
              </w:rPr>
              <w:tab/>
              <w:t>NAVOĐENJE DJELATNE(IH) TVARI</w:t>
            </w:r>
          </w:p>
        </w:tc>
      </w:tr>
    </w:tbl>
    <w:p w14:paraId="6AED74D6" w14:textId="77777777" w:rsidR="00920975" w:rsidRPr="00F35680" w:rsidRDefault="00920975" w:rsidP="00920975">
      <w:pPr>
        <w:spacing w:after="0" w:line="240" w:lineRule="auto"/>
        <w:rPr>
          <w:rFonts w:ascii="Times New Roman" w:hAnsi="Times New Roman" w:cs="Times New Roman"/>
          <w:lang w:val="hr-HR"/>
        </w:rPr>
      </w:pPr>
    </w:p>
    <w:p w14:paraId="32A8217D" w14:textId="3E82C337" w:rsidR="00920975" w:rsidRDefault="00920975" w:rsidP="00920975">
      <w:pPr>
        <w:spacing w:after="0" w:line="240" w:lineRule="auto"/>
        <w:rPr>
          <w:rFonts w:ascii="Times New Roman" w:hAnsi="Times New Roman" w:cs="Times New Roman"/>
          <w:lang w:val="hr-HR"/>
        </w:rPr>
      </w:pPr>
      <w:r w:rsidRPr="001143FB">
        <w:rPr>
          <w:rFonts w:ascii="Times New Roman" w:hAnsi="Times New Roman" w:cs="Times New Roman"/>
          <w:lang w:val="hr-HR"/>
        </w:rPr>
        <w:t xml:space="preserve">Jedna bočica </w:t>
      </w:r>
      <w:r>
        <w:rPr>
          <w:rFonts w:ascii="Times New Roman" w:hAnsi="Times New Roman" w:cs="Times New Roman"/>
          <w:lang w:val="hr-HR"/>
        </w:rPr>
        <w:t>sadrži 400</w:t>
      </w:r>
      <w:r w:rsidR="006A0F3F">
        <w:rPr>
          <w:rFonts w:ascii="Times New Roman" w:hAnsi="Times New Roman" w:cs="Times New Roman"/>
          <w:lang w:val="hr-HR"/>
        </w:rPr>
        <w:t> </w:t>
      </w:r>
      <w:r>
        <w:rPr>
          <w:rFonts w:ascii="Times New Roman" w:hAnsi="Times New Roman" w:cs="Times New Roman"/>
          <w:lang w:val="hr-HR"/>
        </w:rPr>
        <w:t>mg bevacizumaba u 16</w:t>
      </w:r>
      <w:r w:rsidR="006A0F3F">
        <w:rPr>
          <w:rFonts w:ascii="Times New Roman" w:hAnsi="Times New Roman" w:cs="Times New Roman"/>
          <w:lang w:val="hr-HR"/>
        </w:rPr>
        <w:t> </w:t>
      </w:r>
      <w:r w:rsidRPr="001143FB">
        <w:rPr>
          <w:rFonts w:ascii="Times New Roman" w:hAnsi="Times New Roman" w:cs="Times New Roman"/>
          <w:lang w:val="hr-HR"/>
        </w:rPr>
        <w:t>ml koncentrata.</w:t>
      </w:r>
    </w:p>
    <w:p w14:paraId="77199A0A" w14:textId="77777777" w:rsidR="00920975" w:rsidRPr="001143FB" w:rsidRDefault="00920975" w:rsidP="00920975">
      <w:pPr>
        <w:spacing w:after="0" w:line="240" w:lineRule="auto"/>
        <w:rPr>
          <w:rFonts w:ascii="Times New Roman" w:hAnsi="Times New Roman" w:cs="Times New Roman"/>
          <w:lang w:val="hr-HR"/>
        </w:rPr>
      </w:pPr>
    </w:p>
    <w:p w14:paraId="2C376579" w14:textId="77777777" w:rsidR="00920975" w:rsidRPr="00F35680" w:rsidRDefault="00920975" w:rsidP="00920975">
      <w:pPr>
        <w:spacing w:after="0" w:line="240" w:lineRule="auto"/>
        <w:rPr>
          <w:rFonts w:ascii="Times New Roman" w:hAnsi="Times New Roman" w:cs="Times New Roman"/>
          <w:lang w:val="hr-HR"/>
        </w:rPr>
      </w:pPr>
      <w:r w:rsidRPr="001143FB">
        <w:rPr>
          <w:rFonts w:ascii="Times New Roman" w:hAnsi="Times New Roman" w:cs="Times New Roman"/>
          <w:lang w:val="hr-HR"/>
        </w:rPr>
        <w:t>400</w:t>
      </w:r>
      <w:r w:rsidR="006A0F3F">
        <w:rPr>
          <w:rFonts w:ascii="Times New Roman" w:hAnsi="Times New Roman" w:cs="Times New Roman"/>
          <w:lang w:val="hr-HR"/>
        </w:rPr>
        <w:t> </w:t>
      </w:r>
      <w:r w:rsidRPr="001143FB">
        <w:rPr>
          <w:rFonts w:ascii="Times New Roman" w:hAnsi="Times New Roman" w:cs="Times New Roman"/>
          <w:lang w:val="hr-HR"/>
        </w:rPr>
        <w:t>mg/16</w:t>
      </w:r>
      <w:r w:rsidR="006A0F3F">
        <w:rPr>
          <w:rFonts w:ascii="Times New Roman" w:hAnsi="Times New Roman" w:cs="Times New Roman"/>
          <w:lang w:val="hr-HR"/>
        </w:rPr>
        <w:t> </w:t>
      </w:r>
      <w:r w:rsidRPr="001143FB">
        <w:rPr>
          <w:rFonts w:ascii="Times New Roman" w:hAnsi="Times New Roman" w:cs="Times New Roman"/>
          <w:lang w:val="hr-HR"/>
        </w:rPr>
        <w:t>m</w:t>
      </w:r>
      <w:r>
        <w:rPr>
          <w:rFonts w:ascii="Times New Roman" w:hAnsi="Times New Roman" w:cs="Times New Roman"/>
          <w:lang w:val="hr-HR"/>
        </w:rPr>
        <w:t>l</w:t>
      </w:r>
    </w:p>
    <w:p w14:paraId="643CA5E7" w14:textId="77777777" w:rsidR="00920975" w:rsidRDefault="00920975" w:rsidP="00920975">
      <w:pPr>
        <w:spacing w:after="0" w:line="240" w:lineRule="auto"/>
        <w:rPr>
          <w:rFonts w:ascii="Times New Roman" w:hAnsi="Times New Roman" w:cs="Times New Roman"/>
          <w:lang w:val="hr-HR"/>
        </w:rPr>
      </w:pPr>
    </w:p>
    <w:p w14:paraId="05B56BAF" w14:textId="77777777" w:rsidR="006A0F3F" w:rsidRPr="00F35680" w:rsidRDefault="006A0F3F" w:rsidP="00920975">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20975" w:rsidRPr="00F35680" w14:paraId="7F1328ED" w14:textId="77777777" w:rsidTr="00B97B70">
        <w:tc>
          <w:tcPr>
            <w:tcW w:w="9016" w:type="dxa"/>
          </w:tcPr>
          <w:p w14:paraId="1BF0C71B" w14:textId="77777777" w:rsidR="00920975" w:rsidRPr="00F35680" w:rsidRDefault="00920975" w:rsidP="00B97B70">
            <w:pPr>
              <w:keepNext/>
              <w:tabs>
                <w:tab w:val="left" w:pos="575"/>
              </w:tabs>
              <w:spacing w:after="0" w:line="240" w:lineRule="auto"/>
              <w:ind w:left="567" w:hanging="567"/>
              <w:rPr>
                <w:rFonts w:ascii="Times New Roman" w:hAnsi="Times New Roman" w:cs="Times New Roman"/>
                <w:b/>
                <w:lang w:val="hr-HR"/>
              </w:rPr>
            </w:pPr>
            <w:r w:rsidRPr="00F35680">
              <w:rPr>
                <w:rFonts w:ascii="Times New Roman" w:hAnsi="Times New Roman" w:cs="Times New Roman"/>
                <w:b/>
                <w:lang w:val="hr-HR"/>
              </w:rPr>
              <w:t>3</w:t>
            </w:r>
            <w:r>
              <w:rPr>
                <w:rFonts w:ascii="Times New Roman" w:hAnsi="Times New Roman" w:cs="Times New Roman"/>
                <w:b/>
                <w:lang w:val="hr-HR"/>
              </w:rPr>
              <w:t>.</w:t>
            </w:r>
            <w:r w:rsidRPr="00F35680">
              <w:rPr>
                <w:rFonts w:ascii="Times New Roman" w:hAnsi="Times New Roman" w:cs="Times New Roman"/>
                <w:b/>
                <w:lang w:val="hr-HR"/>
              </w:rPr>
              <w:tab/>
            </w:r>
            <w:r w:rsidRPr="00F35680">
              <w:rPr>
                <w:rFonts w:ascii="Times New Roman" w:eastAsia="Times New Roman" w:hAnsi="Times New Roman" w:cs="Times New Roman"/>
                <w:b/>
                <w:lang w:val="hr-HR"/>
              </w:rPr>
              <w:t>POPIS POMOĆNIH TVARI</w:t>
            </w:r>
          </w:p>
        </w:tc>
      </w:tr>
    </w:tbl>
    <w:p w14:paraId="1D160F4D" w14:textId="77777777" w:rsidR="00920975" w:rsidRPr="00F35680" w:rsidRDefault="00920975" w:rsidP="00920975">
      <w:pPr>
        <w:keepNext/>
        <w:spacing w:after="0" w:line="240" w:lineRule="auto"/>
        <w:rPr>
          <w:rFonts w:ascii="Times New Roman" w:hAnsi="Times New Roman" w:cs="Times New Roman"/>
          <w:lang w:val="hr-HR"/>
        </w:rPr>
      </w:pPr>
    </w:p>
    <w:p w14:paraId="7255B28B" w14:textId="77777777" w:rsidR="00920975" w:rsidRPr="00F35680" w:rsidRDefault="00920975" w:rsidP="00920975">
      <w:pPr>
        <w:spacing w:after="0" w:line="240" w:lineRule="auto"/>
        <w:rPr>
          <w:rFonts w:ascii="Times New Roman" w:hAnsi="Times New Roman" w:cs="Times New Roman"/>
          <w:lang w:val="hr-HR"/>
        </w:rPr>
      </w:pPr>
      <w:r w:rsidRPr="00F35680">
        <w:rPr>
          <w:rFonts w:ascii="Times New Roman" w:hAnsi="Times New Roman" w:cs="Times New Roman"/>
          <w:lang w:val="hr-HR"/>
        </w:rPr>
        <w:t>Trehaloza dihidrat, natrijev fosfat, polisorbat 20, voda za injekcije.</w:t>
      </w:r>
    </w:p>
    <w:p w14:paraId="5CAF79D4" w14:textId="77777777" w:rsidR="00920975" w:rsidRPr="00F35680" w:rsidRDefault="00920975" w:rsidP="00920975">
      <w:pPr>
        <w:spacing w:after="0" w:line="240" w:lineRule="auto"/>
        <w:rPr>
          <w:rFonts w:ascii="Times New Roman" w:hAnsi="Times New Roman" w:cs="Times New Roman"/>
          <w:lang w:val="hr-HR"/>
        </w:rPr>
      </w:pPr>
    </w:p>
    <w:p w14:paraId="52E19341" w14:textId="77777777" w:rsidR="00920975" w:rsidRPr="00F35680" w:rsidRDefault="00920975" w:rsidP="00920975">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20975" w:rsidRPr="00F35680" w14:paraId="184C03B3" w14:textId="77777777" w:rsidTr="00B97B70">
        <w:tc>
          <w:tcPr>
            <w:tcW w:w="9016" w:type="dxa"/>
          </w:tcPr>
          <w:p w14:paraId="32DB0B44" w14:textId="77777777" w:rsidR="00920975" w:rsidRPr="00F35680" w:rsidRDefault="00920975" w:rsidP="00B97B70">
            <w:pPr>
              <w:keepNext/>
              <w:tabs>
                <w:tab w:val="left" w:pos="565"/>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b/>
                <w:lang w:val="hr-HR"/>
              </w:rPr>
              <w:t>4</w:t>
            </w:r>
            <w:r>
              <w:rPr>
                <w:rFonts w:ascii="Times New Roman" w:eastAsia="Times New Roman" w:hAnsi="Times New Roman" w:cs="Times New Roman"/>
                <w:b/>
                <w:lang w:val="hr-HR"/>
              </w:rPr>
              <w:t>.</w:t>
            </w:r>
            <w:r w:rsidRPr="00F35680">
              <w:rPr>
                <w:rFonts w:ascii="Times New Roman" w:eastAsia="Times New Roman" w:hAnsi="Times New Roman" w:cs="Times New Roman"/>
                <w:b/>
                <w:lang w:val="hr-HR"/>
              </w:rPr>
              <w:tab/>
              <w:t>FARMACEUTSKI OBLIK I SADRŽAJ</w:t>
            </w:r>
          </w:p>
        </w:tc>
      </w:tr>
    </w:tbl>
    <w:p w14:paraId="3736B542" w14:textId="77777777" w:rsidR="00920975" w:rsidRPr="00F35680" w:rsidRDefault="00920975" w:rsidP="00920975">
      <w:pPr>
        <w:keepNext/>
        <w:spacing w:after="0" w:line="240" w:lineRule="auto"/>
        <w:rPr>
          <w:rFonts w:ascii="Times New Roman" w:hAnsi="Times New Roman" w:cs="Times New Roman"/>
          <w:lang w:val="hr-HR"/>
        </w:rPr>
      </w:pPr>
    </w:p>
    <w:p w14:paraId="48D4668A" w14:textId="77777777" w:rsidR="00920975" w:rsidRPr="00F35680" w:rsidRDefault="00920975" w:rsidP="00920975">
      <w:pPr>
        <w:spacing w:after="0" w:line="240" w:lineRule="auto"/>
        <w:rPr>
          <w:rFonts w:ascii="Times New Roman" w:hAnsi="Times New Roman" w:cs="Times New Roman"/>
          <w:lang w:val="hr-HR"/>
        </w:rPr>
      </w:pPr>
      <w:r>
        <w:rPr>
          <w:rFonts w:ascii="Times New Roman" w:hAnsi="Times New Roman"/>
          <w:highlight w:val="lightGray"/>
          <w:lang w:val="hr-HR"/>
        </w:rPr>
        <w:t>Koncentrat za otopinu za infuziju.</w:t>
      </w:r>
    </w:p>
    <w:p w14:paraId="176E9381" w14:textId="77777777" w:rsidR="00920975" w:rsidRPr="00F35680" w:rsidRDefault="00920975" w:rsidP="00920975">
      <w:pPr>
        <w:spacing w:after="0" w:line="240" w:lineRule="auto"/>
        <w:rPr>
          <w:rFonts w:ascii="Times New Roman" w:hAnsi="Times New Roman" w:cs="Times New Roman"/>
          <w:lang w:val="hr-HR"/>
        </w:rPr>
      </w:pPr>
      <w:r w:rsidRPr="00F35680">
        <w:rPr>
          <w:rFonts w:ascii="Times New Roman" w:hAnsi="Times New Roman" w:cs="Times New Roman"/>
          <w:lang w:val="hr-HR"/>
        </w:rPr>
        <w:t xml:space="preserve">1 bočica </w:t>
      </w:r>
    </w:p>
    <w:p w14:paraId="081D6766" w14:textId="77777777" w:rsidR="00920975" w:rsidRPr="00F35680" w:rsidRDefault="00920975" w:rsidP="00920975">
      <w:pPr>
        <w:spacing w:after="0" w:line="240" w:lineRule="auto"/>
        <w:rPr>
          <w:rFonts w:ascii="Times New Roman" w:hAnsi="Times New Roman" w:cs="Times New Roman"/>
          <w:lang w:val="hr-HR"/>
        </w:rPr>
      </w:pPr>
    </w:p>
    <w:p w14:paraId="6B147BFC" w14:textId="77777777" w:rsidR="00920975" w:rsidRPr="00F35680" w:rsidRDefault="00920975" w:rsidP="00920975">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20975" w:rsidRPr="00F35680" w14:paraId="78D82AE1" w14:textId="77777777" w:rsidTr="00B97B70">
        <w:tc>
          <w:tcPr>
            <w:tcW w:w="9016" w:type="dxa"/>
          </w:tcPr>
          <w:p w14:paraId="0BE55AC7" w14:textId="77777777" w:rsidR="00920975" w:rsidRPr="00F35680" w:rsidRDefault="00920975" w:rsidP="00B97B70">
            <w:pPr>
              <w:keepNext/>
              <w:tabs>
                <w:tab w:val="left" w:pos="567"/>
              </w:tabs>
              <w:spacing w:after="0" w:line="240" w:lineRule="auto"/>
              <w:ind w:left="567" w:hanging="567"/>
              <w:rPr>
                <w:rFonts w:ascii="Times New Roman" w:hAnsi="Times New Roman" w:cs="Times New Roman"/>
                <w:lang w:val="hr-HR"/>
              </w:rPr>
            </w:pPr>
            <w:r w:rsidRPr="00F35680">
              <w:rPr>
                <w:rFonts w:ascii="Times New Roman" w:hAnsi="Times New Roman" w:cs="Times New Roman"/>
                <w:b/>
                <w:lang w:val="hr-HR"/>
              </w:rPr>
              <w:t>5</w:t>
            </w:r>
            <w:r>
              <w:rPr>
                <w:rFonts w:ascii="Times New Roman" w:hAnsi="Times New Roman" w:cs="Times New Roman"/>
                <w:b/>
                <w:lang w:val="hr-HR"/>
              </w:rPr>
              <w:t>.</w:t>
            </w:r>
            <w:r w:rsidRPr="00F35680">
              <w:rPr>
                <w:rFonts w:ascii="Times New Roman" w:hAnsi="Times New Roman" w:cs="Times New Roman"/>
                <w:b/>
                <w:lang w:val="hr-HR"/>
              </w:rPr>
              <w:tab/>
              <w:t>NAČIN I PUT(EVI) PRIMJENE LIJEKA</w:t>
            </w:r>
          </w:p>
        </w:tc>
      </w:tr>
    </w:tbl>
    <w:p w14:paraId="17F1E87C" w14:textId="77777777" w:rsidR="00920975" w:rsidRPr="00F35680" w:rsidRDefault="00920975" w:rsidP="00920975">
      <w:pPr>
        <w:keepNext/>
        <w:spacing w:after="0" w:line="240" w:lineRule="auto"/>
        <w:rPr>
          <w:rFonts w:ascii="Times New Roman" w:hAnsi="Times New Roman" w:cs="Times New Roman"/>
          <w:lang w:val="hr-HR"/>
        </w:rPr>
      </w:pPr>
    </w:p>
    <w:p w14:paraId="3670A282" w14:textId="77777777" w:rsidR="00920975" w:rsidRPr="00F35680" w:rsidRDefault="00920975" w:rsidP="00920975">
      <w:pPr>
        <w:spacing w:after="0" w:line="240" w:lineRule="auto"/>
        <w:rPr>
          <w:rFonts w:ascii="Times New Roman" w:hAnsi="Times New Roman" w:cs="Times New Roman"/>
          <w:lang w:val="hr-HR"/>
        </w:rPr>
      </w:pPr>
      <w:r w:rsidRPr="00F35680">
        <w:rPr>
          <w:rFonts w:ascii="Times New Roman" w:hAnsi="Times New Roman" w:cs="Times New Roman"/>
          <w:lang w:val="hr-HR"/>
        </w:rPr>
        <w:t xml:space="preserve">Za </w:t>
      </w:r>
      <w:r w:rsidR="00C822D5">
        <w:rPr>
          <w:rFonts w:ascii="Times New Roman" w:hAnsi="Times New Roman" w:cs="Times New Roman"/>
          <w:lang w:val="hr-HR"/>
        </w:rPr>
        <w:t xml:space="preserve">intravensku </w:t>
      </w:r>
      <w:r w:rsidRPr="00F35680">
        <w:rPr>
          <w:rFonts w:ascii="Times New Roman" w:hAnsi="Times New Roman" w:cs="Times New Roman"/>
          <w:lang w:val="hr-HR"/>
        </w:rPr>
        <w:t>primjenu nakon razrjeđivanja</w:t>
      </w:r>
      <w:r>
        <w:rPr>
          <w:rFonts w:ascii="Times New Roman" w:hAnsi="Times New Roman" w:cs="Times New Roman"/>
          <w:lang w:val="hr-HR"/>
        </w:rPr>
        <w:t>.</w:t>
      </w:r>
    </w:p>
    <w:p w14:paraId="1A171751" w14:textId="77777777" w:rsidR="00920975" w:rsidRPr="00F35680" w:rsidRDefault="00920975" w:rsidP="00920975">
      <w:pPr>
        <w:spacing w:after="0" w:line="240" w:lineRule="auto"/>
        <w:rPr>
          <w:rFonts w:ascii="Times New Roman" w:hAnsi="Times New Roman" w:cs="Times New Roman"/>
          <w:lang w:val="hr-HR"/>
        </w:rPr>
      </w:pPr>
      <w:r w:rsidRPr="00F35680">
        <w:rPr>
          <w:rFonts w:ascii="Times New Roman" w:hAnsi="Times New Roman" w:cs="Times New Roman"/>
          <w:lang w:val="hr-HR"/>
        </w:rPr>
        <w:t>Prije uporabe pročitajte uputu o lijeku</w:t>
      </w:r>
      <w:r>
        <w:rPr>
          <w:rFonts w:ascii="Times New Roman" w:hAnsi="Times New Roman" w:cs="Times New Roman"/>
          <w:lang w:val="hr-HR"/>
        </w:rPr>
        <w:t>.</w:t>
      </w:r>
    </w:p>
    <w:p w14:paraId="02E639D9" w14:textId="77777777" w:rsidR="00920975" w:rsidRPr="00F35680" w:rsidRDefault="00920975" w:rsidP="00920975">
      <w:pPr>
        <w:spacing w:after="0" w:line="240" w:lineRule="auto"/>
        <w:rPr>
          <w:rFonts w:ascii="Times New Roman" w:hAnsi="Times New Roman" w:cs="Times New Roman"/>
          <w:lang w:val="hr-HR"/>
        </w:rPr>
      </w:pPr>
    </w:p>
    <w:p w14:paraId="5545EEE1" w14:textId="77777777" w:rsidR="00920975" w:rsidRPr="00F35680" w:rsidRDefault="00920975" w:rsidP="00920975">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20975" w:rsidRPr="00482449" w14:paraId="0EA6F99D" w14:textId="77777777" w:rsidTr="00B97B70">
        <w:tc>
          <w:tcPr>
            <w:tcW w:w="9016" w:type="dxa"/>
          </w:tcPr>
          <w:p w14:paraId="76EA1EA8" w14:textId="77777777" w:rsidR="00920975" w:rsidRPr="00F35680" w:rsidRDefault="00920975" w:rsidP="00B97B70">
            <w:pPr>
              <w:keepNext/>
              <w:tabs>
                <w:tab w:val="left" w:pos="565"/>
              </w:tabs>
              <w:spacing w:after="0" w:line="240" w:lineRule="auto"/>
              <w:ind w:left="567" w:hanging="567"/>
              <w:rPr>
                <w:rFonts w:ascii="Times New Roman" w:hAnsi="Times New Roman" w:cs="Times New Roman"/>
                <w:lang w:val="hr-HR"/>
              </w:rPr>
            </w:pPr>
            <w:r w:rsidRPr="00F35680">
              <w:rPr>
                <w:rFonts w:ascii="Times New Roman" w:hAnsi="Times New Roman" w:cs="Times New Roman"/>
                <w:b/>
                <w:lang w:val="hr-HR"/>
              </w:rPr>
              <w:t>6</w:t>
            </w:r>
            <w:r>
              <w:rPr>
                <w:rFonts w:ascii="Times New Roman" w:hAnsi="Times New Roman" w:cs="Times New Roman"/>
                <w:b/>
                <w:lang w:val="hr-HR"/>
              </w:rPr>
              <w:t>.</w:t>
            </w:r>
            <w:r w:rsidRPr="00F35680">
              <w:rPr>
                <w:rFonts w:ascii="Times New Roman" w:hAnsi="Times New Roman" w:cs="Times New Roman"/>
                <w:b/>
                <w:lang w:val="hr-HR"/>
              </w:rPr>
              <w:tab/>
              <w:t>POSEBNO UPOZORENJE O ČUVANJU LIJEKA IZVAN POGLEDA I DOHVATA DJECE</w:t>
            </w:r>
          </w:p>
        </w:tc>
      </w:tr>
    </w:tbl>
    <w:p w14:paraId="36C2A2C6" w14:textId="77777777" w:rsidR="00920975" w:rsidRPr="00F35680" w:rsidRDefault="00920975" w:rsidP="00920975">
      <w:pPr>
        <w:keepNext/>
        <w:spacing w:after="0" w:line="240" w:lineRule="auto"/>
        <w:rPr>
          <w:rFonts w:ascii="Times New Roman" w:hAnsi="Times New Roman" w:cs="Times New Roman"/>
          <w:lang w:val="hr-HR"/>
        </w:rPr>
      </w:pPr>
    </w:p>
    <w:p w14:paraId="63EB5C3F" w14:textId="77777777" w:rsidR="00920975" w:rsidRPr="00F35680" w:rsidRDefault="00920975" w:rsidP="00920975">
      <w:pPr>
        <w:spacing w:after="0" w:line="240" w:lineRule="auto"/>
        <w:rPr>
          <w:rFonts w:ascii="Times New Roman" w:hAnsi="Times New Roman" w:cs="Times New Roman"/>
          <w:lang w:val="hr-HR"/>
        </w:rPr>
      </w:pPr>
      <w:r w:rsidRPr="00F35680">
        <w:rPr>
          <w:rFonts w:ascii="Times New Roman" w:hAnsi="Times New Roman" w:cs="Times New Roman"/>
          <w:lang w:val="hr-HR"/>
        </w:rPr>
        <w:t>Čuvati izvan pogleda i dohvata djece</w:t>
      </w:r>
      <w:r>
        <w:rPr>
          <w:rFonts w:ascii="Times New Roman" w:hAnsi="Times New Roman" w:cs="Times New Roman"/>
          <w:lang w:val="hr-HR"/>
        </w:rPr>
        <w:t>.</w:t>
      </w:r>
    </w:p>
    <w:p w14:paraId="573EC051" w14:textId="77777777" w:rsidR="00920975" w:rsidRPr="00F35680" w:rsidRDefault="00920975" w:rsidP="00920975">
      <w:pPr>
        <w:spacing w:after="0" w:line="240" w:lineRule="auto"/>
        <w:rPr>
          <w:rFonts w:ascii="Times New Roman" w:hAnsi="Times New Roman" w:cs="Times New Roman"/>
          <w:lang w:val="hr-HR"/>
        </w:rPr>
      </w:pPr>
    </w:p>
    <w:p w14:paraId="1D64BEB1" w14:textId="77777777" w:rsidR="00920975" w:rsidRPr="00F35680" w:rsidRDefault="00920975" w:rsidP="00920975">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20975" w:rsidRPr="00D8657E" w14:paraId="029E3731" w14:textId="77777777" w:rsidTr="00B97B70">
        <w:tc>
          <w:tcPr>
            <w:tcW w:w="9016" w:type="dxa"/>
          </w:tcPr>
          <w:p w14:paraId="3CF448EB" w14:textId="77777777" w:rsidR="00920975" w:rsidRPr="00F35680" w:rsidRDefault="00920975" w:rsidP="00B97B70">
            <w:pPr>
              <w:keepNext/>
              <w:tabs>
                <w:tab w:val="left" w:pos="565"/>
              </w:tabs>
              <w:spacing w:after="0" w:line="240" w:lineRule="auto"/>
              <w:ind w:left="567" w:hanging="567"/>
              <w:rPr>
                <w:rFonts w:ascii="Times New Roman" w:hAnsi="Times New Roman" w:cs="Times New Roman"/>
                <w:lang w:val="hr-HR"/>
              </w:rPr>
            </w:pPr>
            <w:r w:rsidRPr="00F35680">
              <w:rPr>
                <w:rFonts w:ascii="Times New Roman" w:hAnsi="Times New Roman" w:cs="Times New Roman"/>
                <w:b/>
                <w:lang w:val="hr-HR"/>
              </w:rPr>
              <w:t>7</w:t>
            </w:r>
            <w:r>
              <w:rPr>
                <w:rFonts w:ascii="Times New Roman" w:hAnsi="Times New Roman" w:cs="Times New Roman"/>
                <w:b/>
                <w:lang w:val="hr-HR"/>
              </w:rPr>
              <w:t>.</w:t>
            </w:r>
            <w:r w:rsidRPr="00F35680">
              <w:rPr>
                <w:rFonts w:ascii="Times New Roman" w:hAnsi="Times New Roman" w:cs="Times New Roman"/>
                <w:b/>
                <w:lang w:val="hr-HR"/>
              </w:rPr>
              <w:tab/>
              <w:t>DRUGO(A) POSEBNO(A) UPOZORENJE(A), AKO JE POTREBNO</w:t>
            </w:r>
          </w:p>
        </w:tc>
      </w:tr>
    </w:tbl>
    <w:p w14:paraId="0AB801C9" w14:textId="77777777" w:rsidR="00920975" w:rsidRPr="00F35680" w:rsidRDefault="00920975" w:rsidP="00920975">
      <w:pPr>
        <w:keepNext/>
        <w:spacing w:after="0" w:line="240" w:lineRule="auto"/>
        <w:rPr>
          <w:rFonts w:ascii="Times New Roman" w:hAnsi="Times New Roman" w:cs="Times New Roman"/>
          <w:lang w:val="hr-HR"/>
        </w:rPr>
      </w:pPr>
    </w:p>
    <w:p w14:paraId="50292B3A" w14:textId="77777777" w:rsidR="00920975" w:rsidRPr="00F35680" w:rsidRDefault="00920975" w:rsidP="00920975">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20975" w:rsidRPr="00F35680" w14:paraId="0EC1231C" w14:textId="77777777" w:rsidTr="00B97B70">
        <w:tc>
          <w:tcPr>
            <w:tcW w:w="9016" w:type="dxa"/>
          </w:tcPr>
          <w:p w14:paraId="566C2B2C" w14:textId="77777777" w:rsidR="00920975" w:rsidRPr="00F35680" w:rsidRDefault="00920975" w:rsidP="00B97B70">
            <w:pPr>
              <w:keepNext/>
              <w:tabs>
                <w:tab w:val="left" w:pos="565"/>
              </w:tabs>
              <w:spacing w:after="0" w:line="240" w:lineRule="auto"/>
              <w:ind w:left="567" w:hanging="567"/>
              <w:rPr>
                <w:rFonts w:ascii="Times New Roman" w:hAnsi="Times New Roman" w:cs="Times New Roman"/>
                <w:lang w:val="hr-HR"/>
              </w:rPr>
            </w:pPr>
            <w:r w:rsidRPr="00F35680">
              <w:rPr>
                <w:rFonts w:ascii="Times New Roman" w:hAnsi="Times New Roman" w:cs="Times New Roman"/>
                <w:b/>
                <w:lang w:val="hr-HR"/>
              </w:rPr>
              <w:t>8</w:t>
            </w:r>
            <w:r>
              <w:rPr>
                <w:rFonts w:ascii="Times New Roman" w:hAnsi="Times New Roman" w:cs="Times New Roman"/>
                <w:b/>
                <w:lang w:val="hr-HR"/>
              </w:rPr>
              <w:t>.</w:t>
            </w:r>
            <w:r w:rsidRPr="00F35680">
              <w:rPr>
                <w:rFonts w:ascii="Times New Roman" w:hAnsi="Times New Roman" w:cs="Times New Roman"/>
                <w:b/>
                <w:lang w:val="hr-HR"/>
              </w:rPr>
              <w:tab/>
              <w:t>ROK VALJANOSTI</w:t>
            </w:r>
          </w:p>
        </w:tc>
      </w:tr>
    </w:tbl>
    <w:p w14:paraId="226CA0C5" w14:textId="77777777" w:rsidR="00920975" w:rsidRPr="00F35680" w:rsidRDefault="00920975" w:rsidP="00920975">
      <w:pPr>
        <w:keepNext/>
        <w:spacing w:after="0" w:line="240" w:lineRule="auto"/>
        <w:rPr>
          <w:rFonts w:ascii="Times New Roman" w:hAnsi="Times New Roman" w:cs="Times New Roman"/>
          <w:lang w:val="hr-HR"/>
        </w:rPr>
      </w:pPr>
    </w:p>
    <w:p w14:paraId="3C6076DD" w14:textId="77777777" w:rsidR="00920975" w:rsidRPr="00F35680" w:rsidRDefault="00920975" w:rsidP="00920975">
      <w:pPr>
        <w:spacing w:after="0" w:line="240" w:lineRule="auto"/>
        <w:rPr>
          <w:rFonts w:ascii="Times New Roman" w:hAnsi="Times New Roman" w:cs="Times New Roman"/>
          <w:lang w:val="hr-HR"/>
        </w:rPr>
      </w:pPr>
      <w:r w:rsidRPr="00F35680">
        <w:rPr>
          <w:rFonts w:ascii="Times New Roman" w:hAnsi="Times New Roman" w:cs="Times New Roman"/>
          <w:lang w:val="hr-HR"/>
        </w:rPr>
        <w:t>Rok valjanosti</w:t>
      </w:r>
    </w:p>
    <w:p w14:paraId="5BBCD932" w14:textId="77777777" w:rsidR="00920975" w:rsidRPr="00F35680" w:rsidRDefault="00920975" w:rsidP="00920975">
      <w:pPr>
        <w:spacing w:after="0" w:line="240" w:lineRule="auto"/>
        <w:rPr>
          <w:rFonts w:ascii="Times New Roman" w:hAnsi="Times New Roman" w:cs="Times New Roman"/>
          <w:lang w:val="hr-HR"/>
        </w:rPr>
      </w:pPr>
    </w:p>
    <w:p w14:paraId="76E535FE" w14:textId="77777777" w:rsidR="00920975" w:rsidRPr="00F35680" w:rsidRDefault="00920975" w:rsidP="00920975">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20975" w:rsidRPr="00F35680" w14:paraId="2BBF42B1" w14:textId="77777777" w:rsidTr="00B97B70">
        <w:tc>
          <w:tcPr>
            <w:tcW w:w="9016" w:type="dxa"/>
          </w:tcPr>
          <w:p w14:paraId="52554184" w14:textId="77777777" w:rsidR="00920975" w:rsidRPr="00F35680" w:rsidRDefault="00920975" w:rsidP="00B97B70">
            <w:pPr>
              <w:keepNext/>
              <w:tabs>
                <w:tab w:val="left" w:pos="565"/>
              </w:tabs>
              <w:spacing w:after="0" w:line="240" w:lineRule="auto"/>
              <w:ind w:left="567" w:hanging="567"/>
              <w:rPr>
                <w:rFonts w:ascii="Times New Roman" w:hAnsi="Times New Roman" w:cs="Times New Roman"/>
                <w:lang w:val="hr-HR"/>
              </w:rPr>
            </w:pPr>
            <w:r w:rsidRPr="00F35680">
              <w:rPr>
                <w:rFonts w:ascii="Times New Roman" w:hAnsi="Times New Roman" w:cs="Times New Roman"/>
                <w:b/>
                <w:lang w:val="hr-HR"/>
              </w:rPr>
              <w:t>9</w:t>
            </w:r>
            <w:r>
              <w:rPr>
                <w:rFonts w:ascii="Times New Roman" w:hAnsi="Times New Roman" w:cs="Times New Roman"/>
                <w:b/>
                <w:lang w:val="hr-HR"/>
              </w:rPr>
              <w:t>.</w:t>
            </w:r>
            <w:r w:rsidRPr="00F35680">
              <w:rPr>
                <w:rFonts w:ascii="Times New Roman" w:hAnsi="Times New Roman" w:cs="Times New Roman"/>
                <w:b/>
                <w:lang w:val="hr-HR"/>
              </w:rPr>
              <w:tab/>
              <w:t>POSEBNE MJERE ČUVANJA</w:t>
            </w:r>
          </w:p>
        </w:tc>
      </w:tr>
    </w:tbl>
    <w:p w14:paraId="636E3CB1" w14:textId="77777777" w:rsidR="00920975" w:rsidRPr="00F35680" w:rsidRDefault="00920975" w:rsidP="00920975">
      <w:pPr>
        <w:keepNext/>
        <w:spacing w:after="0" w:line="240" w:lineRule="auto"/>
        <w:rPr>
          <w:rFonts w:ascii="Times New Roman" w:hAnsi="Times New Roman" w:cs="Times New Roman"/>
          <w:lang w:val="hr-HR"/>
        </w:rPr>
      </w:pPr>
    </w:p>
    <w:p w14:paraId="171B3B94" w14:textId="77777777" w:rsidR="00920975" w:rsidRPr="00F35680" w:rsidRDefault="00920975" w:rsidP="00920975">
      <w:pPr>
        <w:spacing w:after="0" w:line="240" w:lineRule="auto"/>
        <w:rPr>
          <w:rFonts w:ascii="Times New Roman" w:hAnsi="Times New Roman" w:cs="Times New Roman"/>
          <w:lang w:val="hr-HR"/>
        </w:rPr>
      </w:pPr>
      <w:r w:rsidRPr="00F35680">
        <w:rPr>
          <w:rFonts w:ascii="Times New Roman" w:hAnsi="Times New Roman" w:cs="Times New Roman"/>
          <w:lang w:val="hr-HR"/>
        </w:rPr>
        <w:t>Čuvati u hladnjaku.</w:t>
      </w:r>
    </w:p>
    <w:p w14:paraId="0AC9581D" w14:textId="77777777" w:rsidR="00920975" w:rsidRPr="00F35680" w:rsidRDefault="00920975" w:rsidP="00920975">
      <w:pPr>
        <w:spacing w:after="0" w:line="240" w:lineRule="auto"/>
        <w:rPr>
          <w:rFonts w:ascii="Times New Roman" w:hAnsi="Times New Roman" w:cs="Times New Roman"/>
          <w:lang w:val="hr-HR"/>
        </w:rPr>
      </w:pPr>
      <w:r>
        <w:rPr>
          <w:rFonts w:ascii="Times New Roman" w:hAnsi="Times New Roman" w:cs="Times New Roman"/>
          <w:lang w:val="hr-HR"/>
        </w:rPr>
        <w:t>Ne zamrzavati.</w:t>
      </w:r>
    </w:p>
    <w:p w14:paraId="6945FE9D" w14:textId="77777777" w:rsidR="00920975" w:rsidRPr="00F35680" w:rsidRDefault="00920975" w:rsidP="00920975">
      <w:pPr>
        <w:spacing w:after="0" w:line="240" w:lineRule="auto"/>
        <w:rPr>
          <w:rFonts w:ascii="Times New Roman" w:hAnsi="Times New Roman" w:cs="Times New Roman"/>
          <w:lang w:val="hr-HR"/>
        </w:rPr>
      </w:pPr>
      <w:r>
        <w:rPr>
          <w:rFonts w:ascii="Times New Roman" w:hAnsi="Times New Roman" w:cs="Times New Roman"/>
          <w:lang w:val="hr-HR"/>
        </w:rPr>
        <w:t>Čuvati u originalnoj kutiji radi zaštite od svjetlosti.</w:t>
      </w:r>
    </w:p>
    <w:p w14:paraId="3D45C213" w14:textId="77777777" w:rsidR="00920975" w:rsidRPr="00F35680" w:rsidRDefault="00920975" w:rsidP="00920975">
      <w:pPr>
        <w:spacing w:after="0" w:line="240" w:lineRule="auto"/>
        <w:rPr>
          <w:rFonts w:ascii="Times New Roman" w:hAnsi="Times New Roman" w:cs="Times New Roman"/>
          <w:lang w:val="hr-HR"/>
        </w:rPr>
      </w:pPr>
    </w:p>
    <w:p w14:paraId="3833221A" w14:textId="77777777" w:rsidR="00920975" w:rsidRPr="00F35680" w:rsidRDefault="00920975" w:rsidP="00920975">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20975" w:rsidRPr="00482449" w14:paraId="2ABE3795" w14:textId="77777777" w:rsidTr="00B97B70">
        <w:tc>
          <w:tcPr>
            <w:tcW w:w="9016" w:type="dxa"/>
          </w:tcPr>
          <w:p w14:paraId="1CB01910" w14:textId="77777777" w:rsidR="00920975" w:rsidRPr="00F35680" w:rsidRDefault="00920975" w:rsidP="00B97B70">
            <w:pPr>
              <w:keepNext/>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b/>
                <w:lang w:val="hr-HR"/>
              </w:rPr>
              <w:t>10</w:t>
            </w:r>
            <w:r>
              <w:rPr>
                <w:rFonts w:ascii="Times New Roman" w:eastAsia="Times New Roman" w:hAnsi="Times New Roman" w:cs="Times New Roman"/>
                <w:b/>
                <w:lang w:val="hr-HR"/>
              </w:rPr>
              <w:t>.</w:t>
            </w:r>
            <w:r w:rsidRPr="00F35680">
              <w:rPr>
                <w:rFonts w:ascii="Times New Roman" w:eastAsia="Times New Roman" w:hAnsi="Times New Roman" w:cs="Times New Roman"/>
                <w:b/>
                <w:lang w:val="hr-HR"/>
              </w:rPr>
              <w:tab/>
              <w:t>POSEBNE MJERE ZA ZBRINJAVANJE NEISKORIŠTENOG LIJEKA ILI OTPADNIH MATERIJALA KOJI POTJEČU OD LIJEKA, AKO JE POTREBNO</w:t>
            </w:r>
          </w:p>
        </w:tc>
      </w:tr>
    </w:tbl>
    <w:p w14:paraId="5E670E84" w14:textId="77777777" w:rsidR="00920975" w:rsidRPr="00F35680" w:rsidRDefault="00920975" w:rsidP="00920975">
      <w:pPr>
        <w:keepNext/>
        <w:spacing w:after="0" w:line="240" w:lineRule="auto"/>
        <w:rPr>
          <w:rFonts w:ascii="Times New Roman" w:hAnsi="Times New Roman" w:cs="Times New Roman"/>
          <w:lang w:val="hr-HR"/>
        </w:rPr>
      </w:pPr>
    </w:p>
    <w:p w14:paraId="32A4D16B" w14:textId="77777777" w:rsidR="00920975" w:rsidRPr="00F35680" w:rsidRDefault="00920975" w:rsidP="00920975">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20975" w:rsidRPr="00482449" w14:paraId="1E6030DF" w14:textId="77777777" w:rsidTr="00B97B70">
        <w:tc>
          <w:tcPr>
            <w:tcW w:w="9016" w:type="dxa"/>
          </w:tcPr>
          <w:p w14:paraId="7802CC2F" w14:textId="77777777" w:rsidR="00920975" w:rsidRPr="00F35680" w:rsidRDefault="00920975" w:rsidP="00B97B70">
            <w:pPr>
              <w:keepNext/>
              <w:tabs>
                <w:tab w:val="left" w:pos="565"/>
              </w:tabs>
              <w:spacing w:after="0" w:line="240" w:lineRule="auto"/>
              <w:ind w:left="567" w:hanging="567"/>
              <w:rPr>
                <w:rFonts w:ascii="Times New Roman" w:hAnsi="Times New Roman" w:cs="Times New Roman"/>
                <w:lang w:val="hr-HR"/>
              </w:rPr>
            </w:pPr>
            <w:r w:rsidRPr="00F35680">
              <w:rPr>
                <w:rFonts w:ascii="Times New Roman" w:hAnsi="Times New Roman" w:cs="Times New Roman"/>
                <w:b/>
                <w:lang w:val="hr-HR"/>
              </w:rPr>
              <w:t>11</w:t>
            </w:r>
            <w:r>
              <w:rPr>
                <w:rFonts w:ascii="Times New Roman" w:hAnsi="Times New Roman" w:cs="Times New Roman"/>
                <w:b/>
                <w:lang w:val="hr-HR"/>
              </w:rPr>
              <w:t>.</w:t>
            </w:r>
            <w:r w:rsidRPr="00F35680">
              <w:rPr>
                <w:rFonts w:ascii="Times New Roman" w:hAnsi="Times New Roman" w:cs="Times New Roman"/>
                <w:b/>
                <w:lang w:val="hr-HR"/>
              </w:rPr>
              <w:tab/>
              <w:t>NAZIV I ADRESA NOSITELJA ODOBRENJA ZA STAVLJANJE LIJEKA U PROMET</w:t>
            </w:r>
          </w:p>
        </w:tc>
      </w:tr>
    </w:tbl>
    <w:p w14:paraId="6B3F8FFC" w14:textId="77777777" w:rsidR="00920975" w:rsidRPr="00F35680" w:rsidRDefault="00920975" w:rsidP="00920975">
      <w:pPr>
        <w:keepNext/>
        <w:spacing w:after="0" w:line="240" w:lineRule="auto"/>
        <w:rPr>
          <w:rFonts w:ascii="Times New Roman" w:hAnsi="Times New Roman" w:cs="Times New Roman"/>
          <w:lang w:val="hr-HR"/>
        </w:rPr>
      </w:pPr>
    </w:p>
    <w:p w14:paraId="0083A080" w14:textId="77777777" w:rsidR="00F85642" w:rsidRPr="00A47B54" w:rsidRDefault="00F85642" w:rsidP="00A47B54">
      <w:pPr>
        <w:keepNext/>
        <w:spacing w:after="0" w:line="240" w:lineRule="auto"/>
        <w:rPr>
          <w:rFonts w:ascii="Times New Roman" w:hAnsi="Times New Roman" w:cs="Times New Roman"/>
        </w:rPr>
      </w:pPr>
      <w:bookmarkStart w:id="21" w:name="_Hlk31881020"/>
      <w:r w:rsidRPr="00A47B54">
        <w:rPr>
          <w:rFonts w:ascii="Times New Roman" w:hAnsi="Times New Roman" w:cs="Times New Roman"/>
        </w:rPr>
        <w:t>Amgen Technology (Ireland) UC,</w:t>
      </w:r>
    </w:p>
    <w:p w14:paraId="54B0FBFB" w14:textId="77777777" w:rsidR="00F85642" w:rsidRPr="00A47B54" w:rsidRDefault="00F85642" w:rsidP="00A47B54">
      <w:pPr>
        <w:keepNext/>
        <w:spacing w:after="0" w:line="240" w:lineRule="auto"/>
        <w:rPr>
          <w:rFonts w:ascii="Times New Roman" w:hAnsi="Times New Roman" w:cs="Times New Roman"/>
        </w:rPr>
      </w:pPr>
      <w:r w:rsidRPr="00A47B54">
        <w:rPr>
          <w:rFonts w:ascii="Times New Roman" w:hAnsi="Times New Roman" w:cs="Times New Roman"/>
        </w:rPr>
        <w:t>Pottery Road,</w:t>
      </w:r>
    </w:p>
    <w:p w14:paraId="24BFAFD7" w14:textId="77777777" w:rsidR="00F85642" w:rsidRPr="00A47B54" w:rsidRDefault="00F85642" w:rsidP="00A47B54">
      <w:pPr>
        <w:keepNext/>
        <w:spacing w:after="0" w:line="240" w:lineRule="auto"/>
        <w:rPr>
          <w:rFonts w:ascii="Times New Roman" w:hAnsi="Times New Roman" w:cs="Times New Roman"/>
        </w:rPr>
      </w:pPr>
      <w:r w:rsidRPr="00A47B54">
        <w:rPr>
          <w:rFonts w:ascii="Times New Roman" w:hAnsi="Times New Roman" w:cs="Times New Roman"/>
        </w:rPr>
        <w:t>Dun Laoghaire,</w:t>
      </w:r>
    </w:p>
    <w:p w14:paraId="68C9A05F" w14:textId="77777777" w:rsidR="00F85642" w:rsidRPr="00A47B54" w:rsidRDefault="00F85642" w:rsidP="00A47B54">
      <w:pPr>
        <w:keepNext/>
        <w:spacing w:after="0" w:line="240" w:lineRule="auto"/>
        <w:rPr>
          <w:rFonts w:ascii="Times New Roman" w:hAnsi="Times New Roman" w:cs="Times New Roman"/>
        </w:rPr>
      </w:pPr>
      <w:r w:rsidRPr="00A47B54">
        <w:rPr>
          <w:rFonts w:ascii="Times New Roman" w:hAnsi="Times New Roman" w:cs="Times New Roman"/>
        </w:rPr>
        <w:t>Co. Dublin,</w:t>
      </w:r>
    </w:p>
    <w:bookmarkEnd w:id="21"/>
    <w:p w14:paraId="1A1A517A" w14:textId="77777777" w:rsidR="00F85642" w:rsidRPr="00F85642" w:rsidRDefault="00F85642" w:rsidP="00F85642">
      <w:pPr>
        <w:tabs>
          <w:tab w:val="left" w:pos="567"/>
        </w:tabs>
        <w:spacing w:after="0" w:line="240" w:lineRule="auto"/>
        <w:rPr>
          <w:rFonts w:ascii="Times New Roman" w:eastAsia="Times New Roman" w:hAnsi="Times New Roman" w:cs="Times New Roman"/>
          <w:color w:val="auto"/>
          <w:szCs w:val="20"/>
          <w:lang w:val="hr-HR" w:eastAsia="hr-HR" w:bidi="hr-HR"/>
        </w:rPr>
      </w:pPr>
      <w:r w:rsidRPr="00F85642">
        <w:rPr>
          <w:rFonts w:ascii="Times New Roman" w:eastAsia="Times New Roman" w:hAnsi="Times New Roman" w:cs="Times New Roman"/>
          <w:color w:val="auto"/>
          <w:szCs w:val="20"/>
          <w:lang w:val="hr-HR" w:eastAsia="hr-HR" w:bidi="hr-HR"/>
        </w:rPr>
        <w:t>Irska</w:t>
      </w:r>
    </w:p>
    <w:p w14:paraId="7EB47D8C" w14:textId="77777777" w:rsidR="00920975" w:rsidRPr="00F35680" w:rsidRDefault="00920975" w:rsidP="00920975">
      <w:pPr>
        <w:spacing w:after="0" w:line="240" w:lineRule="auto"/>
        <w:rPr>
          <w:rFonts w:ascii="Times New Roman" w:hAnsi="Times New Roman" w:cs="Times New Roman"/>
          <w:lang w:val="hr-HR"/>
        </w:rPr>
      </w:pPr>
    </w:p>
    <w:p w14:paraId="6D4167F5" w14:textId="77777777" w:rsidR="00920975" w:rsidRPr="00F35680" w:rsidRDefault="00920975" w:rsidP="00920975">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20975" w:rsidRPr="00482449" w14:paraId="434C4FB2" w14:textId="77777777" w:rsidTr="00B97B70">
        <w:tc>
          <w:tcPr>
            <w:tcW w:w="9016" w:type="dxa"/>
          </w:tcPr>
          <w:p w14:paraId="013E04D7" w14:textId="77777777" w:rsidR="00920975" w:rsidRPr="00F35680" w:rsidRDefault="00920975" w:rsidP="00B97B70">
            <w:pPr>
              <w:keepNext/>
              <w:tabs>
                <w:tab w:val="left" w:pos="565"/>
              </w:tabs>
              <w:spacing w:after="0" w:line="240" w:lineRule="auto"/>
              <w:ind w:left="567" w:hanging="567"/>
              <w:rPr>
                <w:rFonts w:ascii="Times New Roman" w:hAnsi="Times New Roman" w:cs="Times New Roman"/>
                <w:lang w:val="hr-HR"/>
              </w:rPr>
            </w:pPr>
            <w:r w:rsidRPr="00F35680">
              <w:rPr>
                <w:rFonts w:ascii="Times New Roman" w:hAnsi="Times New Roman" w:cs="Times New Roman"/>
                <w:b/>
                <w:lang w:val="hr-HR"/>
              </w:rPr>
              <w:t>12</w:t>
            </w:r>
            <w:r>
              <w:rPr>
                <w:rFonts w:ascii="Times New Roman" w:hAnsi="Times New Roman" w:cs="Times New Roman"/>
                <w:b/>
                <w:lang w:val="hr-HR"/>
              </w:rPr>
              <w:t>.</w:t>
            </w:r>
            <w:r w:rsidRPr="00F35680">
              <w:rPr>
                <w:rFonts w:ascii="Times New Roman" w:hAnsi="Times New Roman" w:cs="Times New Roman"/>
                <w:b/>
                <w:lang w:val="hr-HR"/>
              </w:rPr>
              <w:tab/>
              <w:t>BROJ(EVI) ODOBRENJA ZA STAVLJANJE LIJEKA U PROMET</w:t>
            </w:r>
          </w:p>
        </w:tc>
      </w:tr>
    </w:tbl>
    <w:p w14:paraId="619A4438" w14:textId="77777777" w:rsidR="00920975" w:rsidRPr="00F35680" w:rsidRDefault="00920975" w:rsidP="00920975">
      <w:pPr>
        <w:keepNext/>
        <w:spacing w:after="0" w:line="240" w:lineRule="auto"/>
        <w:rPr>
          <w:rFonts w:ascii="Times New Roman" w:hAnsi="Times New Roman" w:cs="Times New Roman"/>
          <w:lang w:val="hr-HR"/>
        </w:rPr>
      </w:pPr>
    </w:p>
    <w:p w14:paraId="7637F481" w14:textId="77777777" w:rsidR="00920975" w:rsidRPr="00F35680" w:rsidRDefault="00920975" w:rsidP="00920975">
      <w:pPr>
        <w:spacing w:after="0" w:line="240" w:lineRule="auto"/>
        <w:rPr>
          <w:rFonts w:ascii="Times New Roman" w:hAnsi="Times New Roman" w:cs="Times New Roman"/>
          <w:lang w:val="hr-HR"/>
        </w:rPr>
      </w:pPr>
      <w:r w:rsidRPr="00F35680">
        <w:rPr>
          <w:rFonts w:ascii="Times New Roman" w:hAnsi="Times New Roman" w:cs="Times New Roman"/>
          <w:lang w:val="hr-HR"/>
        </w:rPr>
        <w:t>EU/</w:t>
      </w:r>
      <w:r w:rsidR="003C4636">
        <w:rPr>
          <w:rFonts w:ascii="Times New Roman" w:hAnsi="Times New Roman" w:cs="Times New Roman"/>
          <w:lang w:val="hr-HR"/>
        </w:rPr>
        <w:t>1/17/1246/002</w:t>
      </w:r>
    </w:p>
    <w:p w14:paraId="5BABE2BC" w14:textId="77777777" w:rsidR="00920975" w:rsidRPr="00F35680" w:rsidRDefault="00920975" w:rsidP="00920975">
      <w:pPr>
        <w:spacing w:after="0" w:line="240" w:lineRule="auto"/>
        <w:rPr>
          <w:rFonts w:ascii="Times New Roman" w:hAnsi="Times New Roman" w:cs="Times New Roman"/>
          <w:lang w:val="hr-HR"/>
        </w:rPr>
      </w:pPr>
    </w:p>
    <w:p w14:paraId="6C263976" w14:textId="77777777" w:rsidR="00920975" w:rsidRPr="00F35680" w:rsidRDefault="00920975" w:rsidP="00920975">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20975" w:rsidRPr="00F35680" w14:paraId="27926E66" w14:textId="77777777" w:rsidTr="00B97B70">
        <w:tc>
          <w:tcPr>
            <w:tcW w:w="9016" w:type="dxa"/>
          </w:tcPr>
          <w:p w14:paraId="117744AD" w14:textId="77777777" w:rsidR="00920975" w:rsidRPr="00F35680" w:rsidRDefault="00920975" w:rsidP="00B97B70">
            <w:pPr>
              <w:keepNext/>
              <w:tabs>
                <w:tab w:val="left" w:pos="565"/>
              </w:tabs>
              <w:spacing w:after="0" w:line="240" w:lineRule="auto"/>
              <w:ind w:left="567" w:hanging="567"/>
              <w:rPr>
                <w:rFonts w:ascii="Times New Roman" w:hAnsi="Times New Roman" w:cs="Times New Roman"/>
                <w:lang w:val="hr-HR"/>
              </w:rPr>
            </w:pPr>
            <w:r w:rsidRPr="00F35680">
              <w:rPr>
                <w:rFonts w:ascii="Times New Roman" w:hAnsi="Times New Roman" w:cs="Times New Roman"/>
                <w:b/>
                <w:lang w:val="hr-HR"/>
              </w:rPr>
              <w:t>13</w:t>
            </w:r>
            <w:r>
              <w:rPr>
                <w:rFonts w:ascii="Times New Roman" w:hAnsi="Times New Roman" w:cs="Times New Roman"/>
                <w:b/>
                <w:lang w:val="hr-HR"/>
              </w:rPr>
              <w:t>.</w:t>
            </w:r>
            <w:r w:rsidRPr="00F35680">
              <w:rPr>
                <w:rFonts w:ascii="Times New Roman" w:hAnsi="Times New Roman" w:cs="Times New Roman"/>
                <w:b/>
                <w:lang w:val="hr-HR"/>
              </w:rPr>
              <w:tab/>
              <w:t>BROJ SERIJE</w:t>
            </w:r>
          </w:p>
        </w:tc>
      </w:tr>
    </w:tbl>
    <w:p w14:paraId="37A218D2" w14:textId="77777777" w:rsidR="00920975" w:rsidRPr="00F35680" w:rsidRDefault="00920975" w:rsidP="00920975">
      <w:pPr>
        <w:keepNext/>
        <w:spacing w:after="0" w:line="240" w:lineRule="auto"/>
        <w:rPr>
          <w:rFonts w:ascii="Times New Roman" w:hAnsi="Times New Roman" w:cs="Times New Roman"/>
          <w:lang w:val="hr-HR"/>
        </w:rPr>
      </w:pPr>
    </w:p>
    <w:p w14:paraId="609EFAFE" w14:textId="77777777" w:rsidR="00920975" w:rsidRPr="00F35680" w:rsidRDefault="00920975" w:rsidP="00920975">
      <w:pPr>
        <w:spacing w:after="0" w:line="240" w:lineRule="auto"/>
        <w:rPr>
          <w:rFonts w:ascii="Times New Roman" w:hAnsi="Times New Roman" w:cs="Times New Roman"/>
          <w:lang w:val="hr-HR"/>
        </w:rPr>
      </w:pPr>
      <w:r w:rsidRPr="00F35680">
        <w:rPr>
          <w:rFonts w:ascii="Times New Roman" w:hAnsi="Times New Roman" w:cs="Times New Roman"/>
          <w:lang w:val="hr-HR"/>
        </w:rPr>
        <w:t>Broj serije</w:t>
      </w:r>
    </w:p>
    <w:p w14:paraId="4E0FBFC9" w14:textId="77777777" w:rsidR="00920975" w:rsidRPr="00F35680" w:rsidRDefault="00920975" w:rsidP="00920975">
      <w:pPr>
        <w:spacing w:after="0" w:line="240" w:lineRule="auto"/>
        <w:rPr>
          <w:rFonts w:ascii="Times New Roman" w:hAnsi="Times New Roman" w:cs="Times New Roman"/>
          <w:lang w:val="hr-HR"/>
        </w:rPr>
      </w:pPr>
    </w:p>
    <w:p w14:paraId="4D3D4FDF" w14:textId="77777777" w:rsidR="00920975" w:rsidRPr="00F35680" w:rsidRDefault="00920975" w:rsidP="00920975">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20975" w:rsidRPr="00F35680" w14:paraId="30F4EA1A" w14:textId="77777777" w:rsidTr="00B97B70">
        <w:tc>
          <w:tcPr>
            <w:tcW w:w="9016" w:type="dxa"/>
          </w:tcPr>
          <w:p w14:paraId="442DED49" w14:textId="77777777" w:rsidR="00920975" w:rsidRPr="00F35680" w:rsidRDefault="00920975" w:rsidP="00B97B70">
            <w:pPr>
              <w:keepNext/>
              <w:tabs>
                <w:tab w:val="left" w:pos="565"/>
              </w:tabs>
              <w:spacing w:after="0" w:line="240" w:lineRule="auto"/>
              <w:ind w:left="567" w:hanging="567"/>
              <w:rPr>
                <w:rFonts w:ascii="Times New Roman" w:hAnsi="Times New Roman" w:cs="Times New Roman"/>
                <w:lang w:val="hr-HR"/>
              </w:rPr>
            </w:pPr>
            <w:r w:rsidRPr="00F35680">
              <w:rPr>
                <w:rFonts w:ascii="Times New Roman" w:hAnsi="Times New Roman" w:cs="Times New Roman"/>
                <w:b/>
                <w:lang w:val="hr-HR"/>
              </w:rPr>
              <w:t>14</w:t>
            </w:r>
            <w:r>
              <w:rPr>
                <w:rFonts w:ascii="Times New Roman" w:hAnsi="Times New Roman" w:cs="Times New Roman"/>
                <w:b/>
                <w:lang w:val="hr-HR"/>
              </w:rPr>
              <w:t>.</w:t>
            </w:r>
            <w:r w:rsidRPr="00F35680">
              <w:rPr>
                <w:rFonts w:ascii="Times New Roman" w:hAnsi="Times New Roman" w:cs="Times New Roman"/>
                <w:b/>
                <w:lang w:val="hr-HR"/>
              </w:rPr>
              <w:tab/>
              <w:t>NAČIN IZDAVANJA LIJEKA</w:t>
            </w:r>
          </w:p>
        </w:tc>
      </w:tr>
    </w:tbl>
    <w:p w14:paraId="3EC5C674" w14:textId="77777777" w:rsidR="00920975" w:rsidRPr="00F35680" w:rsidRDefault="00920975" w:rsidP="00920975">
      <w:pPr>
        <w:keepNext/>
        <w:spacing w:after="0" w:line="240" w:lineRule="auto"/>
        <w:rPr>
          <w:rFonts w:ascii="Times New Roman" w:hAnsi="Times New Roman" w:cs="Times New Roman"/>
          <w:lang w:val="hr-HR"/>
        </w:rPr>
      </w:pPr>
    </w:p>
    <w:p w14:paraId="445B3645" w14:textId="77777777" w:rsidR="00920975" w:rsidRPr="00F35680" w:rsidRDefault="00920975" w:rsidP="00920975">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20975" w:rsidRPr="00F35680" w14:paraId="2DC7A805" w14:textId="77777777" w:rsidTr="00B97B70">
        <w:tc>
          <w:tcPr>
            <w:tcW w:w="9016" w:type="dxa"/>
          </w:tcPr>
          <w:p w14:paraId="7A3DBEA5" w14:textId="77777777" w:rsidR="00920975" w:rsidRPr="00F35680" w:rsidRDefault="00920975" w:rsidP="00B97B70">
            <w:pPr>
              <w:keepNext/>
              <w:tabs>
                <w:tab w:val="left" w:pos="565"/>
              </w:tabs>
              <w:spacing w:after="0" w:line="240" w:lineRule="auto"/>
              <w:ind w:left="567" w:hanging="567"/>
              <w:rPr>
                <w:rFonts w:ascii="Times New Roman" w:hAnsi="Times New Roman" w:cs="Times New Roman"/>
                <w:lang w:val="hr-HR"/>
              </w:rPr>
            </w:pPr>
            <w:r w:rsidRPr="00F35680">
              <w:rPr>
                <w:rFonts w:ascii="Times New Roman" w:hAnsi="Times New Roman" w:cs="Times New Roman"/>
                <w:b/>
                <w:lang w:val="hr-HR"/>
              </w:rPr>
              <w:t>15</w:t>
            </w:r>
            <w:r>
              <w:rPr>
                <w:rFonts w:ascii="Times New Roman" w:hAnsi="Times New Roman" w:cs="Times New Roman"/>
                <w:b/>
                <w:lang w:val="hr-HR"/>
              </w:rPr>
              <w:t>.</w:t>
            </w:r>
            <w:r w:rsidRPr="00F35680">
              <w:rPr>
                <w:rFonts w:ascii="Times New Roman" w:hAnsi="Times New Roman" w:cs="Times New Roman"/>
                <w:b/>
                <w:lang w:val="hr-HR"/>
              </w:rPr>
              <w:tab/>
              <w:t>UPUTE ZA UPORABU</w:t>
            </w:r>
          </w:p>
        </w:tc>
      </w:tr>
    </w:tbl>
    <w:p w14:paraId="5F8586D4" w14:textId="77777777" w:rsidR="00920975" w:rsidRPr="00F35680" w:rsidRDefault="00920975" w:rsidP="00920975">
      <w:pPr>
        <w:keepNext/>
        <w:spacing w:after="0" w:line="240" w:lineRule="auto"/>
        <w:rPr>
          <w:rFonts w:ascii="Times New Roman" w:hAnsi="Times New Roman" w:cs="Times New Roman"/>
          <w:lang w:val="hr-HR"/>
        </w:rPr>
      </w:pPr>
    </w:p>
    <w:p w14:paraId="20926A01" w14:textId="77777777" w:rsidR="00920975" w:rsidRPr="00F35680" w:rsidRDefault="00920975" w:rsidP="00920975">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20975" w:rsidRPr="00F35680" w14:paraId="1AD47B4B" w14:textId="77777777" w:rsidTr="00B97B70">
        <w:tc>
          <w:tcPr>
            <w:tcW w:w="9016" w:type="dxa"/>
          </w:tcPr>
          <w:p w14:paraId="2BF96CED" w14:textId="77777777" w:rsidR="00920975" w:rsidRPr="00F35680" w:rsidRDefault="00920975" w:rsidP="00B97B70">
            <w:pPr>
              <w:keepNext/>
              <w:tabs>
                <w:tab w:val="left" w:pos="565"/>
              </w:tabs>
              <w:spacing w:after="0" w:line="240" w:lineRule="auto"/>
              <w:ind w:left="567" w:hanging="567"/>
              <w:rPr>
                <w:rFonts w:ascii="Times New Roman" w:hAnsi="Times New Roman" w:cs="Times New Roman"/>
                <w:lang w:val="hr-HR"/>
              </w:rPr>
            </w:pPr>
            <w:r w:rsidRPr="00F35680">
              <w:rPr>
                <w:rFonts w:ascii="Times New Roman" w:hAnsi="Times New Roman" w:cs="Times New Roman"/>
                <w:b/>
                <w:lang w:val="hr-HR"/>
              </w:rPr>
              <w:t>16</w:t>
            </w:r>
            <w:r>
              <w:rPr>
                <w:rFonts w:ascii="Times New Roman" w:hAnsi="Times New Roman" w:cs="Times New Roman"/>
                <w:b/>
                <w:lang w:val="hr-HR"/>
              </w:rPr>
              <w:t>.</w:t>
            </w:r>
            <w:r w:rsidRPr="00F35680">
              <w:rPr>
                <w:rFonts w:ascii="Times New Roman" w:hAnsi="Times New Roman" w:cs="Times New Roman"/>
                <w:b/>
                <w:lang w:val="hr-HR"/>
              </w:rPr>
              <w:tab/>
              <w:t>PODACI NA BRAILLEOVOM PISMU</w:t>
            </w:r>
          </w:p>
        </w:tc>
      </w:tr>
    </w:tbl>
    <w:p w14:paraId="648AB2C0" w14:textId="77777777" w:rsidR="00920975" w:rsidRPr="00F35680" w:rsidRDefault="00920975" w:rsidP="00920975">
      <w:pPr>
        <w:keepNext/>
        <w:spacing w:after="0" w:line="240" w:lineRule="auto"/>
        <w:rPr>
          <w:rFonts w:ascii="Times New Roman" w:hAnsi="Times New Roman" w:cs="Times New Roman"/>
          <w:lang w:val="hr-HR"/>
        </w:rPr>
      </w:pPr>
    </w:p>
    <w:p w14:paraId="37F86D08" w14:textId="77777777" w:rsidR="00920975" w:rsidRPr="00F35680" w:rsidRDefault="00920975" w:rsidP="00920975">
      <w:pPr>
        <w:spacing w:after="0" w:line="240" w:lineRule="auto"/>
        <w:rPr>
          <w:rFonts w:ascii="Times New Roman" w:hAnsi="Times New Roman" w:cs="Times New Roman"/>
          <w:lang w:val="hr-HR"/>
        </w:rPr>
      </w:pPr>
      <w:r>
        <w:rPr>
          <w:rFonts w:ascii="Times New Roman" w:hAnsi="Times New Roman"/>
          <w:highlight w:val="lightGray"/>
          <w:lang w:val="hr-HR"/>
        </w:rPr>
        <w:t>Prihvaćeno obrazloženje za nenavođenje Brailleovog pisma.</w:t>
      </w:r>
    </w:p>
    <w:p w14:paraId="507B9A5B" w14:textId="77777777" w:rsidR="00920975" w:rsidRPr="00F35680" w:rsidRDefault="00920975" w:rsidP="00920975">
      <w:pPr>
        <w:spacing w:after="0" w:line="240" w:lineRule="auto"/>
        <w:rPr>
          <w:rFonts w:ascii="Times New Roman" w:hAnsi="Times New Roman" w:cs="Times New Roman"/>
          <w:lang w:val="hr-HR"/>
        </w:rPr>
      </w:pPr>
    </w:p>
    <w:p w14:paraId="30DD75B8" w14:textId="77777777" w:rsidR="00920975" w:rsidRPr="00F35680" w:rsidRDefault="00920975" w:rsidP="00920975">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20975" w:rsidRPr="00F35680" w14:paraId="1D321183" w14:textId="77777777" w:rsidTr="00B97B70">
        <w:tc>
          <w:tcPr>
            <w:tcW w:w="9016" w:type="dxa"/>
          </w:tcPr>
          <w:p w14:paraId="3AF9D375" w14:textId="77777777" w:rsidR="00920975" w:rsidRPr="00F35680" w:rsidRDefault="00920975" w:rsidP="00B97B70">
            <w:pPr>
              <w:keepNext/>
              <w:tabs>
                <w:tab w:val="left" w:pos="565"/>
              </w:tabs>
              <w:spacing w:after="0" w:line="240" w:lineRule="auto"/>
              <w:ind w:left="567" w:hanging="567"/>
              <w:rPr>
                <w:rFonts w:ascii="Times New Roman" w:hAnsi="Times New Roman" w:cs="Times New Roman"/>
                <w:lang w:val="hr-HR"/>
              </w:rPr>
            </w:pPr>
            <w:r w:rsidRPr="00F35680">
              <w:rPr>
                <w:rFonts w:ascii="Times New Roman" w:hAnsi="Times New Roman" w:cs="Times New Roman"/>
                <w:b/>
                <w:lang w:val="hr-HR"/>
              </w:rPr>
              <w:t>17</w:t>
            </w:r>
            <w:r>
              <w:rPr>
                <w:rFonts w:ascii="Times New Roman" w:hAnsi="Times New Roman" w:cs="Times New Roman"/>
                <w:b/>
                <w:lang w:val="hr-HR"/>
              </w:rPr>
              <w:t>.</w:t>
            </w:r>
            <w:r w:rsidRPr="00F35680">
              <w:rPr>
                <w:rFonts w:ascii="Times New Roman" w:hAnsi="Times New Roman" w:cs="Times New Roman"/>
                <w:b/>
                <w:lang w:val="hr-HR"/>
              </w:rPr>
              <w:tab/>
              <w:t>JEDINSTVENI IDENTIFIKATOR – 2D BARKOD</w:t>
            </w:r>
          </w:p>
        </w:tc>
      </w:tr>
    </w:tbl>
    <w:p w14:paraId="24D6988C" w14:textId="77777777" w:rsidR="00920975" w:rsidRPr="00F35680" w:rsidRDefault="00920975" w:rsidP="00920975">
      <w:pPr>
        <w:keepNext/>
        <w:spacing w:after="0" w:line="240" w:lineRule="auto"/>
        <w:rPr>
          <w:rFonts w:ascii="Times New Roman" w:hAnsi="Times New Roman" w:cs="Times New Roman"/>
          <w:lang w:val="hr-HR"/>
        </w:rPr>
      </w:pPr>
    </w:p>
    <w:p w14:paraId="57A6F10C" w14:textId="77777777" w:rsidR="00920975" w:rsidRPr="00F35680" w:rsidRDefault="00920975" w:rsidP="00920975">
      <w:pPr>
        <w:spacing w:after="0" w:line="240" w:lineRule="auto"/>
        <w:rPr>
          <w:rFonts w:ascii="Times New Roman" w:hAnsi="Times New Roman" w:cs="Times New Roman"/>
          <w:lang w:val="hr-HR"/>
        </w:rPr>
      </w:pPr>
      <w:r w:rsidRPr="00F35680">
        <w:rPr>
          <w:rFonts w:ascii="Times New Roman" w:eastAsia="Times New Roman" w:hAnsi="Times New Roman" w:cs="Times New Roman"/>
          <w:shd w:val="clear" w:color="auto" w:fill="C0C0C0"/>
          <w:lang w:val="hr-HR"/>
        </w:rPr>
        <w:t xml:space="preserve">Sadrži 2D barkod </w:t>
      </w:r>
      <w:r>
        <w:rPr>
          <w:rFonts w:ascii="Times New Roman" w:eastAsia="Times New Roman" w:hAnsi="Times New Roman" w:cs="Times New Roman"/>
          <w:shd w:val="clear" w:color="auto" w:fill="C0C0C0"/>
          <w:lang w:val="hr-HR"/>
        </w:rPr>
        <w:t>s jedinstvenim identifikatorom.</w:t>
      </w:r>
    </w:p>
    <w:p w14:paraId="3A7A506C" w14:textId="77777777" w:rsidR="00920975" w:rsidRPr="00F35680" w:rsidRDefault="00920975" w:rsidP="00920975">
      <w:pPr>
        <w:spacing w:after="0" w:line="240" w:lineRule="auto"/>
        <w:rPr>
          <w:rFonts w:ascii="Times New Roman" w:hAnsi="Times New Roman" w:cs="Times New Roman"/>
          <w:lang w:val="hr-HR"/>
        </w:rPr>
      </w:pPr>
    </w:p>
    <w:p w14:paraId="016C0AC4" w14:textId="77777777" w:rsidR="00920975" w:rsidRPr="00F35680" w:rsidRDefault="00920975" w:rsidP="00920975">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20975" w:rsidRPr="00482449" w14:paraId="0FDB42AE" w14:textId="77777777" w:rsidTr="00B97B70">
        <w:tc>
          <w:tcPr>
            <w:tcW w:w="9016" w:type="dxa"/>
          </w:tcPr>
          <w:p w14:paraId="28E5B847" w14:textId="77777777" w:rsidR="00920975" w:rsidRPr="00F35680" w:rsidRDefault="00920975" w:rsidP="00B97B70">
            <w:pPr>
              <w:keepNext/>
              <w:tabs>
                <w:tab w:val="left" w:pos="565"/>
              </w:tabs>
              <w:spacing w:after="0" w:line="240" w:lineRule="auto"/>
              <w:ind w:left="567" w:hanging="567"/>
              <w:rPr>
                <w:rFonts w:ascii="Times New Roman" w:hAnsi="Times New Roman" w:cs="Times New Roman"/>
                <w:lang w:val="hr-HR"/>
              </w:rPr>
            </w:pPr>
            <w:r w:rsidRPr="00F35680">
              <w:rPr>
                <w:rFonts w:ascii="Times New Roman" w:hAnsi="Times New Roman" w:cs="Times New Roman"/>
                <w:b/>
                <w:lang w:val="hr-HR"/>
              </w:rPr>
              <w:t>18</w:t>
            </w:r>
            <w:r>
              <w:rPr>
                <w:rFonts w:ascii="Times New Roman" w:hAnsi="Times New Roman" w:cs="Times New Roman"/>
                <w:b/>
                <w:lang w:val="hr-HR"/>
              </w:rPr>
              <w:t>.</w:t>
            </w:r>
            <w:r w:rsidRPr="00F35680">
              <w:rPr>
                <w:rFonts w:ascii="Times New Roman" w:hAnsi="Times New Roman" w:cs="Times New Roman"/>
                <w:b/>
                <w:lang w:val="hr-HR"/>
              </w:rPr>
              <w:tab/>
              <w:t>JEDINSTVENI IDENTIFIKATOR – PODACI ČITLJIVI LJUDSKIM OKOM</w:t>
            </w:r>
          </w:p>
        </w:tc>
      </w:tr>
    </w:tbl>
    <w:p w14:paraId="6999C5BE" w14:textId="77777777" w:rsidR="00920975" w:rsidRPr="00F35680" w:rsidRDefault="00920975" w:rsidP="00920975">
      <w:pPr>
        <w:keepNext/>
        <w:spacing w:after="0" w:line="240" w:lineRule="auto"/>
        <w:rPr>
          <w:rFonts w:ascii="Times New Roman" w:hAnsi="Times New Roman" w:cs="Times New Roman"/>
          <w:lang w:val="hr-HR"/>
        </w:rPr>
      </w:pPr>
    </w:p>
    <w:p w14:paraId="4B43F8E1" w14:textId="7646159B" w:rsidR="00920975" w:rsidRPr="00F35680" w:rsidRDefault="00920975" w:rsidP="00920975">
      <w:pPr>
        <w:spacing w:after="0" w:line="240" w:lineRule="auto"/>
        <w:rPr>
          <w:rFonts w:ascii="Times New Roman" w:hAnsi="Times New Roman" w:cs="Times New Roman"/>
          <w:lang w:val="hr-HR"/>
        </w:rPr>
      </w:pPr>
      <w:r>
        <w:rPr>
          <w:rFonts w:ascii="Times New Roman" w:hAnsi="Times New Roman" w:cs="Times New Roman"/>
          <w:lang w:val="hr-HR"/>
        </w:rPr>
        <w:t>PC</w:t>
      </w:r>
    </w:p>
    <w:p w14:paraId="09AFB2A6" w14:textId="79B7C5DA" w:rsidR="00920975" w:rsidRPr="00F35680" w:rsidRDefault="00920975" w:rsidP="00920975">
      <w:pPr>
        <w:spacing w:after="0" w:line="240" w:lineRule="auto"/>
        <w:rPr>
          <w:rFonts w:ascii="Times New Roman" w:hAnsi="Times New Roman" w:cs="Times New Roman"/>
          <w:lang w:val="hr-HR"/>
        </w:rPr>
      </w:pPr>
      <w:r>
        <w:rPr>
          <w:rFonts w:ascii="Times New Roman" w:hAnsi="Times New Roman" w:cs="Times New Roman"/>
          <w:lang w:val="hr-HR"/>
        </w:rPr>
        <w:t>SN</w:t>
      </w:r>
    </w:p>
    <w:p w14:paraId="346534CA" w14:textId="1A2E47CA" w:rsidR="00920975" w:rsidRPr="00F35680" w:rsidRDefault="00920975" w:rsidP="00920975">
      <w:pPr>
        <w:spacing w:after="0" w:line="240" w:lineRule="auto"/>
        <w:rPr>
          <w:rFonts w:ascii="Times New Roman" w:hAnsi="Times New Roman" w:cs="Times New Roman"/>
          <w:lang w:val="hr-HR"/>
        </w:rPr>
      </w:pPr>
      <w:r>
        <w:rPr>
          <w:rFonts w:ascii="Times New Roman" w:hAnsi="Times New Roman" w:cs="Times New Roman"/>
          <w:lang w:val="hr-HR"/>
        </w:rPr>
        <w:t>NN</w:t>
      </w:r>
    </w:p>
    <w:p w14:paraId="29A702D9" w14:textId="77777777" w:rsidR="00FE2BE6" w:rsidRPr="00F35680" w:rsidRDefault="00920975" w:rsidP="00920975">
      <w:pPr>
        <w:spacing w:after="0" w:line="240" w:lineRule="auto"/>
        <w:rPr>
          <w:rFonts w:ascii="Times New Roman" w:eastAsia="Times New Roman" w:hAnsi="Times New Roman" w:cs="Times New Roman"/>
          <w:lang w:val="hr-HR"/>
        </w:rPr>
      </w:pPr>
      <w:r w:rsidRPr="00F35680">
        <w:rPr>
          <w:rFonts w:ascii="Times New Roman" w:hAnsi="Times New Roman" w:cs="Times New Roman"/>
          <w:lang w:val="hr-HR"/>
        </w:rPr>
        <w:br w:type="page"/>
      </w:r>
    </w:p>
    <w:p w14:paraId="07251407" w14:textId="77777777" w:rsidR="001C0BFB" w:rsidRPr="00F35680" w:rsidRDefault="001C0BFB" w:rsidP="00946ED8">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C0BFB" w:rsidRPr="00F35680" w14:paraId="53167E3E" w14:textId="77777777" w:rsidTr="00513F8A">
        <w:tc>
          <w:tcPr>
            <w:tcW w:w="9016" w:type="dxa"/>
          </w:tcPr>
          <w:p w14:paraId="347E182D" w14:textId="77777777" w:rsidR="001C0BFB" w:rsidRPr="00F35680" w:rsidRDefault="001C0BFB" w:rsidP="00946ED8">
            <w:pPr>
              <w:spacing w:after="0" w:line="240" w:lineRule="auto"/>
              <w:rPr>
                <w:rFonts w:ascii="Times New Roman" w:hAnsi="Times New Roman" w:cs="Times New Roman"/>
                <w:lang w:val="hr-HR"/>
              </w:rPr>
            </w:pPr>
            <w:r w:rsidRPr="00F35680">
              <w:rPr>
                <w:rFonts w:ascii="Times New Roman" w:hAnsi="Times New Roman" w:cs="Times New Roman"/>
                <w:b/>
                <w:lang w:val="hr-HR"/>
              </w:rPr>
              <w:t xml:space="preserve">PODACI KOJE MORA NAJMANJE SADRŽAVATI MALO UNUTARNJE PAKIRANJE </w:t>
            </w:r>
          </w:p>
          <w:p w14:paraId="647242B3" w14:textId="77777777" w:rsidR="001C0BFB" w:rsidRPr="00F35680" w:rsidRDefault="001C0BFB" w:rsidP="00946ED8">
            <w:pPr>
              <w:spacing w:after="0" w:line="240" w:lineRule="auto"/>
              <w:rPr>
                <w:rFonts w:ascii="Times New Roman" w:hAnsi="Times New Roman" w:cs="Times New Roman"/>
                <w:lang w:val="hr-HR"/>
              </w:rPr>
            </w:pPr>
          </w:p>
          <w:p w14:paraId="0E75AA64" w14:textId="77777777" w:rsidR="001C0BFB" w:rsidRPr="00F35680" w:rsidRDefault="001C0BFB" w:rsidP="00946ED8">
            <w:pPr>
              <w:spacing w:after="0" w:line="240" w:lineRule="auto"/>
              <w:rPr>
                <w:rFonts w:ascii="Times New Roman" w:hAnsi="Times New Roman" w:cs="Times New Roman"/>
                <w:b/>
                <w:lang w:val="hr-HR"/>
              </w:rPr>
            </w:pPr>
            <w:r w:rsidRPr="00F35680">
              <w:rPr>
                <w:rFonts w:ascii="Times New Roman" w:hAnsi="Times New Roman" w:cs="Times New Roman"/>
                <w:b/>
                <w:lang w:val="hr-HR"/>
              </w:rPr>
              <w:t>BOČICA</w:t>
            </w:r>
          </w:p>
        </w:tc>
      </w:tr>
    </w:tbl>
    <w:p w14:paraId="20F5E80B" w14:textId="77777777" w:rsidR="001C0BFB" w:rsidRPr="00F35680" w:rsidRDefault="001C0BFB" w:rsidP="00946ED8">
      <w:pPr>
        <w:spacing w:after="0" w:line="240" w:lineRule="auto"/>
        <w:rPr>
          <w:rFonts w:ascii="Times New Roman" w:hAnsi="Times New Roman" w:cs="Times New Roman"/>
          <w:lang w:val="hr-HR"/>
        </w:rPr>
      </w:pPr>
    </w:p>
    <w:p w14:paraId="14D3A778" w14:textId="77777777" w:rsidR="001C0BFB" w:rsidRPr="00F35680" w:rsidRDefault="001C0BFB" w:rsidP="00946ED8">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C0BFB" w:rsidRPr="00482449" w14:paraId="3A7CC122" w14:textId="77777777" w:rsidTr="00513F8A">
        <w:tc>
          <w:tcPr>
            <w:tcW w:w="9016" w:type="dxa"/>
          </w:tcPr>
          <w:p w14:paraId="16CC6649" w14:textId="77777777" w:rsidR="001C0BFB" w:rsidRPr="00F35680" w:rsidRDefault="001C0BFB" w:rsidP="00946ED8">
            <w:pPr>
              <w:keepNext/>
              <w:tabs>
                <w:tab w:val="left" w:pos="567"/>
              </w:tabs>
              <w:spacing w:after="0" w:line="240" w:lineRule="auto"/>
              <w:ind w:left="567" w:hanging="567"/>
              <w:rPr>
                <w:rFonts w:ascii="Times New Roman" w:hAnsi="Times New Roman" w:cs="Times New Roman"/>
                <w:lang w:val="hr-HR"/>
              </w:rPr>
            </w:pPr>
            <w:r w:rsidRPr="00F35680">
              <w:rPr>
                <w:rFonts w:ascii="Times New Roman" w:hAnsi="Times New Roman" w:cs="Times New Roman"/>
                <w:b/>
                <w:lang w:val="hr-HR"/>
              </w:rPr>
              <w:t>1</w:t>
            </w:r>
            <w:r w:rsidR="004A3AB1">
              <w:rPr>
                <w:rFonts w:ascii="Times New Roman" w:hAnsi="Times New Roman" w:cs="Times New Roman"/>
                <w:b/>
                <w:lang w:val="hr-HR"/>
              </w:rPr>
              <w:t>.</w:t>
            </w:r>
            <w:r w:rsidRPr="00F35680">
              <w:rPr>
                <w:rFonts w:ascii="Times New Roman" w:hAnsi="Times New Roman" w:cs="Times New Roman"/>
                <w:b/>
                <w:lang w:val="hr-HR"/>
              </w:rPr>
              <w:tab/>
              <w:t>NAZIV LIJEKA I PUT(EVI) PRIMJENE LIJEKA</w:t>
            </w:r>
          </w:p>
        </w:tc>
      </w:tr>
    </w:tbl>
    <w:p w14:paraId="5F09FB2F" w14:textId="77777777" w:rsidR="001C0BFB" w:rsidRPr="00F35680" w:rsidRDefault="001C0BFB" w:rsidP="00946ED8">
      <w:pPr>
        <w:keepNext/>
        <w:spacing w:after="0" w:line="240" w:lineRule="auto"/>
        <w:rPr>
          <w:rFonts w:ascii="Times New Roman" w:hAnsi="Times New Roman" w:cs="Times New Roman"/>
          <w:lang w:val="hr-HR"/>
        </w:rPr>
      </w:pPr>
    </w:p>
    <w:p w14:paraId="1CF61F01" w14:textId="77777777" w:rsidR="004B5520" w:rsidRDefault="00A56E55" w:rsidP="00946ED8">
      <w:pPr>
        <w:spacing w:after="0" w:line="240" w:lineRule="auto"/>
        <w:rPr>
          <w:rFonts w:ascii="Times New Roman" w:hAnsi="Times New Roman" w:cs="Times New Roman"/>
          <w:lang w:val="hr-HR"/>
        </w:rPr>
      </w:pPr>
      <w:r>
        <w:rPr>
          <w:rFonts w:ascii="Times New Roman" w:hAnsi="Times New Roman" w:cs="Times New Roman"/>
          <w:lang w:val="hr-HR"/>
        </w:rPr>
        <w:t>MVASI</w:t>
      </w:r>
      <w:r w:rsidR="001079F3" w:rsidRPr="00F35680">
        <w:rPr>
          <w:rFonts w:ascii="Times New Roman" w:hAnsi="Times New Roman" w:cs="Times New Roman"/>
          <w:lang w:val="hr-HR"/>
        </w:rPr>
        <w:t xml:space="preserve"> 25 </w:t>
      </w:r>
      <w:r w:rsidR="001C0BFB" w:rsidRPr="00F35680">
        <w:rPr>
          <w:rFonts w:ascii="Times New Roman" w:hAnsi="Times New Roman" w:cs="Times New Roman"/>
          <w:lang w:val="hr-HR"/>
        </w:rPr>
        <w:t xml:space="preserve">mg/ml </w:t>
      </w:r>
      <w:r w:rsidR="00157CC6">
        <w:rPr>
          <w:rFonts w:ascii="Times New Roman" w:hAnsi="Times New Roman" w:cs="Times New Roman"/>
          <w:lang w:val="hr-HR"/>
        </w:rPr>
        <w:t xml:space="preserve">sterilni </w:t>
      </w:r>
      <w:r w:rsidR="001C0BFB" w:rsidRPr="00F35680">
        <w:rPr>
          <w:rFonts w:ascii="Times New Roman" w:hAnsi="Times New Roman" w:cs="Times New Roman"/>
          <w:lang w:val="hr-HR"/>
        </w:rPr>
        <w:t xml:space="preserve">koncentrat </w:t>
      </w:r>
      <w:r w:rsidR="001C0BFB" w:rsidRPr="004B5520">
        <w:rPr>
          <w:rFonts w:ascii="Times New Roman" w:hAnsi="Times New Roman" w:cs="Times New Roman"/>
          <w:lang w:val="hr-HR"/>
        </w:rPr>
        <w:t xml:space="preserve"> </w:t>
      </w:r>
    </w:p>
    <w:p w14:paraId="2910368B" w14:textId="77777777" w:rsidR="001C0BFB" w:rsidRPr="00F35680" w:rsidRDefault="001C0BFB" w:rsidP="00946ED8">
      <w:pPr>
        <w:spacing w:after="0" w:line="240" w:lineRule="auto"/>
        <w:rPr>
          <w:rFonts w:ascii="Times New Roman" w:hAnsi="Times New Roman" w:cs="Times New Roman"/>
          <w:lang w:val="hr-HR"/>
        </w:rPr>
      </w:pPr>
      <w:r w:rsidRPr="00F35680">
        <w:rPr>
          <w:rFonts w:ascii="Times New Roman" w:hAnsi="Times New Roman" w:cs="Times New Roman"/>
          <w:lang w:val="hr-HR"/>
        </w:rPr>
        <w:t xml:space="preserve">bevacizumab </w:t>
      </w:r>
    </w:p>
    <w:p w14:paraId="6E09296B" w14:textId="77777777" w:rsidR="001C0BFB" w:rsidRPr="00F35680" w:rsidRDefault="004B5520" w:rsidP="00946ED8">
      <w:pPr>
        <w:spacing w:after="0" w:line="240" w:lineRule="auto"/>
        <w:rPr>
          <w:rFonts w:ascii="Times New Roman" w:hAnsi="Times New Roman" w:cs="Times New Roman"/>
          <w:lang w:val="hr-HR"/>
        </w:rPr>
      </w:pPr>
      <w:r>
        <w:rPr>
          <w:rFonts w:ascii="Times New Roman" w:hAnsi="Times New Roman"/>
          <w:highlight w:val="lightGray"/>
          <w:lang w:val="hr-HR"/>
        </w:rPr>
        <w:t>i.v.</w:t>
      </w:r>
    </w:p>
    <w:p w14:paraId="7086CD2D" w14:textId="77777777" w:rsidR="001C0BFB" w:rsidRPr="00F35680" w:rsidRDefault="001C0BFB" w:rsidP="00946ED8">
      <w:pPr>
        <w:spacing w:after="0" w:line="240" w:lineRule="auto"/>
        <w:rPr>
          <w:rFonts w:ascii="Times New Roman" w:hAnsi="Times New Roman" w:cs="Times New Roman"/>
          <w:lang w:val="hr-HR"/>
        </w:rPr>
      </w:pPr>
    </w:p>
    <w:p w14:paraId="7E7A3958" w14:textId="77777777" w:rsidR="001C0BFB" w:rsidRPr="00F35680" w:rsidRDefault="001C0BFB" w:rsidP="00946ED8">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C0BFB" w:rsidRPr="00F35680" w14:paraId="689D10E6" w14:textId="77777777" w:rsidTr="00513F8A">
        <w:tc>
          <w:tcPr>
            <w:tcW w:w="9016" w:type="dxa"/>
          </w:tcPr>
          <w:p w14:paraId="31F6EADE" w14:textId="77777777" w:rsidR="001C0BFB" w:rsidRPr="00F35680" w:rsidRDefault="001C0BFB" w:rsidP="00946ED8">
            <w:pPr>
              <w:keepNext/>
              <w:tabs>
                <w:tab w:val="left" w:pos="567"/>
              </w:tabs>
              <w:spacing w:after="0" w:line="240" w:lineRule="auto"/>
              <w:ind w:left="567" w:hanging="567"/>
              <w:rPr>
                <w:rFonts w:ascii="Times New Roman" w:hAnsi="Times New Roman" w:cs="Times New Roman"/>
                <w:lang w:val="hr-HR"/>
              </w:rPr>
            </w:pPr>
            <w:r w:rsidRPr="00F35680">
              <w:rPr>
                <w:rFonts w:ascii="Times New Roman" w:hAnsi="Times New Roman" w:cs="Times New Roman"/>
                <w:b/>
                <w:lang w:val="hr-HR"/>
              </w:rPr>
              <w:t>2</w:t>
            </w:r>
            <w:r w:rsidR="004A3AB1">
              <w:rPr>
                <w:rFonts w:ascii="Times New Roman" w:hAnsi="Times New Roman" w:cs="Times New Roman"/>
                <w:b/>
                <w:lang w:val="hr-HR"/>
              </w:rPr>
              <w:t>.</w:t>
            </w:r>
            <w:r w:rsidRPr="00F35680">
              <w:rPr>
                <w:rFonts w:ascii="Times New Roman" w:hAnsi="Times New Roman" w:cs="Times New Roman"/>
                <w:b/>
                <w:lang w:val="hr-HR"/>
              </w:rPr>
              <w:tab/>
              <w:t>NAČIN PRIMJENE LIJEKA</w:t>
            </w:r>
          </w:p>
        </w:tc>
      </w:tr>
    </w:tbl>
    <w:p w14:paraId="6C9E47FB" w14:textId="77777777" w:rsidR="001C0BFB" w:rsidRPr="00F35680" w:rsidRDefault="001C0BFB" w:rsidP="00946ED8">
      <w:pPr>
        <w:keepNext/>
        <w:spacing w:after="0" w:line="240" w:lineRule="auto"/>
        <w:rPr>
          <w:rFonts w:ascii="Times New Roman" w:hAnsi="Times New Roman" w:cs="Times New Roman"/>
          <w:lang w:val="hr-HR"/>
        </w:rPr>
      </w:pPr>
    </w:p>
    <w:p w14:paraId="0F3C4EC4" w14:textId="77777777" w:rsidR="001C0BFB" w:rsidRPr="00F35680" w:rsidRDefault="001C0BFB" w:rsidP="00946ED8">
      <w:pPr>
        <w:spacing w:after="0" w:line="240" w:lineRule="auto"/>
        <w:rPr>
          <w:rFonts w:ascii="Times New Roman" w:hAnsi="Times New Roman" w:cs="Times New Roman"/>
          <w:lang w:val="hr-HR"/>
        </w:rPr>
      </w:pPr>
      <w:r w:rsidRPr="00F35680">
        <w:rPr>
          <w:rFonts w:ascii="Times New Roman" w:hAnsi="Times New Roman" w:cs="Times New Roman"/>
          <w:lang w:val="hr-HR"/>
        </w:rPr>
        <w:t xml:space="preserve">Za </w:t>
      </w:r>
      <w:r w:rsidR="00B21C99">
        <w:rPr>
          <w:rFonts w:ascii="Times New Roman" w:hAnsi="Times New Roman" w:cs="Times New Roman"/>
          <w:lang w:val="hr-HR"/>
        </w:rPr>
        <w:t xml:space="preserve">intravensku </w:t>
      </w:r>
      <w:r w:rsidRPr="00F35680">
        <w:rPr>
          <w:rFonts w:ascii="Times New Roman" w:hAnsi="Times New Roman" w:cs="Times New Roman"/>
          <w:lang w:val="hr-HR"/>
        </w:rPr>
        <w:t xml:space="preserve">primjenu nakon razrjeđivanja </w:t>
      </w:r>
    </w:p>
    <w:p w14:paraId="17A65BF2" w14:textId="77777777" w:rsidR="001C0BFB" w:rsidRPr="00F35680" w:rsidRDefault="001C0BFB" w:rsidP="00946ED8">
      <w:pPr>
        <w:spacing w:after="0" w:line="240" w:lineRule="auto"/>
        <w:rPr>
          <w:rFonts w:ascii="Times New Roman" w:hAnsi="Times New Roman" w:cs="Times New Roman"/>
          <w:lang w:val="hr-HR"/>
        </w:rPr>
      </w:pPr>
    </w:p>
    <w:p w14:paraId="642202DE" w14:textId="77777777" w:rsidR="001C0BFB" w:rsidRPr="00F35680" w:rsidRDefault="001C0BFB" w:rsidP="00946ED8">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C0BFB" w:rsidRPr="00F35680" w14:paraId="0CF1F488" w14:textId="77777777" w:rsidTr="00513F8A">
        <w:tc>
          <w:tcPr>
            <w:tcW w:w="9016" w:type="dxa"/>
          </w:tcPr>
          <w:p w14:paraId="07D4E215" w14:textId="77777777" w:rsidR="001C0BFB" w:rsidRPr="00F35680" w:rsidRDefault="001C0BFB" w:rsidP="00946ED8">
            <w:pPr>
              <w:keepNext/>
              <w:tabs>
                <w:tab w:val="left" w:pos="567"/>
              </w:tabs>
              <w:spacing w:after="0" w:line="240" w:lineRule="auto"/>
              <w:ind w:left="567" w:hanging="567"/>
              <w:rPr>
                <w:rFonts w:ascii="Times New Roman" w:hAnsi="Times New Roman" w:cs="Times New Roman"/>
                <w:lang w:val="hr-HR"/>
              </w:rPr>
            </w:pPr>
            <w:r w:rsidRPr="00F35680">
              <w:rPr>
                <w:rFonts w:ascii="Times New Roman" w:hAnsi="Times New Roman" w:cs="Times New Roman"/>
                <w:b/>
                <w:lang w:val="hr-HR"/>
              </w:rPr>
              <w:t>3</w:t>
            </w:r>
            <w:r w:rsidR="004A3AB1">
              <w:rPr>
                <w:rFonts w:ascii="Times New Roman" w:hAnsi="Times New Roman" w:cs="Times New Roman"/>
                <w:b/>
                <w:lang w:val="hr-HR"/>
              </w:rPr>
              <w:t>.</w:t>
            </w:r>
            <w:r w:rsidRPr="00F35680">
              <w:rPr>
                <w:rFonts w:ascii="Times New Roman" w:hAnsi="Times New Roman" w:cs="Times New Roman"/>
                <w:b/>
                <w:lang w:val="hr-HR"/>
              </w:rPr>
              <w:tab/>
              <w:t>ROK VALJANOSTI</w:t>
            </w:r>
          </w:p>
        </w:tc>
      </w:tr>
    </w:tbl>
    <w:p w14:paraId="393EC206" w14:textId="77777777" w:rsidR="001C0BFB" w:rsidRPr="00F35680" w:rsidRDefault="001C0BFB" w:rsidP="00946ED8">
      <w:pPr>
        <w:keepNext/>
        <w:spacing w:after="0" w:line="240" w:lineRule="auto"/>
        <w:rPr>
          <w:rFonts w:ascii="Times New Roman" w:hAnsi="Times New Roman" w:cs="Times New Roman"/>
          <w:lang w:val="hr-HR"/>
        </w:rPr>
      </w:pPr>
    </w:p>
    <w:p w14:paraId="37A637FF" w14:textId="77777777" w:rsidR="001C0BFB" w:rsidRPr="00F35680" w:rsidRDefault="001C0BFB" w:rsidP="00946ED8">
      <w:pPr>
        <w:spacing w:after="0" w:line="240" w:lineRule="auto"/>
        <w:rPr>
          <w:rFonts w:ascii="Times New Roman" w:hAnsi="Times New Roman" w:cs="Times New Roman"/>
          <w:lang w:val="hr-HR"/>
        </w:rPr>
      </w:pPr>
      <w:r w:rsidRPr="00F35680">
        <w:rPr>
          <w:rFonts w:ascii="Times New Roman" w:hAnsi="Times New Roman" w:cs="Times New Roman"/>
          <w:lang w:val="hr-HR"/>
        </w:rPr>
        <w:t>EXP</w:t>
      </w:r>
    </w:p>
    <w:p w14:paraId="7EBF06FA" w14:textId="77777777" w:rsidR="001C0BFB" w:rsidRPr="00F35680" w:rsidRDefault="001C0BFB" w:rsidP="00946ED8">
      <w:pPr>
        <w:spacing w:after="0" w:line="240" w:lineRule="auto"/>
        <w:rPr>
          <w:rFonts w:ascii="Times New Roman" w:hAnsi="Times New Roman" w:cs="Times New Roman"/>
          <w:lang w:val="hr-HR"/>
        </w:rPr>
      </w:pPr>
    </w:p>
    <w:p w14:paraId="017BA0C2" w14:textId="77777777" w:rsidR="001C0BFB" w:rsidRPr="00F35680" w:rsidRDefault="001C0BFB" w:rsidP="00946ED8">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C0BFB" w:rsidRPr="00F35680" w14:paraId="7890B88E" w14:textId="77777777" w:rsidTr="00513F8A">
        <w:tc>
          <w:tcPr>
            <w:tcW w:w="9016" w:type="dxa"/>
          </w:tcPr>
          <w:p w14:paraId="7ED2D05F" w14:textId="77777777" w:rsidR="001C0BFB" w:rsidRPr="00F35680" w:rsidRDefault="001C0BFB" w:rsidP="00946ED8">
            <w:pPr>
              <w:keepNext/>
              <w:tabs>
                <w:tab w:val="left" w:pos="567"/>
              </w:tabs>
              <w:spacing w:after="0" w:line="240" w:lineRule="auto"/>
              <w:ind w:left="567" w:hanging="567"/>
              <w:rPr>
                <w:rFonts w:ascii="Times New Roman" w:hAnsi="Times New Roman" w:cs="Times New Roman"/>
                <w:lang w:val="hr-HR"/>
              </w:rPr>
            </w:pPr>
            <w:r w:rsidRPr="00F35680">
              <w:rPr>
                <w:rFonts w:ascii="Times New Roman" w:hAnsi="Times New Roman" w:cs="Times New Roman"/>
                <w:b/>
                <w:lang w:val="hr-HR"/>
              </w:rPr>
              <w:t>4</w:t>
            </w:r>
            <w:r w:rsidR="004A3AB1">
              <w:rPr>
                <w:rFonts w:ascii="Times New Roman" w:hAnsi="Times New Roman" w:cs="Times New Roman"/>
                <w:b/>
                <w:lang w:val="hr-HR"/>
              </w:rPr>
              <w:t>.</w:t>
            </w:r>
            <w:r w:rsidRPr="00F35680">
              <w:rPr>
                <w:rFonts w:ascii="Times New Roman" w:hAnsi="Times New Roman" w:cs="Times New Roman"/>
                <w:b/>
                <w:lang w:val="hr-HR"/>
              </w:rPr>
              <w:tab/>
              <w:t>BROJ SERIJE</w:t>
            </w:r>
          </w:p>
        </w:tc>
      </w:tr>
    </w:tbl>
    <w:p w14:paraId="6305287A" w14:textId="77777777" w:rsidR="001C0BFB" w:rsidRPr="00F35680" w:rsidRDefault="001C0BFB" w:rsidP="00946ED8">
      <w:pPr>
        <w:keepNext/>
        <w:spacing w:after="0" w:line="240" w:lineRule="auto"/>
        <w:rPr>
          <w:rFonts w:ascii="Times New Roman" w:hAnsi="Times New Roman" w:cs="Times New Roman"/>
          <w:lang w:val="hr-HR"/>
        </w:rPr>
      </w:pPr>
    </w:p>
    <w:p w14:paraId="57EECB20" w14:textId="77777777" w:rsidR="001C0BFB" w:rsidRPr="00F35680" w:rsidRDefault="001C0BFB" w:rsidP="00946ED8">
      <w:pPr>
        <w:spacing w:after="0" w:line="240" w:lineRule="auto"/>
        <w:rPr>
          <w:rFonts w:ascii="Times New Roman" w:hAnsi="Times New Roman" w:cs="Times New Roman"/>
          <w:lang w:val="hr-HR"/>
        </w:rPr>
      </w:pPr>
      <w:r w:rsidRPr="00F35680">
        <w:rPr>
          <w:rFonts w:ascii="Times New Roman" w:hAnsi="Times New Roman" w:cs="Times New Roman"/>
          <w:lang w:val="hr-HR"/>
        </w:rPr>
        <w:t>Lot</w:t>
      </w:r>
    </w:p>
    <w:p w14:paraId="7EF37FA9" w14:textId="77777777" w:rsidR="001C0BFB" w:rsidRPr="00F35680" w:rsidRDefault="001C0BFB" w:rsidP="00946ED8">
      <w:pPr>
        <w:spacing w:after="0" w:line="240" w:lineRule="auto"/>
        <w:rPr>
          <w:rFonts w:ascii="Times New Roman" w:hAnsi="Times New Roman" w:cs="Times New Roman"/>
          <w:lang w:val="hr-HR"/>
        </w:rPr>
      </w:pPr>
    </w:p>
    <w:p w14:paraId="5E756BF5" w14:textId="77777777" w:rsidR="001C0BFB" w:rsidRPr="00F35680" w:rsidRDefault="001C0BFB" w:rsidP="00946ED8">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C0BFB" w:rsidRPr="00482449" w14:paraId="06B8C367" w14:textId="77777777" w:rsidTr="00513F8A">
        <w:tc>
          <w:tcPr>
            <w:tcW w:w="9016" w:type="dxa"/>
          </w:tcPr>
          <w:p w14:paraId="59BB6FB1" w14:textId="77777777" w:rsidR="001C0BFB" w:rsidRPr="00F35680" w:rsidRDefault="001C0BFB" w:rsidP="00946ED8">
            <w:pPr>
              <w:keepNext/>
              <w:tabs>
                <w:tab w:val="left" w:pos="567"/>
              </w:tabs>
              <w:spacing w:after="0" w:line="240" w:lineRule="auto"/>
              <w:ind w:left="567" w:hanging="567"/>
              <w:rPr>
                <w:rFonts w:ascii="Times New Roman" w:hAnsi="Times New Roman" w:cs="Times New Roman"/>
                <w:lang w:val="hr-HR"/>
              </w:rPr>
            </w:pPr>
            <w:r w:rsidRPr="00F35680">
              <w:rPr>
                <w:rFonts w:ascii="Times New Roman" w:hAnsi="Times New Roman" w:cs="Times New Roman"/>
                <w:b/>
                <w:lang w:val="hr-HR"/>
              </w:rPr>
              <w:t>5</w:t>
            </w:r>
            <w:r w:rsidR="004A3AB1">
              <w:rPr>
                <w:rFonts w:ascii="Times New Roman" w:hAnsi="Times New Roman" w:cs="Times New Roman"/>
                <w:b/>
                <w:lang w:val="hr-HR"/>
              </w:rPr>
              <w:t>.</w:t>
            </w:r>
            <w:r w:rsidRPr="00F35680">
              <w:rPr>
                <w:rFonts w:ascii="Times New Roman" w:hAnsi="Times New Roman" w:cs="Times New Roman"/>
                <w:b/>
                <w:lang w:val="hr-HR"/>
              </w:rPr>
              <w:tab/>
              <w:t>SADRŽAJ PO TEŽINI, VOLUMENU ILI DOZNOJ JEDINICI LIJEKA</w:t>
            </w:r>
          </w:p>
        </w:tc>
      </w:tr>
    </w:tbl>
    <w:p w14:paraId="792D01AF" w14:textId="77777777" w:rsidR="001C0BFB" w:rsidRPr="00F35680" w:rsidRDefault="001C0BFB" w:rsidP="00946ED8">
      <w:pPr>
        <w:keepNext/>
        <w:spacing w:after="0" w:line="240" w:lineRule="auto"/>
        <w:rPr>
          <w:rFonts w:ascii="Times New Roman" w:hAnsi="Times New Roman" w:cs="Times New Roman"/>
          <w:lang w:val="hr-HR"/>
        </w:rPr>
      </w:pPr>
    </w:p>
    <w:p w14:paraId="4EA68A6A" w14:textId="77777777" w:rsidR="001C0BFB" w:rsidRPr="00F35680" w:rsidRDefault="001C0BFB" w:rsidP="00946ED8">
      <w:pPr>
        <w:spacing w:after="0" w:line="240" w:lineRule="auto"/>
        <w:rPr>
          <w:rFonts w:ascii="Times New Roman" w:hAnsi="Times New Roman" w:cs="Times New Roman"/>
          <w:lang w:val="hr-HR"/>
        </w:rPr>
      </w:pPr>
      <w:r w:rsidRPr="00F35680">
        <w:rPr>
          <w:rFonts w:ascii="Times New Roman" w:hAnsi="Times New Roman" w:cs="Times New Roman"/>
          <w:lang w:val="hr-HR"/>
        </w:rPr>
        <w:t>400</w:t>
      </w:r>
      <w:r w:rsidR="002C4BB8" w:rsidRPr="00F35680">
        <w:rPr>
          <w:rFonts w:ascii="Times New Roman" w:hAnsi="Times New Roman" w:cs="Times New Roman"/>
          <w:lang w:val="hr-HR"/>
        </w:rPr>
        <w:t> </w:t>
      </w:r>
      <w:r w:rsidRPr="00F35680">
        <w:rPr>
          <w:rFonts w:ascii="Times New Roman" w:hAnsi="Times New Roman" w:cs="Times New Roman"/>
          <w:lang w:val="hr-HR"/>
        </w:rPr>
        <w:t>mg/16</w:t>
      </w:r>
      <w:r w:rsidR="002C4BB8" w:rsidRPr="00F35680">
        <w:rPr>
          <w:rFonts w:ascii="Times New Roman" w:hAnsi="Times New Roman" w:cs="Times New Roman"/>
          <w:lang w:val="hr-HR"/>
        </w:rPr>
        <w:t> </w:t>
      </w:r>
      <w:r w:rsidRPr="00F35680">
        <w:rPr>
          <w:rFonts w:ascii="Times New Roman" w:hAnsi="Times New Roman" w:cs="Times New Roman"/>
          <w:lang w:val="hr-HR"/>
        </w:rPr>
        <w:t>ml</w:t>
      </w:r>
    </w:p>
    <w:p w14:paraId="6618D774" w14:textId="77777777" w:rsidR="001C0BFB" w:rsidRPr="00F35680" w:rsidRDefault="001C0BFB" w:rsidP="00946ED8">
      <w:pPr>
        <w:spacing w:after="0" w:line="240" w:lineRule="auto"/>
        <w:rPr>
          <w:rFonts w:ascii="Times New Roman" w:hAnsi="Times New Roman" w:cs="Times New Roman"/>
          <w:lang w:val="hr-HR"/>
        </w:rPr>
      </w:pPr>
    </w:p>
    <w:p w14:paraId="620E59E6" w14:textId="77777777" w:rsidR="001C0BFB" w:rsidRPr="00F35680" w:rsidRDefault="001C0BFB" w:rsidP="00946ED8">
      <w:pPr>
        <w:spacing w:after="0" w:line="240" w:lineRule="auto"/>
        <w:rPr>
          <w:rFonts w:ascii="Times New Roman" w:hAnsi="Times New Roman"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C0BFB" w:rsidRPr="00F35680" w14:paraId="024D48B0" w14:textId="77777777" w:rsidTr="00513F8A">
        <w:tc>
          <w:tcPr>
            <w:tcW w:w="9016" w:type="dxa"/>
          </w:tcPr>
          <w:p w14:paraId="5B9BC7CF" w14:textId="77777777" w:rsidR="001C0BFB" w:rsidRPr="00F35680" w:rsidRDefault="001C0BFB" w:rsidP="00946ED8">
            <w:pPr>
              <w:keepNext/>
              <w:tabs>
                <w:tab w:val="left" w:pos="567"/>
              </w:tabs>
              <w:spacing w:after="0" w:line="240" w:lineRule="auto"/>
              <w:ind w:left="567" w:hanging="567"/>
              <w:rPr>
                <w:rFonts w:ascii="Times New Roman" w:hAnsi="Times New Roman" w:cs="Times New Roman"/>
                <w:lang w:val="hr-HR"/>
              </w:rPr>
            </w:pPr>
            <w:r w:rsidRPr="00F35680">
              <w:rPr>
                <w:rFonts w:ascii="Times New Roman" w:hAnsi="Times New Roman" w:cs="Times New Roman"/>
                <w:b/>
                <w:lang w:val="hr-HR"/>
              </w:rPr>
              <w:t>6</w:t>
            </w:r>
            <w:r w:rsidR="004A3AB1">
              <w:rPr>
                <w:rFonts w:ascii="Times New Roman" w:hAnsi="Times New Roman" w:cs="Times New Roman"/>
                <w:b/>
                <w:lang w:val="hr-HR"/>
              </w:rPr>
              <w:t>.</w:t>
            </w:r>
            <w:r w:rsidRPr="00F35680">
              <w:rPr>
                <w:rFonts w:ascii="Times New Roman" w:hAnsi="Times New Roman" w:cs="Times New Roman"/>
                <w:b/>
                <w:lang w:val="hr-HR"/>
              </w:rPr>
              <w:tab/>
              <w:t>DRUGO</w:t>
            </w:r>
          </w:p>
        </w:tc>
      </w:tr>
    </w:tbl>
    <w:p w14:paraId="69EA3E68" w14:textId="77777777" w:rsidR="001C0BFB" w:rsidRPr="00F35680" w:rsidRDefault="001C0BFB" w:rsidP="00946ED8">
      <w:pPr>
        <w:keepNext/>
        <w:spacing w:after="0" w:line="240" w:lineRule="auto"/>
        <w:rPr>
          <w:rFonts w:ascii="Times New Roman" w:hAnsi="Times New Roman" w:cs="Times New Roman"/>
          <w:lang w:val="hr-HR"/>
        </w:rPr>
      </w:pPr>
    </w:p>
    <w:p w14:paraId="5A691E02" w14:textId="77777777" w:rsidR="001C0BFB" w:rsidRPr="00F35680" w:rsidRDefault="001C0BFB" w:rsidP="00AB51FD">
      <w:pPr>
        <w:spacing w:after="0" w:line="240" w:lineRule="auto"/>
        <w:jc w:val="center"/>
        <w:rPr>
          <w:rFonts w:ascii="Times New Roman" w:hAnsi="Times New Roman" w:cs="Times New Roman"/>
          <w:lang w:val="hr-HR"/>
        </w:rPr>
      </w:pPr>
      <w:r w:rsidRPr="00F35680">
        <w:rPr>
          <w:rFonts w:ascii="Times New Roman" w:hAnsi="Times New Roman" w:cs="Times New Roman"/>
          <w:lang w:val="hr-HR"/>
        </w:rPr>
        <w:br w:type="page"/>
      </w:r>
    </w:p>
    <w:p w14:paraId="0DB117BC" w14:textId="77777777" w:rsidR="00837476" w:rsidRPr="00F35680" w:rsidRDefault="00837476" w:rsidP="00AB51FD">
      <w:pPr>
        <w:spacing w:after="0" w:line="240" w:lineRule="auto"/>
        <w:jc w:val="center"/>
        <w:rPr>
          <w:rFonts w:ascii="Times New Roman" w:hAnsi="Times New Roman" w:cs="Times New Roman"/>
          <w:lang w:val="hr-HR"/>
        </w:rPr>
      </w:pPr>
    </w:p>
    <w:p w14:paraId="5DE83514" w14:textId="77777777" w:rsidR="00837476" w:rsidRPr="00F35680" w:rsidRDefault="00837476" w:rsidP="00AB51FD">
      <w:pPr>
        <w:spacing w:after="0" w:line="240" w:lineRule="auto"/>
        <w:jc w:val="center"/>
        <w:rPr>
          <w:rFonts w:ascii="Times New Roman" w:hAnsi="Times New Roman" w:cs="Times New Roman"/>
          <w:lang w:val="hr-HR"/>
        </w:rPr>
      </w:pPr>
    </w:p>
    <w:p w14:paraId="3049196E" w14:textId="77777777" w:rsidR="00837476" w:rsidRPr="00F35680" w:rsidRDefault="00837476" w:rsidP="00AB51FD">
      <w:pPr>
        <w:spacing w:after="0" w:line="240" w:lineRule="auto"/>
        <w:jc w:val="center"/>
        <w:rPr>
          <w:rFonts w:ascii="Times New Roman" w:hAnsi="Times New Roman" w:cs="Times New Roman"/>
          <w:lang w:val="hr-HR"/>
        </w:rPr>
      </w:pPr>
    </w:p>
    <w:p w14:paraId="7F6170A4" w14:textId="77777777" w:rsidR="00837476" w:rsidRPr="00F35680" w:rsidRDefault="00837476" w:rsidP="00AB51FD">
      <w:pPr>
        <w:spacing w:after="0" w:line="240" w:lineRule="auto"/>
        <w:jc w:val="center"/>
        <w:rPr>
          <w:rFonts w:ascii="Times New Roman" w:hAnsi="Times New Roman" w:cs="Times New Roman"/>
          <w:lang w:val="hr-HR"/>
        </w:rPr>
      </w:pPr>
    </w:p>
    <w:p w14:paraId="582B420E" w14:textId="77777777" w:rsidR="00837476" w:rsidRPr="00F35680" w:rsidRDefault="00837476" w:rsidP="00AB51FD">
      <w:pPr>
        <w:spacing w:after="0" w:line="240" w:lineRule="auto"/>
        <w:jc w:val="center"/>
        <w:rPr>
          <w:rFonts w:ascii="Times New Roman" w:hAnsi="Times New Roman" w:cs="Times New Roman"/>
          <w:lang w:val="hr-HR"/>
        </w:rPr>
      </w:pPr>
    </w:p>
    <w:p w14:paraId="12BBE96C" w14:textId="77777777" w:rsidR="00837476" w:rsidRPr="00F35680" w:rsidRDefault="00837476" w:rsidP="00AB51FD">
      <w:pPr>
        <w:spacing w:after="0" w:line="240" w:lineRule="auto"/>
        <w:jc w:val="center"/>
        <w:rPr>
          <w:rFonts w:ascii="Times New Roman" w:hAnsi="Times New Roman" w:cs="Times New Roman"/>
          <w:lang w:val="hr-HR"/>
        </w:rPr>
      </w:pPr>
    </w:p>
    <w:p w14:paraId="4DF699D8" w14:textId="77777777" w:rsidR="00837476" w:rsidRPr="00F35680" w:rsidRDefault="00837476" w:rsidP="00AB51FD">
      <w:pPr>
        <w:spacing w:after="0" w:line="240" w:lineRule="auto"/>
        <w:jc w:val="center"/>
        <w:rPr>
          <w:rFonts w:ascii="Times New Roman" w:hAnsi="Times New Roman" w:cs="Times New Roman"/>
          <w:lang w:val="hr-HR"/>
        </w:rPr>
      </w:pPr>
    </w:p>
    <w:p w14:paraId="0878C37F" w14:textId="77777777" w:rsidR="00837476" w:rsidRPr="00F35680" w:rsidRDefault="00837476" w:rsidP="00AB51FD">
      <w:pPr>
        <w:spacing w:after="0" w:line="240" w:lineRule="auto"/>
        <w:jc w:val="center"/>
        <w:rPr>
          <w:rFonts w:ascii="Times New Roman" w:hAnsi="Times New Roman" w:cs="Times New Roman"/>
          <w:lang w:val="hr-HR"/>
        </w:rPr>
      </w:pPr>
    </w:p>
    <w:p w14:paraId="1BF09251" w14:textId="77777777" w:rsidR="00837476" w:rsidRPr="00F35680" w:rsidRDefault="00837476" w:rsidP="00AB51FD">
      <w:pPr>
        <w:spacing w:after="0" w:line="240" w:lineRule="auto"/>
        <w:jc w:val="center"/>
        <w:rPr>
          <w:rFonts w:ascii="Times New Roman" w:hAnsi="Times New Roman" w:cs="Times New Roman"/>
          <w:lang w:val="hr-HR"/>
        </w:rPr>
      </w:pPr>
    </w:p>
    <w:p w14:paraId="7729E339" w14:textId="77777777" w:rsidR="006A6633" w:rsidRPr="00F35680" w:rsidRDefault="006A6633" w:rsidP="00AB51FD">
      <w:pPr>
        <w:spacing w:after="0" w:line="240" w:lineRule="auto"/>
        <w:jc w:val="center"/>
        <w:rPr>
          <w:rFonts w:ascii="Times New Roman" w:hAnsi="Times New Roman" w:cs="Times New Roman"/>
          <w:lang w:val="hr-HR"/>
        </w:rPr>
      </w:pPr>
    </w:p>
    <w:p w14:paraId="1CFEEB95" w14:textId="77777777" w:rsidR="006A6633" w:rsidRPr="00F35680" w:rsidRDefault="006A6633" w:rsidP="00AB51FD">
      <w:pPr>
        <w:spacing w:after="0" w:line="240" w:lineRule="auto"/>
        <w:jc w:val="center"/>
        <w:rPr>
          <w:rFonts w:ascii="Times New Roman" w:hAnsi="Times New Roman" w:cs="Times New Roman"/>
          <w:lang w:val="hr-HR"/>
        </w:rPr>
      </w:pPr>
    </w:p>
    <w:p w14:paraId="7AA07FED" w14:textId="77777777" w:rsidR="006A6633" w:rsidRPr="00F35680" w:rsidRDefault="006A6633" w:rsidP="00AB51FD">
      <w:pPr>
        <w:spacing w:after="0" w:line="240" w:lineRule="auto"/>
        <w:jc w:val="center"/>
        <w:rPr>
          <w:rFonts w:ascii="Times New Roman" w:hAnsi="Times New Roman" w:cs="Times New Roman"/>
          <w:lang w:val="hr-HR"/>
        </w:rPr>
      </w:pPr>
    </w:p>
    <w:p w14:paraId="7A58AE44" w14:textId="77777777" w:rsidR="006A6633" w:rsidRPr="00F35680" w:rsidRDefault="006A6633" w:rsidP="00AB51FD">
      <w:pPr>
        <w:spacing w:after="0" w:line="240" w:lineRule="auto"/>
        <w:jc w:val="center"/>
        <w:rPr>
          <w:rFonts w:ascii="Times New Roman" w:hAnsi="Times New Roman" w:cs="Times New Roman"/>
          <w:lang w:val="hr-HR"/>
        </w:rPr>
      </w:pPr>
    </w:p>
    <w:p w14:paraId="37225A9E" w14:textId="77777777" w:rsidR="006A6633" w:rsidRPr="00F35680" w:rsidRDefault="006A6633" w:rsidP="00AB51FD">
      <w:pPr>
        <w:spacing w:after="0" w:line="240" w:lineRule="auto"/>
        <w:jc w:val="center"/>
        <w:rPr>
          <w:rFonts w:ascii="Times New Roman" w:hAnsi="Times New Roman" w:cs="Times New Roman"/>
          <w:lang w:val="hr-HR"/>
        </w:rPr>
      </w:pPr>
    </w:p>
    <w:p w14:paraId="3BFB393D" w14:textId="77777777" w:rsidR="006A6633" w:rsidRPr="00F35680" w:rsidRDefault="006A6633" w:rsidP="00AB51FD">
      <w:pPr>
        <w:spacing w:after="0" w:line="240" w:lineRule="auto"/>
        <w:jc w:val="center"/>
        <w:rPr>
          <w:rFonts w:ascii="Times New Roman" w:hAnsi="Times New Roman" w:cs="Times New Roman"/>
          <w:lang w:val="hr-HR"/>
        </w:rPr>
      </w:pPr>
    </w:p>
    <w:p w14:paraId="2FCFAAD5" w14:textId="77777777" w:rsidR="006A6633" w:rsidRPr="00F35680" w:rsidRDefault="006A6633" w:rsidP="00AB51FD">
      <w:pPr>
        <w:spacing w:after="0" w:line="240" w:lineRule="auto"/>
        <w:jc w:val="center"/>
        <w:rPr>
          <w:rFonts w:ascii="Times New Roman" w:hAnsi="Times New Roman" w:cs="Times New Roman"/>
          <w:lang w:val="hr-HR"/>
        </w:rPr>
      </w:pPr>
    </w:p>
    <w:p w14:paraId="4CD986C5" w14:textId="77777777" w:rsidR="006A6633" w:rsidRPr="00F35680" w:rsidRDefault="006A6633" w:rsidP="00AB51FD">
      <w:pPr>
        <w:spacing w:after="0" w:line="240" w:lineRule="auto"/>
        <w:jc w:val="center"/>
        <w:rPr>
          <w:rFonts w:ascii="Times New Roman" w:hAnsi="Times New Roman" w:cs="Times New Roman"/>
          <w:lang w:val="hr-HR"/>
        </w:rPr>
      </w:pPr>
    </w:p>
    <w:p w14:paraId="501401CA" w14:textId="77777777" w:rsidR="006A6633" w:rsidRPr="00F35680" w:rsidRDefault="006A6633" w:rsidP="00AB51FD">
      <w:pPr>
        <w:spacing w:after="0" w:line="240" w:lineRule="auto"/>
        <w:jc w:val="center"/>
        <w:rPr>
          <w:rFonts w:ascii="Times New Roman" w:hAnsi="Times New Roman" w:cs="Times New Roman"/>
          <w:lang w:val="hr-HR"/>
        </w:rPr>
      </w:pPr>
    </w:p>
    <w:p w14:paraId="2A959480" w14:textId="77777777" w:rsidR="006A6633" w:rsidRPr="00F35680" w:rsidRDefault="006A6633" w:rsidP="00AB51FD">
      <w:pPr>
        <w:spacing w:after="0" w:line="240" w:lineRule="auto"/>
        <w:jc w:val="center"/>
        <w:rPr>
          <w:rFonts w:ascii="Times New Roman" w:hAnsi="Times New Roman" w:cs="Times New Roman"/>
          <w:lang w:val="hr-HR"/>
        </w:rPr>
      </w:pPr>
    </w:p>
    <w:p w14:paraId="476EBE7A" w14:textId="77777777" w:rsidR="006A6633" w:rsidRPr="00F35680" w:rsidRDefault="006A6633" w:rsidP="00AB51FD">
      <w:pPr>
        <w:spacing w:after="0" w:line="240" w:lineRule="auto"/>
        <w:jc w:val="center"/>
        <w:rPr>
          <w:rFonts w:ascii="Times New Roman" w:hAnsi="Times New Roman" w:cs="Times New Roman"/>
          <w:lang w:val="hr-HR"/>
        </w:rPr>
      </w:pPr>
    </w:p>
    <w:p w14:paraId="7E8E2F33" w14:textId="77777777" w:rsidR="006A6633" w:rsidRDefault="006A6633" w:rsidP="00AB51FD">
      <w:pPr>
        <w:spacing w:after="0" w:line="240" w:lineRule="auto"/>
        <w:jc w:val="center"/>
        <w:rPr>
          <w:rFonts w:ascii="Times New Roman" w:hAnsi="Times New Roman" w:cs="Times New Roman"/>
          <w:lang w:val="hr-HR"/>
        </w:rPr>
      </w:pPr>
    </w:p>
    <w:p w14:paraId="2FB5B269" w14:textId="77777777" w:rsidR="008E7DA1" w:rsidRDefault="008E7DA1" w:rsidP="00AB51FD">
      <w:pPr>
        <w:spacing w:after="0" w:line="240" w:lineRule="auto"/>
        <w:jc w:val="center"/>
        <w:rPr>
          <w:rFonts w:ascii="Times New Roman" w:hAnsi="Times New Roman" w:cs="Times New Roman"/>
          <w:lang w:val="hr-HR"/>
        </w:rPr>
      </w:pPr>
    </w:p>
    <w:p w14:paraId="688A3BC9" w14:textId="77777777" w:rsidR="00837476" w:rsidRPr="00F35680" w:rsidRDefault="006A6633" w:rsidP="00AB51FD">
      <w:pPr>
        <w:pStyle w:val="TitleA"/>
        <w:rPr>
          <w:lang w:val="hr-HR"/>
        </w:rPr>
      </w:pPr>
      <w:r w:rsidRPr="00F35680">
        <w:rPr>
          <w:lang w:val="hr-HR"/>
        </w:rPr>
        <w:t>B. UPUTA O LIJEKU</w:t>
      </w:r>
    </w:p>
    <w:p w14:paraId="1A247F77" w14:textId="77777777" w:rsidR="00837476" w:rsidRPr="00F35680" w:rsidRDefault="00837476" w:rsidP="00AB51FD">
      <w:pPr>
        <w:spacing w:after="0" w:line="240" w:lineRule="auto"/>
        <w:jc w:val="center"/>
        <w:rPr>
          <w:rFonts w:ascii="Times New Roman" w:hAnsi="Times New Roman" w:cs="Times New Roman"/>
          <w:lang w:val="hr-HR"/>
        </w:rPr>
      </w:pPr>
    </w:p>
    <w:p w14:paraId="053AABDC" w14:textId="77777777" w:rsidR="00837476" w:rsidRPr="00F35680" w:rsidRDefault="003B1CCE" w:rsidP="00AB51FD">
      <w:pPr>
        <w:spacing w:after="0" w:line="240" w:lineRule="auto"/>
        <w:jc w:val="center"/>
        <w:rPr>
          <w:rFonts w:ascii="Times New Roman" w:hAnsi="Times New Roman" w:cs="Times New Roman"/>
          <w:lang w:val="hr-HR"/>
        </w:rPr>
      </w:pPr>
      <w:r w:rsidRPr="00F35680">
        <w:rPr>
          <w:rFonts w:ascii="Times New Roman" w:hAnsi="Times New Roman" w:cs="Times New Roman"/>
          <w:lang w:val="hr-HR"/>
        </w:rPr>
        <w:br w:type="page"/>
      </w:r>
    </w:p>
    <w:p w14:paraId="36DFD02B" w14:textId="77777777" w:rsidR="00837476" w:rsidRPr="00F35680" w:rsidRDefault="003B1CCE" w:rsidP="00AB51FD">
      <w:pPr>
        <w:spacing w:after="0" w:line="240" w:lineRule="auto"/>
        <w:jc w:val="center"/>
        <w:rPr>
          <w:rFonts w:ascii="Times New Roman" w:hAnsi="Times New Roman" w:cs="Times New Roman"/>
          <w:lang w:val="hr-HR"/>
        </w:rPr>
      </w:pPr>
      <w:r w:rsidRPr="00F35680">
        <w:rPr>
          <w:rFonts w:ascii="Times New Roman" w:eastAsia="Times New Roman" w:hAnsi="Times New Roman" w:cs="Times New Roman"/>
          <w:b/>
          <w:lang w:val="hr-HR"/>
        </w:rPr>
        <w:t xml:space="preserve">Uputa o lijeku: Informacije za korisnika </w:t>
      </w:r>
    </w:p>
    <w:p w14:paraId="4341D2C5" w14:textId="77777777" w:rsidR="00837476" w:rsidRPr="00F35680" w:rsidRDefault="003B1CCE" w:rsidP="00AB51FD">
      <w:pPr>
        <w:spacing w:after="0" w:line="240" w:lineRule="auto"/>
        <w:jc w:val="center"/>
        <w:rPr>
          <w:rFonts w:ascii="Times New Roman" w:hAnsi="Times New Roman" w:cs="Times New Roman"/>
          <w:lang w:val="hr-HR"/>
        </w:rPr>
      </w:pPr>
      <w:r w:rsidRPr="00F35680">
        <w:rPr>
          <w:rFonts w:ascii="Times New Roman" w:eastAsia="Times New Roman" w:hAnsi="Times New Roman" w:cs="Times New Roman"/>
          <w:b/>
          <w:lang w:val="hr-HR"/>
        </w:rPr>
        <w:t xml:space="preserve"> </w:t>
      </w:r>
    </w:p>
    <w:p w14:paraId="4F3F9E8A" w14:textId="77777777" w:rsidR="0008726D" w:rsidRPr="00F35680" w:rsidRDefault="00A56E55" w:rsidP="00AB51FD">
      <w:pPr>
        <w:spacing w:after="0" w:line="240" w:lineRule="auto"/>
        <w:jc w:val="center"/>
        <w:rPr>
          <w:rFonts w:ascii="Times New Roman" w:eastAsia="Times New Roman" w:hAnsi="Times New Roman" w:cs="Times New Roman"/>
          <w:b/>
          <w:lang w:val="hr-HR"/>
        </w:rPr>
      </w:pPr>
      <w:r>
        <w:rPr>
          <w:rFonts w:ascii="Times New Roman" w:eastAsia="Times New Roman" w:hAnsi="Times New Roman" w:cs="Times New Roman"/>
          <w:b/>
          <w:lang w:val="hr-HR"/>
        </w:rPr>
        <w:t>MVASI</w:t>
      </w:r>
      <w:r w:rsidR="00264F85" w:rsidRPr="00F35680">
        <w:rPr>
          <w:rFonts w:ascii="Times New Roman" w:eastAsia="Times New Roman" w:hAnsi="Times New Roman" w:cs="Times New Roman"/>
          <w:b/>
          <w:lang w:val="hr-HR"/>
        </w:rPr>
        <w:t xml:space="preserve"> 25 </w:t>
      </w:r>
      <w:r w:rsidR="003B1CCE" w:rsidRPr="00F35680">
        <w:rPr>
          <w:rFonts w:ascii="Times New Roman" w:eastAsia="Times New Roman" w:hAnsi="Times New Roman" w:cs="Times New Roman"/>
          <w:b/>
          <w:lang w:val="hr-HR"/>
        </w:rPr>
        <w:t>mg/ml kon</w:t>
      </w:r>
      <w:r w:rsidR="0008726D" w:rsidRPr="00F35680">
        <w:rPr>
          <w:rFonts w:ascii="Times New Roman" w:eastAsia="Times New Roman" w:hAnsi="Times New Roman" w:cs="Times New Roman"/>
          <w:b/>
          <w:lang w:val="hr-HR"/>
        </w:rPr>
        <w:t xml:space="preserve">centrat za otopinu za infuziju </w:t>
      </w:r>
    </w:p>
    <w:p w14:paraId="56B1FF34" w14:textId="77777777" w:rsidR="00837476" w:rsidRPr="00F35680" w:rsidRDefault="003B1CCE" w:rsidP="00AB51FD">
      <w:pPr>
        <w:spacing w:after="0" w:line="240" w:lineRule="auto"/>
        <w:jc w:val="center"/>
        <w:rPr>
          <w:rFonts w:ascii="Times New Roman" w:hAnsi="Times New Roman" w:cs="Times New Roman"/>
          <w:lang w:val="hr-HR"/>
        </w:rPr>
      </w:pPr>
      <w:r w:rsidRPr="00F35680">
        <w:rPr>
          <w:rFonts w:ascii="Times New Roman" w:eastAsia="Times New Roman" w:hAnsi="Times New Roman" w:cs="Times New Roman"/>
          <w:lang w:val="hr-HR"/>
        </w:rPr>
        <w:t xml:space="preserve">bevacizumab </w:t>
      </w:r>
    </w:p>
    <w:p w14:paraId="05985D63" w14:textId="77777777" w:rsidR="00837476" w:rsidRPr="00F35680" w:rsidRDefault="00837476" w:rsidP="00AB51FD">
      <w:pPr>
        <w:spacing w:after="0" w:line="240" w:lineRule="auto"/>
        <w:rPr>
          <w:rFonts w:ascii="Times New Roman" w:hAnsi="Times New Roman" w:cs="Times New Roman"/>
          <w:lang w:val="hr-HR"/>
        </w:rPr>
      </w:pPr>
    </w:p>
    <w:p w14:paraId="067844DB" w14:textId="77777777" w:rsidR="00837476" w:rsidRPr="00F35680" w:rsidRDefault="003B1CCE" w:rsidP="00AB51FD">
      <w:pPr>
        <w:spacing w:after="0" w:line="240" w:lineRule="auto"/>
        <w:rPr>
          <w:rFonts w:ascii="Times New Roman" w:hAnsi="Times New Roman" w:cs="Times New Roman"/>
          <w:lang w:val="hr-HR"/>
        </w:rPr>
      </w:pPr>
      <w:r w:rsidRPr="00F35680">
        <w:rPr>
          <w:rFonts w:ascii="Times New Roman" w:eastAsia="Times New Roman" w:hAnsi="Times New Roman" w:cs="Times New Roman"/>
          <w:b/>
          <w:lang w:val="hr-HR"/>
        </w:rPr>
        <w:t>Pažljivo pročitajte cijelu uputu prije nego počnete primati ovaj lijek jer sadrži Vama važne podatke.</w:t>
      </w:r>
      <w:r w:rsidRPr="00F35680">
        <w:rPr>
          <w:rFonts w:ascii="Times New Roman" w:eastAsia="Times New Roman" w:hAnsi="Times New Roman" w:cs="Times New Roman"/>
          <w:lang w:val="hr-HR"/>
        </w:rPr>
        <w:t xml:space="preserve"> </w:t>
      </w:r>
    </w:p>
    <w:p w14:paraId="4EF63D01" w14:textId="77777777" w:rsidR="00837476" w:rsidRPr="00F35680" w:rsidRDefault="003B1CCE" w:rsidP="00946ED8">
      <w:pPr>
        <w:numPr>
          <w:ilvl w:val="0"/>
          <w:numId w:val="23"/>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 xml:space="preserve">Sačuvajte ovu uputu. Možda ćete je trebati ponovno pročitati. </w:t>
      </w:r>
    </w:p>
    <w:p w14:paraId="578F3916" w14:textId="77777777" w:rsidR="00837476" w:rsidRPr="00F35680" w:rsidRDefault="003B1CCE" w:rsidP="00AB51FD">
      <w:pPr>
        <w:numPr>
          <w:ilvl w:val="0"/>
          <w:numId w:val="23"/>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 xml:space="preserve">Ako imate dodatnih pitanja, obratite se liječniku, ljekarniku ili medicinskoj sestri. </w:t>
      </w:r>
    </w:p>
    <w:p w14:paraId="2C8DE626" w14:textId="77777777" w:rsidR="00837476" w:rsidRPr="00F35680" w:rsidRDefault="003B1CCE" w:rsidP="00946ED8">
      <w:pPr>
        <w:numPr>
          <w:ilvl w:val="0"/>
          <w:numId w:val="23"/>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 xml:space="preserve">Ako primijetite bilo koju nuspojavu, potrebno je obavijestiti liječnika, ljekarnika ili medicinsku sestru. To uključuje i svaku moguću nuspojavu koja nije navedena u ovoj </w:t>
      </w:r>
      <w:r w:rsidR="004B5520">
        <w:rPr>
          <w:rFonts w:ascii="Times New Roman" w:eastAsia="Times New Roman" w:hAnsi="Times New Roman" w:cs="Times New Roman"/>
          <w:lang w:val="hr-HR"/>
        </w:rPr>
        <w:t>uputi. Pogledajte dio 4.</w:t>
      </w:r>
    </w:p>
    <w:p w14:paraId="5AC2FB85" w14:textId="77777777" w:rsidR="00837476" w:rsidRPr="00F35680" w:rsidRDefault="00837476" w:rsidP="00946ED8">
      <w:pPr>
        <w:spacing w:after="0" w:line="240" w:lineRule="auto"/>
        <w:rPr>
          <w:rFonts w:ascii="Times New Roman" w:hAnsi="Times New Roman" w:cs="Times New Roman"/>
          <w:lang w:val="hr-HR"/>
        </w:rPr>
      </w:pPr>
    </w:p>
    <w:p w14:paraId="0538149B" w14:textId="77777777" w:rsidR="00837476" w:rsidRPr="00F35680" w:rsidRDefault="003B1CCE" w:rsidP="00946ED8">
      <w:pPr>
        <w:spacing w:after="0" w:line="240" w:lineRule="auto"/>
        <w:rPr>
          <w:rFonts w:ascii="Times New Roman" w:hAnsi="Times New Roman" w:cs="Times New Roman"/>
          <w:lang w:val="hr-HR"/>
        </w:rPr>
      </w:pPr>
      <w:r w:rsidRPr="00F35680">
        <w:rPr>
          <w:rFonts w:ascii="Times New Roman" w:eastAsia="Times New Roman" w:hAnsi="Times New Roman" w:cs="Times New Roman"/>
          <w:b/>
          <w:lang w:val="hr-HR"/>
        </w:rPr>
        <w:t>Što se nalazi u ovoj uputi:</w:t>
      </w:r>
    </w:p>
    <w:p w14:paraId="537B3861" w14:textId="77777777" w:rsidR="00837476" w:rsidRPr="00F35680" w:rsidRDefault="00837476" w:rsidP="00946ED8">
      <w:pPr>
        <w:spacing w:after="0" w:line="240" w:lineRule="auto"/>
        <w:rPr>
          <w:rFonts w:ascii="Times New Roman" w:hAnsi="Times New Roman" w:cs="Times New Roman"/>
          <w:lang w:val="hr-HR"/>
        </w:rPr>
      </w:pPr>
    </w:p>
    <w:p w14:paraId="392EB250" w14:textId="77777777" w:rsidR="00837476" w:rsidRPr="00F35680" w:rsidRDefault="00B961C8" w:rsidP="00946ED8">
      <w:pPr>
        <w:spacing w:after="0" w:line="240" w:lineRule="auto"/>
        <w:ind w:left="567" w:hanging="567"/>
        <w:rPr>
          <w:rFonts w:ascii="Times New Roman" w:hAnsi="Times New Roman" w:cs="Times New Roman"/>
          <w:lang w:val="hr-HR"/>
        </w:rPr>
      </w:pPr>
      <w:r>
        <w:rPr>
          <w:rFonts w:ascii="Times New Roman" w:eastAsia="Times New Roman" w:hAnsi="Times New Roman" w:cs="Times New Roman"/>
          <w:lang w:val="hr-HR"/>
        </w:rPr>
        <w:t>1.</w:t>
      </w:r>
      <w:r>
        <w:rPr>
          <w:rFonts w:ascii="Times New Roman" w:eastAsia="Times New Roman" w:hAnsi="Times New Roman" w:cs="Times New Roman"/>
          <w:lang w:val="hr-HR"/>
        </w:rPr>
        <w:tab/>
      </w:r>
      <w:r w:rsidR="003B1CCE" w:rsidRPr="00F35680">
        <w:rPr>
          <w:rFonts w:ascii="Times New Roman" w:eastAsia="Times New Roman" w:hAnsi="Times New Roman" w:cs="Times New Roman"/>
          <w:lang w:val="hr-HR"/>
        </w:rPr>
        <w:t xml:space="preserve">Što je </w:t>
      </w:r>
      <w:r w:rsidR="00A56E55">
        <w:rPr>
          <w:rFonts w:ascii="Times New Roman" w:eastAsia="Times New Roman" w:hAnsi="Times New Roman" w:cs="Times New Roman"/>
          <w:lang w:val="hr-HR"/>
        </w:rPr>
        <w:t>MVASI</w:t>
      </w:r>
      <w:r w:rsidR="003B1CCE" w:rsidRPr="00F35680">
        <w:rPr>
          <w:rFonts w:ascii="Times New Roman" w:eastAsia="Times New Roman" w:hAnsi="Times New Roman" w:cs="Times New Roman"/>
          <w:lang w:val="hr-HR"/>
        </w:rPr>
        <w:t xml:space="preserve"> i za što se koristi </w:t>
      </w:r>
    </w:p>
    <w:p w14:paraId="4F7B6F11" w14:textId="77777777" w:rsidR="00837476" w:rsidRPr="00F35680" w:rsidRDefault="00B961C8" w:rsidP="00946ED8">
      <w:pPr>
        <w:spacing w:after="0" w:line="240" w:lineRule="auto"/>
        <w:ind w:left="567" w:hanging="567"/>
        <w:rPr>
          <w:rFonts w:ascii="Times New Roman" w:hAnsi="Times New Roman" w:cs="Times New Roman"/>
          <w:lang w:val="hr-HR"/>
        </w:rPr>
      </w:pPr>
      <w:r>
        <w:rPr>
          <w:rFonts w:ascii="Times New Roman" w:eastAsia="Times New Roman" w:hAnsi="Times New Roman" w:cs="Times New Roman"/>
          <w:lang w:val="hr-HR"/>
        </w:rPr>
        <w:t>2.</w:t>
      </w:r>
      <w:r>
        <w:rPr>
          <w:rFonts w:ascii="Times New Roman" w:eastAsia="Times New Roman" w:hAnsi="Times New Roman" w:cs="Times New Roman"/>
          <w:lang w:val="hr-HR"/>
        </w:rPr>
        <w:tab/>
      </w:r>
      <w:r w:rsidR="003B1CCE" w:rsidRPr="00F35680">
        <w:rPr>
          <w:rFonts w:ascii="Times New Roman" w:eastAsia="Times New Roman" w:hAnsi="Times New Roman" w:cs="Times New Roman"/>
          <w:lang w:val="hr-HR"/>
        </w:rPr>
        <w:t xml:space="preserve">Što morate znati prije nego počnete primati </w:t>
      </w:r>
      <w:r w:rsidR="00A56E55">
        <w:rPr>
          <w:rFonts w:ascii="Times New Roman" w:eastAsia="Times New Roman" w:hAnsi="Times New Roman" w:cs="Times New Roman"/>
          <w:lang w:val="hr-HR"/>
        </w:rPr>
        <w:t>MVASI</w:t>
      </w:r>
      <w:r w:rsidR="003B1CCE" w:rsidRPr="00F35680">
        <w:rPr>
          <w:rFonts w:ascii="Times New Roman" w:eastAsia="Times New Roman" w:hAnsi="Times New Roman" w:cs="Times New Roman"/>
          <w:lang w:val="hr-HR"/>
        </w:rPr>
        <w:t xml:space="preserve"> </w:t>
      </w:r>
    </w:p>
    <w:p w14:paraId="4D60CE5E" w14:textId="77777777" w:rsidR="00837476" w:rsidRPr="00F35680" w:rsidRDefault="00B961C8" w:rsidP="00946ED8">
      <w:pPr>
        <w:spacing w:after="0" w:line="240" w:lineRule="auto"/>
        <w:ind w:left="567" w:hanging="567"/>
        <w:rPr>
          <w:rFonts w:ascii="Times New Roman" w:hAnsi="Times New Roman" w:cs="Times New Roman"/>
          <w:lang w:val="hr-HR"/>
        </w:rPr>
      </w:pPr>
      <w:r>
        <w:rPr>
          <w:rFonts w:ascii="Times New Roman" w:eastAsia="Times New Roman" w:hAnsi="Times New Roman" w:cs="Times New Roman"/>
          <w:lang w:val="hr-HR"/>
        </w:rPr>
        <w:t>3.</w:t>
      </w:r>
      <w:r>
        <w:rPr>
          <w:rFonts w:ascii="Times New Roman" w:eastAsia="Times New Roman" w:hAnsi="Times New Roman" w:cs="Times New Roman"/>
          <w:lang w:val="hr-HR"/>
        </w:rPr>
        <w:tab/>
      </w:r>
      <w:r w:rsidR="003B1CCE" w:rsidRPr="00F35680">
        <w:rPr>
          <w:rFonts w:ascii="Times New Roman" w:eastAsia="Times New Roman" w:hAnsi="Times New Roman" w:cs="Times New Roman"/>
          <w:lang w:val="hr-HR"/>
        </w:rPr>
        <w:t xml:space="preserve">Kako primjenjivati </w:t>
      </w:r>
      <w:r w:rsidR="00A56E55">
        <w:rPr>
          <w:rFonts w:ascii="Times New Roman" w:eastAsia="Times New Roman" w:hAnsi="Times New Roman" w:cs="Times New Roman"/>
          <w:lang w:val="hr-HR"/>
        </w:rPr>
        <w:t>MVASI</w:t>
      </w:r>
      <w:r w:rsidR="003B1CCE" w:rsidRPr="00F35680">
        <w:rPr>
          <w:rFonts w:ascii="Times New Roman" w:eastAsia="Times New Roman" w:hAnsi="Times New Roman" w:cs="Times New Roman"/>
          <w:lang w:val="hr-HR"/>
        </w:rPr>
        <w:t xml:space="preserve"> </w:t>
      </w:r>
    </w:p>
    <w:p w14:paraId="15D9DB45" w14:textId="77777777" w:rsidR="00837476" w:rsidRPr="00F35680" w:rsidRDefault="00B961C8" w:rsidP="00946ED8">
      <w:pPr>
        <w:spacing w:after="0" w:line="240" w:lineRule="auto"/>
        <w:ind w:left="567" w:hanging="567"/>
        <w:rPr>
          <w:rFonts w:ascii="Times New Roman" w:hAnsi="Times New Roman" w:cs="Times New Roman"/>
          <w:lang w:val="hr-HR"/>
        </w:rPr>
      </w:pPr>
      <w:r>
        <w:rPr>
          <w:rFonts w:ascii="Times New Roman" w:eastAsia="Times New Roman" w:hAnsi="Times New Roman" w:cs="Times New Roman"/>
          <w:lang w:val="hr-HR"/>
        </w:rPr>
        <w:t>4.</w:t>
      </w:r>
      <w:r>
        <w:rPr>
          <w:rFonts w:ascii="Times New Roman" w:eastAsia="Times New Roman" w:hAnsi="Times New Roman" w:cs="Times New Roman"/>
          <w:lang w:val="hr-HR"/>
        </w:rPr>
        <w:tab/>
      </w:r>
      <w:r w:rsidR="003B1CCE" w:rsidRPr="00F35680">
        <w:rPr>
          <w:rFonts w:ascii="Times New Roman" w:eastAsia="Times New Roman" w:hAnsi="Times New Roman" w:cs="Times New Roman"/>
          <w:lang w:val="hr-HR"/>
        </w:rPr>
        <w:t xml:space="preserve">Moguće nuspojave </w:t>
      </w:r>
    </w:p>
    <w:p w14:paraId="61BDA7DA" w14:textId="77777777" w:rsidR="00837476" w:rsidRPr="00F35680" w:rsidRDefault="00B961C8" w:rsidP="00946ED8">
      <w:pPr>
        <w:spacing w:after="0" w:line="240" w:lineRule="auto"/>
        <w:ind w:left="567" w:hanging="567"/>
        <w:rPr>
          <w:rFonts w:ascii="Times New Roman" w:hAnsi="Times New Roman" w:cs="Times New Roman"/>
          <w:lang w:val="hr-HR"/>
        </w:rPr>
      </w:pPr>
      <w:r>
        <w:rPr>
          <w:rFonts w:ascii="Times New Roman" w:eastAsia="Times New Roman" w:hAnsi="Times New Roman" w:cs="Times New Roman"/>
          <w:lang w:val="hr-HR"/>
        </w:rPr>
        <w:t>5.</w:t>
      </w:r>
      <w:r>
        <w:rPr>
          <w:rFonts w:ascii="Times New Roman" w:eastAsia="Times New Roman" w:hAnsi="Times New Roman" w:cs="Times New Roman"/>
          <w:lang w:val="hr-HR"/>
        </w:rPr>
        <w:tab/>
      </w:r>
      <w:r w:rsidR="003B1CCE" w:rsidRPr="00F35680">
        <w:rPr>
          <w:rFonts w:ascii="Times New Roman" w:eastAsia="Times New Roman" w:hAnsi="Times New Roman" w:cs="Times New Roman"/>
          <w:lang w:val="hr-HR"/>
        </w:rPr>
        <w:t xml:space="preserve">Kako čuvati </w:t>
      </w:r>
      <w:r w:rsidR="00A56E55">
        <w:rPr>
          <w:rFonts w:ascii="Times New Roman" w:eastAsia="Times New Roman" w:hAnsi="Times New Roman" w:cs="Times New Roman"/>
          <w:lang w:val="hr-HR"/>
        </w:rPr>
        <w:t>MVASI</w:t>
      </w:r>
      <w:r w:rsidR="003B1CCE" w:rsidRPr="00F35680">
        <w:rPr>
          <w:rFonts w:ascii="Times New Roman" w:eastAsia="Times New Roman" w:hAnsi="Times New Roman" w:cs="Times New Roman"/>
          <w:lang w:val="hr-HR"/>
        </w:rPr>
        <w:t xml:space="preserve"> </w:t>
      </w:r>
    </w:p>
    <w:p w14:paraId="43DD4277" w14:textId="77777777" w:rsidR="00837476" w:rsidRPr="00F35680" w:rsidRDefault="00B961C8" w:rsidP="00946ED8">
      <w:pPr>
        <w:spacing w:after="0" w:line="240" w:lineRule="auto"/>
        <w:ind w:left="567" w:hanging="567"/>
        <w:rPr>
          <w:rFonts w:ascii="Times New Roman" w:hAnsi="Times New Roman" w:cs="Times New Roman"/>
          <w:lang w:val="hr-HR"/>
        </w:rPr>
      </w:pPr>
      <w:r>
        <w:rPr>
          <w:rFonts w:ascii="Times New Roman" w:eastAsia="Times New Roman" w:hAnsi="Times New Roman" w:cs="Times New Roman"/>
          <w:lang w:val="hr-HR"/>
        </w:rPr>
        <w:t>6.</w:t>
      </w:r>
      <w:r>
        <w:rPr>
          <w:rFonts w:ascii="Times New Roman" w:eastAsia="Times New Roman" w:hAnsi="Times New Roman" w:cs="Times New Roman"/>
          <w:lang w:val="hr-HR"/>
        </w:rPr>
        <w:tab/>
      </w:r>
      <w:r w:rsidR="003B1CCE" w:rsidRPr="00F35680">
        <w:rPr>
          <w:rFonts w:ascii="Times New Roman" w:eastAsia="Times New Roman" w:hAnsi="Times New Roman" w:cs="Times New Roman"/>
          <w:lang w:val="hr-HR"/>
        </w:rPr>
        <w:t xml:space="preserve">Sadržaj pakiranja i druge informacije </w:t>
      </w:r>
    </w:p>
    <w:p w14:paraId="1A4BBB21" w14:textId="77777777" w:rsidR="00837476" w:rsidRPr="00F35680" w:rsidRDefault="00837476" w:rsidP="00946ED8">
      <w:pPr>
        <w:spacing w:after="0" w:line="240" w:lineRule="auto"/>
        <w:rPr>
          <w:rFonts w:ascii="Times New Roman" w:hAnsi="Times New Roman" w:cs="Times New Roman"/>
          <w:lang w:val="hr-HR"/>
        </w:rPr>
      </w:pPr>
    </w:p>
    <w:p w14:paraId="6656AA0B" w14:textId="77777777" w:rsidR="00837476" w:rsidRPr="00F35680" w:rsidRDefault="00837476" w:rsidP="00946ED8">
      <w:pPr>
        <w:spacing w:after="0" w:line="240" w:lineRule="auto"/>
        <w:rPr>
          <w:rFonts w:ascii="Times New Roman" w:hAnsi="Times New Roman" w:cs="Times New Roman"/>
          <w:lang w:val="hr-HR"/>
        </w:rPr>
      </w:pPr>
    </w:p>
    <w:p w14:paraId="25C645A9" w14:textId="77777777" w:rsidR="00837476" w:rsidRPr="00F35680" w:rsidRDefault="007E68CC" w:rsidP="003D15A5">
      <w:pPr>
        <w:pStyle w:val="Heading2"/>
        <w:tabs>
          <w:tab w:val="left" w:pos="567"/>
        </w:tabs>
        <w:spacing w:after="0" w:line="240" w:lineRule="auto"/>
        <w:ind w:left="567" w:hanging="567"/>
        <w:rPr>
          <w:b w:val="0"/>
          <w:lang w:val="hr-HR"/>
        </w:rPr>
      </w:pPr>
      <w:r>
        <w:rPr>
          <w:lang w:val="hr-HR"/>
        </w:rPr>
        <w:t>1.</w:t>
      </w:r>
      <w:r>
        <w:rPr>
          <w:lang w:val="hr-HR"/>
        </w:rPr>
        <w:tab/>
      </w:r>
      <w:r w:rsidR="003B1CCE" w:rsidRPr="0060058A">
        <w:rPr>
          <w:lang w:val="hr-HR"/>
        </w:rPr>
        <w:t xml:space="preserve">Što je </w:t>
      </w:r>
      <w:r w:rsidR="00A56E55">
        <w:rPr>
          <w:lang w:val="hr-HR"/>
        </w:rPr>
        <w:t>MVASI</w:t>
      </w:r>
      <w:r w:rsidR="003B1CCE" w:rsidRPr="0060058A">
        <w:rPr>
          <w:lang w:val="hr-HR"/>
        </w:rPr>
        <w:t xml:space="preserve"> i za što se koristi</w:t>
      </w:r>
    </w:p>
    <w:p w14:paraId="426B19D2" w14:textId="77777777" w:rsidR="00837476" w:rsidRPr="00F35680" w:rsidRDefault="00837476" w:rsidP="00946ED8">
      <w:pPr>
        <w:keepNext/>
        <w:spacing w:after="0" w:line="240" w:lineRule="auto"/>
        <w:rPr>
          <w:rFonts w:ascii="Times New Roman" w:hAnsi="Times New Roman" w:cs="Times New Roman"/>
          <w:lang w:val="hr-HR"/>
        </w:rPr>
      </w:pPr>
    </w:p>
    <w:p w14:paraId="21CA5453" w14:textId="77777777" w:rsidR="00837476" w:rsidRPr="00F35680" w:rsidRDefault="00A56E55" w:rsidP="00946ED8">
      <w:pPr>
        <w:spacing w:after="0" w:line="240" w:lineRule="auto"/>
        <w:rPr>
          <w:rFonts w:ascii="Times New Roman" w:hAnsi="Times New Roman" w:cs="Times New Roman"/>
          <w:lang w:val="hr-HR"/>
        </w:rPr>
      </w:pPr>
      <w:r>
        <w:rPr>
          <w:rFonts w:ascii="Times New Roman" w:eastAsia="Times New Roman" w:hAnsi="Times New Roman" w:cs="Times New Roman"/>
          <w:lang w:val="hr-HR"/>
        </w:rPr>
        <w:t>MVASI</w:t>
      </w:r>
      <w:r w:rsidR="003B1CCE" w:rsidRPr="00F35680">
        <w:rPr>
          <w:rFonts w:ascii="Times New Roman" w:eastAsia="Times New Roman" w:hAnsi="Times New Roman" w:cs="Times New Roman"/>
          <w:lang w:val="hr-HR"/>
        </w:rPr>
        <w:t xml:space="preserve"> sadrži djelatnu tvar bevacizumab, koji je humanizirano monoklonsko protutijelo (vrsta proteina kojeg normalno stvara imunološki sustav kako bi pomogao u obrani organizma od infekcije i raka). Bevacizumab se selektivno veže na protein koji se zove humani krvožilni endotelni čimbenik rasta (engl. </w:t>
      </w:r>
      <w:r w:rsidR="003B1CCE" w:rsidRPr="00F35680">
        <w:rPr>
          <w:rFonts w:ascii="Times New Roman" w:eastAsia="Times New Roman" w:hAnsi="Times New Roman" w:cs="Times New Roman"/>
          <w:i/>
          <w:lang w:val="hr-HR"/>
        </w:rPr>
        <w:t>vascular endothelial growth factor,</w:t>
      </w:r>
      <w:r w:rsidR="003B1CCE" w:rsidRPr="00F35680">
        <w:rPr>
          <w:rFonts w:ascii="Times New Roman" w:eastAsia="Times New Roman" w:hAnsi="Times New Roman" w:cs="Times New Roman"/>
          <w:lang w:val="hr-HR"/>
        </w:rPr>
        <w:t xml:space="preserve"> VEGF), a nalazi se na ovojnici krvnih i limfnih žila u tijelu. Protein VEGF uzrokuje rast krvnih žila u tumoru, koje opskrbljuju tumor hranjivim tvarima i kisikom. Kada se bevacizumab veže na VEGF, rast tumora je onemogućen jer je blokiran rast krvnih žila koje tumoru</w:t>
      </w:r>
      <w:r w:rsidR="0008726D" w:rsidRPr="00F35680">
        <w:rPr>
          <w:rFonts w:ascii="Times New Roman" w:eastAsia="Times New Roman" w:hAnsi="Times New Roman" w:cs="Times New Roman"/>
          <w:lang w:val="hr-HR"/>
        </w:rPr>
        <w:t xml:space="preserve"> dovode hranjive tvari i kisik.</w:t>
      </w:r>
    </w:p>
    <w:p w14:paraId="6A11AF1E" w14:textId="77777777" w:rsidR="00837476" w:rsidRPr="00F35680" w:rsidRDefault="00837476" w:rsidP="00946ED8">
      <w:pPr>
        <w:spacing w:after="0" w:line="240" w:lineRule="auto"/>
        <w:rPr>
          <w:rFonts w:ascii="Times New Roman" w:hAnsi="Times New Roman" w:cs="Times New Roman"/>
          <w:lang w:val="hr-HR"/>
        </w:rPr>
      </w:pPr>
    </w:p>
    <w:p w14:paraId="4378103A" w14:textId="77777777" w:rsidR="00837476" w:rsidRPr="00F35680" w:rsidRDefault="00A56E55" w:rsidP="00946ED8">
      <w:pPr>
        <w:spacing w:after="0" w:line="240" w:lineRule="auto"/>
        <w:rPr>
          <w:rFonts w:ascii="Times New Roman" w:hAnsi="Times New Roman" w:cs="Times New Roman"/>
          <w:lang w:val="hr-HR"/>
        </w:rPr>
      </w:pPr>
      <w:r>
        <w:rPr>
          <w:rFonts w:ascii="Times New Roman" w:eastAsia="Times New Roman" w:hAnsi="Times New Roman" w:cs="Times New Roman"/>
          <w:lang w:val="hr-HR"/>
        </w:rPr>
        <w:t>MVASI</w:t>
      </w:r>
      <w:r w:rsidR="003B1CCE" w:rsidRPr="00F35680">
        <w:rPr>
          <w:rFonts w:ascii="Times New Roman" w:eastAsia="Times New Roman" w:hAnsi="Times New Roman" w:cs="Times New Roman"/>
          <w:lang w:val="hr-HR"/>
        </w:rPr>
        <w:t xml:space="preserve"> je lijek koji se koristi za liječenje odraslih bolesnika s uznapredovalim rakom debelog crijeva, tj. kolona ili rektuma. </w:t>
      </w:r>
      <w:r>
        <w:rPr>
          <w:rFonts w:ascii="Times New Roman" w:eastAsia="Times New Roman" w:hAnsi="Times New Roman" w:cs="Times New Roman"/>
          <w:lang w:val="hr-HR"/>
        </w:rPr>
        <w:t>MVASI</w:t>
      </w:r>
      <w:r w:rsidR="003B1CCE" w:rsidRPr="00F35680">
        <w:rPr>
          <w:rFonts w:ascii="Times New Roman" w:eastAsia="Times New Roman" w:hAnsi="Times New Roman" w:cs="Times New Roman"/>
          <w:lang w:val="hr-HR"/>
        </w:rPr>
        <w:t xml:space="preserve"> će se davati u kombinaciji s kemoterapijom koja sadrži </w:t>
      </w:r>
      <w:r w:rsidR="0008726D" w:rsidRPr="00F35680">
        <w:rPr>
          <w:rFonts w:ascii="Times New Roman" w:eastAsia="Times New Roman" w:hAnsi="Times New Roman" w:cs="Times New Roman"/>
          <w:lang w:val="hr-HR"/>
        </w:rPr>
        <w:t>lijek na bazi fluoropirimidina.</w:t>
      </w:r>
    </w:p>
    <w:p w14:paraId="70136459" w14:textId="77777777" w:rsidR="00837476" w:rsidRPr="00F35680" w:rsidRDefault="00837476" w:rsidP="00946ED8">
      <w:pPr>
        <w:spacing w:after="0" w:line="240" w:lineRule="auto"/>
        <w:rPr>
          <w:rFonts w:ascii="Times New Roman" w:hAnsi="Times New Roman" w:cs="Times New Roman"/>
          <w:lang w:val="hr-HR"/>
        </w:rPr>
      </w:pPr>
    </w:p>
    <w:p w14:paraId="32FD9E06" w14:textId="77777777" w:rsidR="00837476" w:rsidRPr="00F35680" w:rsidRDefault="00A56E55" w:rsidP="00946ED8">
      <w:pPr>
        <w:spacing w:after="0" w:line="240" w:lineRule="auto"/>
        <w:rPr>
          <w:rFonts w:ascii="Times New Roman" w:hAnsi="Times New Roman" w:cs="Times New Roman"/>
          <w:lang w:val="hr-HR"/>
        </w:rPr>
      </w:pPr>
      <w:r>
        <w:rPr>
          <w:rFonts w:ascii="Times New Roman" w:eastAsia="Times New Roman" w:hAnsi="Times New Roman" w:cs="Times New Roman"/>
          <w:lang w:val="hr-HR"/>
        </w:rPr>
        <w:t>MVASI</w:t>
      </w:r>
      <w:r w:rsidR="003B1CCE" w:rsidRPr="00F35680">
        <w:rPr>
          <w:rFonts w:ascii="Times New Roman" w:eastAsia="Times New Roman" w:hAnsi="Times New Roman" w:cs="Times New Roman"/>
          <w:lang w:val="hr-HR"/>
        </w:rPr>
        <w:t xml:space="preserve"> se koristi i za liječenje odraslih bolesnika s metastatskim rakom dojke. Kada se koristi za bolesnike s rakom dojke, primjenjuje se uz kemoterapiju lijekovima p</w:t>
      </w:r>
      <w:r w:rsidR="0008726D" w:rsidRPr="00F35680">
        <w:rPr>
          <w:rFonts w:ascii="Times New Roman" w:eastAsia="Times New Roman" w:hAnsi="Times New Roman" w:cs="Times New Roman"/>
          <w:lang w:val="hr-HR"/>
        </w:rPr>
        <w:t>aklitakselom</w:t>
      </w:r>
      <w:r w:rsidR="00D0232D">
        <w:rPr>
          <w:rFonts w:ascii="Times New Roman" w:eastAsia="Times New Roman" w:hAnsi="Times New Roman" w:cs="Times New Roman"/>
          <w:lang w:val="hr-HR"/>
        </w:rPr>
        <w:t xml:space="preserve"> ili kapecitabinom</w:t>
      </w:r>
      <w:r w:rsidR="0008726D" w:rsidRPr="00F35680">
        <w:rPr>
          <w:rFonts w:ascii="Times New Roman" w:eastAsia="Times New Roman" w:hAnsi="Times New Roman" w:cs="Times New Roman"/>
          <w:lang w:val="hr-HR"/>
        </w:rPr>
        <w:t>.</w:t>
      </w:r>
    </w:p>
    <w:p w14:paraId="46A4110A" w14:textId="77777777" w:rsidR="00837476" w:rsidRPr="00F35680" w:rsidRDefault="003B1CCE" w:rsidP="00946ED8">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 </w:t>
      </w:r>
    </w:p>
    <w:p w14:paraId="1F2E83B4" w14:textId="77777777" w:rsidR="00837476" w:rsidRDefault="00A56E55" w:rsidP="00946ED8">
      <w:pPr>
        <w:spacing w:after="0" w:line="240" w:lineRule="auto"/>
        <w:rPr>
          <w:rFonts w:ascii="Times New Roman" w:eastAsia="Times New Roman" w:hAnsi="Times New Roman" w:cs="Times New Roman"/>
          <w:lang w:val="hr-HR"/>
        </w:rPr>
      </w:pPr>
      <w:r>
        <w:rPr>
          <w:rFonts w:ascii="Times New Roman" w:eastAsia="Times New Roman" w:hAnsi="Times New Roman" w:cs="Times New Roman"/>
          <w:lang w:val="hr-HR"/>
        </w:rPr>
        <w:t>MVASI</w:t>
      </w:r>
      <w:r w:rsidR="003B1CCE" w:rsidRPr="00F35680">
        <w:rPr>
          <w:rFonts w:ascii="Times New Roman" w:eastAsia="Times New Roman" w:hAnsi="Times New Roman" w:cs="Times New Roman"/>
          <w:lang w:val="hr-HR"/>
        </w:rPr>
        <w:t xml:space="preserve"> se koristi i za liječenje odraslih bolesnika s uznapredovalim rakom pluća nemalih stanica. </w:t>
      </w:r>
      <w:r>
        <w:rPr>
          <w:rFonts w:ascii="Times New Roman" w:eastAsia="Times New Roman" w:hAnsi="Times New Roman" w:cs="Times New Roman"/>
          <w:lang w:val="hr-HR"/>
        </w:rPr>
        <w:t>MVASI</w:t>
      </w:r>
      <w:r w:rsidR="003B1CCE" w:rsidRPr="00F35680">
        <w:rPr>
          <w:rFonts w:ascii="Times New Roman" w:eastAsia="Times New Roman" w:hAnsi="Times New Roman" w:cs="Times New Roman"/>
          <w:lang w:val="hr-HR"/>
        </w:rPr>
        <w:t xml:space="preserve"> će se davati zajedno s kem</w:t>
      </w:r>
      <w:r w:rsidR="0008726D" w:rsidRPr="00F35680">
        <w:rPr>
          <w:rFonts w:ascii="Times New Roman" w:eastAsia="Times New Roman" w:hAnsi="Times New Roman" w:cs="Times New Roman"/>
          <w:lang w:val="hr-HR"/>
        </w:rPr>
        <w:t>oterapijom koja sadrži platinu.</w:t>
      </w:r>
    </w:p>
    <w:p w14:paraId="567F466A" w14:textId="77777777" w:rsidR="00313E86" w:rsidRDefault="00313E86" w:rsidP="00946ED8">
      <w:pPr>
        <w:spacing w:after="0" w:line="240" w:lineRule="auto"/>
        <w:rPr>
          <w:rFonts w:ascii="Times New Roman" w:eastAsia="Times New Roman" w:hAnsi="Times New Roman" w:cs="Times New Roman"/>
          <w:lang w:val="hr-HR"/>
        </w:rPr>
      </w:pPr>
    </w:p>
    <w:p w14:paraId="6BBD28EC" w14:textId="77777777" w:rsidR="00313E86" w:rsidRPr="00F35680" w:rsidRDefault="00313E86" w:rsidP="00946ED8">
      <w:pPr>
        <w:spacing w:after="0" w:line="240" w:lineRule="auto"/>
        <w:rPr>
          <w:rFonts w:ascii="Times New Roman" w:hAnsi="Times New Roman" w:cs="Times New Roman"/>
          <w:lang w:val="hr-HR"/>
        </w:rPr>
      </w:pPr>
      <w:r>
        <w:rPr>
          <w:rFonts w:ascii="Times New Roman" w:hAnsi="Times New Roman" w:cs="Times New Roman"/>
          <w:lang w:val="hr-HR"/>
        </w:rPr>
        <w:t>MVASI</w:t>
      </w:r>
      <w:r w:rsidRPr="00313E86">
        <w:rPr>
          <w:rFonts w:ascii="Times New Roman" w:hAnsi="Times New Roman" w:cs="Times New Roman"/>
          <w:lang w:val="hr-HR"/>
        </w:rPr>
        <w:t xml:space="preserve"> se koristi i za liječenje odraslih bolesnika s uznapredovalim rakom pluća nemalih stanica kada stanice raka imaju specifične mutacije proteina koji se zove receptor epidermalnog faktora rasta (engl. </w:t>
      </w:r>
      <w:r w:rsidRPr="00313E86">
        <w:rPr>
          <w:rFonts w:ascii="Times New Roman" w:hAnsi="Times New Roman" w:cs="Times New Roman"/>
          <w:i/>
          <w:lang w:val="hr-HR"/>
        </w:rPr>
        <w:t>epidermal growth factor receptor</w:t>
      </w:r>
      <w:r w:rsidRPr="00313E86">
        <w:rPr>
          <w:rFonts w:ascii="Times New Roman" w:hAnsi="Times New Roman" w:cs="Times New Roman"/>
          <w:lang w:val="hr-HR"/>
        </w:rPr>
        <w:t xml:space="preserve">, EGFR). </w:t>
      </w:r>
      <w:r w:rsidR="00D33842">
        <w:rPr>
          <w:rFonts w:ascii="Times New Roman" w:hAnsi="Times New Roman" w:cs="Times New Roman"/>
          <w:lang w:val="hr-HR"/>
        </w:rPr>
        <w:t>MVASI</w:t>
      </w:r>
      <w:r w:rsidRPr="00313E86">
        <w:rPr>
          <w:rFonts w:ascii="Times New Roman" w:hAnsi="Times New Roman" w:cs="Times New Roman"/>
          <w:lang w:val="hr-HR"/>
        </w:rPr>
        <w:t xml:space="preserve"> će se primjenjivati u kombinaciji s erlotinibom.</w:t>
      </w:r>
    </w:p>
    <w:p w14:paraId="52D7CC76" w14:textId="77777777" w:rsidR="00837476" w:rsidRPr="00F35680" w:rsidRDefault="00837476" w:rsidP="00946ED8">
      <w:pPr>
        <w:spacing w:after="0" w:line="240" w:lineRule="auto"/>
        <w:rPr>
          <w:rFonts w:ascii="Times New Roman" w:hAnsi="Times New Roman" w:cs="Times New Roman"/>
          <w:lang w:val="hr-HR"/>
        </w:rPr>
      </w:pPr>
    </w:p>
    <w:p w14:paraId="3BCBA5E8" w14:textId="77777777" w:rsidR="00837476" w:rsidRPr="00F35680" w:rsidRDefault="00A56E55" w:rsidP="00946ED8">
      <w:pPr>
        <w:spacing w:after="0" w:line="240" w:lineRule="auto"/>
        <w:rPr>
          <w:rFonts w:ascii="Times New Roman" w:hAnsi="Times New Roman" w:cs="Times New Roman"/>
          <w:lang w:val="hr-HR"/>
        </w:rPr>
      </w:pPr>
      <w:r>
        <w:rPr>
          <w:rFonts w:ascii="Times New Roman" w:eastAsia="Times New Roman" w:hAnsi="Times New Roman" w:cs="Times New Roman"/>
          <w:lang w:val="hr-HR"/>
        </w:rPr>
        <w:t>MVASI</w:t>
      </w:r>
      <w:r w:rsidR="003B1CCE" w:rsidRPr="00F35680">
        <w:rPr>
          <w:rFonts w:ascii="Times New Roman" w:eastAsia="Times New Roman" w:hAnsi="Times New Roman" w:cs="Times New Roman"/>
          <w:lang w:val="hr-HR"/>
        </w:rPr>
        <w:t xml:space="preserve"> se koristi i za liječenje odraslih bolesnika s uznapredovalim rakom bubrega. Kada se koristi za bolesnike s rakom bubrega, primjenjuje se zajedno s drugim l</w:t>
      </w:r>
      <w:r w:rsidR="0008726D" w:rsidRPr="00F35680">
        <w:rPr>
          <w:rFonts w:ascii="Times New Roman" w:eastAsia="Times New Roman" w:hAnsi="Times New Roman" w:cs="Times New Roman"/>
          <w:lang w:val="hr-HR"/>
        </w:rPr>
        <w:t>ijekom koji se zove interferon.</w:t>
      </w:r>
    </w:p>
    <w:p w14:paraId="0EA8835C" w14:textId="77777777" w:rsidR="00837476" w:rsidRPr="00F35680" w:rsidRDefault="00837476" w:rsidP="00946ED8">
      <w:pPr>
        <w:spacing w:after="0" w:line="240" w:lineRule="auto"/>
        <w:rPr>
          <w:rFonts w:ascii="Times New Roman" w:hAnsi="Times New Roman" w:cs="Times New Roman"/>
          <w:lang w:val="hr-HR"/>
        </w:rPr>
      </w:pPr>
    </w:p>
    <w:p w14:paraId="71C41E3C" w14:textId="77777777" w:rsidR="00837476" w:rsidRPr="00F35680" w:rsidRDefault="00A56E55" w:rsidP="00946ED8">
      <w:pPr>
        <w:spacing w:after="0" w:line="240" w:lineRule="auto"/>
        <w:rPr>
          <w:rFonts w:ascii="Times New Roman" w:hAnsi="Times New Roman" w:cs="Times New Roman"/>
          <w:lang w:val="hr-HR"/>
        </w:rPr>
      </w:pPr>
      <w:r>
        <w:rPr>
          <w:rFonts w:ascii="Times New Roman" w:eastAsia="Times New Roman" w:hAnsi="Times New Roman" w:cs="Times New Roman"/>
          <w:lang w:val="hr-HR"/>
        </w:rPr>
        <w:t>MVASI</w:t>
      </w:r>
      <w:r w:rsidR="003B1CCE" w:rsidRPr="00F35680">
        <w:rPr>
          <w:rFonts w:ascii="Times New Roman" w:eastAsia="Times New Roman" w:hAnsi="Times New Roman" w:cs="Times New Roman"/>
          <w:lang w:val="hr-HR"/>
        </w:rPr>
        <w:t xml:space="preserve"> se koristi i za liječenje odraslih bolesnica s uznapredovalim epitelnim rakom jajnika, rakom jajovoda ili primarnim peritonealnim rakom. Kada se koristi za bolesnice s uznapredovalim epitelnim rakom jajnika, rakom jajovoda ili primarnim peritonealnim rakom, primjenjuje se u kombinaciji s</w:t>
      </w:r>
      <w:r w:rsidR="0008726D" w:rsidRPr="00F35680">
        <w:rPr>
          <w:rFonts w:ascii="Times New Roman" w:eastAsia="Times New Roman" w:hAnsi="Times New Roman" w:cs="Times New Roman"/>
          <w:lang w:val="hr-HR"/>
        </w:rPr>
        <w:t xml:space="preserve"> karboplatinom i paklitakselom.</w:t>
      </w:r>
    </w:p>
    <w:p w14:paraId="0BC8DE62" w14:textId="77777777" w:rsidR="00837476" w:rsidRPr="00F35680" w:rsidRDefault="00837476" w:rsidP="00946ED8">
      <w:pPr>
        <w:spacing w:after="0" w:line="240" w:lineRule="auto"/>
        <w:rPr>
          <w:rFonts w:ascii="Times New Roman" w:hAnsi="Times New Roman" w:cs="Times New Roman"/>
          <w:lang w:val="hr-HR"/>
        </w:rPr>
      </w:pPr>
    </w:p>
    <w:p w14:paraId="34080F5F" w14:textId="77777777" w:rsidR="00837476" w:rsidRPr="00F35680" w:rsidRDefault="003B1CCE" w:rsidP="009B704A">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lastRenderedPageBreak/>
        <w:t xml:space="preserve">Kada se koristi za odrasle bolesnice s uznapredovalim epitelnim rakom jajnika, rakom jajovoda ili primarnim peritonealnim rakom u kojih se bolest vratila najmanje 6 mjeseci nakon posljednje primjene kemoterapije koja je sadržavala platinu, </w:t>
      </w:r>
      <w:r w:rsidR="00A56E55">
        <w:rPr>
          <w:rFonts w:ascii="Times New Roman" w:eastAsia="Times New Roman" w:hAnsi="Times New Roman" w:cs="Times New Roman"/>
          <w:lang w:val="hr-HR"/>
        </w:rPr>
        <w:t>MVASI</w:t>
      </w:r>
      <w:r w:rsidRPr="00F35680">
        <w:rPr>
          <w:rFonts w:ascii="Times New Roman" w:eastAsia="Times New Roman" w:hAnsi="Times New Roman" w:cs="Times New Roman"/>
          <w:lang w:val="hr-HR"/>
        </w:rPr>
        <w:t xml:space="preserve"> će se davati u kombinaciji s karboplatinom i gemcitabinom ili </w:t>
      </w:r>
      <w:r w:rsidR="000C08D0" w:rsidRPr="00F35680">
        <w:rPr>
          <w:rFonts w:ascii="Times New Roman" w:eastAsia="Times New Roman" w:hAnsi="Times New Roman" w:cs="Times New Roman"/>
          <w:lang w:val="hr-HR"/>
        </w:rPr>
        <w:t>karboplatinom i paklitakselom.</w:t>
      </w:r>
    </w:p>
    <w:p w14:paraId="34428B13" w14:textId="77777777" w:rsidR="00837476" w:rsidRPr="00F35680" w:rsidRDefault="00837476" w:rsidP="009B704A">
      <w:pPr>
        <w:spacing w:after="0" w:line="240" w:lineRule="auto"/>
        <w:rPr>
          <w:rFonts w:ascii="Times New Roman" w:hAnsi="Times New Roman" w:cs="Times New Roman"/>
          <w:lang w:val="hr-HR"/>
        </w:rPr>
      </w:pPr>
    </w:p>
    <w:p w14:paraId="77DE3064" w14:textId="1B46FBB1" w:rsidR="00837476" w:rsidRPr="00F35680" w:rsidRDefault="003B1CCE" w:rsidP="009B704A">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Kada se koristi za odrasle bolesnice s uznapredovalim epitelnim rakom jajnika, rakom jajovoda ili primarnim peritonealnim rakom u kojih se bolest vratila manje od 6 mjeseci nakon posljednje primjene kemoterapije koja je sadržavala platinu, </w:t>
      </w:r>
      <w:r w:rsidR="00A56E55">
        <w:rPr>
          <w:rFonts w:ascii="Times New Roman" w:eastAsia="Times New Roman" w:hAnsi="Times New Roman" w:cs="Times New Roman"/>
          <w:lang w:val="hr-HR"/>
        </w:rPr>
        <w:t>MVASI</w:t>
      </w:r>
      <w:r w:rsidRPr="00F35680">
        <w:rPr>
          <w:rFonts w:ascii="Times New Roman" w:eastAsia="Times New Roman" w:hAnsi="Times New Roman" w:cs="Times New Roman"/>
          <w:lang w:val="hr-HR"/>
        </w:rPr>
        <w:t xml:space="preserve"> će se davati u kombinaciji s </w:t>
      </w:r>
      <w:r w:rsidR="00BF0866">
        <w:rPr>
          <w:rFonts w:ascii="Times New Roman" w:eastAsia="Times New Roman" w:hAnsi="Times New Roman" w:cs="Times New Roman"/>
          <w:lang w:val="hr-HR"/>
        </w:rPr>
        <w:t xml:space="preserve">paklitakselom ili </w:t>
      </w:r>
      <w:r w:rsidRPr="00F35680">
        <w:rPr>
          <w:rFonts w:ascii="Times New Roman" w:eastAsia="Times New Roman" w:hAnsi="Times New Roman" w:cs="Times New Roman"/>
          <w:lang w:val="hr-HR"/>
        </w:rPr>
        <w:t>topotekanom ili pegiliran</w:t>
      </w:r>
      <w:r w:rsidR="0074011C" w:rsidRPr="00F35680">
        <w:rPr>
          <w:rFonts w:ascii="Times New Roman" w:eastAsia="Times New Roman" w:hAnsi="Times New Roman" w:cs="Times New Roman"/>
          <w:lang w:val="hr-HR"/>
        </w:rPr>
        <w:t>im liposomalnim doksorubicinom.</w:t>
      </w:r>
    </w:p>
    <w:p w14:paraId="21F35A06" w14:textId="77777777" w:rsidR="00837476" w:rsidRPr="00F35680" w:rsidRDefault="00837476" w:rsidP="009B704A">
      <w:pPr>
        <w:spacing w:after="0" w:line="240" w:lineRule="auto"/>
        <w:rPr>
          <w:rFonts w:ascii="Times New Roman" w:hAnsi="Times New Roman" w:cs="Times New Roman"/>
          <w:lang w:val="hr-HR"/>
        </w:rPr>
      </w:pPr>
    </w:p>
    <w:p w14:paraId="0FD16F06" w14:textId="77777777" w:rsidR="00837476" w:rsidRPr="00F35680" w:rsidRDefault="00A56E55" w:rsidP="009B704A">
      <w:pPr>
        <w:spacing w:after="0" w:line="240" w:lineRule="auto"/>
        <w:rPr>
          <w:rFonts w:ascii="Times New Roman" w:hAnsi="Times New Roman" w:cs="Times New Roman"/>
          <w:lang w:val="hr-HR"/>
        </w:rPr>
      </w:pPr>
      <w:r>
        <w:rPr>
          <w:rFonts w:ascii="Times New Roman" w:eastAsia="Times New Roman" w:hAnsi="Times New Roman" w:cs="Times New Roman"/>
          <w:lang w:val="hr-HR"/>
        </w:rPr>
        <w:t>MVASI</w:t>
      </w:r>
      <w:r w:rsidR="003B1CCE" w:rsidRPr="00F35680">
        <w:rPr>
          <w:rFonts w:ascii="Times New Roman" w:eastAsia="Times New Roman" w:hAnsi="Times New Roman" w:cs="Times New Roman"/>
          <w:lang w:val="hr-HR"/>
        </w:rPr>
        <w:t xml:space="preserve"> se koristi i za liječenje odraslih bolesnica s perzistentnim, recidivirajućim ili metastatskim rakom vrata maternice. </w:t>
      </w:r>
      <w:r>
        <w:rPr>
          <w:rFonts w:ascii="Times New Roman" w:eastAsia="Times New Roman" w:hAnsi="Times New Roman" w:cs="Times New Roman"/>
          <w:lang w:val="hr-HR"/>
        </w:rPr>
        <w:t>MVASI</w:t>
      </w:r>
      <w:r w:rsidR="003B1CCE" w:rsidRPr="00F35680">
        <w:rPr>
          <w:rFonts w:ascii="Times New Roman" w:eastAsia="Times New Roman" w:hAnsi="Times New Roman" w:cs="Times New Roman"/>
          <w:lang w:val="hr-HR"/>
        </w:rPr>
        <w:t xml:space="preserve"> će se davati u kombinaciji s paklitakselom i cisplatinom ili, alternativno, paklitakselom i topotekanom u bolesnica koje ne </w:t>
      </w:r>
      <w:r w:rsidR="0074011C" w:rsidRPr="00F35680">
        <w:rPr>
          <w:rFonts w:ascii="Times New Roman" w:eastAsia="Times New Roman" w:hAnsi="Times New Roman" w:cs="Times New Roman"/>
          <w:lang w:val="hr-HR"/>
        </w:rPr>
        <w:t>mogu primiti terapiju platinom.</w:t>
      </w:r>
    </w:p>
    <w:p w14:paraId="709D00A9" w14:textId="77777777" w:rsidR="00837476" w:rsidRPr="00F35680" w:rsidRDefault="00837476" w:rsidP="009B704A">
      <w:pPr>
        <w:spacing w:after="0" w:line="240" w:lineRule="auto"/>
        <w:rPr>
          <w:rFonts w:ascii="Times New Roman" w:hAnsi="Times New Roman" w:cs="Times New Roman"/>
          <w:lang w:val="hr-HR"/>
        </w:rPr>
      </w:pPr>
    </w:p>
    <w:p w14:paraId="522F382C" w14:textId="77777777" w:rsidR="00837476" w:rsidRPr="00F35680" w:rsidRDefault="00837476" w:rsidP="009B704A">
      <w:pPr>
        <w:spacing w:after="0" w:line="240" w:lineRule="auto"/>
        <w:rPr>
          <w:rFonts w:ascii="Times New Roman" w:hAnsi="Times New Roman" w:cs="Times New Roman"/>
          <w:lang w:val="hr-HR"/>
        </w:rPr>
      </w:pPr>
    </w:p>
    <w:p w14:paraId="788AD5A9" w14:textId="77777777" w:rsidR="00837476" w:rsidRPr="00F35680" w:rsidRDefault="0060058A" w:rsidP="003D15A5">
      <w:pPr>
        <w:pStyle w:val="Heading2"/>
        <w:tabs>
          <w:tab w:val="left" w:pos="567"/>
        </w:tabs>
        <w:spacing w:after="0" w:line="240" w:lineRule="auto"/>
        <w:ind w:left="567" w:hanging="567"/>
        <w:rPr>
          <w:lang w:val="hr-HR"/>
        </w:rPr>
      </w:pPr>
      <w:r>
        <w:rPr>
          <w:lang w:val="hr-HR"/>
        </w:rPr>
        <w:t>2</w:t>
      </w:r>
      <w:r w:rsidR="000020EB">
        <w:rPr>
          <w:lang w:val="hr-HR"/>
        </w:rPr>
        <w:t>.</w:t>
      </w:r>
      <w:r>
        <w:rPr>
          <w:lang w:val="hr-HR"/>
        </w:rPr>
        <w:tab/>
      </w:r>
      <w:r w:rsidR="003B1CCE" w:rsidRPr="00F35680">
        <w:rPr>
          <w:lang w:val="hr-HR"/>
        </w:rPr>
        <w:t xml:space="preserve">Što morate znati prije nego počnete primati </w:t>
      </w:r>
      <w:r w:rsidR="00A56E55">
        <w:rPr>
          <w:lang w:val="hr-HR"/>
        </w:rPr>
        <w:t>MVASI</w:t>
      </w:r>
      <w:r w:rsidR="003B1CCE" w:rsidRPr="00F35680">
        <w:rPr>
          <w:lang w:val="hr-HR"/>
        </w:rPr>
        <w:t xml:space="preserve"> </w:t>
      </w:r>
    </w:p>
    <w:p w14:paraId="0133A0E5" w14:textId="77777777" w:rsidR="00837476" w:rsidRDefault="00837476" w:rsidP="009B704A">
      <w:pPr>
        <w:keepNext/>
        <w:spacing w:after="0" w:line="240" w:lineRule="auto"/>
        <w:rPr>
          <w:rFonts w:ascii="Times New Roman" w:hAnsi="Times New Roman" w:cs="Times New Roman"/>
          <w:lang w:val="hr-HR"/>
        </w:rPr>
      </w:pPr>
    </w:p>
    <w:p w14:paraId="63FBF0C3" w14:textId="5FB8AA97" w:rsidR="00837476" w:rsidRDefault="003B1CCE" w:rsidP="009B704A">
      <w:pPr>
        <w:keepNext/>
        <w:spacing w:after="0" w:line="240" w:lineRule="auto"/>
        <w:rPr>
          <w:rFonts w:ascii="Times New Roman" w:eastAsia="Times New Roman" w:hAnsi="Times New Roman" w:cs="Times New Roman"/>
          <w:b/>
          <w:lang w:val="hr-HR"/>
        </w:rPr>
      </w:pPr>
      <w:r w:rsidRPr="00F35680">
        <w:rPr>
          <w:rFonts w:ascii="Times New Roman" w:eastAsia="Times New Roman" w:hAnsi="Times New Roman" w:cs="Times New Roman"/>
          <w:b/>
          <w:lang w:val="hr-HR"/>
        </w:rPr>
        <w:t xml:space="preserve">Nemojte primati </w:t>
      </w:r>
      <w:r w:rsidR="00A56E55">
        <w:rPr>
          <w:rFonts w:ascii="Times New Roman" w:eastAsia="Times New Roman" w:hAnsi="Times New Roman" w:cs="Times New Roman"/>
          <w:b/>
          <w:lang w:val="hr-HR"/>
        </w:rPr>
        <w:t>MVASI</w:t>
      </w:r>
    </w:p>
    <w:p w14:paraId="535048BF" w14:textId="77777777" w:rsidR="00593018" w:rsidRPr="00593018" w:rsidRDefault="00593018" w:rsidP="009B704A">
      <w:pPr>
        <w:keepNext/>
        <w:spacing w:after="0" w:line="240" w:lineRule="auto"/>
        <w:rPr>
          <w:rFonts w:ascii="Times New Roman" w:hAnsi="Times New Roman" w:cs="Times New Roman"/>
          <w:lang w:val="hr-HR"/>
        </w:rPr>
      </w:pPr>
    </w:p>
    <w:p w14:paraId="4A03B468" w14:textId="77777777" w:rsidR="00837476" w:rsidRPr="00F35680" w:rsidRDefault="003B1CCE" w:rsidP="00E830EF">
      <w:pPr>
        <w:keepNext/>
        <w:numPr>
          <w:ilvl w:val="0"/>
          <w:numId w:val="47"/>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ako ste alergični (preosjetljivi) na bevacizumab ili neki drugi sastojak ovo</w:t>
      </w:r>
      <w:r w:rsidR="00FD5371" w:rsidRPr="00F35680">
        <w:rPr>
          <w:rFonts w:ascii="Times New Roman" w:eastAsia="Times New Roman" w:hAnsi="Times New Roman" w:cs="Times New Roman"/>
          <w:lang w:val="hr-HR"/>
        </w:rPr>
        <w:t>g lijeka (naveden u dijelu 6.).</w:t>
      </w:r>
    </w:p>
    <w:p w14:paraId="0B2CDEA3" w14:textId="77777777" w:rsidR="0074011C" w:rsidRPr="00F35680" w:rsidRDefault="003B1CCE" w:rsidP="00E830EF">
      <w:pPr>
        <w:keepNext/>
        <w:numPr>
          <w:ilvl w:val="0"/>
          <w:numId w:val="47"/>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ako ste alergični (preosjetljivi) na proizvode stanica ja</w:t>
      </w:r>
      <w:r w:rsidR="0074011C" w:rsidRPr="00F35680">
        <w:rPr>
          <w:rFonts w:ascii="Times New Roman" w:eastAsia="Times New Roman" w:hAnsi="Times New Roman" w:cs="Times New Roman"/>
          <w:lang w:val="hr-HR"/>
        </w:rPr>
        <w:t xml:space="preserve">jnika kineskog hrčka ili druga </w:t>
      </w:r>
      <w:r w:rsidRPr="00F35680">
        <w:rPr>
          <w:rFonts w:ascii="Times New Roman" w:eastAsia="Times New Roman" w:hAnsi="Times New Roman" w:cs="Times New Roman"/>
          <w:lang w:val="hr-HR"/>
        </w:rPr>
        <w:t>rekombinantna ljudsk</w:t>
      </w:r>
      <w:r w:rsidR="0074011C" w:rsidRPr="00F35680">
        <w:rPr>
          <w:rFonts w:ascii="Times New Roman" w:eastAsia="Times New Roman" w:hAnsi="Times New Roman" w:cs="Times New Roman"/>
          <w:lang w:val="hr-HR"/>
        </w:rPr>
        <w:t>a ili humanizirana protutijela.</w:t>
      </w:r>
    </w:p>
    <w:p w14:paraId="5365D96C" w14:textId="77777777" w:rsidR="00837476" w:rsidRPr="00F35680" w:rsidRDefault="00FD5371" w:rsidP="00E830EF">
      <w:pPr>
        <w:keepNext/>
        <w:numPr>
          <w:ilvl w:val="0"/>
          <w:numId w:val="47"/>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ako ste trudni.</w:t>
      </w:r>
    </w:p>
    <w:p w14:paraId="0552E5A5" w14:textId="77777777" w:rsidR="00837476" w:rsidRPr="00593018" w:rsidRDefault="00837476" w:rsidP="009B704A">
      <w:pPr>
        <w:spacing w:after="0" w:line="240" w:lineRule="auto"/>
        <w:rPr>
          <w:rFonts w:ascii="Times New Roman" w:hAnsi="Times New Roman" w:cs="Times New Roman"/>
          <w:lang w:val="hr-HR"/>
        </w:rPr>
      </w:pPr>
    </w:p>
    <w:p w14:paraId="5840A383" w14:textId="77777777" w:rsidR="00837476" w:rsidRPr="00593018" w:rsidRDefault="00593018" w:rsidP="009B704A">
      <w:pPr>
        <w:pStyle w:val="Heading2"/>
        <w:spacing w:after="0" w:line="240" w:lineRule="auto"/>
        <w:ind w:left="0" w:firstLine="0"/>
        <w:rPr>
          <w:lang w:val="hr-HR"/>
        </w:rPr>
      </w:pPr>
      <w:r w:rsidRPr="00593018">
        <w:rPr>
          <w:lang w:val="hr-HR"/>
        </w:rPr>
        <w:t>Upozorenja i mjere opreza</w:t>
      </w:r>
    </w:p>
    <w:p w14:paraId="42CDB7C0" w14:textId="77777777" w:rsidR="00593018" w:rsidRPr="00593018" w:rsidRDefault="00593018" w:rsidP="009B704A">
      <w:pPr>
        <w:keepNext/>
        <w:spacing w:after="0" w:line="240" w:lineRule="auto"/>
        <w:rPr>
          <w:rFonts w:ascii="Times New Roman" w:hAnsi="Times New Roman" w:cs="Times New Roman"/>
          <w:lang w:val="hr-HR"/>
        </w:rPr>
      </w:pPr>
    </w:p>
    <w:p w14:paraId="690F0E73" w14:textId="77777777" w:rsidR="00837476" w:rsidRPr="00593018" w:rsidRDefault="003B1CCE" w:rsidP="009B704A">
      <w:pPr>
        <w:keepNext/>
        <w:spacing w:after="0" w:line="240" w:lineRule="auto"/>
        <w:rPr>
          <w:rFonts w:ascii="Times New Roman" w:hAnsi="Times New Roman" w:cs="Times New Roman"/>
          <w:lang w:val="hr-HR"/>
        </w:rPr>
      </w:pPr>
      <w:r w:rsidRPr="00593018">
        <w:rPr>
          <w:rFonts w:ascii="Times New Roman" w:eastAsia="Times New Roman" w:hAnsi="Times New Roman" w:cs="Times New Roman"/>
          <w:lang w:val="hr-HR"/>
        </w:rPr>
        <w:t>Obratite se svom liječniku, ljekarniku ili medicinskoj se</w:t>
      </w:r>
      <w:r w:rsidR="00657CC0">
        <w:rPr>
          <w:rFonts w:ascii="Times New Roman" w:eastAsia="Times New Roman" w:hAnsi="Times New Roman" w:cs="Times New Roman"/>
          <w:lang w:val="hr-HR"/>
        </w:rPr>
        <w:t xml:space="preserve">stri prije nego primite </w:t>
      </w:r>
      <w:r w:rsidR="00A56E55">
        <w:rPr>
          <w:rFonts w:ascii="Times New Roman" w:eastAsia="Times New Roman" w:hAnsi="Times New Roman" w:cs="Times New Roman"/>
          <w:lang w:val="hr-HR"/>
        </w:rPr>
        <w:t>MVASI</w:t>
      </w:r>
    </w:p>
    <w:p w14:paraId="01AA397B" w14:textId="77777777" w:rsidR="00837476" w:rsidRPr="00593018" w:rsidRDefault="00837476" w:rsidP="009B704A">
      <w:pPr>
        <w:keepNext/>
        <w:spacing w:after="0" w:line="240" w:lineRule="auto"/>
        <w:rPr>
          <w:rFonts w:ascii="Times New Roman" w:hAnsi="Times New Roman" w:cs="Times New Roman"/>
          <w:lang w:val="hr-HR"/>
        </w:rPr>
      </w:pPr>
    </w:p>
    <w:p w14:paraId="7A6BE624" w14:textId="77777777" w:rsidR="00837476" w:rsidRPr="00F35680" w:rsidRDefault="00A56E55" w:rsidP="00EA4361">
      <w:pPr>
        <w:numPr>
          <w:ilvl w:val="0"/>
          <w:numId w:val="48"/>
        </w:numPr>
        <w:tabs>
          <w:tab w:val="left" w:pos="567"/>
        </w:tabs>
        <w:spacing w:after="0" w:line="240" w:lineRule="auto"/>
        <w:ind w:left="567" w:hanging="567"/>
        <w:rPr>
          <w:rFonts w:ascii="Times New Roman" w:hAnsi="Times New Roman" w:cs="Times New Roman"/>
          <w:lang w:val="hr-HR"/>
        </w:rPr>
      </w:pPr>
      <w:r>
        <w:rPr>
          <w:rFonts w:ascii="Times New Roman" w:eastAsia="Times New Roman" w:hAnsi="Times New Roman" w:cs="Times New Roman"/>
          <w:lang w:val="hr-HR"/>
        </w:rPr>
        <w:t>MVASI</w:t>
      </w:r>
      <w:r w:rsidR="003B1CCE" w:rsidRPr="00F35680">
        <w:rPr>
          <w:rFonts w:ascii="Times New Roman" w:eastAsia="Times New Roman" w:hAnsi="Times New Roman" w:cs="Times New Roman"/>
          <w:lang w:val="hr-HR"/>
        </w:rPr>
        <w:t xml:space="preserve"> može povećati rizik od napuknuća u stijenci crijeva. Ako bolujete od stanja koja uzrokuju upale u trbuhu (npr. divertikulitis, želučani vrijed, kolitis povezan s kemoterapijom), porazgovaraj</w:t>
      </w:r>
      <w:r w:rsidR="00B46A80" w:rsidRPr="00F35680">
        <w:rPr>
          <w:rFonts w:ascii="Times New Roman" w:eastAsia="Times New Roman" w:hAnsi="Times New Roman" w:cs="Times New Roman"/>
          <w:lang w:val="hr-HR"/>
        </w:rPr>
        <w:t>te o tome sa svojim liječnikom.</w:t>
      </w:r>
    </w:p>
    <w:p w14:paraId="1868F7B5" w14:textId="77777777" w:rsidR="00837476" w:rsidRPr="00F35680" w:rsidRDefault="00A56E55" w:rsidP="00EA4361">
      <w:pPr>
        <w:numPr>
          <w:ilvl w:val="0"/>
          <w:numId w:val="48"/>
        </w:numPr>
        <w:tabs>
          <w:tab w:val="left" w:pos="567"/>
        </w:tabs>
        <w:spacing w:after="0" w:line="240" w:lineRule="auto"/>
        <w:ind w:left="567" w:hanging="567"/>
        <w:rPr>
          <w:rFonts w:ascii="Times New Roman" w:hAnsi="Times New Roman" w:cs="Times New Roman"/>
          <w:lang w:val="hr-HR"/>
        </w:rPr>
      </w:pPr>
      <w:r>
        <w:rPr>
          <w:rFonts w:ascii="Times New Roman" w:eastAsia="Times New Roman" w:hAnsi="Times New Roman" w:cs="Times New Roman"/>
          <w:lang w:val="hr-HR"/>
        </w:rPr>
        <w:t>MVASI</w:t>
      </w:r>
      <w:r w:rsidR="003B1CCE" w:rsidRPr="00F35680">
        <w:rPr>
          <w:rFonts w:ascii="Times New Roman" w:eastAsia="Times New Roman" w:hAnsi="Times New Roman" w:cs="Times New Roman"/>
          <w:lang w:val="hr-HR"/>
        </w:rPr>
        <w:t xml:space="preserve"> može povećati rizik od stvaranja neuobičajenog spoja ili prolaza između dvaju organa ili krvnih žila. Rizik od stvaranja spojeva između rodnice i bilo kojeg dijela probavnog sustava može biti veći ako imate perzistentni, recidivirajući ili me</w:t>
      </w:r>
      <w:r w:rsidR="009352EA" w:rsidRPr="00F35680">
        <w:rPr>
          <w:rFonts w:ascii="Times New Roman" w:eastAsia="Times New Roman" w:hAnsi="Times New Roman" w:cs="Times New Roman"/>
          <w:lang w:val="hr-HR"/>
        </w:rPr>
        <w:t>tastatski rak vrata maternice.</w:t>
      </w:r>
    </w:p>
    <w:p w14:paraId="0DF386BD" w14:textId="77777777" w:rsidR="00837476" w:rsidRPr="00F35680" w:rsidRDefault="00362D72" w:rsidP="00EA4361">
      <w:pPr>
        <w:numPr>
          <w:ilvl w:val="0"/>
          <w:numId w:val="48"/>
        </w:numPr>
        <w:tabs>
          <w:tab w:val="left" w:pos="567"/>
        </w:tabs>
        <w:spacing w:after="0" w:line="240" w:lineRule="auto"/>
        <w:ind w:left="567" w:hanging="567"/>
        <w:rPr>
          <w:rFonts w:ascii="Times New Roman" w:hAnsi="Times New Roman" w:cs="Times New Roman"/>
          <w:lang w:val="hr-HR"/>
        </w:rPr>
      </w:pPr>
      <w:r>
        <w:rPr>
          <w:rFonts w:ascii="Times New Roman" w:eastAsia="Times New Roman" w:hAnsi="Times New Roman" w:cs="Times New Roman"/>
          <w:lang w:val="hr-HR"/>
        </w:rPr>
        <w:t>MVASI</w:t>
      </w:r>
      <w:r w:rsidR="003B1CCE" w:rsidRPr="00F35680">
        <w:rPr>
          <w:rFonts w:ascii="Times New Roman" w:eastAsia="Times New Roman" w:hAnsi="Times New Roman" w:cs="Times New Roman"/>
          <w:lang w:val="hr-HR"/>
        </w:rPr>
        <w:t xml:space="preserve"> može povećati rizik od krvarenja ili problema sa zacjeljivanjem rana poslije operacije. Ako se spremate na operaciju, ako ste imali veći kirurški zahvat u posljednjih 28 dana ili ako imate ranu nakon operacije koja još nije zacijelila, ne bi</w:t>
      </w:r>
      <w:r w:rsidR="009352EA" w:rsidRPr="00F35680">
        <w:rPr>
          <w:rFonts w:ascii="Times New Roman" w:eastAsia="Times New Roman" w:hAnsi="Times New Roman" w:cs="Times New Roman"/>
          <w:lang w:val="hr-HR"/>
        </w:rPr>
        <w:t>ste smjeli primati ovaj lijek.</w:t>
      </w:r>
    </w:p>
    <w:p w14:paraId="5284CC0A" w14:textId="77777777" w:rsidR="00837476" w:rsidRPr="00F35680" w:rsidRDefault="00A56E55" w:rsidP="00EA4361">
      <w:pPr>
        <w:numPr>
          <w:ilvl w:val="0"/>
          <w:numId w:val="48"/>
        </w:numPr>
        <w:tabs>
          <w:tab w:val="left" w:pos="567"/>
        </w:tabs>
        <w:spacing w:after="0" w:line="240" w:lineRule="auto"/>
        <w:ind w:left="567" w:hanging="567"/>
        <w:rPr>
          <w:rFonts w:ascii="Times New Roman" w:hAnsi="Times New Roman" w:cs="Times New Roman"/>
          <w:lang w:val="hr-HR"/>
        </w:rPr>
      </w:pPr>
      <w:r>
        <w:rPr>
          <w:rFonts w:ascii="Times New Roman" w:eastAsia="Times New Roman" w:hAnsi="Times New Roman" w:cs="Times New Roman"/>
          <w:lang w:val="hr-HR"/>
        </w:rPr>
        <w:t>MVASI</w:t>
      </w:r>
      <w:r w:rsidR="003B1CCE" w:rsidRPr="00F35680">
        <w:rPr>
          <w:rFonts w:ascii="Times New Roman" w:eastAsia="Times New Roman" w:hAnsi="Times New Roman" w:cs="Times New Roman"/>
          <w:lang w:val="hr-HR"/>
        </w:rPr>
        <w:t xml:space="preserve"> može povećati rizik od razvoja ozbiljnih infekcija kože ili dubljih potkožnih slojeva, osobito ako ste imali napuknuća u stijenci crijeva ili probleme sa zacjeljivanjem rana. </w:t>
      </w:r>
    </w:p>
    <w:p w14:paraId="4B946B22" w14:textId="77777777" w:rsidR="00837476" w:rsidRPr="00F35680" w:rsidRDefault="00A56E55" w:rsidP="00EA4361">
      <w:pPr>
        <w:numPr>
          <w:ilvl w:val="0"/>
          <w:numId w:val="48"/>
        </w:numPr>
        <w:tabs>
          <w:tab w:val="left" w:pos="567"/>
        </w:tabs>
        <w:spacing w:after="0" w:line="240" w:lineRule="auto"/>
        <w:ind w:left="567" w:hanging="567"/>
        <w:rPr>
          <w:rFonts w:ascii="Times New Roman" w:hAnsi="Times New Roman" w:cs="Times New Roman"/>
          <w:lang w:val="hr-HR"/>
        </w:rPr>
      </w:pPr>
      <w:r>
        <w:rPr>
          <w:rFonts w:ascii="Times New Roman" w:eastAsia="Times New Roman" w:hAnsi="Times New Roman" w:cs="Times New Roman"/>
          <w:lang w:val="hr-HR"/>
        </w:rPr>
        <w:t>MVASI</w:t>
      </w:r>
      <w:r w:rsidR="003B1CCE" w:rsidRPr="00F35680">
        <w:rPr>
          <w:rFonts w:ascii="Times New Roman" w:eastAsia="Times New Roman" w:hAnsi="Times New Roman" w:cs="Times New Roman"/>
          <w:lang w:val="hr-HR"/>
        </w:rPr>
        <w:t xml:space="preserve"> može povećati učestalost visokog krvnog tlaka. Ako imate visok krvni tlak koji nije dobro reguliran lijekovima, posavjetujte se sa svojim liječnikom jer je važno osigurati da Vam je krvni tlak reguliran prije poč</w:t>
      </w:r>
      <w:r w:rsidR="000C08D0" w:rsidRPr="00F35680">
        <w:rPr>
          <w:rFonts w:ascii="Times New Roman" w:eastAsia="Times New Roman" w:hAnsi="Times New Roman" w:cs="Times New Roman"/>
          <w:lang w:val="hr-HR"/>
        </w:rPr>
        <w:t xml:space="preserve">etka liječenja lijekom </w:t>
      </w:r>
      <w:r>
        <w:rPr>
          <w:rFonts w:ascii="Times New Roman" w:eastAsia="Times New Roman" w:hAnsi="Times New Roman" w:cs="Times New Roman"/>
          <w:lang w:val="hr-HR"/>
        </w:rPr>
        <w:t>MVASI</w:t>
      </w:r>
      <w:r w:rsidR="000C08D0" w:rsidRPr="00F35680">
        <w:rPr>
          <w:rFonts w:ascii="Times New Roman" w:eastAsia="Times New Roman" w:hAnsi="Times New Roman" w:cs="Times New Roman"/>
          <w:lang w:val="hr-HR"/>
        </w:rPr>
        <w:t>.</w:t>
      </w:r>
    </w:p>
    <w:p w14:paraId="17DEC67B" w14:textId="77777777" w:rsidR="00837476" w:rsidRPr="00F35680" w:rsidRDefault="00362D72" w:rsidP="00EA4361">
      <w:pPr>
        <w:numPr>
          <w:ilvl w:val="0"/>
          <w:numId w:val="48"/>
        </w:numPr>
        <w:tabs>
          <w:tab w:val="left" w:pos="567"/>
        </w:tabs>
        <w:spacing w:after="0" w:line="240" w:lineRule="auto"/>
        <w:ind w:left="567" w:hanging="567"/>
        <w:rPr>
          <w:rFonts w:ascii="Times New Roman" w:hAnsi="Times New Roman" w:cs="Times New Roman"/>
          <w:lang w:val="hr-HR"/>
        </w:rPr>
      </w:pPr>
      <w:r>
        <w:rPr>
          <w:rFonts w:ascii="Times New Roman" w:eastAsia="Times New Roman" w:hAnsi="Times New Roman" w:cs="Times New Roman"/>
          <w:lang w:val="hr-HR"/>
        </w:rPr>
        <w:t>MVASI</w:t>
      </w:r>
      <w:r w:rsidR="003B1CCE" w:rsidRPr="00F35680">
        <w:rPr>
          <w:rFonts w:ascii="Times New Roman" w:eastAsia="Times New Roman" w:hAnsi="Times New Roman" w:cs="Times New Roman"/>
          <w:lang w:val="hr-HR"/>
        </w:rPr>
        <w:t xml:space="preserve"> povećava rizik od pojave proteina u mokraći, posebno a</w:t>
      </w:r>
      <w:r w:rsidR="000C08D0" w:rsidRPr="00F35680">
        <w:rPr>
          <w:rFonts w:ascii="Times New Roman" w:eastAsia="Times New Roman" w:hAnsi="Times New Roman" w:cs="Times New Roman"/>
          <w:lang w:val="hr-HR"/>
        </w:rPr>
        <w:t>ko već imate visok krvni tlak.</w:t>
      </w:r>
    </w:p>
    <w:p w14:paraId="587108F7" w14:textId="77777777" w:rsidR="00837476" w:rsidRPr="00F35680" w:rsidRDefault="003B1CCE" w:rsidP="00EA4361">
      <w:pPr>
        <w:numPr>
          <w:ilvl w:val="0"/>
          <w:numId w:val="48"/>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 xml:space="preserve">Rizik od nastanka krvnih ugrušaka u arterijama (vrsta krvnih žila) može se povećati ako ste stariji od 65 godina, ako imate šećernu bolest ili ako ste u prošlosti imali krvne ugruške u arterijama. Porazgovarajte o tome sa svojim liječnikom jer krvni ugrušci mogu izazvati srčani i moždani udar. </w:t>
      </w:r>
    </w:p>
    <w:p w14:paraId="0371D2FC" w14:textId="77777777" w:rsidR="00837476" w:rsidRPr="00F35680" w:rsidRDefault="00A56E55" w:rsidP="00EA4361">
      <w:pPr>
        <w:numPr>
          <w:ilvl w:val="0"/>
          <w:numId w:val="48"/>
        </w:numPr>
        <w:tabs>
          <w:tab w:val="left" w:pos="567"/>
        </w:tabs>
        <w:spacing w:after="0" w:line="240" w:lineRule="auto"/>
        <w:ind w:left="567" w:hanging="567"/>
        <w:rPr>
          <w:rFonts w:ascii="Times New Roman" w:hAnsi="Times New Roman" w:cs="Times New Roman"/>
          <w:lang w:val="hr-HR"/>
        </w:rPr>
      </w:pPr>
      <w:r>
        <w:rPr>
          <w:rFonts w:ascii="Times New Roman" w:eastAsia="Times New Roman" w:hAnsi="Times New Roman" w:cs="Times New Roman"/>
          <w:lang w:val="hr-HR"/>
        </w:rPr>
        <w:t>MVASI</w:t>
      </w:r>
      <w:r w:rsidR="003B1CCE" w:rsidRPr="00F35680">
        <w:rPr>
          <w:rFonts w:ascii="Times New Roman" w:eastAsia="Times New Roman" w:hAnsi="Times New Roman" w:cs="Times New Roman"/>
          <w:lang w:val="hr-HR"/>
        </w:rPr>
        <w:t xml:space="preserve"> može povećati i rizik od nastanka krvnih ugrušaka u venama (vrsta krvnih žila).</w:t>
      </w:r>
    </w:p>
    <w:p w14:paraId="40B7CC90" w14:textId="77777777" w:rsidR="00837476" w:rsidRPr="00F35680" w:rsidRDefault="00362D72" w:rsidP="00EA4361">
      <w:pPr>
        <w:numPr>
          <w:ilvl w:val="0"/>
          <w:numId w:val="48"/>
        </w:numPr>
        <w:tabs>
          <w:tab w:val="left" w:pos="567"/>
        </w:tabs>
        <w:spacing w:after="0" w:line="240" w:lineRule="auto"/>
        <w:ind w:left="567" w:hanging="567"/>
        <w:rPr>
          <w:rFonts w:ascii="Times New Roman" w:hAnsi="Times New Roman" w:cs="Times New Roman"/>
          <w:lang w:val="hr-HR"/>
        </w:rPr>
      </w:pPr>
      <w:r>
        <w:rPr>
          <w:rFonts w:ascii="Times New Roman" w:eastAsia="Times New Roman" w:hAnsi="Times New Roman" w:cs="Times New Roman"/>
          <w:lang w:val="hr-HR"/>
        </w:rPr>
        <w:t>MVASI</w:t>
      </w:r>
      <w:r w:rsidR="003B1CCE" w:rsidRPr="00F35680">
        <w:rPr>
          <w:rFonts w:ascii="Times New Roman" w:eastAsia="Times New Roman" w:hAnsi="Times New Roman" w:cs="Times New Roman"/>
          <w:lang w:val="hr-HR"/>
        </w:rPr>
        <w:t xml:space="preserve"> može izazvati krvarenje, naročito ono povezano s tumorom. Molimo posavjetujte se sa svojim liječnikom ako Vi ili netko u Vašoj obitelji pati od problema s krvarenjem ili ako iz bilo kojeg razloga uzimate lijek</w:t>
      </w:r>
      <w:r w:rsidR="000C08D0" w:rsidRPr="00F35680">
        <w:rPr>
          <w:rFonts w:ascii="Times New Roman" w:eastAsia="Times New Roman" w:hAnsi="Times New Roman" w:cs="Times New Roman"/>
          <w:lang w:val="hr-HR"/>
        </w:rPr>
        <w:t>ove protiv zgrušavanja krvi.</w:t>
      </w:r>
    </w:p>
    <w:p w14:paraId="662F80EF" w14:textId="77777777" w:rsidR="00837476" w:rsidRPr="00F35680" w:rsidRDefault="003B1CCE" w:rsidP="00EA4361">
      <w:pPr>
        <w:numPr>
          <w:ilvl w:val="0"/>
          <w:numId w:val="48"/>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 xml:space="preserve">Može se dogoditi da </w:t>
      </w:r>
      <w:r w:rsidR="00A56E55">
        <w:rPr>
          <w:rFonts w:ascii="Times New Roman" w:eastAsia="Times New Roman" w:hAnsi="Times New Roman" w:cs="Times New Roman"/>
          <w:lang w:val="hr-HR"/>
        </w:rPr>
        <w:t>MVASI</w:t>
      </w:r>
      <w:r w:rsidRPr="00F35680">
        <w:rPr>
          <w:rFonts w:ascii="Times New Roman" w:eastAsia="Times New Roman" w:hAnsi="Times New Roman" w:cs="Times New Roman"/>
          <w:lang w:val="hr-HR"/>
        </w:rPr>
        <w:t xml:space="preserve"> uzrokuje krvarenje u mozgu i oko mozga. Molimo porazgovarajte o tome sa svojim liječnikom ako imate ra</w:t>
      </w:r>
      <w:r w:rsidR="000C08D0" w:rsidRPr="00F35680">
        <w:rPr>
          <w:rFonts w:ascii="Times New Roman" w:eastAsia="Times New Roman" w:hAnsi="Times New Roman" w:cs="Times New Roman"/>
          <w:lang w:val="hr-HR"/>
        </w:rPr>
        <w:t>k koji je metastazirao u mozak.</w:t>
      </w:r>
    </w:p>
    <w:p w14:paraId="47723BBF" w14:textId="77777777" w:rsidR="00837476" w:rsidRPr="00F35680" w:rsidRDefault="00A56E55" w:rsidP="00EA4361">
      <w:pPr>
        <w:numPr>
          <w:ilvl w:val="0"/>
          <w:numId w:val="48"/>
        </w:numPr>
        <w:tabs>
          <w:tab w:val="left" w:pos="567"/>
        </w:tabs>
        <w:spacing w:after="0" w:line="240" w:lineRule="auto"/>
        <w:ind w:left="567" w:hanging="567"/>
        <w:rPr>
          <w:rFonts w:ascii="Times New Roman" w:hAnsi="Times New Roman" w:cs="Times New Roman"/>
          <w:lang w:val="hr-HR"/>
        </w:rPr>
      </w:pPr>
      <w:r>
        <w:rPr>
          <w:rFonts w:ascii="Times New Roman" w:eastAsia="Times New Roman" w:hAnsi="Times New Roman" w:cs="Times New Roman"/>
          <w:lang w:val="hr-HR"/>
        </w:rPr>
        <w:t>MVASI</w:t>
      </w:r>
      <w:r w:rsidR="003B1CCE" w:rsidRPr="00F35680">
        <w:rPr>
          <w:rFonts w:ascii="Times New Roman" w:eastAsia="Times New Roman" w:hAnsi="Times New Roman" w:cs="Times New Roman"/>
          <w:lang w:val="hr-HR"/>
        </w:rPr>
        <w:t xml:space="preserve"> može povećati rizik od krvarenja u plućima, uključujući iskašljavanje krvi ili krvavi ispljuvak. Molimo porazgovarajte sa svojim liječnikom ako s</w:t>
      </w:r>
      <w:r w:rsidR="00B46A80" w:rsidRPr="00F35680">
        <w:rPr>
          <w:rFonts w:ascii="Times New Roman" w:eastAsia="Times New Roman" w:hAnsi="Times New Roman" w:cs="Times New Roman"/>
          <w:lang w:val="hr-HR"/>
        </w:rPr>
        <w:t>te već primijetili te simptome.</w:t>
      </w:r>
    </w:p>
    <w:p w14:paraId="046AEFF3" w14:textId="77777777" w:rsidR="00837476" w:rsidRPr="00F35680" w:rsidRDefault="00A56E55" w:rsidP="00EA4361">
      <w:pPr>
        <w:numPr>
          <w:ilvl w:val="0"/>
          <w:numId w:val="48"/>
        </w:numPr>
        <w:tabs>
          <w:tab w:val="left" w:pos="567"/>
        </w:tabs>
        <w:spacing w:after="0" w:line="240" w:lineRule="auto"/>
        <w:ind w:left="567" w:hanging="567"/>
        <w:rPr>
          <w:rFonts w:ascii="Times New Roman" w:hAnsi="Times New Roman" w:cs="Times New Roman"/>
          <w:lang w:val="hr-HR"/>
        </w:rPr>
      </w:pPr>
      <w:r>
        <w:rPr>
          <w:rFonts w:ascii="Times New Roman" w:eastAsia="Times New Roman" w:hAnsi="Times New Roman" w:cs="Times New Roman"/>
          <w:lang w:val="hr-HR"/>
        </w:rPr>
        <w:lastRenderedPageBreak/>
        <w:t>MVASI</w:t>
      </w:r>
      <w:r w:rsidR="003B1CCE" w:rsidRPr="00F35680">
        <w:rPr>
          <w:rFonts w:ascii="Times New Roman" w:eastAsia="Times New Roman" w:hAnsi="Times New Roman" w:cs="Times New Roman"/>
          <w:lang w:val="hr-HR"/>
        </w:rPr>
        <w:t xml:space="preserve"> može povećati rizik od slabljenja srca. Važno je da Vaš liječnik zna ako ste ikada primili antracikline (na primjer doksorubicin, posebnu vrstu kemoterapije koja se koristi za liječenje nekih vrsta raka) ili ste liječeni zračenjem prsnog koša</w:t>
      </w:r>
      <w:r w:rsidR="00B46A80" w:rsidRPr="00F35680">
        <w:rPr>
          <w:rFonts w:ascii="Times New Roman" w:eastAsia="Times New Roman" w:hAnsi="Times New Roman" w:cs="Times New Roman"/>
          <w:lang w:val="hr-HR"/>
        </w:rPr>
        <w:t>, ili ako imate srčanu bolest.</w:t>
      </w:r>
    </w:p>
    <w:p w14:paraId="1583DD6D" w14:textId="77777777" w:rsidR="00837476" w:rsidRPr="00F35680" w:rsidRDefault="00362D72" w:rsidP="00EA4361">
      <w:pPr>
        <w:numPr>
          <w:ilvl w:val="0"/>
          <w:numId w:val="48"/>
        </w:numPr>
        <w:tabs>
          <w:tab w:val="left" w:pos="567"/>
        </w:tabs>
        <w:spacing w:after="0" w:line="240" w:lineRule="auto"/>
        <w:ind w:left="567" w:hanging="567"/>
        <w:rPr>
          <w:rFonts w:ascii="Times New Roman" w:hAnsi="Times New Roman" w:cs="Times New Roman"/>
          <w:lang w:val="hr-HR"/>
        </w:rPr>
      </w:pPr>
      <w:r>
        <w:rPr>
          <w:rFonts w:ascii="Times New Roman" w:eastAsia="Times New Roman" w:hAnsi="Times New Roman" w:cs="Times New Roman"/>
          <w:lang w:val="hr-HR"/>
        </w:rPr>
        <w:t>MVASI</w:t>
      </w:r>
      <w:r w:rsidR="003B1CCE" w:rsidRPr="00F35680">
        <w:rPr>
          <w:rFonts w:ascii="Times New Roman" w:eastAsia="Times New Roman" w:hAnsi="Times New Roman" w:cs="Times New Roman"/>
          <w:lang w:val="hr-HR"/>
        </w:rPr>
        <w:t xml:space="preserve"> može izazvati infekcije i smanjenje broja neutrofila (vrsta krvnih stanica koja je važn</w:t>
      </w:r>
      <w:r w:rsidR="00B46A80" w:rsidRPr="00F35680">
        <w:rPr>
          <w:rFonts w:ascii="Times New Roman" w:eastAsia="Times New Roman" w:hAnsi="Times New Roman" w:cs="Times New Roman"/>
          <w:lang w:val="hr-HR"/>
        </w:rPr>
        <w:t>a u zaštiti od bakterija).</w:t>
      </w:r>
    </w:p>
    <w:p w14:paraId="7ED24F26" w14:textId="35EBB98F" w:rsidR="00837476" w:rsidRPr="00F35680" w:rsidRDefault="00A56E55" w:rsidP="00EA4361">
      <w:pPr>
        <w:numPr>
          <w:ilvl w:val="0"/>
          <w:numId w:val="48"/>
        </w:numPr>
        <w:tabs>
          <w:tab w:val="left" w:pos="567"/>
        </w:tabs>
        <w:spacing w:after="0" w:line="240" w:lineRule="auto"/>
        <w:ind w:left="567" w:hanging="567"/>
        <w:rPr>
          <w:rFonts w:ascii="Times New Roman" w:hAnsi="Times New Roman" w:cs="Times New Roman"/>
          <w:lang w:val="hr-HR"/>
        </w:rPr>
      </w:pPr>
      <w:r>
        <w:rPr>
          <w:rFonts w:ascii="Times New Roman" w:eastAsia="Times New Roman" w:hAnsi="Times New Roman" w:cs="Times New Roman"/>
          <w:lang w:val="hr-HR"/>
        </w:rPr>
        <w:t>MVASI</w:t>
      </w:r>
      <w:r w:rsidR="003B1CCE" w:rsidRPr="00F35680">
        <w:rPr>
          <w:rFonts w:ascii="Times New Roman" w:eastAsia="Times New Roman" w:hAnsi="Times New Roman" w:cs="Times New Roman"/>
          <w:lang w:val="hr-HR"/>
        </w:rPr>
        <w:t xml:space="preserve"> može prouzročiti reakcije preosjetljivosti </w:t>
      </w:r>
      <w:r w:rsidR="007C6475" w:rsidRPr="007C6475">
        <w:rPr>
          <w:rFonts w:ascii="Times New Roman" w:eastAsia="Times New Roman" w:hAnsi="Times New Roman" w:cs="Times New Roman"/>
          <w:szCs w:val="20"/>
          <w:lang w:val="hr-HR" w:eastAsia="ja-JP"/>
        </w:rPr>
        <w:t>(uključujući anafilaktički šok)</w:t>
      </w:r>
      <w:r w:rsidR="007C6475">
        <w:rPr>
          <w:rFonts w:ascii="Times New Roman" w:eastAsia="Times New Roman" w:hAnsi="Times New Roman" w:cs="Times New Roman"/>
          <w:szCs w:val="20"/>
          <w:lang w:val="hr-HR" w:eastAsia="ja-JP"/>
        </w:rPr>
        <w:t xml:space="preserve"> </w:t>
      </w:r>
      <w:r w:rsidR="003B1CCE" w:rsidRPr="00F35680">
        <w:rPr>
          <w:rFonts w:ascii="Times New Roman" w:eastAsia="Times New Roman" w:hAnsi="Times New Roman" w:cs="Times New Roman"/>
          <w:lang w:val="hr-HR"/>
        </w:rPr>
        <w:t xml:space="preserve">i/ili infuzijske reakcije (reakcije povezane s injiciranjem lijeka). Molimo obavijestite liječnika, ljekarnika ili medicinsku sestru ako ste ranije imali tegobe nakon primanja injekcije, poput omaglice/osjećaja nesvjestice, nedostatka </w:t>
      </w:r>
      <w:r w:rsidR="00B46A80" w:rsidRPr="00F35680">
        <w:rPr>
          <w:rFonts w:ascii="Times New Roman" w:eastAsia="Times New Roman" w:hAnsi="Times New Roman" w:cs="Times New Roman"/>
          <w:lang w:val="hr-HR"/>
        </w:rPr>
        <w:t>zraka, oticanja ili osipa kože.</w:t>
      </w:r>
    </w:p>
    <w:p w14:paraId="6533599E" w14:textId="77777777" w:rsidR="00837476" w:rsidRPr="00237463" w:rsidRDefault="003B1CCE" w:rsidP="00EA4361">
      <w:pPr>
        <w:numPr>
          <w:ilvl w:val="0"/>
          <w:numId w:val="48"/>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 xml:space="preserve">Liječenje lijekom </w:t>
      </w:r>
      <w:r w:rsidR="00A56E55">
        <w:rPr>
          <w:rFonts w:ascii="Times New Roman" w:eastAsia="Times New Roman" w:hAnsi="Times New Roman" w:cs="Times New Roman"/>
          <w:lang w:val="hr-HR"/>
        </w:rPr>
        <w:t>MVASI</w:t>
      </w:r>
      <w:r w:rsidRPr="00F35680">
        <w:rPr>
          <w:rFonts w:ascii="Times New Roman" w:eastAsia="Times New Roman" w:hAnsi="Times New Roman" w:cs="Times New Roman"/>
          <w:lang w:val="hr-HR"/>
        </w:rPr>
        <w:t>, povezano je s rijetkom neurološkom nuspojavom koju nazivamo sindrom reverzibilne posteriorne encefalopatije. Ako imate glavobolju, promjene vida, smeteni ste ili imate konvulzije sa ili bez povišenog krvnog tlaka, mol</w:t>
      </w:r>
      <w:r w:rsidR="009352EA" w:rsidRPr="00F35680">
        <w:rPr>
          <w:rFonts w:ascii="Times New Roman" w:eastAsia="Times New Roman" w:hAnsi="Times New Roman" w:cs="Times New Roman"/>
          <w:lang w:val="hr-HR"/>
        </w:rPr>
        <w:t>imo obratite se svom liječniku.</w:t>
      </w:r>
    </w:p>
    <w:p w14:paraId="7E01E321" w14:textId="77777777" w:rsidR="00776D85" w:rsidRPr="00F35680" w:rsidRDefault="00776D85" w:rsidP="00EA4361">
      <w:pPr>
        <w:numPr>
          <w:ilvl w:val="0"/>
          <w:numId w:val="48"/>
        </w:numPr>
        <w:tabs>
          <w:tab w:val="left" w:pos="567"/>
        </w:tabs>
        <w:spacing w:after="0" w:line="240" w:lineRule="auto"/>
        <w:ind w:left="567" w:hanging="567"/>
        <w:rPr>
          <w:rFonts w:ascii="Times New Roman" w:hAnsi="Times New Roman" w:cs="Times New Roman"/>
          <w:lang w:val="hr-HR"/>
        </w:rPr>
      </w:pPr>
      <w:r w:rsidRPr="00776D85">
        <w:rPr>
          <w:rFonts w:ascii="Times New Roman" w:hAnsi="Times New Roman" w:cs="Times New Roman"/>
          <w:lang w:val="hr-HR"/>
        </w:rPr>
        <w:t>ako imate ili ste imali aneurizmu (proširenje i slabljenje stijenke krvne žile) ili rascjep stijenke krvne žile.</w:t>
      </w:r>
    </w:p>
    <w:p w14:paraId="297355F0" w14:textId="77777777" w:rsidR="00837476" w:rsidRPr="00F35680" w:rsidRDefault="00837476" w:rsidP="009B704A">
      <w:pPr>
        <w:spacing w:after="0" w:line="240" w:lineRule="auto"/>
        <w:rPr>
          <w:rFonts w:ascii="Times New Roman" w:hAnsi="Times New Roman" w:cs="Times New Roman"/>
          <w:lang w:val="hr-HR"/>
        </w:rPr>
      </w:pPr>
    </w:p>
    <w:p w14:paraId="48B48FDC" w14:textId="77777777" w:rsidR="00837476" w:rsidRPr="00F35680" w:rsidRDefault="003B1CCE" w:rsidP="009B704A">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Molimo posavjetujte se s liječnikom čak i ako se nešto od gore navedenog od</w:t>
      </w:r>
      <w:r w:rsidR="00B46A80" w:rsidRPr="00F35680">
        <w:rPr>
          <w:rFonts w:ascii="Times New Roman" w:eastAsia="Times New Roman" w:hAnsi="Times New Roman" w:cs="Times New Roman"/>
          <w:lang w:val="hr-HR"/>
        </w:rPr>
        <w:t>nosilo na Vas samo u prošlosti.</w:t>
      </w:r>
    </w:p>
    <w:p w14:paraId="51FFC330" w14:textId="77777777" w:rsidR="00837476" w:rsidRPr="00F35680" w:rsidRDefault="00837476" w:rsidP="009B704A">
      <w:pPr>
        <w:spacing w:after="0" w:line="240" w:lineRule="auto"/>
        <w:rPr>
          <w:rFonts w:ascii="Times New Roman" w:hAnsi="Times New Roman" w:cs="Times New Roman"/>
          <w:lang w:val="hr-HR"/>
        </w:rPr>
      </w:pPr>
    </w:p>
    <w:p w14:paraId="5BEFE13A" w14:textId="77777777" w:rsidR="00837476" w:rsidRDefault="003B1CCE" w:rsidP="009B704A">
      <w:pPr>
        <w:spacing w:after="0" w:line="240" w:lineRule="auto"/>
        <w:rPr>
          <w:rFonts w:ascii="Times New Roman" w:eastAsia="Times New Roman" w:hAnsi="Times New Roman" w:cs="Times New Roman"/>
          <w:lang w:val="hr-HR"/>
        </w:rPr>
      </w:pPr>
      <w:r w:rsidRPr="00F35680">
        <w:rPr>
          <w:rFonts w:ascii="Times New Roman" w:eastAsia="Times New Roman" w:hAnsi="Times New Roman" w:cs="Times New Roman"/>
          <w:lang w:val="hr-HR"/>
        </w:rPr>
        <w:t xml:space="preserve">Prije nego primite </w:t>
      </w:r>
      <w:r w:rsidR="00A56E55">
        <w:rPr>
          <w:rFonts w:ascii="Times New Roman" w:eastAsia="Times New Roman" w:hAnsi="Times New Roman" w:cs="Times New Roman"/>
          <w:lang w:val="hr-HR"/>
        </w:rPr>
        <w:t>MVASI</w:t>
      </w:r>
      <w:r w:rsidRPr="00F35680">
        <w:rPr>
          <w:rFonts w:ascii="Times New Roman" w:eastAsia="Times New Roman" w:hAnsi="Times New Roman" w:cs="Times New Roman"/>
          <w:lang w:val="hr-HR"/>
        </w:rPr>
        <w:t xml:space="preserve"> ili tij</w:t>
      </w:r>
      <w:r w:rsidR="00B46A80" w:rsidRPr="00F35680">
        <w:rPr>
          <w:rFonts w:ascii="Times New Roman" w:eastAsia="Times New Roman" w:hAnsi="Times New Roman" w:cs="Times New Roman"/>
          <w:lang w:val="hr-HR"/>
        </w:rPr>
        <w:t xml:space="preserve">ekom liječenja lijekom </w:t>
      </w:r>
      <w:r w:rsidR="00A56E55">
        <w:rPr>
          <w:rFonts w:ascii="Times New Roman" w:eastAsia="Times New Roman" w:hAnsi="Times New Roman" w:cs="Times New Roman"/>
          <w:lang w:val="hr-HR"/>
        </w:rPr>
        <w:t>MVASI</w:t>
      </w:r>
      <w:r w:rsidR="00B46A80" w:rsidRPr="00F35680">
        <w:rPr>
          <w:rFonts w:ascii="Times New Roman" w:eastAsia="Times New Roman" w:hAnsi="Times New Roman" w:cs="Times New Roman"/>
          <w:lang w:val="hr-HR"/>
        </w:rPr>
        <w:t>:</w:t>
      </w:r>
    </w:p>
    <w:p w14:paraId="1CA05147" w14:textId="77777777" w:rsidR="00593018" w:rsidRPr="00F35680" w:rsidRDefault="00593018" w:rsidP="009B704A">
      <w:pPr>
        <w:spacing w:after="0" w:line="240" w:lineRule="auto"/>
        <w:rPr>
          <w:rFonts w:ascii="Times New Roman" w:hAnsi="Times New Roman" w:cs="Times New Roman"/>
          <w:lang w:val="hr-HR"/>
        </w:rPr>
      </w:pPr>
    </w:p>
    <w:p w14:paraId="4D5AD726" w14:textId="77777777" w:rsidR="00837476" w:rsidRPr="00F35680" w:rsidRDefault="003B1CCE" w:rsidP="007C43AC">
      <w:pPr>
        <w:numPr>
          <w:ilvl w:val="0"/>
          <w:numId w:val="49"/>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ako osjećate ili ste osjećali bol u ustima, zubima i/ili čeljusti, ako imate otekline ili ranice u usnoj šupljini, ako osjećate utrnulost ili težinu u čeljusti, ili Vam se klima zub, odmah obavijestite svog liječnika i stomatologa.</w:t>
      </w:r>
    </w:p>
    <w:p w14:paraId="30FCBC26" w14:textId="77777777" w:rsidR="00837476" w:rsidRPr="00F35680" w:rsidRDefault="003B1CCE" w:rsidP="007C43AC">
      <w:pPr>
        <w:numPr>
          <w:ilvl w:val="0"/>
          <w:numId w:val="49"/>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 xml:space="preserve">ako se morate podvrgnuti invazivnom stomatološkom postupku ili operaciji zuba, recite stomatologu da se liječite lijekom </w:t>
      </w:r>
      <w:r w:rsidR="00A56E55">
        <w:rPr>
          <w:rFonts w:ascii="Times New Roman" w:eastAsia="Times New Roman" w:hAnsi="Times New Roman" w:cs="Times New Roman"/>
          <w:lang w:val="hr-HR"/>
        </w:rPr>
        <w:t>MVASI</w:t>
      </w:r>
      <w:r w:rsidR="006A039B">
        <w:rPr>
          <w:rFonts w:ascii="Times New Roman" w:eastAsia="Times New Roman" w:hAnsi="Times New Roman" w:cs="Times New Roman"/>
          <w:lang w:val="hr-HR"/>
        </w:rPr>
        <w:t xml:space="preserve"> </w:t>
      </w:r>
      <w:r w:rsidR="006A039B" w:rsidRPr="006A039B">
        <w:rPr>
          <w:rFonts w:ascii="Times New Roman" w:eastAsia="Times New Roman" w:hAnsi="Times New Roman" w:cs="Times New Roman"/>
          <w:lang w:val="hr-HR"/>
        </w:rPr>
        <w:t>(bevacizumab)</w:t>
      </w:r>
      <w:r w:rsidRPr="00F35680">
        <w:rPr>
          <w:rFonts w:ascii="Times New Roman" w:eastAsia="Times New Roman" w:hAnsi="Times New Roman" w:cs="Times New Roman"/>
          <w:lang w:val="hr-HR"/>
        </w:rPr>
        <w:t>, a naročito ako primate ili ste primali injek</w:t>
      </w:r>
      <w:r w:rsidR="00B46A80" w:rsidRPr="00F35680">
        <w:rPr>
          <w:rFonts w:ascii="Times New Roman" w:eastAsia="Times New Roman" w:hAnsi="Times New Roman" w:cs="Times New Roman"/>
          <w:lang w:val="hr-HR"/>
        </w:rPr>
        <w:t>cije bisfosfonata u krvnu žilu.</w:t>
      </w:r>
    </w:p>
    <w:p w14:paraId="6ACAD47F" w14:textId="77777777" w:rsidR="00837476" w:rsidRPr="00F35680" w:rsidRDefault="00837476" w:rsidP="009B704A">
      <w:pPr>
        <w:spacing w:after="0" w:line="240" w:lineRule="auto"/>
        <w:rPr>
          <w:rFonts w:ascii="Times New Roman" w:hAnsi="Times New Roman" w:cs="Times New Roman"/>
          <w:lang w:val="hr-HR"/>
        </w:rPr>
      </w:pPr>
    </w:p>
    <w:p w14:paraId="0246EC0D" w14:textId="77777777" w:rsidR="00837476" w:rsidRPr="00F35680" w:rsidRDefault="003B1CCE" w:rsidP="009B704A">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Možda će Vam biti preporučeno da prije početka liječenja lijekom </w:t>
      </w:r>
      <w:r w:rsidR="00A56E55">
        <w:rPr>
          <w:rFonts w:ascii="Times New Roman" w:eastAsia="Times New Roman" w:hAnsi="Times New Roman" w:cs="Times New Roman"/>
          <w:lang w:val="hr-HR"/>
        </w:rPr>
        <w:t>MVASI</w:t>
      </w:r>
      <w:r w:rsidRPr="00F35680">
        <w:rPr>
          <w:rFonts w:ascii="Times New Roman" w:eastAsia="Times New Roman" w:hAnsi="Times New Roman" w:cs="Times New Roman"/>
          <w:lang w:val="hr-HR"/>
        </w:rPr>
        <w:t xml:space="preserve"> obavite stomatološki pregled.</w:t>
      </w:r>
    </w:p>
    <w:p w14:paraId="75DA4F04" w14:textId="77777777" w:rsidR="00837476" w:rsidRPr="00F35680" w:rsidRDefault="00837476" w:rsidP="009B704A">
      <w:pPr>
        <w:spacing w:after="0" w:line="240" w:lineRule="auto"/>
        <w:rPr>
          <w:rFonts w:ascii="Times New Roman" w:hAnsi="Times New Roman" w:cs="Times New Roman"/>
          <w:lang w:val="hr-HR"/>
        </w:rPr>
      </w:pPr>
    </w:p>
    <w:p w14:paraId="5316314F" w14:textId="77777777" w:rsidR="00837476" w:rsidRPr="00F35680" w:rsidRDefault="00B46A80" w:rsidP="009B704A">
      <w:pPr>
        <w:pStyle w:val="Heading2"/>
        <w:keepLines w:val="0"/>
        <w:spacing w:after="0" w:line="240" w:lineRule="auto"/>
        <w:ind w:left="0" w:firstLine="0"/>
        <w:rPr>
          <w:lang w:val="hr-HR"/>
        </w:rPr>
      </w:pPr>
      <w:r w:rsidRPr="00F35680">
        <w:rPr>
          <w:lang w:val="hr-HR"/>
        </w:rPr>
        <w:t>Djeca i adolescenti</w:t>
      </w:r>
    </w:p>
    <w:p w14:paraId="156E80FD" w14:textId="77777777" w:rsidR="001C4E30" w:rsidRPr="00F35680" w:rsidRDefault="001C4E30" w:rsidP="009B704A">
      <w:pPr>
        <w:keepNext/>
        <w:spacing w:after="0" w:line="240" w:lineRule="auto"/>
        <w:rPr>
          <w:rFonts w:ascii="Times New Roman" w:hAnsi="Times New Roman" w:cs="Times New Roman"/>
          <w:lang w:val="hr-HR"/>
        </w:rPr>
      </w:pPr>
    </w:p>
    <w:p w14:paraId="4B5722DB" w14:textId="77777777" w:rsidR="00837476" w:rsidRPr="00F35680" w:rsidRDefault="00A56E55" w:rsidP="009B704A">
      <w:pPr>
        <w:spacing w:after="0" w:line="240" w:lineRule="auto"/>
        <w:rPr>
          <w:rFonts w:ascii="Times New Roman" w:hAnsi="Times New Roman" w:cs="Times New Roman"/>
          <w:lang w:val="hr-HR"/>
        </w:rPr>
      </w:pPr>
      <w:r>
        <w:rPr>
          <w:rFonts w:ascii="Times New Roman" w:eastAsia="Times New Roman" w:hAnsi="Times New Roman" w:cs="Times New Roman"/>
          <w:lang w:val="hr-HR"/>
        </w:rPr>
        <w:t>MVASI</w:t>
      </w:r>
      <w:r w:rsidR="003B1CCE" w:rsidRPr="00F35680">
        <w:rPr>
          <w:rFonts w:ascii="Times New Roman" w:eastAsia="Times New Roman" w:hAnsi="Times New Roman" w:cs="Times New Roman"/>
          <w:lang w:val="hr-HR"/>
        </w:rPr>
        <w:t xml:space="preserve"> se ne preporučuje za primjenu u djece i adolescenata mlađih od 18 godina jer sigurnost i korist liječenja nisu ustanovljeni u toj populaciji bolesnika</w:t>
      </w:r>
      <w:r w:rsidR="00B46A80" w:rsidRPr="00F35680">
        <w:rPr>
          <w:rFonts w:ascii="Times New Roman" w:eastAsia="Times New Roman" w:hAnsi="Times New Roman" w:cs="Times New Roman"/>
          <w:lang w:val="hr-HR"/>
        </w:rPr>
        <w:t>.</w:t>
      </w:r>
    </w:p>
    <w:p w14:paraId="68E10732" w14:textId="77777777" w:rsidR="00837476" w:rsidRPr="00F35680" w:rsidRDefault="00837476" w:rsidP="009B704A">
      <w:pPr>
        <w:spacing w:after="0" w:line="240" w:lineRule="auto"/>
        <w:rPr>
          <w:rFonts w:ascii="Times New Roman" w:hAnsi="Times New Roman" w:cs="Times New Roman"/>
          <w:lang w:val="hr-HR"/>
        </w:rPr>
      </w:pPr>
    </w:p>
    <w:p w14:paraId="1BDDE8A0" w14:textId="77777777" w:rsidR="00837476" w:rsidRPr="00F35680" w:rsidRDefault="003B1CCE" w:rsidP="009B704A">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U bolesnika mlađih od 18 godina prijavljeno je odumiranje koštanog tkiva (osteonekroza) u drugim kostima osim čeljusti kada</w:t>
      </w:r>
      <w:r w:rsidR="00B46A80" w:rsidRPr="00F35680">
        <w:rPr>
          <w:rFonts w:ascii="Times New Roman" w:eastAsia="Times New Roman" w:hAnsi="Times New Roman" w:cs="Times New Roman"/>
          <w:lang w:val="hr-HR"/>
        </w:rPr>
        <w:t xml:space="preserve"> su liječeni </w:t>
      </w:r>
      <w:r w:rsidR="006A039B">
        <w:rPr>
          <w:rFonts w:ascii="Times New Roman" w:eastAsia="Times New Roman" w:hAnsi="Times New Roman" w:cs="Times New Roman"/>
          <w:lang w:val="hr-HR"/>
        </w:rPr>
        <w:t>bevacizumabom</w:t>
      </w:r>
      <w:r w:rsidR="00B46A80" w:rsidRPr="00F35680">
        <w:rPr>
          <w:rFonts w:ascii="Times New Roman" w:eastAsia="Times New Roman" w:hAnsi="Times New Roman" w:cs="Times New Roman"/>
          <w:lang w:val="hr-HR"/>
        </w:rPr>
        <w:t>.</w:t>
      </w:r>
    </w:p>
    <w:p w14:paraId="2B320556" w14:textId="77777777" w:rsidR="00837476" w:rsidRPr="00F35680" w:rsidRDefault="00837476" w:rsidP="009B704A">
      <w:pPr>
        <w:spacing w:after="0" w:line="240" w:lineRule="auto"/>
        <w:rPr>
          <w:rFonts w:ascii="Times New Roman" w:hAnsi="Times New Roman" w:cs="Times New Roman"/>
          <w:lang w:val="hr-HR"/>
        </w:rPr>
      </w:pPr>
    </w:p>
    <w:p w14:paraId="39038B76" w14:textId="77777777" w:rsidR="00837476" w:rsidRPr="00F35680" w:rsidRDefault="003B1CCE" w:rsidP="009B704A">
      <w:pPr>
        <w:pStyle w:val="Heading2"/>
        <w:spacing w:after="0" w:line="240" w:lineRule="auto"/>
        <w:ind w:left="0" w:firstLine="0"/>
        <w:rPr>
          <w:lang w:val="hr-HR"/>
        </w:rPr>
      </w:pPr>
      <w:r w:rsidRPr="00F35680">
        <w:rPr>
          <w:lang w:val="hr-HR"/>
        </w:rPr>
        <w:t xml:space="preserve">Drugi lijekovi i </w:t>
      </w:r>
      <w:r w:rsidR="00A56E55">
        <w:rPr>
          <w:lang w:val="hr-HR"/>
        </w:rPr>
        <w:t>MVASI</w:t>
      </w:r>
      <w:r w:rsidRPr="00F35680">
        <w:rPr>
          <w:lang w:val="hr-HR"/>
        </w:rPr>
        <w:t xml:space="preserve"> </w:t>
      </w:r>
    </w:p>
    <w:p w14:paraId="5809F1D3" w14:textId="77777777" w:rsidR="001C4E30" w:rsidRPr="00F35680" w:rsidRDefault="001C4E30" w:rsidP="009B704A">
      <w:pPr>
        <w:keepNext/>
        <w:spacing w:after="0" w:line="240" w:lineRule="auto"/>
        <w:rPr>
          <w:rFonts w:ascii="Times New Roman" w:eastAsia="Times New Roman" w:hAnsi="Times New Roman" w:cs="Times New Roman"/>
          <w:lang w:val="hr-HR"/>
        </w:rPr>
      </w:pPr>
    </w:p>
    <w:p w14:paraId="108F2231" w14:textId="77777777" w:rsidR="00837476" w:rsidRPr="00F35680" w:rsidRDefault="003B1CCE" w:rsidP="009B704A">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Obavijestite svog liječnika, ljekarnika ili medicinsku sestru ako uzimate, nedavno ste uzeli ili biste mogli </w:t>
      </w:r>
      <w:r w:rsidR="00B46A80" w:rsidRPr="00F35680">
        <w:rPr>
          <w:rFonts w:ascii="Times New Roman" w:eastAsia="Times New Roman" w:hAnsi="Times New Roman" w:cs="Times New Roman"/>
          <w:lang w:val="hr-HR"/>
        </w:rPr>
        <w:t>uzeti bilo koje druge lijekove.</w:t>
      </w:r>
    </w:p>
    <w:p w14:paraId="5E1F72E9" w14:textId="77777777" w:rsidR="00837476" w:rsidRPr="00F35680" w:rsidRDefault="00837476" w:rsidP="009B704A">
      <w:pPr>
        <w:spacing w:after="0" w:line="240" w:lineRule="auto"/>
        <w:rPr>
          <w:rFonts w:ascii="Times New Roman" w:hAnsi="Times New Roman" w:cs="Times New Roman"/>
          <w:lang w:val="hr-HR"/>
        </w:rPr>
      </w:pPr>
    </w:p>
    <w:p w14:paraId="77884EED" w14:textId="77777777" w:rsidR="00837476" w:rsidRPr="00F35680" w:rsidRDefault="003B1CCE" w:rsidP="009B704A">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Kombinacija lijeka </w:t>
      </w:r>
      <w:r w:rsidR="00A56E55">
        <w:rPr>
          <w:rFonts w:ascii="Times New Roman" w:eastAsia="Times New Roman" w:hAnsi="Times New Roman" w:cs="Times New Roman"/>
          <w:lang w:val="hr-HR"/>
        </w:rPr>
        <w:t>MVASI</w:t>
      </w:r>
      <w:r w:rsidRPr="00F35680">
        <w:rPr>
          <w:rFonts w:ascii="Times New Roman" w:eastAsia="Times New Roman" w:hAnsi="Times New Roman" w:cs="Times New Roman"/>
          <w:lang w:val="hr-HR"/>
        </w:rPr>
        <w:t xml:space="preserve"> i drugog lijeka koji se zove sunitinib malat (propisuje se za liječenje raka bubrega i raka probavnog sustava) može izazvati teške nuspojave. Porazgovarajte o tome sa svojim liječnikom kako biste bili sigurni da</w:t>
      </w:r>
      <w:r w:rsidR="00B46A80" w:rsidRPr="00F35680">
        <w:rPr>
          <w:rFonts w:ascii="Times New Roman" w:eastAsia="Times New Roman" w:hAnsi="Times New Roman" w:cs="Times New Roman"/>
          <w:lang w:val="hr-HR"/>
        </w:rPr>
        <w:t xml:space="preserve"> nećete primati tu kombinaciju.</w:t>
      </w:r>
    </w:p>
    <w:p w14:paraId="4348C4B9" w14:textId="77777777" w:rsidR="00837476" w:rsidRPr="00F35680" w:rsidRDefault="00837476" w:rsidP="009B704A">
      <w:pPr>
        <w:spacing w:after="0" w:line="240" w:lineRule="auto"/>
        <w:rPr>
          <w:rFonts w:ascii="Times New Roman" w:hAnsi="Times New Roman" w:cs="Times New Roman"/>
          <w:lang w:val="hr-HR"/>
        </w:rPr>
      </w:pPr>
    </w:p>
    <w:p w14:paraId="59AFB2F7" w14:textId="77777777" w:rsidR="00837476" w:rsidRPr="00F35680" w:rsidRDefault="003B1CCE" w:rsidP="009B704A">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Obavijestite svog liječnika ako primate terapiju koja se temelji na platini ili taksanima za liječenje raka pluća ili metastatskog raka dojke. Ovi lijekovi u kombinaciji s lijekom </w:t>
      </w:r>
      <w:r w:rsidR="00A56E55">
        <w:rPr>
          <w:rFonts w:ascii="Times New Roman" w:eastAsia="Times New Roman" w:hAnsi="Times New Roman" w:cs="Times New Roman"/>
          <w:lang w:val="hr-HR"/>
        </w:rPr>
        <w:t>MVASI</w:t>
      </w:r>
      <w:r w:rsidRPr="00F35680">
        <w:rPr>
          <w:rFonts w:ascii="Times New Roman" w:eastAsia="Times New Roman" w:hAnsi="Times New Roman" w:cs="Times New Roman"/>
          <w:lang w:val="hr-HR"/>
        </w:rPr>
        <w:t xml:space="preserve"> mogu povećati rizik od teških nuspojava.</w:t>
      </w:r>
    </w:p>
    <w:p w14:paraId="44718BB1" w14:textId="77777777" w:rsidR="00837476" w:rsidRPr="00F35680" w:rsidRDefault="00837476" w:rsidP="009B704A">
      <w:pPr>
        <w:spacing w:after="0" w:line="240" w:lineRule="auto"/>
        <w:rPr>
          <w:rFonts w:ascii="Times New Roman" w:hAnsi="Times New Roman" w:cs="Times New Roman"/>
          <w:lang w:val="hr-HR"/>
        </w:rPr>
      </w:pPr>
    </w:p>
    <w:p w14:paraId="5308D699" w14:textId="77777777" w:rsidR="00837476" w:rsidRPr="00F35680" w:rsidRDefault="003B1CCE" w:rsidP="009B704A">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Molim obavijestite liječnika ako ste nedavno primali ili s</w:t>
      </w:r>
      <w:r w:rsidR="00BE5DD2" w:rsidRPr="00F35680">
        <w:rPr>
          <w:rFonts w:ascii="Times New Roman" w:eastAsia="Times New Roman" w:hAnsi="Times New Roman" w:cs="Times New Roman"/>
          <w:lang w:val="hr-HR"/>
        </w:rPr>
        <w:t>ada primate terapiju zračenjem.</w:t>
      </w:r>
    </w:p>
    <w:p w14:paraId="151D887F" w14:textId="77777777" w:rsidR="00837476" w:rsidRPr="00F35680" w:rsidRDefault="00837476" w:rsidP="009B704A">
      <w:pPr>
        <w:spacing w:after="0" w:line="240" w:lineRule="auto"/>
        <w:rPr>
          <w:rFonts w:ascii="Times New Roman" w:hAnsi="Times New Roman" w:cs="Times New Roman"/>
          <w:lang w:val="hr-HR"/>
        </w:rPr>
      </w:pPr>
    </w:p>
    <w:p w14:paraId="290A2C9B" w14:textId="77777777" w:rsidR="00837476" w:rsidRPr="00F35680" w:rsidRDefault="006E758C" w:rsidP="009B704A">
      <w:pPr>
        <w:pStyle w:val="Heading2"/>
        <w:spacing w:after="0" w:line="240" w:lineRule="auto"/>
        <w:ind w:left="0" w:firstLine="0"/>
        <w:rPr>
          <w:b w:val="0"/>
          <w:lang w:val="hr-HR"/>
        </w:rPr>
      </w:pPr>
      <w:r w:rsidRPr="00F35680">
        <w:rPr>
          <w:lang w:val="hr-HR"/>
        </w:rPr>
        <w:lastRenderedPageBreak/>
        <w:t>Trudnoća, dojenje i plodnost</w:t>
      </w:r>
    </w:p>
    <w:p w14:paraId="065E0031" w14:textId="77777777" w:rsidR="006E758C" w:rsidRPr="00F35680" w:rsidRDefault="006E758C" w:rsidP="009B704A">
      <w:pPr>
        <w:keepNext/>
        <w:spacing w:after="0" w:line="240" w:lineRule="auto"/>
        <w:rPr>
          <w:rFonts w:ascii="Times New Roman" w:eastAsia="Times New Roman" w:hAnsi="Times New Roman" w:cs="Times New Roman"/>
          <w:lang w:val="hr-HR"/>
        </w:rPr>
      </w:pPr>
    </w:p>
    <w:p w14:paraId="5F3A0F05" w14:textId="77777777" w:rsidR="00837476" w:rsidRPr="00F35680" w:rsidRDefault="003B1CCE" w:rsidP="009B704A">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Ne smijete koristiti ovaj lijek ako ste trudni. </w:t>
      </w:r>
      <w:r w:rsidR="00A56E55">
        <w:rPr>
          <w:rFonts w:ascii="Times New Roman" w:eastAsia="Times New Roman" w:hAnsi="Times New Roman" w:cs="Times New Roman"/>
          <w:lang w:val="hr-HR"/>
        </w:rPr>
        <w:t>MVASI</w:t>
      </w:r>
      <w:r w:rsidRPr="00F35680">
        <w:rPr>
          <w:rFonts w:ascii="Times New Roman" w:eastAsia="Times New Roman" w:hAnsi="Times New Roman" w:cs="Times New Roman"/>
          <w:lang w:val="hr-HR"/>
        </w:rPr>
        <w:t xml:space="preserve"> može naškoditi nerođenom djetetu jer može zaustaviti stvaranje novih krvnih žila. Liječnik bi Vas trebao savjetovati o uporabi kontracepcije tijekom liječenja lijekom </w:t>
      </w:r>
      <w:r w:rsidR="00A56E55">
        <w:rPr>
          <w:rFonts w:ascii="Times New Roman" w:eastAsia="Times New Roman" w:hAnsi="Times New Roman" w:cs="Times New Roman"/>
          <w:lang w:val="hr-HR"/>
        </w:rPr>
        <w:t>MVASI</w:t>
      </w:r>
      <w:r w:rsidRPr="00F35680">
        <w:rPr>
          <w:rFonts w:ascii="Times New Roman" w:eastAsia="Times New Roman" w:hAnsi="Times New Roman" w:cs="Times New Roman"/>
          <w:lang w:val="hr-HR"/>
        </w:rPr>
        <w:t xml:space="preserve"> i najmanje 6 mjeseci nakon </w:t>
      </w:r>
      <w:r w:rsidR="006E758C" w:rsidRPr="00F35680">
        <w:rPr>
          <w:rFonts w:ascii="Times New Roman" w:eastAsia="Times New Roman" w:hAnsi="Times New Roman" w:cs="Times New Roman"/>
          <w:lang w:val="hr-HR"/>
        </w:rPr>
        <w:t xml:space="preserve">posljednje doze lijeka </w:t>
      </w:r>
      <w:r w:rsidR="00A56E55">
        <w:rPr>
          <w:rFonts w:ascii="Times New Roman" w:eastAsia="Times New Roman" w:hAnsi="Times New Roman" w:cs="Times New Roman"/>
          <w:lang w:val="hr-HR"/>
        </w:rPr>
        <w:t>MVASI</w:t>
      </w:r>
      <w:r w:rsidR="006E758C" w:rsidRPr="00F35680">
        <w:rPr>
          <w:rFonts w:ascii="Times New Roman" w:eastAsia="Times New Roman" w:hAnsi="Times New Roman" w:cs="Times New Roman"/>
          <w:lang w:val="hr-HR"/>
        </w:rPr>
        <w:t>.</w:t>
      </w:r>
    </w:p>
    <w:p w14:paraId="515F2DFF" w14:textId="77777777" w:rsidR="00837476" w:rsidRPr="00F35680" w:rsidRDefault="00837476" w:rsidP="009B704A">
      <w:pPr>
        <w:spacing w:after="0" w:line="240" w:lineRule="auto"/>
        <w:rPr>
          <w:rFonts w:ascii="Times New Roman" w:hAnsi="Times New Roman" w:cs="Times New Roman"/>
          <w:lang w:val="hr-HR"/>
        </w:rPr>
      </w:pPr>
    </w:p>
    <w:p w14:paraId="4B748127" w14:textId="77777777" w:rsidR="00837476" w:rsidRPr="00F35680" w:rsidRDefault="003B1CCE" w:rsidP="009B704A">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Odmah obavijestite svog liječnika ako ste trudni, ako zatrudnite tijekom liječenja ovim lijekom ili planirate</w:t>
      </w:r>
      <w:r w:rsidR="006E758C" w:rsidRPr="00F35680">
        <w:rPr>
          <w:rFonts w:ascii="Times New Roman" w:eastAsia="Times New Roman" w:hAnsi="Times New Roman" w:cs="Times New Roman"/>
          <w:lang w:val="hr-HR"/>
        </w:rPr>
        <w:t xml:space="preserve"> trudnoću u skoroj budućnosti.</w:t>
      </w:r>
    </w:p>
    <w:p w14:paraId="4F8B9620" w14:textId="77777777" w:rsidR="00837476" w:rsidRPr="00F35680" w:rsidRDefault="00837476" w:rsidP="009B704A">
      <w:pPr>
        <w:spacing w:after="0" w:line="240" w:lineRule="auto"/>
        <w:rPr>
          <w:rFonts w:ascii="Times New Roman" w:hAnsi="Times New Roman" w:cs="Times New Roman"/>
          <w:lang w:val="hr-HR"/>
        </w:rPr>
      </w:pPr>
    </w:p>
    <w:p w14:paraId="390B251D" w14:textId="77777777" w:rsidR="00837476" w:rsidRPr="00F35680" w:rsidRDefault="003B1CCE" w:rsidP="009B704A">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Ne smijete dojiti dijete tijekom liječenja lijekom </w:t>
      </w:r>
      <w:r w:rsidR="00A56E55">
        <w:rPr>
          <w:rFonts w:ascii="Times New Roman" w:eastAsia="Times New Roman" w:hAnsi="Times New Roman" w:cs="Times New Roman"/>
          <w:lang w:val="hr-HR"/>
        </w:rPr>
        <w:t>MVASI</w:t>
      </w:r>
      <w:r w:rsidRPr="00F35680">
        <w:rPr>
          <w:rFonts w:ascii="Times New Roman" w:eastAsia="Times New Roman" w:hAnsi="Times New Roman" w:cs="Times New Roman"/>
          <w:lang w:val="hr-HR"/>
        </w:rPr>
        <w:t xml:space="preserve"> i još najmanje 6 mjeseci nakon posljednje doze lijeka </w:t>
      </w:r>
      <w:r w:rsidR="00A56E55">
        <w:rPr>
          <w:rFonts w:ascii="Times New Roman" w:eastAsia="Times New Roman" w:hAnsi="Times New Roman" w:cs="Times New Roman"/>
          <w:lang w:val="hr-HR"/>
        </w:rPr>
        <w:t>MVASI</w:t>
      </w:r>
      <w:r w:rsidRPr="00F35680">
        <w:rPr>
          <w:rFonts w:ascii="Times New Roman" w:eastAsia="Times New Roman" w:hAnsi="Times New Roman" w:cs="Times New Roman"/>
          <w:lang w:val="hr-HR"/>
        </w:rPr>
        <w:t xml:space="preserve"> jer ovaj lijek može utje</w:t>
      </w:r>
      <w:r w:rsidR="006E758C" w:rsidRPr="00F35680">
        <w:rPr>
          <w:rFonts w:ascii="Times New Roman" w:eastAsia="Times New Roman" w:hAnsi="Times New Roman" w:cs="Times New Roman"/>
          <w:lang w:val="hr-HR"/>
        </w:rPr>
        <w:t>cati na rast i razvoj djeteta.</w:t>
      </w:r>
    </w:p>
    <w:p w14:paraId="7B9B9B0E" w14:textId="77777777" w:rsidR="00837476" w:rsidRPr="00F35680" w:rsidRDefault="00837476" w:rsidP="009B704A">
      <w:pPr>
        <w:spacing w:after="0" w:line="240" w:lineRule="auto"/>
        <w:rPr>
          <w:rFonts w:ascii="Times New Roman" w:hAnsi="Times New Roman" w:cs="Times New Roman"/>
          <w:lang w:val="hr-HR"/>
        </w:rPr>
      </w:pPr>
    </w:p>
    <w:p w14:paraId="1B9859E8" w14:textId="77777777" w:rsidR="00837476" w:rsidRPr="00F35680" w:rsidRDefault="00A56E55" w:rsidP="009B704A">
      <w:pPr>
        <w:spacing w:after="0" w:line="240" w:lineRule="auto"/>
        <w:rPr>
          <w:rFonts w:ascii="Times New Roman" w:hAnsi="Times New Roman" w:cs="Times New Roman"/>
          <w:lang w:val="hr-HR"/>
        </w:rPr>
      </w:pPr>
      <w:r>
        <w:rPr>
          <w:rFonts w:ascii="Times New Roman" w:eastAsia="Times New Roman" w:hAnsi="Times New Roman" w:cs="Times New Roman"/>
          <w:lang w:val="hr-HR"/>
        </w:rPr>
        <w:t>MVASI</w:t>
      </w:r>
      <w:r w:rsidR="003B1CCE" w:rsidRPr="00F35680">
        <w:rPr>
          <w:rFonts w:ascii="Times New Roman" w:eastAsia="Times New Roman" w:hAnsi="Times New Roman" w:cs="Times New Roman"/>
          <w:lang w:val="hr-HR"/>
        </w:rPr>
        <w:t xml:space="preserve"> može štetno djelovati na plodnost žena. Za više informacija molimo obratite se svom liječniku. </w:t>
      </w:r>
    </w:p>
    <w:p w14:paraId="3EBDC976" w14:textId="77777777" w:rsidR="00837476" w:rsidRPr="00F35680" w:rsidRDefault="00837476" w:rsidP="009B704A">
      <w:pPr>
        <w:spacing w:after="0" w:line="240" w:lineRule="auto"/>
        <w:rPr>
          <w:rFonts w:ascii="Times New Roman" w:hAnsi="Times New Roman" w:cs="Times New Roman"/>
          <w:lang w:val="hr-HR"/>
        </w:rPr>
      </w:pPr>
    </w:p>
    <w:p w14:paraId="11E685D8" w14:textId="77777777" w:rsidR="00837476" w:rsidRPr="00F35680" w:rsidRDefault="003B1CCE" w:rsidP="009B704A">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Obratite se svom liječniku, ljekarniku ili medicinskoj sestri za savjet prije nego uzmete bilo koji lijek. </w:t>
      </w:r>
    </w:p>
    <w:p w14:paraId="53A95801" w14:textId="77777777" w:rsidR="00837476" w:rsidRPr="00F35680" w:rsidRDefault="00837476" w:rsidP="009B704A">
      <w:pPr>
        <w:spacing w:after="0" w:line="240" w:lineRule="auto"/>
        <w:rPr>
          <w:rFonts w:ascii="Times New Roman" w:hAnsi="Times New Roman" w:cs="Times New Roman"/>
          <w:lang w:val="hr-HR"/>
        </w:rPr>
      </w:pPr>
    </w:p>
    <w:p w14:paraId="22A20278" w14:textId="77777777" w:rsidR="00837476" w:rsidRPr="00F35680" w:rsidRDefault="003B1CCE" w:rsidP="009B704A">
      <w:pPr>
        <w:pStyle w:val="Heading2"/>
        <w:spacing w:after="0" w:line="240" w:lineRule="auto"/>
        <w:ind w:left="0" w:firstLine="0"/>
        <w:rPr>
          <w:b w:val="0"/>
          <w:lang w:val="hr-HR"/>
        </w:rPr>
      </w:pPr>
      <w:r w:rsidRPr="00F35680">
        <w:rPr>
          <w:lang w:val="hr-HR"/>
        </w:rPr>
        <w:t>Upravljanje vozilima i strojevima</w:t>
      </w:r>
    </w:p>
    <w:p w14:paraId="3C4582D8" w14:textId="77777777" w:rsidR="006E758C" w:rsidRPr="00F35680" w:rsidRDefault="006E758C" w:rsidP="009B704A">
      <w:pPr>
        <w:keepNext/>
        <w:spacing w:after="0" w:line="240" w:lineRule="auto"/>
        <w:rPr>
          <w:rFonts w:ascii="Times New Roman" w:eastAsia="Times New Roman" w:hAnsi="Times New Roman" w:cs="Times New Roman"/>
          <w:lang w:val="hr-HR"/>
        </w:rPr>
      </w:pPr>
    </w:p>
    <w:p w14:paraId="51B97CB9" w14:textId="77777777" w:rsidR="00837476" w:rsidRPr="00F35680" w:rsidRDefault="003B1CCE" w:rsidP="009B704A">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Nije se pokazalo da </w:t>
      </w:r>
      <w:r w:rsidR="00A56E55">
        <w:rPr>
          <w:rFonts w:ascii="Times New Roman" w:eastAsia="Times New Roman" w:hAnsi="Times New Roman" w:cs="Times New Roman"/>
          <w:lang w:val="hr-HR"/>
        </w:rPr>
        <w:t>MVASI</w:t>
      </w:r>
      <w:r w:rsidRPr="00F35680">
        <w:rPr>
          <w:rFonts w:ascii="Times New Roman" w:eastAsia="Times New Roman" w:hAnsi="Times New Roman" w:cs="Times New Roman"/>
          <w:lang w:val="hr-HR"/>
        </w:rPr>
        <w:t xml:space="preserve"> smanjuje sposobnost upravljanja vozilima i rukovanja alatima i strojevima. Međutim, pri primjeni lijeka </w:t>
      </w:r>
      <w:r w:rsidR="00A56E55">
        <w:rPr>
          <w:rFonts w:ascii="Times New Roman" w:eastAsia="Times New Roman" w:hAnsi="Times New Roman" w:cs="Times New Roman"/>
          <w:lang w:val="hr-HR"/>
        </w:rPr>
        <w:t>MVASI</w:t>
      </w:r>
      <w:r w:rsidRPr="00F35680">
        <w:rPr>
          <w:rFonts w:ascii="Times New Roman" w:eastAsia="Times New Roman" w:hAnsi="Times New Roman" w:cs="Times New Roman"/>
          <w:lang w:val="hr-HR"/>
        </w:rPr>
        <w:t xml:space="preserve"> prijavljene su pospanost i nesvjestica. Ako primijetite simptome koji Vam utječu na vid, koncentraciju ili sposobnost reakcije, nemojte voziti ni raditi sa stroje</w:t>
      </w:r>
      <w:r w:rsidR="006E758C" w:rsidRPr="00F35680">
        <w:rPr>
          <w:rFonts w:ascii="Times New Roman" w:eastAsia="Times New Roman" w:hAnsi="Times New Roman" w:cs="Times New Roman"/>
          <w:lang w:val="hr-HR"/>
        </w:rPr>
        <w:t>vima dok simptomi ne prestanu.</w:t>
      </w:r>
    </w:p>
    <w:p w14:paraId="53F2A065" w14:textId="77777777" w:rsidR="00AE17B5" w:rsidRDefault="00AE17B5" w:rsidP="00AE17B5">
      <w:pPr>
        <w:spacing w:after="0" w:line="240" w:lineRule="auto"/>
        <w:rPr>
          <w:rFonts w:ascii="Times New Roman" w:eastAsia="Times New Roman" w:hAnsi="Times New Roman" w:cs="Times New Roman"/>
          <w:lang w:val="hr-HR"/>
        </w:rPr>
      </w:pPr>
    </w:p>
    <w:p w14:paraId="1E001EB5" w14:textId="77777777" w:rsidR="00AE17B5" w:rsidRDefault="00AE17B5" w:rsidP="00AE17B5">
      <w:pPr>
        <w:spacing w:after="0" w:line="240" w:lineRule="auto"/>
        <w:rPr>
          <w:rFonts w:ascii="Times New Roman" w:hAnsi="Times New Roman" w:cs="Times New Roman"/>
          <w:b/>
          <w:bCs/>
          <w:lang w:val="hr-HR"/>
        </w:rPr>
      </w:pPr>
      <w:r>
        <w:rPr>
          <w:rFonts w:ascii="Times New Roman" w:hAnsi="Times New Roman" w:cs="Times New Roman"/>
          <w:b/>
          <w:bCs/>
          <w:lang w:val="hr-HR"/>
        </w:rPr>
        <w:t>MVASI sadrži natrij</w:t>
      </w:r>
    </w:p>
    <w:p w14:paraId="05A6BB55" w14:textId="77777777" w:rsidR="00AE17B5" w:rsidRDefault="00AE17B5" w:rsidP="00AE17B5">
      <w:pPr>
        <w:spacing w:after="0" w:line="240" w:lineRule="auto"/>
        <w:rPr>
          <w:rFonts w:ascii="Times New Roman" w:hAnsi="Times New Roman" w:cs="Times New Roman"/>
          <w:u w:val="single"/>
          <w:lang w:val="hr-HR"/>
        </w:rPr>
      </w:pPr>
    </w:p>
    <w:p w14:paraId="686D5A7B" w14:textId="77777777" w:rsidR="00AE17B5" w:rsidRDefault="00AE17B5" w:rsidP="00AE17B5">
      <w:pPr>
        <w:spacing w:after="0" w:line="240" w:lineRule="auto"/>
        <w:rPr>
          <w:rFonts w:ascii="Times New Roman" w:hAnsi="Times New Roman" w:cs="Times New Roman"/>
          <w:u w:val="single"/>
          <w:lang w:val="hr-HR"/>
        </w:rPr>
      </w:pPr>
      <w:r>
        <w:rPr>
          <w:rFonts w:ascii="Times New Roman" w:eastAsia="Times New Roman" w:hAnsi="Times New Roman" w:cs="Times New Roman"/>
          <w:u w:val="single"/>
          <w:lang w:val="hr-HR"/>
        </w:rPr>
        <w:t>MVASI 25 mg/ml koncentrat za otopinu za infuziju (4 ml)</w:t>
      </w:r>
    </w:p>
    <w:p w14:paraId="46352023" w14:textId="77777777" w:rsidR="00AE17B5" w:rsidRDefault="00AE17B5" w:rsidP="00AE17B5">
      <w:pPr>
        <w:spacing w:after="0" w:line="240" w:lineRule="auto"/>
        <w:rPr>
          <w:rFonts w:ascii="Times New Roman" w:hAnsi="Times New Roman" w:cs="Times New Roman"/>
          <w:lang w:val="hr-HR"/>
        </w:rPr>
      </w:pPr>
    </w:p>
    <w:p w14:paraId="7F1EB76D" w14:textId="7C84D324" w:rsidR="00AE17B5" w:rsidRDefault="00AE17B5" w:rsidP="00AE17B5">
      <w:pPr>
        <w:spacing w:after="0" w:line="240" w:lineRule="auto"/>
        <w:rPr>
          <w:rFonts w:ascii="Times New Roman" w:hAnsi="Times New Roman" w:cs="Times New Roman"/>
          <w:lang w:val="hr-HR"/>
        </w:rPr>
      </w:pPr>
      <w:r>
        <w:rPr>
          <w:rFonts w:ascii="Times New Roman" w:hAnsi="Times New Roman" w:cs="Times New Roman"/>
          <w:lang w:val="hr-HR"/>
        </w:rPr>
        <w:t xml:space="preserve">Ovaj lijek sadrži </w:t>
      </w:r>
      <w:r w:rsidR="006741C4">
        <w:rPr>
          <w:rFonts w:ascii="Times New Roman" w:hAnsi="Times New Roman" w:cs="Times New Roman"/>
          <w:lang w:val="hr-HR"/>
        </w:rPr>
        <w:t>5,4</w:t>
      </w:r>
      <w:r>
        <w:rPr>
          <w:rFonts w:ascii="Times New Roman" w:hAnsi="Times New Roman" w:cs="Times New Roman"/>
          <w:lang w:val="hr-HR"/>
        </w:rPr>
        <w:t xml:space="preserve"> mg natrija </w:t>
      </w:r>
      <w:bookmarkStart w:id="22" w:name="_Hlk42608545"/>
      <w:r>
        <w:rPr>
          <w:rFonts w:ascii="Times New Roman" w:hAnsi="Times New Roman" w:cs="Times New Roman"/>
          <w:lang w:val="hr-HR"/>
        </w:rPr>
        <w:t>(glavni sastojak kuhinjske/stolne soli)</w:t>
      </w:r>
      <w:bookmarkEnd w:id="22"/>
      <w:r>
        <w:rPr>
          <w:rFonts w:ascii="Times New Roman" w:hAnsi="Times New Roman" w:cs="Times New Roman"/>
          <w:lang w:val="hr-HR"/>
        </w:rPr>
        <w:t xml:space="preserve"> u svakoj bočici od 4 ml. To odgovara 0,</w:t>
      </w:r>
      <w:r w:rsidR="006741C4">
        <w:rPr>
          <w:rFonts w:ascii="Times New Roman" w:hAnsi="Times New Roman" w:cs="Times New Roman"/>
          <w:lang w:val="hr-HR"/>
        </w:rPr>
        <w:t>3</w:t>
      </w:r>
      <w:r>
        <w:rPr>
          <w:rFonts w:ascii="Times New Roman" w:hAnsi="Times New Roman" w:cs="Times New Roman"/>
          <w:lang w:val="hr-HR"/>
        </w:rPr>
        <w:t>% preporučenog maksimalnog dnevnog unosa natrija za odraslu osobu.</w:t>
      </w:r>
    </w:p>
    <w:p w14:paraId="586FD332" w14:textId="77777777" w:rsidR="00AE17B5" w:rsidRDefault="00AE17B5" w:rsidP="00AE17B5">
      <w:pPr>
        <w:spacing w:after="0" w:line="240" w:lineRule="auto"/>
        <w:rPr>
          <w:rFonts w:ascii="Times New Roman" w:hAnsi="Times New Roman" w:cs="Times New Roman"/>
          <w:lang w:val="hr-HR"/>
        </w:rPr>
      </w:pPr>
    </w:p>
    <w:p w14:paraId="55061614" w14:textId="77777777" w:rsidR="00AE17B5" w:rsidRDefault="00AE17B5" w:rsidP="00AE17B5">
      <w:pPr>
        <w:spacing w:after="0" w:line="240" w:lineRule="auto"/>
        <w:rPr>
          <w:rFonts w:ascii="Times New Roman" w:hAnsi="Times New Roman" w:cs="Times New Roman"/>
          <w:u w:val="single"/>
          <w:lang w:val="hr-HR"/>
        </w:rPr>
      </w:pPr>
      <w:r>
        <w:rPr>
          <w:rFonts w:ascii="Times New Roman" w:eastAsia="Times New Roman" w:hAnsi="Times New Roman" w:cs="Times New Roman"/>
          <w:u w:val="single"/>
          <w:lang w:val="hr-HR"/>
        </w:rPr>
        <w:t>MVASI 25 mg/ml koncentrat za otopinu za infuziju (16 ml)</w:t>
      </w:r>
    </w:p>
    <w:p w14:paraId="6589F333" w14:textId="77777777" w:rsidR="00AE17B5" w:rsidRDefault="00AE17B5" w:rsidP="00AE17B5">
      <w:pPr>
        <w:spacing w:after="0" w:line="240" w:lineRule="auto"/>
        <w:rPr>
          <w:rFonts w:ascii="Times New Roman" w:hAnsi="Times New Roman" w:cs="Times New Roman"/>
          <w:lang w:val="hr-HR"/>
        </w:rPr>
      </w:pPr>
    </w:p>
    <w:p w14:paraId="7843E7FB" w14:textId="0EA50637" w:rsidR="00AE17B5" w:rsidRDefault="00AE17B5" w:rsidP="00AE17B5">
      <w:pPr>
        <w:spacing w:after="0" w:line="240" w:lineRule="auto"/>
        <w:rPr>
          <w:rFonts w:ascii="Times New Roman" w:hAnsi="Times New Roman" w:cs="Times New Roman"/>
          <w:lang w:val="hr-HR"/>
        </w:rPr>
      </w:pPr>
      <w:r>
        <w:rPr>
          <w:rFonts w:ascii="Times New Roman" w:hAnsi="Times New Roman" w:cs="Times New Roman"/>
          <w:lang w:val="hr-HR"/>
        </w:rPr>
        <w:t xml:space="preserve">Ovaj lijek sadrži </w:t>
      </w:r>
      <w:r w:rsidR="006741C4">
        <w:rPr>
          <w:rFonts w:ascii="Times New Roman" w:hAnsi="Times New Roman" w:cs="Times New Roman"/>
          <w:lang w:val="hr-HR"/>
        </w:rPr>
        <w:t>21,7</w:t>
      </w:r>
      <w:r>
        <w:rPr>
          <w:rFonts w:ascii="Times New Roman" w:hAnsi="Times New Roman" w:cs="Times New Roman"/>
          <w:lang w:val="hr-HR"/>
        </w:rPr>
        <w:t xml:space="preserve"> mg natrija (glavni sastojak kuhinjske/stolne soli) u svakoj bočici od 16 ml. To odgovara </w:t>
      </w:r>
      <w:r w:rsidR="006741C4">
        <w:rPr>
          <w:rFonts w:ascii="Times New Roman" w:hAnsi="Times New Roman" w:cs="Times New Roman"/>
          <w:lang w:val="hr-HR"/>
        </w:rPr>
        <w:t>1,1</w:t>
      </w:r>
      <w:r>
        <w:rPr>
          <w:rFonts w:ascii="Times New Roman" w:hAnsi="Times New Roman" w:cs="Times New Roman"/>
          <w:lang w:val="hr-HR"/>
        </w:rPr>
        <w:t>% preporučenog maksimalnog dnevnog unosa natrija za odraslu osobu.</w:t>
      </w:r>
    </w:p>
    <w:p w14:paraId="60277D12" w14:textId="77777777" w:rsidR="00837476" w:rsidRPr="00F35680" w:rsidRDefault="00837476" w:rsidP="009B704A">
      <w:pPr>
        <w:spacing w:after="0" w:line="240" w:lineRule="auto"/>
        <w:rPr>
          <w:rFonts w:ascii="Times New Roman" w:hAnsi="Times New Roman" w:cs="Times New Roman"/>
          <w:lang w:val="hr-HR"/>
        </w:rPr>
      </w:pPr>
    </w:p>
    <w:p w14:paraId="65F6032A" w14:textId="77777777" w:rsidR="00837476" w:rsidRPr="00F35680" w:rsidRDefault="00837476" w:rsidP="009B704A">
      <w:pPr>
        <w:spacing w:after="0" w:line="240" w:lineRule="auto"/>
        <w:rPr>
          <w:rFonts w:ascii="Times New Roman" w:hAnsi="Times New Roman" w:cs="Times New Roman"/>
          <w:lang w:val="hr-HR"/>
        </w:rPr>
      </w:pPr>
    </w:p>
    <w:p w14:paraId="29E4441E" w14:textId="77777777" w:rsidR="00837476" w:rsidRPr="00F35680" w:rsidRDefault="0060058A" w:rsidP="00AD6569">
      <w:pPr>
        <w:keepNext/>
        <w:tabs>
          <w:tab w:val="left" w:pos="567"/>
        </w:tabs>
        <w:spacing w:after="0" w:line="240" w:lineRule="auto"/>
        <w:ind w:left="567" w:hanging="567"/>
        <w:rPr>
          <w:rFonts w:ascii="Times New Roman" w:hAnsi="Times New Roman" w:cs="Times New Roman"/>
          <w:lang w:val="hr-HR"/>
        </w:rPr>
      </w:pPr>
      <w:r>
        <w:rPr>
          <w:rFonts w:ascii="Times New Roman" w:eastAsia="Times New Roman" w:hAnsi="Times New Roman" w:cs="Times New Roman"/>
          <w:b/>
          <w:lang w:val="hr-HR"/>
        </w:rPr>
        <w:t>3.</w:t>
      </w:r>
      <w:r>
        <w:rPr>
          <w:rFonts w:ascii="Times New Roman" w:eastAsia="Times New Roman" w:hAnsi="Times New Roman" w:cs="Times New Roman"/>
          <w:b/>
          <w:lang w:val="hr-HR"/>
        </w:rPr>
        <w:tab/>
      </w:r>
      <w:r w:rsidR="00593018">
        <w:rPr>
          <w:rFonts w:ascii="Times New Roman" w:eastAsia="Times New Roman" w:hAnsi="Times New Roman" w:cs="Times New Roman"/>
          <w:b/>
          <w:lang w:val="hr-HR"/>
        </w:rPr>
        <w:t xml:space="preserve">Kako primjenjivati </w:t>
      </w:r>
      <w:r w:rsidR="00A56E55">
        <w:rPr>
          <w:rFonts w:ascii="Times New Roman" w:eastAsia="Times New Roman" w:hAnsi="Times New Roman" w:cs="Times New Roman"/>
          <w:b/>
          <w:lang w:val="hr-HR"/>
        </w:rPr>
        <w:t>MVASI</w:t>
      </w:r>
    </w:p>
    <w:p w14:paraId="3515EEEB" w14:textId="77777777" w:rsidR="00837476" w:rsidRPr="00F35680" w:rsidRDefault="00837476" w:rsidP="00AD6569">
      <w:pPr>
        <w:keepNext/>
        <w:tabs>
          <w:tab w:val="left" w:pos="567"/>
        </w:tabs>
        <w:spacing w:after="0" w:line="240" w:lineRule="auto"/>
        <w:rPr>
          <w:rFonts w:ascii="Times New Roman" w:hAnsi="Times New Roman" w:cs="Times New Roman"/>
          <w:lang w:val="hr-HR"/>
        </w:rPr>
      </w:pPr>
    </w:p>
    <w:p w14:paraId="257B73CE" w14:textId="1D29DCF7" w:rsidR="00837476" w:rsidRPr="00F35680" w:rsidRDefault="006E758C" w:rsidP="009B704A">
      <w:pPr>
        <w:pStyle w:val="Heading2"/>
        <w:spacing w:after="0" w:line="240" w:lineRule="auto"/>
        <w:ind w:left="0" w:firstLine="0"/>
        <w:rPr>
          <w:lang w:val="hr-HR"/>
        </w:rPr>
      </w:pPr>
      <w:r w:rsidRPr="00F35680">
        <w:rPr>
          <w:lang w:val="hr-HR"/>
        </w:rPr>
        <w:t>Doza i učestalost primjene</w:t>
      </w:r>
    </w:p>
    <w:p w14:paraId="0C1675CA" w14:textId="77777777" w:rsidR="006E758C" w:rsidRPr="00F35680" w:rsidRDefault="006E758C" w:rsidP="009B704A">
      <w:pPr>
        <w:keepNext/>
        <w:spacing w:after="0" w:line="240" w:lineRule="auto"/>
        <w:rPr>
          <w:rFonts w:ascii="Times New Roman" w:eastAsia="Times New Roman" w:hAnsi="Times New Roman" w:cs="Times New Roman"/>
          <w:lang w:val="hr-HR"/>
        </w:rPr>
      </w:pPr>
    </w:p>
    <w:p w14:paraId="54B17297" w14:textId="77777777" w:rsidR="00837476" w:rsidRPr="00F35680" w:rsidRDefault="003B1CCE" w:rsidP="009B704A">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Potrebna doza lijeka </w:t>
      </w:r>
      <w:r w:rsidR="00A56E55">
        <w:rPr>
          <w:rFonts w:ascii="Times New Roman" w:eastAsia="Times New Roman" w:hAnsi="Times New Roman" w:cs="Times New Roman"/>
          <w:lang w:val="hr-HR"/>
        </w:rPr>
        <w:t>MVASI</w:t>
      </w:r>
      <w:r w:rsidRPr="00F35680">
        <w:rPr>
          <w:rFonts w:ascii="Times New Roman" w:eastAsia="Times New Roman" w:hAnsi="Times New Roman" w:cs="Times New Roman"/>
          <w:lang w:val="hr-HR"/>
        </w:rPr>
        <w:t xml:space="preserve"> ovisi o Vašoj tjelesnoj težini i vrsti raka koji s</w:t>
      </w:r>
      <w:r w:rsidR="00645662" w:rsidRPr="00F35680">
        <w:rPr>
          <w:rFonts w:ascii="Times New Roman" w:eastAsia="Times New Roman" w:hAnsi="Times New Roman" w:cs="Times New Roman"/>
          <w:lang w:val="hr-HR"/>
        </w:rPr>
        <w:t>e liječi. Preporučena doza je 5 mg, 7,5 mg, 10 mg ili 15 </w:t>
      </w:r>
      <w:r w:rsidRPr="00F35680">
        <w:rPr>
          <w:rFonts w:ascii="Times New Roman" w:eastAsia="Times New Roman" w:hAnsi="Times New Roman" w:cs="Times New Roman"/>
          <w:lang w:val="hr-HR"/>
        </w:rPr>
        <w:t xml:space="preserve">mg po kilogramu tjelesne težine. Liječnik će propisati dozu lijeka </w:t>
      </w:r>
      <w:r w:rsidR="00A56E55">
        <w:rPr>
          <w:rFonts w:ascii="Times New Roman" w:eastAsia="Times New Roman" w:hAnsi="Times New Roman" w:cs="Times New Roman"/>
          <w:lang w:val="hr-HR"/>
        </w:rPr>
        <w:t>MVASI</w:t>
      </w:r>
      <w:r w:rsidRPr="00F35680">
        <w:rPr>
          <w:rFonts w:ascii="Times New Roman" w:eastAsia="Times New Roman" w:hAnsi="Times New Roman" w:cs="Times New Roman"/>
          <w:lang w:val="hr-HR"/>
        </w:rPr>
        <w:t xml:space="preserve"> koja je primjerena za Vas. </w:t>
      </w:r>
      <w:r w:rsidR="00A56E55">
        <w:rPr>
          <w:rFonts w:ascii="Times New Roman" w:eastAsia="Times New Roman" w:hAnsi="Times New Roman" w:cs="Times New Roman"/>
          <w:lang w:val="hr-HR"/>
        </w:rPr>
        <w:t>MVASI</w:t>
      </w:r>
      <w:r w:rsidRPr="00F35680">
        <w:rPr>
          <w:rFonts w:ascii="Times New Roman" w:eastAsia="Times New Roman" w:hAnsi="Times New Roman" w:cs="Times New Roman"/>
          <w:lang w:val="hr-HR"/>
        </w:rPr>
        <w:t xml:space="preserve"> ćete primati jedanput svaka 2 ili 3 tjedna. Broj infuzija koje ćete primiti ovisit će o odgovoru na liječenje. Trebali biste nastaviti primati ovaj lijek sve dok </w:t>
      </w:r>
      <w:r w:rsidR="00A56E55">
        <w:rPr>
          <w:rFonts w:ascii="Times New Roman" w:eastAsia="Times New Roman" w:hAnsi="Times New Roman" w:cs="Times New Roman"/>
          <w:lang w:val="hr-HR"/>
        </w:rPr>
        <w:t>MVASI</w:t>
      </w:r>
      <w:r w:rsidRPr="00F35680">
        <w:rPr>
          <w:rFonts w:ascii="Times New Roman" w:eastAsia="Times New Roman" w:hAnsi="Times New Roman" w:cs="Times New Roman"/>
          <w:lang w:val="hr-HR"/>
        </w:rPr>
        <w:t xml:space="preserve"> uspješno sprječava rast tumora. O tome ćete podro</w:t>
      </w:r>
      <w:r w:rsidR="00593018">
        <w:rPr>
          <w:rFonts w:ascii="Times New Roman" w:eastAsia="Times New Roman" w:hAnsi="Times New Roman" w:cs="Times New Roman"/>
          <w:lang w:val="hr-HR"/>
        </w:rPr>
        <w:t>bnije razgovarati s liječnikom.</w:t>
      </w:r>
    </w:p>
    <w:p w14:paraId="3685EB24" w14:textId="77777777" w:rsidR="00837476" w:rsidRPr="00F35680" w:rsidRDefault="00837476" w:rsidP="009B704A">
      <w:pPr>
        <w:spacing w:after="0" w:line="240" w:lineRule="auto"/>
        <w:rPr>
          <w:rFonts w:ascii="Times New Roman" w:hAnsi="Times New Roman" w:cs="Times New Roman"/>
          <w:lang w:val="hr-HR"/>
        </w:rPr>
      </w:pPr>
    </w:p>
    <w:p w14:paraId="4A9A8737" w14:textId="77777777" w:rsidR="00837476" w:rsidRPr="00F35680" w:rsidRDefault="003B1CCE" w:rsidP="009B704A">
      <w:pPr>
        <w:pStyle w:val="Heading2"/>
        <w:spacing w:after="0" w:line="240" w:lineRule="auto"/>
        <w:ind w:left="0" w:firstLine="0"/>
        <w:rPr>
          <w:lang w:val="hr-HR"/>
        </w:rPr>
      </w:pPr>
      <w:r w:rsidRPr="00F35680">
        <w:rPr>
          <w:lang w:val="hr-HR"/>
        </w:rPr>
        <w:t xml:space="preserve">Način i put primjene </w:t>
      </w:r>
    </w:p>
    <w:p w14:paraId="2542193B" w14:textId="77777777" w:rsidR="006E758C" w:rsidRPr="00F35680" w:rsidRDefault="006E758C" w:rsidP="009B704A">
      <w:pPr>
        <w:keepNext/>
        <w:spacing w:after="0" w:line="240" w:lineRule="auto"/>
        <w:rPr>
          <w:rFonts w:ascii="Times New Roman" w:eastAsia="Times New Roman" w:hAnsi="Times New Roman" w:cs="Times New Roman"/>
          <w:lang w:val="hr-HR"/>
        </w:rPr>
      </w:pPr>
    </w:p>
    <w:p w14:paraId="73CEB483" w14:textId="7D34F3FE" w:rsidR="00837476" w:rsidRPr="00F35680" w:rsidRDefault="00771C09" w:rsidP="009B704A">
      <w:pPr>
        <w:spacing w:after="0" w:line="240" w:lineRule="auto"/>
        <w:rPr>
          <w:rFonts w:ascii="Times New Roman" w:hAnsi="Times New Roman" w:cs="Times New Roman"/>
          <w:lang w:val="hr-HR"/>
        </w:rPr>
      </w:pPr>
      <w:r w:rsidRPr="00771C09">
        <w:rPr>
          <w:rFonts w:ascii="Times New Roman" w:eastAsia="Times New Roman" w:hAnsi="Times New Roman" w:cs="Times New Roman"/>
          <w:lang w:val="hr-HR"/>
        </w:rPr>
        <w:t>Bočica se ne smije tresti.</w:t>
      </w:r>
      <w:r>
        <w:rPr>
          <w:rFonts w:ascii="Times New Roman" w:eastAsia="Times New Roman" w:hAnsi="Times New Roman" w:cs="Times New Roman"/>
          <w:lang w:val="hr-HR"/>
        </w:rPr>
        <w:t xml:space="preserve"> </w:t>
      </w:r>
      <w:r w:rsidR="00A56E55">
        <w:rPr>
          <w:rFonts w:ascii="Times New Roman" w:eastAsia="Times New Roman" w:hAnsi="Times New Roman" w:cs="Times New Roman"/>
          <w:lang w:val="hr-HR"/>
        </w:rPr>
        <w:t>MVASI</w:t>
      </w:r>
      <w:r w:rsidR="003B1CCE" w:rsidRPr="00F35680">
        <w:rPr>
          <w:rFonts w:ascii="Times New Roman" w:eastAsia="Times New Roman" w:hAnsi="Times New Roman" w:cs="Times New Roman"/>
          <w:lang w:val="hr-HR"/>
        </w:rPr>
        <w:t xml:space="preserve"> je koncentrat za otopinu za infuziju. Ovisno o dozi koja Vam je propisana, dio sadržaja ili cijeli sadržaj bočice lijeka </w:t>
      </w:r>
      <w:r w:rsidR="00A56E55">
        <w:rPr>
          <w:rFonts w:ascii="Times New Roman" w:eastAsia="Times New Roman" w:hAnsi="Times New Roman" w:cs="Times New Roman"/>
          <w:lang w:val="hr-HR"/>
        </w:rPr>
        <w:t>MVASI</w:t>
      </w:r>
      <w:r w:rsidR="003B1CCE" w:rsidRPr="00F35680">
        <w:rPr>
          <w:rFonts w:ascii="Times New Roman" w:eastAsia="Times New Roman" w:hAnsi="Times New Roman" w:cs="Times New Roman"/>
          <w:lang w:val="hr-HR"/>
        </w:rPr>
        <w:t xml:space="preserve"> bit će prije primjene razrijeđen otopinom natrijevog klorida. Liječnik ili medicinska sestra će Vam tu razrijeđenu otopinu lijeka </w:t>
      </w:r>
      <w:r w:rsidR="00A56E55">
        <w:rPr>
          <w:rFonts w:ascii="Times New Roman" w:eastAsia="Times New Roman" w:hAnsi="Times New Roman" w:cs="Times New Roman"/>
          <w:lang w:val="hr-HR"/>
        </w:rPr>
        <w:t>MVASI</w:t>
      </w:r>
      <w:r w:rsidR="003B1CCE" w:rsidRPr="00F35680">
        <w:rPr>
          <w:rFonts w:ascii="Times New Roman" w:eastAsia="Times New Roman" w:hAnsi="Times New Roman" w:cs="Times New Roman"/>
          <w:lang w:val="hr-HR"/>
        </w:rPr>
        <w:t xml:space="preserve"> dati </w:t>
      </w:r>
      <w:r w:rsidR="00A36165">
        <w:rPr>
          <w:rFonts w:ascii="Times New Roman" w:eastAsia="Times New Roman" w:hAnsi="Times New Roman" w:cs="Times New Roman"/>
          <w:lang w:val="hr-HR"/>
        </w:rPr>
        <w:t xml:space="preserve">intravenskom </w:t>
      </w:r>
      <w:r w:rsidR="003B1CCE" w:rsidRPr="00F35680">
        <w:rPr>
          <w:rFonts w:ascii="Times New Roman" w:eastAsia="Times New Roman" w:hAnsi="Times New Roman" w:cs="Times New Roman"/>
          <w:lang w:val="hr-HR"/>
        </w:rPr>
        <w:t>infuzijom</w:t>
      </w:r>
      <w:r w:rsidR="00A36165">
        <w:rPr>
          <w:rFonts w:ascii="Times New Roman" w:eastAsia="Times New Roman" w:hAnsi="Times New Roman" w:cs="Times New Roman"/>
          <w:lang w:val="hr-HR"/>
        </w:rPr>
        <w:t xml:space="preserve"> </w:t>
      </w:r>
      <w:r w:rsidR="003B1CCE" w:rsidRPr="00F35680">
        <w:rPr>
          <w:rFonts w:ascii="Times New Roman" w:eastAsia="Times New Roman" w:hAnsi="Times New Roman" w:cs="Times New Roman"/>
          <w:lang w:val="hr-HR"/>
        </w:rPr>
        <w:t>(kapanjem u venu). Prvu ćete infuziju primati tijekom 90 minuta. Ako je dobro podnesete, druga infuzija može trajati 60 minuta. Kasnije in</w:t>
      </w:r>
      <w:r w:rsidR="009352EA" w:rsidRPr="00F35680">
        <w:rPr>
          <w:rFonts w:ascii="Times New Roman" w:eastAsia="Times New Roman" w:hAnsi="Times New Roman" w:cs="Times New Roman"/>
          <w:lang w:val="hr-HR"/>
        </w:rPr>
        <w:t>fuzije mogu trajati 30 minuta.</w:t>
      </w:r>
    </w:p>
    <w:p w14:paraId="5BEFFBC0" w14:textId="77777777" w:rsidR="00837476" w:rsidRPr="00F35680" w:rsidRDefault="00837476" w:rsidP="009B704A">
      <w:pPr>
        <w:spacing w:after="0" w:line="240" w:lineRule="auto"/>
        <w:rPr>
          <w:rFonts w:ascii="Times New Roman" w:hAnsi="Times New Roman" w:cs="Times New Roman"/>
          <w:lang w:val="hr-HR"/>
        </w:rPr>
      </w:pPr>
    </w:p>
    <w:p w14:paraId="2099DFD3" w14:textId="77777777" w:rsidR="00837476" w:rsidRPr="00F35680" w:rsidRDefault="003B1CCE" w:rsidP="009B704A">
      <w:pPr>
        <w:pStyle w:val="Heading2"/>
        <w:spacing w:after="0" w:line="240" w:lineRule="auto"/>
        <w:ind w:left="0" w:firstLine="0"/>
        <w:rPr>
          <w:lang w:val="hr-HR"/>
        </w:rPr>
      </w:pPr>
      <w:r w:rsidRPr="00F35680">
        <w:rPr>
          <w:lang w:val="hr-HR"/>
        </w:rPr>
        <w:lastRenderedPageBreak/>
        <w:t xml:space="preserve">Primjenu lijeka </w:t>
      </w:r>
      <w:r w:rsidR="00A56E55">
        <w:rPr>
          <w:lang w:val="hr-HR"/>
        </w:rPr>
        <w:t>MVASI</w:t>
      </w:r>
      <w:r w:rsidR="006E758C" w:rsidRPr="00F35680">
        <w:rPr>
          <w:lang w:val="hr-HR"/>
        </w:rPr>
        <w:t xml:space="preserve"> treba privremeno prekinuti</w:t>
      </w:r>
    </w:p>
    <w:p w14:paraId="4A2C6AC8" w14:textId="77777777" w:rsidR="006E758C" w:rsidRPr="00F35680" w:rsidRDefault="006E758C" w:rsidP="009B704A">
      <w:pPr>
        <w:keepNext/>
        <w:spacing w:after="0" w:line="240" w:lineRule="auto"/>
        <w:rPr>
          <w:rFonts w:ascii="Times New Roman" w:hAnsi="Times New Roman" w:cs="Times New Roman"/>
          <w:lang w:val="hr-HR"/>
        </w:rPr>
      </w:pPr>
    </w:p>
    <w:p w14:paraId="25095F49" w14:textId="77777777" w:rsidR="00837476" w:rsidRPr="00F35680" w:rsidRDefault="003B1CCE" w:rsidP="00A84DA2">
      <w:pPr>
        <w:keepNext/>
        <w:numPr>
          <w:ilvl w:val="0"/>
          <w:numId w:val="50"/>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u slučaju izrazitog povišenja krvnog tlaka koje je potrebno lije</w:t>
      </w:r>
      <w:r w:rsidR="00E45C46" w:rsidRPr="00F35680">
        <w:rPr>
          <w:rFonts w:ascii="Times New Roman" w:eastAsia="Times New Roman" w:hAnsi="Times New Roman" w:cs="Times New Roman"/>
          <w:lang w:val="hr-HR"/>
        </w:rPr>
        <w:t>čiti lijekovima za krvni tlak,</w:t>
      </w:r>
    </w:p>
    <w:p w14:paraId="73994B2F" w14:textId="77777777" w:rsidR="006E758C" w:rsidRPr="00A84DA2" w:rsidRDefault="003B1CCE" w:rsidP="00A84DA2">
      <w:pPr>
        <w:keepNext/>
        <w:numPr>
          <w:ilvl w:val="0"/>
          <w:numId w:val="50"/>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u slučaju problema sa zacje</w:t>
      </w:r>
      <w:r w:rsidR="006E758C" w:rsidRPr="00F35680">
        <w:rPr>
          <w:rFonts w:ascii="Times New Roman" w:eastAsia="Times New Roman" w:hAnsi="Times New Roman" w:cs="Times New Roman"/>
          <w:lang w:val="hr-HR"/>
        </w:rPr>
        <w:t>ljivanjem rana nakon operacije,</w:t>
      </w:r>
    </w:p>
    <w:p w14:paraId="5AE637D8" w14:textId="77777777" w:rsidR="00837476" w:rsidRPr="00F35680" w:rsidRDefault="006E758C" w:rsidP="00A84DA2">
      <w:pPr>
        <w:keepNext/>
        <w:numPr>
          <w:ilvl w:val="0"/>
          <w:numId w:val="50"/>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u slučaju planirane operacije.</w:t>
      </w:r>
    </w:p>
    <w:p w14:paraId="4CF9375A" w14:textId="77777777" w:rsidR="00837476" w:rsidRPr="00F35680" w:rsidRDefault="00837476" w:rsidP="009B704A">
      <w:pPr>
        <w:spacing w:after="0" w:line="240" w:lineRule="auto"/>
        <w:rPr>
          <w:rFonts w:ascii="Times New Roman" w:hAnsi="Times New Roman" w:cs="Times New Roman"/>
          <w:lang w:val="hr-HR"/>
        </w:rPr>
      </w:pPr>
    </w:p>
    <w:p w14:paraId="0FCD6864" w14:textId="77777777" w:rsidR="00837476" w:rsidRPr="009B704A" w:rsidRDefault="003B1CCE" w:rsidP="009B704A">
      <w:pPr>
        <w:pStyle w:val="Heading2"/>
        <w:spacing w:after="0" w:line="240" w:lineRule="auto"/>
        <w:ind w:left="0" w:firstLine="0"/>
        <w:rPr>
          <w:lang w:val="hr-HR"/>
        </w:rPr>
      </w:pPr>
      <w:r w:rsidRPr="009B704A">
        <w:rPr>
          <w:lang w:val="hr-HR"/>
        </w:rPr>
        <w:t xml:space="preserve">Primjenu lijeka </w:t>
      </w:r>
      <w:r w:rsidR="00A56E55">
        <w:rPr>
          <w:lang w:val="hr-HR"/>
        </w:rPr>
        <w:t>MVASI</w:t>
      </w:r>
      <w:r w:rsidR="006E758C" w:rsidRPr="009B704A">
        <w:rPr>
          <w:lang w:val="hr-HR"/>
        </w:rPr>
        <w:t xml:space="preserve"> treba trajno obustaviti</w:t>
      </w:r>
    </w:p>
    <w:p w14:paraId="562A7EFF" w14:textId="77777777" w:rsidR="006E758C" w:rsidRPr="009B704A" w:rsidRDefault="006E758C" w:rsidP="009B704A">
      <w:pPr>
        <w:keepNext/>
        <w:spacing w:after="0" w:line="240" w:lineRule="auto"/>
        <w:rPr>
          <w:rFonts w:ascii="Times New Roman" w:hAnsi="Times New Roman" w:cs="Times New Roman"/>
          <w:lang w:val="hr-HR"/>
        </w:rPr>
      </w:pPr>
    </w:p>
    <w:p w14:paraId="3756DF18" w14:textId="77777777" w:rsidR="00837476" w:rsidRPr="009B704A" w:rsidRDefault="003B1CCE" w:rsidP="00A84DA2">
      <w:pPr>
        <w:numPr>
          <w:ilvl w:val="0"/>
          <w:numId w:val="51"/>
        </w:numPr>
        <w:tabs>
          <w:tab w:val="left" w:pos="567"/>
        </w:tabs>
        <w:spacing w:after="0" w:line="240" w:lineRule="auto"/>
        <w:ind w:left="567" w:hanging="567"/>
        <w:rPr>
          <w:rFonts w:ascii="Times New Roman" w:hAnsi="Times New Roman" w:cs="Times New Roman"/>
          <w:lang w:val="hr-HR"/>
        </w:rPr>
      </w:pPr>
      <w:r w:rsidRPr="009B704A">
        <w:rPr>
          <w:rFonts w:ascii="Times New Roman" w:eastAsia="Times New Roman" w:hAnsi="Times New Roman" w:cs="Times New Roman"/>
          <w:lang w:val="hr-HR"/>
        </w:rPr>
        <w:t>u slučaju izrazito povišenog krvnog tlaka koji se ne može kontrolirati lijekovima ili naglog zna</w:t>
      </w:r>
      <w:r w:rsidR="00E45C46" w:rsidRPr="009B704A">
        <w:rPr>
          <w:rFonts w:ascii="Times New Roman" w:eastAsia="Times New Roman" w:hAnsi="Times New Roman" w:cs="Times New Roman"/>
          <w:lang w:val="hr-HR"/>
        </w:rPr>
        <w:t>čajnog povišenja krvnog tlaka,</w:t>
      </w:r>
    </w:p>
    <w:p w14:paraId="1AB9691F" w14:textId="77777777" w:rsidR="00837476" w:rsidRPr="009B704A" w:rsidRDefault="003B1CCE" w:rsidP="00A84DA2">
      <w:pPr>
        <w:numPr>
          <w:ilvl w:val="0"/>
          <w:numId w:val="51"/>
        </w:numPr>
        <w:tabs>
          <w:tab w:val="left" w:pos="567"/>
        </w:tabs>
        <w:spacing w:after="0" w:line="240" w:lineRule="auto"/>
        <w:ind w:left="567" w:hanging="567"/>
        <w:rPr>
          <w:rFonts w:ascii="Times New Roman" w:hAnsi="Times New Roman" w:cs="Times New Roman"/>
          <w:lang w:val="hr-HR"/>
        </w:rPr>
      </w:pPr>
      <w:r w:rsidRPr="009B704A">
        <w:rPr>
          <w:rFonts w:ascii="Times New Roman" w:eastAsia="Times New Roman" w:hAnsi="Times New Roman" w:cs="Times New Roman"/>
          <w:lang w:val="hr-HR"/>
        </w:rPr>
        <w:t xml:space="preserve">u slučaju pojave proteina u mokraći i oticanja tijela, </w:t>
      </w:r>
    </w:p>
    <w:p w14:paraId="56029617" w14:textId="77777777" w:rsidR="00837476" w:rsidRPr="009B704A" w:rsidRDefault="003B1CCE" w:rsidP="00A84DA2">
      <w:pPr>
        <w:numPr>
          <w:ilvl w:val="0"/>
          <w:numId w:val="51"/>
        </w:numPr>
        <w:tabs>
          <w:tab w:val="left" w:pos="567"/>
        </w:tabs>
        <w:spacing w:after="0" w:line="240" w:lineRule="auto"/>
        <w:ind w:left="567" w:hanging="567"/>
        <w:rPr>
          <w:rFonts w:ascii="Times New Roman" w:hAnsi="Times New Roman" w:cs="Times New Roman"/>
          <w:lang w:val="hr-HR"/>
        </w:rPr>
      </w:pPr>
      <w:r w:rsidRPr="009B704A">
        <w:rPr>
          <w:rFonts w:ascii="Times New Roman" w:eastAsia="Times New Roman" w:hAnsi="Times New Roman" w:cs="Times New Roman"/>
          <w:lang w:val="hr-HR"/>
        </w:rPr>
        <w:t>u slučaju</w:t>
      </w:r>
      <w:r w:rsidR="00450EEF" w:rsidRPr="009B704A">
        <w:rPr>
          <w:rFonts w:ascii="Times New Roman" w:eastAsia="Times New Roman" w:hAnsi="Times New Roman" w:cs="Times New Roman"/>
          <w:lang w:val="hr-HR"/>
        </w:rPr>
        <w:t xml:space="preserve"> napuknuća u stijenci crijeva,</w:t>
      </w:r>
    </w:p>
    <w:p w14:paraId="3C44C34D" w14:textId="77777777" w:rsidR="00837476" w:rsidRPr="009B704A" w:rsidRDefault="003B1CCE" w:rsidP="00A84DA2">
      <w:pPr>
        <w:numPr>
          <w:ilvl w:val="0"/>
          <w:numId w:val="51"/>
        </w:numPr>
        <w:tabs>
          <w:tab w:val="left" w:pos="567"/>
        </w:tabs>
        <w:spacing w:after="0" w:line="240" w:lineRule="auto"/>
        <w:ind w:left="567" w:hanging="567"/>
        <w:rPr>
          <w:rFonts w:ascii="Times New Roman" w:hAnsi="Times New Roman" w:cs="Times New Roman"/>
          <w:lang w:val="hr-HR"/>
        </w:rPr>
      </w:pPr>
      <w:r w:rsidRPr="009B704A">
        <w:rPr>
          <w:rFonts w:ascii="Times New Roman" w:eastAsia="Times New Roman" w:hAnsi="Times New Roman" w:cs="Times New Roman"/>
          <w:lang w:val="hr-HR"/>
        </w:rPr>
        <w:t xml:space="preserve">u slučaju pojave neuobičajenog spoja ili kanala između dušnika i jednjaka, između unutarnjih organa i kože, između rodnice i bilo kojeg dijela probavnog sustava ili između drugih tkiva koja inače nisu povezana (fistula), a koje Vaš liječnik smatra teškim, </w:t>
      </w:r>
    </w:p>
    <w:p w14:paraId="35053DBC" w14:textId="77777777" w:rsidR="00837476" w:rsidRPr="009B704A" w:rsidRDefault="003B1CCE" w:rsidP="00A84DA2">
      <w:pPr>
        <w:numPr>
          <w:ilvl w:val="0"/>
          <w:numId w:val="51"/>
        </w:numPr>
        <w:tabs>
          <w:tab w:val="left" w:pos="567"/>
        </w:tabs>
        <w:spacing w:after="0" w:line="240" w:lineRule="auto"/>
        <w:ind w:left="567" w:hanging="567"/>
        <w:rPr>
          <w:rFonts w:ascii="Times New Roman" w:hAnsi="Times New Roman" w:cs="Times New Roman"/>
          <w:lang w:val="hr-HR"/>
        </w:rPr>
      </w:pPr>
      <w:r w:rsidRPr="009B704A">
        <w:rPr>
          <w:rFonts w:ascii="Times New Roman" w:eastAsia="Times New Roman" w:hAnsi="Times New Roman" w:cs="Times New Roman"/>
          <w:lang w:val="hr-HR"/>
        </w:rPr>
        <w:t>u slučaju ozbiljne infekcije kože ili dubljih potkož</w:t>
      </w:r>
      <w:r w:rsidR="00593018" w:rsidRPr="009B704A">
        <w:rPr>
          <w:rFonts w:ascii="Times New Roman" w:eastAsia="Times New Roman" w:hAnsi="Times New Roman" w:cs="Times New Roman"/>
          <w:lang w:val="hr-HR"/>
        </w:rPr>
        <w:t>nih slojeva,</w:t>
      </w:r>
    </w:p>
    <w:p w14:paraId="251E2A31" w14:textId="77777777" w:rsidR="00837476" w:rsidRPr="009B704A" w:rsidRDefault="003B1CCE" w:rsidP="00A84DA2">
      <w:pPr>
        <w:numPr>
          <w:ilvl w:val="0"/>
          <w:numId w:val="51"/>
        </w:numPr>
        <w:tabs>
          <w:tab w:val="left" w:pos="567"/>
        </w:tabs>
        <w:spacing w:after="0" w:line="240" w:lineRule="auto"/>
        <w:ind w:left="567" w:hanging="567"/>
        <w:rPr>
          <w:rFonts w:ascii="Times New Roman" w:hAnsi="Times New Roman" w:cs="Times New Roman"/>
          <w:lang w:val="hr-HR"/>
        </w:rPr>
      </w:pPr>
      <w:r w:rsidRPr="009B704A">
        <w:rPr>
          <w:rFonts w:ascii="Times New Roman" w:eastAsia="Times New Roman" w:hAnsi="Times New Roman" w:cs="Times New Roman"/>
          <w:lang w:val="hr-HR"/>
        </w:rPr>
        <w:t xml:space="preserve">u slučaju krvnog ugruška </w:t>
      </w:r>
      <w:r w:rsidR="00A0240E" w:rsidRPr="009B704A">
        <w:rPr>
          <w:rFonts w:ascii="Times New Roman" w:eastAsia="Times New Roman" w:hAnsi="Times New Roman" w:cs="Times New Roman"/>
          <w:lang w:val="hr-HR"/>
        </w:rPr>
        <w:t>u arterijama,</w:t>
      </w:r>
    </w:p>
    <w:p w14:paraId="11456BED" w14:textId="77777777" w:rsidR="00A0240E" w:rsidRPr="009B704A" w:rsidRDefault="003B1CCE" w:rsidP="00A84DA2">
      <w:pPr>
        <w:numPr>
          <w:ilvl w:val="0"/>
          <w:numId w:val="51"/>
        </w:numPr>
        <w:tabs>
          <w:tab w:val="left" w:pos="567"/>
        </w:tabs>
        <w:spacing w:after="0" w:line="240" w:lineRule="auto"/>
        <w:ind w:left="567" w:hanging="567"/>
        <w:rPr>
          <w:rFonts w:ascii="Times New Roman" w:hAnsi="Times New Roman" w:cs="Times New Roman"/>
          <w:lang w:val="hr-HR"/>
        </w:rPr>
      </w:pPr>
      <w:r w:rsidRPr="009B704A">
        <w:rPr>
          <w:rFonts w:ascii="Times New Roman" w:eastAsia="Times New Roman" w:hAnsi="Times New Roman" w:cs="Times New Roman"/>
          <w:lang w:val="hr-HR"/>
        </w:rPr>
        <w:t>u slučaju krv</w:t>
      </w:r>
      <w:r w:rsidR="00A0240E" w:rsidRPr="009B704A">
        <w:rPr>
          <w:rFonts w:ascii="Times New Roman" w:eastAsia="Times New Roman" w:hAnsi="Times New Roman" w:cs="Times New Roman"/>
          <w:lang w:val="hr-HR"/>
        </w:rPr>
        <w:t>nog ugruška u venama u plućima,</w:t>
      </w:r>
    </w:p>
    <w:p w14:paraId="2F4A1992" w14:textId="77777777" w:rsidR="00837476" w:rsidRPr="009B704A" w:rsidRDefault="003B1CCE" w:rsidP="00A84DA2">
      <w:pPr>
        <w:numPr>
          <w:ilvl w:val="0"/>
          <w:numId w:val="51"/>
        </w:numPr>
        <w:tabs>
          <w:tab w:val="left" w:pos="567"/>
        </w:tabs>
        <w:spacing w:after="0" w:line="240" w:lineRule="auto"/>
        <w:ind w:left="567" w:hanging="567"/>
        <w:rPr>
          <w:rFonts w:ascii="Times New Roman" w:hAnsi="Times New Roman" w:cs="Times New Roman"/>
          <w:lang w:val="hr-HR"/>
        </w:rPr>
      </w:pPr>
      <w:r w:rsidRPr="009B704A">
        <w:rPr>
          <w:rFonts w:ascii="Times New Roman" w:eastAsia="Times New Roman" w:hAnsi="Times New Roman" w:cs="Times New Roman"/>
          <w:lang w:val="hr-HR"/>
        </w:rPr>
        <w:t>u sluča</w:t>
      </w:r>
      <w:r w:rsidR="00E64BF1" w:rsidRPr="009B704A">
        <w:rPr>
          <w:rFonts w:ascii="Times New Roman" w:eastAsia="Times New Roman" w:hAnsi="Times New Roman" w:cs="Times New Roman"/>
          <w:lang w:val="hr-HR"/>
        </w:rPr>
        <w:t>ju bilo kojeg teškog krvarenja.</w:t>
      </w:r>
    </w:p>
    <w:p w14:paraId="48C3D1E7" w14:textId="77777777" w:rsidR="00837476" w:rsidRPr="009B704A" w:rsidRDefault="00837476" w:rsidP="009B704A">
      <w:pPr>
        <w:spacing w:after="0" w:line="240" w:lineRule="auto"/>
        <w:rPr>
          <w:rFonts w:ascii="Times New Roman" w:hAnsi="Times New Roman" w:cs="Times New Roman"/>
          <w:lang w:val="hr-HR"/>
        </w:rPr>
      </w:pPr>
    </w:p>
    <w:p w14:paraId="1B5858EC" w14:textId="77777777" w:rsidR="00837476" w:rsidRPr="009B704A" w:rsidRDefault="003B1CCE" w:rsidP="009B704A">
      <w:pPr>
        <w:pStyle w:val="Heading2"/>
        <w:spacing w:after="0" w:line="240" w:lineRule="auto"/>
        <w:ind w:left="0" w:firstLine="0"/>
        <w:rPr>
          <w:lang w:val="hr-HR"/>
        </w:rPr>
      </w:pPr>
      <w:r w:rsidRPr="009B704A">
        <w:rPr>
          <w:lang w:val="hr-HR"/>
        </w:rPr>
        <w:t xml:space="preserve">Ako primite više lijeka </w:t>
      </w:r>
      <w:r w:rsidR="00A56E55">
        <w:rPr>
          <w:lang w:val="hr-HR"/>
        </w:rPr>
        <w:t>MVASI</w:t>
      </w:r>
      <w:r w:rsidRPr="009B704A">
        <w:rPr>
          <w:lang w:val="hr-HR"/>
        </w:rPr>
        <w:t xml:space="preserve"> nego što ste trebali </w:t>
      </w:r>
    </w:p>
    <w:p w14:paraId="27580C95" w14:textId="77777777" w:rsidR="00046527" w:rsidRPr="009B704A" w:rsidRDefault="00046527" w:rsidP="009B704A">
      <w:pPr>
        <w:keepNext/>
        <w:tabs>
          <w:tab w:val="left" w:pos="567"/>
        </w:tabs>
        <w:spacing w:after="0" w:line="240" w:lineRule="auto"/>
        <w:rPr>
          <w:rFonts w:ascii="Times New Roman" w:hAnsi="Times New Roman" w:cs="Times New Roman"/>
          <w:lang w:val="hr-HR"/>
        </w:rPr>
      </w:pPr>
    </w:p>
    <w:p w14:paraId="77E78877" w14:textId="77777777" w:rsidR="00837476" w:rsidRPr="009B704A" w:rsidRDefault="003B1CCE" w:rsidP="009B704A">
      <w:pPr>
        <w:numPr>
          <w:ilvl w:val="0"/>
          <w:numId w:val="36"/>
        </w:numPr>
        <w:tabs>
          <w:tab w:val="left" w:pos="567"/>
        </w:tabs>
        <w:spacing w:after="0" w:line="240" w:lineRule="auto"/>
        <w:ind w:left="567" w:hanging="567"/>
        <w:rPr>
          <w:rFonts w:ascii="Times New Roman" w:hAnsi="Times New Roman" w:cs="Times New Roman"/>
          <w:lang w:val="hr-HR"/>
        </w:rPr>
      </w:pPr>
      <w:r w:rsidRPr="009B704A">
        <w:rPr>
          <w:rFonts w:ascii="Times New Roman" w:eastAsia="Times New Roman" w:hAnsi="Times New Roman" w:cs="Times New Roman"/>
          <w:lang w:val="hr-HR"/>
        </w:rPr>
        <w:t xml:space="preserve">možete dobiti jaku migrenu. Ako se to dogodi, morate se odmah obratiti liječniku, ljekarniku </w:t>
      </w:r>
      <w:r w:rsidR="00A0240E" w:rsidRPr="009B704A">
        <w:rPr>
          <w:rFonts w:ascii="Times New Roman" w:eastAsia="Times New Roman" w:hAnsi="Times New Roman" w:cs="Times New Roman"/>
          <w:lang w:val="hr-HR"/>
        </w:rPr>
        <w:t>ili medicinskoj sestri.</w:t>
      </w:r>
    </w:p>
    <w:p w14:paraId="086B435B" w14:textId="77777777" w:rsidR="00837476" w:rsidRPr="009B704A" w:rsidRDefault="00837476" w:rsidP="009B704A">
      <w:pPr>
        <w:spacing w:after="0" w:line="240" w:lineRule="auto"/>
        <w:rPr>
          <w:rFonts w:ascii="Times New Roman" w:hAnsi="Times New Roman" w:cs="Times New Roman"/>
          <w:lang w:val="hr-HR"/>
        </w:rPr>
      </w:pPr>
    </w:p>
    <w:p w14:paraId="1603B2EF" w14:textId="77777777" w:rsidR="00837476" w:rsidRPr="009B704A" w:rsidRDefault="003B1CCE" w:rsidP="009B704A">
      <w:pPr>
        <w:pStyle w:val="Heading2"/>
        <w:spacing w:after="0" w:line="240" w:lineRule="auto"/>
        <w:ind w:left="0" w:firstLine="0"/>
        <w:rPr>
          <w:lang w:val="hr-HR"/>
        </w:rPr>
      </w:pPr>
      <w:r w:rsidRPr="009B704A">
        <w:rPr>
          <w:lang w:val="hr-HR"/>
        </w:rPr>
        <w:t xml:space="preserve">Ako ste propustili dozu lijeka </w:t>
      </w:r>
      <w:r w:rsidR="00A56E55">
        <w:rPr>
          <w:lang w:val="hr-HR"/>
        </w:rPr>
        <w:t>MVASI</w:t>
      </w:r>
      <w:r w:rsidRPr="009B704A">
        <w:rPr>
          <w:lang w:val="hr-HR"/>
        </w:rPr>
        <w:t xml:space="preserve"> </w:t>
      </w:r>
    </w:p>
    <w:p w14:paraId="26F42922" w14:textId="77777777" w:rsidR="00046527" w:rsidRPr="009B704A" w:rsidRDefault="00046527" w:rsidP="009B704A">
      <w:pPr>
        <w:keepNext/>
        <w:tabs>
          <w:tab w:val="left" w:pos="567"/>
        </w:tabs>
        <w:spacing w:after="0" w:line="240" w:lineRule="auto"/>
        <w:rPr>
          <w:rFonts w:ascii="Times New Roman" w:hAnsi="Times New Roman" w:cs="Times New Roman"/>
          <w:lang w:val="hr-HR"/>
        </w:rPr>
      </w:pPr>
    </w:p>
    <w:p w14:paraId="7FDABA90" w14:textId="77777777" w:rsidR="00837476" w:rsidRPr="009B704A" w:rsidRDefault="003B1CCE" w:rsidP="009B704A">
      <w:pPr>
        <w:numPr>
          <w:ilvl w:val="0"/>
          <w:numId w:val="36"/>
        </w:numPr>
        <w:tabs>
          <w:tab w:val="left" w:pos="567"/>
        </w:tabs>
        <w:spacing w:after="0" w:line="240" w:lineRule="auto"/>
        <w:ind w:left="567" w:hanging="567"/>
        <w:rPr>
          <w:rFonts w:ascii="Times New Roman" w:hAnsi="Times New Roman" w:cs="Times New Roman"/>
          <w:lang w:val="hr-HR"/>
        </w:rPr>
      </w:pPr>
      <w:r w:rsidRPr="009B704A">
        <w:rPr>
          <w:rFonts w:ascii="Times New Roman" w:eastAsia="Times New Roman" w:hAnsi="Times New Roman" w:cs="Times New Roman"/>
          <w:lang w:val="hr-HR"/>
        </w:rPr>
        <w:t xml:space="preserve">Vaš će liječnik odlučiti kada trebate dobiti sljedeću dozu lijeka </w:t>
      </w:r>
      <w:r w:rsidR="00A56E55">
        <w:rPr>
          <w:rFonts w:ascii="Times New Roman" w:eastAsia="Times New Roman" w:hAnsi="Times New Roman" w:cs="Times New Roman"/>
          <w:lang w:val="hr-HR"/>
        </w:rPr>
        <w:t>MVASI</w:t>
      </w:r>
      <w:r w:rsidRPr="009B704A">
        <w:rPr>
          <w:rFonts w:ascii="Times New Roman" w:eastAsia="Times New Roman" w:hAnsi="Times New Roman" w:cs="Times New Roman"/>
          <w:lang w:val="hr-HR"/>
        </w:rPr>
        <w:t>. Porazgovarajt</w:t>
      </w:r>
      <w:r w:rsidR="00A0240E" w:rsidRPr="009B704A">
        <w:rPr>
          <w:rFonts w:ascii="Times New Roman" w:eastAsia="Times New Roman" w:hAnsi="Times New Roman" w:cs="Times New Roman"/>
          <w:lang w:val="hr-HR"/>
        </w:rPr>
        <w:t>e o tome sa svojim liječnikom.</w:t>
      </w:r>
    </w:p>
    <w:p w14:paraId="053435E1" w14:textId="77777777" w:rsidR="00837476" w:rsidRPr="009B704A" w:rsidRDefault="00837476" w:rsidP="009B704A">
      <w:pPr>
        <w:spacing w:after="0" w:line="240" w:lineRule="auto"/>
        <w:rPr>
          <w:rFonts w:ascii="Times New Roman" w:hAnsi="Times New Roman" w:cs="Times New Roman"/>
          <w:lang w:val="hr-HR"/>
        </w:rPr>
      </w:pPr>
    </w:p>
    <w:p w14:paraId="3F03AD1D" w14:textId="77777777" w:rsidR="00837476" w:rsidRPr="009B704A" w:rsidRDefault="003B1CCE" w:rsidP="009B704A">
      <w:pPr>
        <w:spacing w:after="0" w:line="240" w:lineRule="auto"/>
        <w:rPr>
          <w:rFonts w:ascii="Times New Roman" w:hAnsi="Times New Roman" w:cs="Times New Roman"/>
          <w:b/>
          <w:lang w:val="hr-HR"/>
        </w:rPr>
      </w:pPr>
      <w:r w:rsidRPr="009B704A">
        <w:rPr>
          <w:rFonts w:ascii="Times New Roman" w:hAnsi="Times New Roman" w:cs="Times New Roman"/>
          <w:b/>
          <w:lang w:val="hr-HR"/>
        </w:rPr>
        <w:t>Ako se pres</w:t>
      </w:r>
      <w:r w:rsidR="00E87066" w:rsidRPr="009B704A">
        <w:rPr>
          <w:rFonts w:ascii="Times New Roman" w:hAnsi="Times New Roman" w:cs="Times New Roman"/>
          <w:b/>
          <w:lang w:val="hr-HR"/>
        </w:rPr>
        <w:t xml:space="preserve">tanete liječiti lijekom </w:t>
      </w:r>
      <w:r w:rsidR="00A56E55">
        <w:rPr>
          <w:rFonts w:ascii="Times New Roman" w:hAnsi="Times New Roman" w:cs="Times New Roman"/>
          <w:b/>
          <w:lang w:val="hr-HR"/>
        </w:rPr>
        <w:t>MVASI</w:t>
      </w:r>
    </w:p>
    <w:p w14:paraId="0B150A1B" w14:textId="77777777" w:rsidR="00E87066" w:rsidRPr="009B704A" w:rsidRDefault="00E87066" w:rsidP="009B704A">
      <w:pPr>
        <w:spacing w:after="0" w:line="240" w:lineRule="auto"/>
        <w:rPr>
          <w:rFonts w:ascii="Times New Roman" w:hAnsi="Times New Roman" w:cs="Times New Roman"/>
          <w:lang w:val="hr-HR"/>
        </w:rPr>
      </w:pPr>
    </w:p>
    <w:p w14:paraId="413155BF" w14:textId="77777777" w:rsidR="00837476" w:rsidRPr="009B704A" w:rsidRDefault="003B1CCE" w:rsidP="009B704A">
      <w:pPr>
        <w:spacing w:after="0" w:line="240" w:lineRule="auto"/>
        <w:rPr>
          <w:rFonts w:ascii="Times New Roman" w:hAnsi="Times New Roman" w:cs="Times New Roman"/>
          <w:lang w:val="hr-HR"/>
        </w:rPr>
      </w:pPr>
      <w:r w:rsidRPr="009B704A">
        <w:rPr>
          <w:rFonts w:ascii="Times New Roman" w:eastAsia="Times New Roman" w:hAnsi="Times New Roman" w:cs="Times New Roman"/>
          <w:lang w:val="hr-HR"/>
        </w:rPr>
        <w:t xml:space="preserve">Prekidom liječenja lijekom </w:t>
      </w:r>
      <w:r w:rsidR="00A56E55">
        <w:rPr>
          <w:rFonts w:ascii="Times New Roman" w:eastAsia="Times New Roman" w:hAnsi="Times New Roman" w:cs="Times New Roman"/>
          <w:lang w:val="hr-HR"/>
        </w:rPr>
        <w:t>MVASI</w:t>
      </w:r>
      <w:r w:rsidRPr="009B704A">
        <w:rPr>
          <w:rFonts w:ascii="Times New Roman" w:eastAsia="Times New Roman" w:hAnsi="Times New Roman" w:cs="Times New Roman"/>
          <w:lang w:val="hr-HR"/>
        </w:rPr>
        <w:t xml:space="preserve"> može prestati njegov učinak na rast tumora. Nemojte prekinuti liječenje lijekom </w:t>
      </w:r>
      <w:r w:rsidR="00A56E55">
        <w:rPr>
          <w:rFonts w:ascii="Times New Roman" w:eastAsia="Times New Roman" w:hAnsi="Times New Roman" w:cs="Times New Roman"/>
          <w:lang w:val="hr-HR"/>
        </w:rPr>
        <w:t>MVASI</w:t>
      </w:r>
      <w:r w:rsidRPr="009B704A">
        <w:rPr>
          <w:rFonts w:ascii="Times New Roman" w:eastAsia="Times New Roman" w:hAnsi="Times New Roman" w:cs="Times New Roman"/>
          <w:lang w:val="hr-HR"/>
        </w:rPr>
        <w:t xml:space="preserve"> bez prethodnog savjetovanja s liječnikom. </w:t>
      </w:r>
    </w:p>
    <w:p w14:paraId="1CB3531C" w14:textId="77777777" w:rsidR="00837476" w:rsidRPr="009B704A" w:rsidRDefault="00837476" w:rsidP="009B704A">
      <w:pPr>
        <w:spacing w:after="0" w:line="240" w:lineRule="auto"/>
        <w:rPr>
          <w:rFonts w:ascii="Times New Roman" w:hAnsi="Times New Roman" w:cs="Times New Roman"/>
          <w:lang w:val="hr-HR"/>
        </w:rPr>
      </w:pPr>
    </w:p>
    <w:p w14:paraId="26882108" w14:textId="77777777" w:rsidR="00837476" w:rsidRPr="009B704A" w:rsidRDefault="003B1CCE" w:rsidP="009B704A">
      <w:pPr>
        <w:spacing w:after="0" w:line="240" w:lineRule="auto"/>
        <w:rPr>
          <w:rFonts w:ascii="Times New Roman" w:hAnsi="Times New Roman" w:cs="Times New Roman"/>
          <w:lang w:val="hr-HR"/>
        </w:rPr>
      </w:pPr>
      <w:r w:rsidRPr="009B704A">
        <w:rPr>
          <w:rFonts w:ascii="Times New Roman" w:eastAsia="Times New Roman" w:hAnsi="Times New Roman" w:cs="Times New Roman"/>
          <w:lang w:val="hr-HR"/>
        </w:rPr>
        <w:t xml:space="preserve">U slučaju bilo kakvih pitanja u vezi s primjenom ovog lijeka, obratite se liječniku, ljekarniku ili medicinskoj sestri. </w:t>
      </w:r>
    </w:p>
    <w:p w14:paraId="4F67EACD" w14:textId="77777777" w:rsidR="00837476" w:rsidRPr="009B704A" w:rsidRDefault="00837476" w:rsidP="009B704A">
      <w:pPr>
        <w:spacing w:after="0" w:line="240" w:lineRule="auto"/>
        <w:rPr>
          <w:rFonts w:ascii="Times New Roman" w:hAnsi="Times New Roman" w:cs="Times New Roman"/>
          <w:lang w:val="hr-HR"/>
        </w:rPr>
      </w:pPr>
    </w:p>
    <w:p w14:paraId="60A78B78" w14:textId="77777777" w:rsidR="00837476" w:rsidRPr="009B704A" w:rsidRDefault="00837476" w:rsidP="009B704A">
      <w:pPr>
        <w:spacing w:after="0" w:line="240" w:lineRule="auto"/>
        <w:rPr>
          <w:rFonts w:ascii="Times New Roman" w:hAnsi="Times New Roman" w:cs="Times New Roman"/>
          <w:lang w:val="hr-HR"/>
        </w:rPr>
      </w:pPr>
    </w:p>
    <w:p w14:paraId="169E61FF" w14:textId="77777777" w:rsidR="00837476" w:rsidRPr="009B704A" w:rsidRDefault="00C46427" w:rsidP="009B704A">
      <w:pPr>
        <w:spacing w:after="0" w:line="240" w:lineRule="auto"/>
        <w:ind w:left="567" w:hanging="567"/>
        <w:rPr>
          <w:rFonts w:ascii="Times New Roman" w:hAnsi="Times New Roman" w:cs="Times New Roman"/>
          <w:b/>
          <w:lang w:val="hr-HR"/>
        </w:rPr>
      </w:pPr>
      <w:r w:rsidRPr="009B704A">
        <w:rPr>
          <w:rFonts w:ascii="Times New Roman" w:hAnsi="Times New Roman" w:cs="Times New Roman"/>
          <w:b/>
          <w:lang w:val="hr-HR"/>
        </w:rPr>
        <w:t>4.</w:t>
      </w:r>
      <w:r w:rsidRPr="009B704A">
        <w:rPr>
          <w:rFonts w:ascii="Times New Roman" w:hAnsi="Times New Roman" w:cs="Times New Roman"/>
          <w:b/>
          <w:lang w:val="hr-HR"/>
        </w:rPr>
        <w:tab/>
      </w:r>
      <w:r w:rsidR="003B1CCE" w:rsidRPr="009B704A">
        <w:rPr>
          <w:rFonts w:ascii="Times New Roman" w:hAnsi="Times New Roman" w:cs="Times New Roman"/>
          <w:b/>
          <w:lang w:val="hr-HR"/>
        </w:rPr>
        <w:t xml:space="preserve">Moguće nuspojave </w:t>
      </w:r>
    </w:p>
    <w:p w14:paraId="55224096" w14:textId="77777777" w:rsidR="00837476" w:rsidRPr="009B704A" w:rsidRDefault="00837476" w:rsidP="009B704A">
      <w:pPr>
        <w:spacing w:after="0" w:line="240" w:lineRule="auto"/>
        <w:rPr>
          <w:rFonts w:ascii="Times New Roman" w:hAnsi="Times New Roman" w:cs="Times New Roman"/>
          <w:b/>
          <w:lang w:val="hr-HR"/>
        </w:rPr>
      </w:pPr>
    </w:p>
    <w:p w14:paraId="1E14A93D" w14:textId="77777777" w:rsidR="00837476" w:rsidRPr="009B704A" w:rsidRDefault="003B1CCE" w:rsidP="009B704A">
      <w:pPr>
        <w:spacing w:after="0" w:line="240" w:lineRule="auto"/>
        <w:rPr>
          <w:rFonts w:ascii="Times New Roman" w:hAnsi="Times New Roman" w:cs="Times New Roman"/>
          <w:lang w:val="hr-HR"/>
        </w:rPr>
      </w:pPr>
      <w:r w:rsidRPr="009B704A">
        <w:rPr>
          <w:rFonts w:ascii="Times New Roman" w:eastAsia="Times New Roman" w:hAnsi="Times New Roman" w:cs="Times New Roman"/>
          <w:lang w:val="hr-HR"/>
        </w:rPr>
        <w:t xml:space="preserve">Kao i svi lijekovi, ovaj lijek može uzrokovati nuspojave iako </w:t>
      </w:r>
      <w:r w:rsidR="009A7579" w:rsidRPr="009B704A">
        <w:rPr>
          <w:rFonts w:ascii="Times New Roman" w:eastAsia="Times New Roman" w:hAnsi="Times New Roman" w:cs="Times New Roman"/>
          <w:lang w:val="hr-HR"/>
        </w:rPr>
        <w:t>se one neće javiti kod svakoga.</w:t>
      </w:r>
    </w:p>
    <w:p w14:paraId="19AD4E79" w14:textId="77777777" w:rsidR="00837476" w:rsidRPr="009B704A" w:rsidRDefault="00837476" w:rsidP="009B704A">
      <w:pPr>
        <w:spacing w:after="0" w:line="240" w:lineRule="auto"/>
        <w:rPr>
          <w:rFonts w:ascii="Times New Roman" w:hAnsi="Times New Roman" w:cs="Times New Roman"/>
          <w:lang w:val="hr-HR"/>
        </w:rPr>
      </w:pPr>
    </w:p>
    <w:p w14:paraId="28A82C1C" w14:textId="77777777" w:rsidR="00837476" w:rsidRPr="009B704A" w:rsidRDefault="003B1CCE" w:rsidP="009B704A">
      <w:pPr>
        <w:spacing w:after="0" w:line="240" w:lineRule="auto"/>
        <w:rPr>
          <w:rFonts w:ascii="Times New Roman" w:hAnsi="Times New Roman" w:cs="Times New Roman"/>
          <w:lang w:val="hr-HR"/>
        </w:rPr>
      </w:pPr>
      <w:r w:rsidRPr="009B704A">
        <w:rPr>
          <w:rFonts w:ascii="Times New Roman" w:eastAsia="Times New Roman" w:hAnsi="Times New Roman" w:cs="Times New Roman"/>
          <w:lang w:val="hr-HR"/>
        </w:rPr>
        <w:t xml:space="preserve">Ako primijetite bilo koju nuspojavu, potrebno je obavijestiti liječnika, ljekarnika ili medicinsku sestru. </w:t>
      </w:r>
      <w:r w:rsidR="005608D6">
        <w:rPr>
          <w:rFonts w:ascii="Times New Roman" w:eastAsia="Times New Roman" w:hAnsi="Times New Roman" w:cs="Times New Roman"/>
          <w:lang w:val="hr-HR"/>
        </w:rPr>
        <w:t>To</w:t>
      </w:r>
      <w:r w:rsidR="005608D6" w:rsidRPr="009B704A">
        <w:rPr>
          <w:rFonts w:ascii="Times New Roman" w:eastAsia="Times New Roman" w:hAnsi="Times New Roman" w:cs="Times New Roman"/>
          <w:lang w:val="hr-HR"/>
        </w:rPr>
        <w:t xml:space="preserve"> </w:t>
      </w:r>
      <w:r w:rsidRPr="009B704A">
        <w:rPr>
          <w:rFonts w:ascii="Times New Roman" w:eastAsia="Times New Roman" w:hAnsi="Times New Roman" w:cs="Times New Roman"/>
          <w:lang w:val="hr-HR"/>
        </w:rPr>
        <w:t>uključuje i svaku moguću nuspojavu k</w:t>
      </w:r>
      <w:r w:rsidR="009A7579" w:rsidRPr="009B704A">
        <w:rPr>
          <w:rFonts w:ascii="Times New Roman" w:eastAsia="Times New Roman" w:hAnsi="Times New Roman" w:cs="Times New Roman"/>
          <w:lang w:val="hr-HR"/>
        </w:rPr>
        <w:t>oja nije navedena u ovoj uputi.</w:t>
      </w:r>
    </w:p>
    <w:p w14:paraId="56B0F1D5" w14:textId="77777777" w:rsidR="00837476" w:rsidRPr="009B704A" w:rsidRDefault="00837476" w:rsidP="009B704A">
      <w:pPr>
        <w:spacing w:after="0" w:line="240" w:lineRule="auto"/>
        <w:rPr>
          <w:rFonts w:ascii="Times New Roman" w:hAnsi="Times New Roman" w:cs="Times New Roman"/>
          <w:lang w:val="hr-HR"/>
        </w:rPr>
      </w:pPr>
    </w:p>
    <w:p w14:paraId="5D3A530A" w14:textId="77777777" w:rsidR="00837476" w:rsidRPr="009B704A" w:rsidRDefault="003B1CCE" w:rsidP="009B704A">
      <w:pPr>
        <w:spacing w:after="0" w:line="240" w:lineRule="auto"/>
        <w:rPr>
          <w:rFonts w:ascii="Times New Roman" w:hAnsi="Times New Roman" w:cs="Times New Roman"/>
          <w:lang w:val="hr-HR"/>
        </w:rPr>
      </w:pPr>
      <w:r w:rsidRPr="009B704A">
        <w:rPr>
          <w:rFonts w:ascii="Times New Roman" w:eastAsia="Times New Roman" w:hAnsi="Times New Roman" w:cs="Times New Roman"/>
          <w:lang w:val="hr-HR"/>
        </w:rPr>
        <w:t xml:space="preserve">Niže navedene nuspojave uočene su kada se </w:t>
      </w:r>
      <w:r w:rsidR="00A56E55">
        <w:rPr>
          <w:rFonts w:ascii="Times New Roman" w:eastAsia="Times New Roman" w:hAnsi="Times New Roman" w:cs="Times New Roman"/>
          <w:lang w:val="hr-HR"/>
        </w:rPr>
        <w:t>MVASI</w:t>
      </w:r>
      <w:r w:rsidRPr="009B704A">
        <w:rPr>
          <w:rFonts w:ascii="Times New Roman" w:eastAsia="Times New Roman" w:hAnsi="Times New Roman" w:cs="Times New Roman"/>
          <w:lang w:val="hr-HR"/>
        </w:rPr>
        <w:t xml:space="preserve"> primjenjivao zajedno s kemoterapijom. To ne mora značiti da su te nuspojave uzrokov</w:t>
      </w:r>
      <w:r w:rsidR="009A7579" w:rsidRPr="009B704A">
        <w:rPr>
          <w:rFonts w:ascii="Times New Roman" w:eastAsia="Times New Roman" w:hAnsi="Times New Roman" w:cs="Times New Roman"/>
          <w:lang w:val="hr-HR"/>
        </w:rPr>
        <w:t xml:space="preserve">ane isključivo lijekom </w:t>
      </w:r>
      <w:r w:rsidR="00A56E55">
        <w:rPr>
          <w:rFonts w:ascii="Times New Roman" w:eastAsia="Times New Roman" w:hAnsi="Times New Roman" w:cs="Times New Roman"/>
          <w:lang w:val="hr-HR"/>
        </w:rPr>
        <w:t>MVASI</w:t>
      </w:r>
      <w:r w:rsidR="009A7579" w:rsidRPr="009B704A">
        <w:rPr>
          <w:rFonts w:ascii="Times New Roman" w:eastAsia="Times New Roman" w:hAnsi="Times New Roman" w:cs="Times New Roman"/>
          <w:lang w:val="hr-HR"/>
        </w:rPr>
        <w:t>.</w:t>
      </w:r>
    </w:p>
    <w:p w14:paraId="21909E98" w14:textId="77777777" w:rsidR="00837476" w:rsidRPr="009B704A" w:rsidRDefault="00837476" w:rsidP="009B704A">
      <w:pPr>
        <w:spacing w:after="0" w:line="240" w:lineRule="auto"/>
        <w:rPr>
          <w:rFonts w:ascii="Times New Roman" w:hAnsi="Times New Roman" w:cs="Times New Roman"/>
          <w:lang w:val="hr-HR"/>
        </w:rPr>
      </w:pPr>
    </w:p>
    <w:p w14:paraId="4420FFA4" w14:textId="77777777" w:rsidR="00837476" w:rsidRPr="009B704A" w:rsidRDefault="003B1CCE" w:rsidP="009B704A">
      <w:pPr>
        <w:pStyle w:val="Heading2"/>
        <w:spacing w:after="0" w:line="240" w:lineRule="auto"/>
        <w:ind w:left="0" w:firstLine="0"/>
        <w:rPr>
          <w:b w:val="0"/>
          <w:lang w:val="hr-HR"/>
        </w:rPr>
      </w:pPr>
      <w:r w:rsidRPr="009B704A">
        <w:rPr>
          <w:lang w:val="hr-HR"/>
        </w:rPr>
        <w:t>Alergijske reakcije</w:t>
      </w:r>
    </w:p>
    <w:p w14:paraId="40FC08ED" w14:textId="77777777" w:rsidR="009A7579" w:rsidRPr="009B704A" w:rsidRDefault="009A7579" w:rsidP="009B704A">
      <w:pPr>
        <w:keepNext/>
        <w:spacing w:after="0" w:line="240" w:lineRule="auto"/>
        <w:rPr>
          <w:rFonts w:ascii="Times New Roman" w:eastAsia="Times New Roman" w:hAnsi="Times New Roman" w:cs="Times New Roman"/>
          <w:lang w:val="hr-HR"/>
        </w:rPr>
      </w:pPr>
    </w:p>
    <w:p w14:paraId="1FEF377A" w14:textId="18C33965" w:rsidR="00837476" w:rsidRPr="009B704A" w:rsidRDefault="003B1CCE" w:rsidP="009B704A">
      <w:pPr>
        <w:spacing w:after="0" w:line="240" w:lineRule="auto"/>
        <w:rPr>
          <w:rFonts w:ascii="Times New Roman" w:hAnsi="Times New Roman" w:cs="Times New Roman"/>
          <w:lang w:val="hr-HR"/>
        </w:rPr>
      </w:pPr>
      <w:r w:rsidRPr="009B704A">
        <w:rPr>
          <w:rFonts w:ascii="Times New Roman" w:eastAsia="Times New Roman" w:hAnsi="Times New Roman" w:cs="Times New Roman"/>
          <w:lang w:val="hr-HR"/>
        </w:rPr>
        <w:t xml:space="preserve">Ako razvijete alergijsku reakciju, odmah o tome obavijestite liječnika ili člana medicinskog osoblja. Znakovi mogu obuhvaćati otežano disanje ili bol u </w:t>
      </w:r>
      <w:r w:rsidR="00E85E02">
        <w:rPr>
          <w:rFonts w:ascii="Times New Roman" w:eastAsia="Times New Roman" w:hAnsi="Times New Roman" w:cs="Times New Roman"/>
          <w:lang w:val="hr-HR"/>
        </w:rPr>
        <w:t>prsnom košu</w:t>
      </w:r>
      <w:r w:rsidRPr="009B704A">
        <w:rPr>
          <w:rFonts w:ascii="Times New Roman" w:eastAsia="Times New Roman" w:hAnsi="Times New Roman" w:cs="Times New Roman"/>
          <w:lang w:val="hr-HR"/>
        </w:rPr>
        <w:t xml:space="preserve">. Također se mogu javiti crvenilo ili </w:t>
      </w:r>
      <w:r w:rsidR="00B87D40">
        <w:rPr>
          <w:rFonts w:ascii="Times New Roman" w:eastAsia="Times New Roman" w:hAnsi="Times New Roman" w:cs="Times New Roman"/>
          <w:lang w:val="hr-HR"/>
        </w:rPr>
        <w:t xml:space="preserve">navale </w:t>
      </w:r>
      <w:r w:rsidRPr="009B704A">
        <w:rPr>
          <w:rFonts w:ascii="Times New Roman" w:eastAsia="Times New Roman" w:hAnsi="Times New Roman" w:cs="Times New Roman"/>
          <w:lang w:val="hr-HR"/>
        </w:rPr>
        <w:t>crvenil</w:t>
      </w:r>
      <w:r w:rsidR="00B87D40">
        <w:rPr>
          <w:rFonts w:ascii="Times New Roman" w:eastAsia="Times New Roman" w:hAnsi="Times New Roman" w:cs="Times New Roman"/>
          <w:lang w:val="hr-HR"/>
        </w:rPr>
        <w:t>a</w:t>
      </w:r>
      <w:r w:rsidRPr="009B704A">
        <w:rPr>
          <w:rFonts w:ascii="Times New Roman" w:eastAsia="Times New Roman" w:hAnsi="Times New Roman" w:cs="Times New Roman"/>
          <w:lang w:val="hr-HR"/>
        </w:rPr>
        <w:t xml:space="preserve"> </w:t>
      </w:r>
      <w:r w:rsidR="00B87D40">
        <w:rPr>
          <w:rFonts w:ascii="Times New Roman" w:eastAsia="Times New Roman" w:hAnsi="Times New Roman" w:cs="Times New Roman"/>
          <w:lang w:val="hr-HR"/>
        </w:rPr>
        <w:t xml:space="preserve">na koži </w:t>
      </w:r>
      <w:r w:rsidRPr="009B704A">
        <w:rPr>
          <w:rFonts w:ascii="Times New Roman" w:eastAsia="Times New Roman" w:hAnsi="Times New Roman" w:cs="Times New Roman"/>
          <w:lang w:val="hr-HR"/>
        </w:rPr>
        <w:t xml:space="preserve">ili osip kože, zimica i </w:t>
      </w:r>
      <w:r w:rsidR="00B87D40">
        <w:rPr>
          <w:rFonts w:ascii="Times New Roman" w:eastAsia="Times New Roman" w:hAnsi="Times New Roman" w:cs="Times New Roman"/>
          <w:lang w:val="hr-HR"/>
        </w:rPr>
        <w:t>drhtanje</w:t>
      </w:r>
      <w:r w:rsidRPr="009B704A">
        <w:rPr>
          <w:rFonts w:ascii="Times New Roman" w:eastAsia="Times New Roman" w:hAnsi="Times New Roman" w:cs="Times New Roman"/>
          <w:lang w:val="hr-HR"/>
        </w:rPr>
        <w:t>, mučnina ili povraćanje</w:t>
      </w:r>
      <w:r w:rsidR="007C6475" w:rsidRPr="007C6475">
        <w:rPr>
          <w:rFonts w:ascii="Times New Roman" w:eastAsia="Times New Roman" w:hAnsi="Times New Roman" w:cs="Times New Roman"/>
          <w:color w:val="auto"/>
          <w:szCs w:val="20"/>
          <w:lang w:val="hr-HR" w:eastAsia="ja-JP"/>
        </w:rPr>
        <w:t>, oticanje, ošamućenost, ubrzani otkucaji srca i gubitak svijesti</w:t>
      </w:r>
      <w:r w:rsidRPr="009B704A">
        <w:rPr>
          <w:rFonts w:ascii="Times New Roman" w:eastAsia="Times New Roman" w:hAnsi="Times New Roman" w:cs="Times New Roman"/>
          <w:lang w:val="hr-HR"/>
        </w:rPr>
        <w:t xml:space="preserve">. </w:t>
      </w:r>
    </w:p>
    <w:p w14:paraId="373012D2" w14:textId="77777777" w:rsidR="00837476" w:rsidRPr="009B704A" w:rsidRDefault="00837476" w:rsidP="009B704A">
      <w:pPr>
        <w:spacing w:after="0" w:line="240" w:lineRule="auto"/>
        <w:rPr>
          <w:rFonts w:ascii="Times New Roman" w:hAnsi="Times New Roman" w:cs="Times New Roman"/>
          <w:lang w:val="hr-HR"/>
        </w:rPr>
      </w:pPr>
    </w:p>
    <w:p w14:paraId="4A4ED16A" w14:textId="77777777" w:rsidR="00837476" w:rsidRPr="009B704A" w:rsidRDefault="003B1CCE" w:rsidP="00DF7102">
      <w:pPr>
        <w:keepNext/>
        <w:spacing w:after="0" w:line="240" w:lineRule="auto"/>
        <w:rPr>
          <w:rFonts w:ascii="Times New Roman" w:hAnsi="Times New Roman" w:cs="Times New Roman"/>
          <w:lang w:val="hr-HR"/>
        </w:rPr>
      </w:pPr>
      <w:r w:rsidRPr="009B704A">
        <w:rPr>
          <w:rFonts w:ascii="Times New Roman" w:eastAsia="Times New Roman" w:hAnsi="Times New Roman" w:cs="Times New Roman"/>
          <w:b/>
          <w:lang w:val="hr-HR"/>
        </w:rPr>
        <w:lastRenderedPageBreak/>
        <w:t>Ako imate bilo koju od niže navedenih nuspojava,</w:t>
      </w:r>
      <w:r w:rsidR="009A7579" w:rsidRPr="009B704A">
        <w:rPr>
          <w:rFonts w:ascii="Times New Roman" w:eastAsia="Times New Roman" w:hAnsi="Times New Roman" w:cs="Times New Roman"/>
          <w:b/>
          <w:lang w:val="hr-HR"/>
        </w:rPr>
        <w:t xml:space="preserve"> morate odmah potražiti pomoć.</w:t>
      </w:r>
    </w:p>
    <w:p w14:paraId="4CC4A227" w14:textId="77777777" w:rsidR="00837476" w:rsidRPr="009B704A" w:rsidRDefault="00837476" w:rsidP="00DF7102">
      <w:pPr>
        <w:keepNext/>
        <w:spacing w:after="0" w:line="240" w:lineRule="auto"/>
        <w:rPr>
          <w:rFonts w:ascii="Times New Roman" w:hAnsi="Times New Roman" w:cs="Times New Roman"/>
          <w:lang w:val="hr-HR"/>
        </w:rPr>
      </w:pPr>
    </w:p>
    <w:p w14:paraId="2E8D996C" w14:textId="77777777" w:rsidR="002735BC" w:rsidRPr="009B704A" w:rsidRDefault="003B1CCE" w:rsidP="00C317AD">
      <w:pPr>
        <w:keepNext/>
        <w:spacing w:after="0" w:line="240" w:lineRule="auto"/>
        <w:rPr>
          <w:rFonts w:ascii="Times New Roman" w:eastAsia="Times New Roman" w:hAnsi="Times New Roman" w:cs="Times New Roman"/>
          <w:lang w:val="hr-HR"/>
        </w:rPr>
      </w:pPr>
      <w:r w:rsidRPr="009B704A">
        <w:rPr>
          <w:rFonts w:ascii="Times New Roman" w:eastAsia="Times New Roman" w:hAnsi="Times New Roman" w:cs="Times New Roman"/>
          <w:lang w:val="hr-HR"/>
        </w:rPr>
        <w:t xml:space="preserve">Teške nuspojave koje mogu biti </w:t>
      </w:r>
      <w:r w:rsidRPr="009B704A">
        <w:rPr>
          <w:rFonts w:ascii="Times New Roman" w:eastAsia="Times New Roman" w:hAnsi="Times New Roman" w:cs="Times New Roman"/>
          <w:b/>
          <w:lang w:val="hr-HR"/>
        </w:rPr>
        <w:t>vrlo česte</w:t>
      </w:r>
      <w:r w:rsidRPr="009B704A">
        <w:rPr>
          <w:rFonts w:ascii="Times New Roman" w:eastAsia="Times New Roman" w:hAnsi="Times New Roman" w:cs="Times New Roman"/>
          <w:lang w:val="hr-HR"/>
        </w:rPr>
        <w:t xml:space="preserve"> (</w:t>
      </w:r>
      <w:r w:rsidR="00AF7ECE">
        <w:rPr>
          <w:rFonts w:ascii="Times New Roman" w:eastAsia="Times New Roman" w:hAnsi="Times New Roman" w:cs="Times New Roman"/>
          <w:lang w:val="hr-HR"/>
        </w:rPr>
        <w:t>mogu</w:t>
      </w:r>
      <w:r w:rsidR="00887311">
        <w:rPr>
          <w:rFonts w:ascii="Times New Roman" w:eastAsia="Times New Roman" w:hAnsi="Times New Roman" w:cs="Times New Roman"/>
          <w:lang w:val="hr-HR"/>
        </w:rPr>
        <w:t xml:space="preserve"> se javiti u više od</w:t>
      </w:r>
      <w:r w:rsidR="006A039B" w:rsidRPr="006A039B">
        <w:rPr>
          <w:rFonts w:ascii="Times New Roman" w:eastAsia="Times New Roman" w:hAnsi="Times New Roman" w:cs="Times New Roman"/>
          <w:lang w:val="hr-HR"/>
        </w:rPr>
        <w:t xml:space="preserve"> 1 na 10 osoba</w:t>
      </w:r>
      <w:r w:rsidRPr="009B704A">
        <w:rPr>
          <w:rFonts w:ascii="Times New Roman" w:eastAsia="Times New Roman" w:hAnsi="Times New Roman" w:cs="Times New Roman"/>
          <w:lang w:val="hr-HR"/>
        </w:rPr>
        <w:t>) uključuju:</w:t>
      </w:r>
    </w:p>
    <w:p w14:paraId="09438341" w14:textId="77777777" w:rsidR="00837476" w:rsidRPr="009B704A" w:rsidRDefault="003B1CCE" w:rsidP="00601C30">
      <w:pPr>
        <w:numPr>
          <w:ilvl w:val="0"/>
          <w:numId w:val="52"/>
        </w:numPr>
        <w:tabs>
          <w:tab w:val="left" w:pos="567"/>
        </w:tabs>
        <w:spacing w:after="0" w:line="240" w:lineRule="auto"/>
        <w:ind w:left="567" w:hanging="567"/>
        <w:rPr>
          <w:rFonts w:ascii="Times New Roman" w:hAnsi="Times New Roman" w:cs="Times New Roman"/>
          <w:lang w:val="hr-HR"/>
        </w:rPr>
      </w:pPr>
      <w:r w:rsidRPr="009B704A">
        <w:rPr>
          <w:rFonts w:ascii="Times New Roman" w:eastAsia="Times New Roman" w:hAnsi="Times New Roman" w:cs="Times New Roman"/>
          <w:lang w:val="hr-HR"/>
        </w:rPr>
        <w:t xml:space="preserve">visok krvni tlak, </w:t>
      </w:r>
    </w:p>
    <w:p w14:paraId="7E0EFEDF" w14:textId="77777777" w:rsidR="00837476" w:rsidRPr="009B704A" w:rsidRDefault="003B1CCE" w:rsidP="00D66079">
      <w:pPr>
        <w:numPr>
          <w:ilvl w:val="0"/>
          <w:numId w:val="52"/>
        </w:numPr>
        <w:tabs>
          <w:tab w:val="left" w:pos="567"/>
        </w:tabs>
        <w:spacing w:after="0" w:line="240" w:lineRule="auto"/>
        <w:ind w:left="567" w:hanging="567"/>
        <w:rPr>
          <w:rFonts w:ascii="Times New Roman" w:eastAsia="Times New Roman" w:hAnsi="Times New Roman" w:cs="Times New Roman"/>
          <w:lang w:val="hr-HR"/>
        </w:rPr>
      </w:pPr>
      <w:r w:rsidRPr="009B704A">
        <w:rPr>
          <w:rFonts w:ascii="Times New Roman" w:eastAsia="Times New Roman" w:hAnsi="Times New Roman" w:cs="Times New Roman"/>
          <w:lang w:val="hr-HR"/>
        </w:rPr>
        <w:t xml:space="preserve">osjećaj utrnulosti ili trnce u šakama ili stopalima, </w:t>
      </w:r>
    </w:p>
    <w:p w14:paraId="20549BF0" w14:textId="77777777" w:rsidR="002735BC" w:rsidRPr="009B704A" w:rsidRDefault="003B1CCE" w:rsidP="00D66079">
      <w:pPr>
        <w:numPr>
          <w:ilvl w:val="0"/>
          <w:numId w:val="52"/>
        </w:numPr>
        <w:tabs>
          <w:tab w:val="left" w:pos="567"/>
        </w:tabs>
        <w:spacing w:after="0" w:line="240" w:lineRule="auto"/>
        <w:ind w:left="567" w:hanging="567"/>
        <w:rPr>
          <w:rFonts w:ascii="Times New Roman" w:eastAsia="Times New Roman" w:hAnsi="Times New Roman" w:cs="Times New Roman"/>
          <w:lang w:val="hr-HR"/>
        </w:rPr>
      </w:pPr>
      <w:r w:rsidRPr="009B704A">
        <w:rPr>
          <w:rFonts w:ascii="Times New Roman" w:eastAsia="Times New Roman" w:hAnsi="Times New Roman" w:cs="Times New Roman"/>
          <w:lang w:val="hr-HR"/>
        </w:rPr>
        <w:t>smanjen broj krvnih stanica, uključujući bijele krvne stanice koje pomažu u borbi protiv infekcije (može biti praćeno vrućicom) i stanice koje pomažu u zgrušavanju krvi,</w:t>
      </w:r>
    </w:p>
    <w:p w14:paraId="68EF0174" w14:textId="77777777" w:rsidR="00837476" w:rsidRPr="00F35680" w:rsidRDefault="003B1CCE" w:rsidP="00D66079">
      <w:pPr>
        <w:numPr>
          <w:ilvl w:val="0"/>
          <w:numId w:val="52"/>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osje</w:t>
      </w:r>
      <w:r w:rsidR="00C46427">
        <w:rPr>
          <w:rFonts w:ascii="Times New Roman" w:eastAsia="Times New Roman" w:hAnsi="Times New Roman" w:cs="Times New Roman"/>
          <w:lang w:val="hr-HR"/>
        </w:rPr>
        <w:t>ćaj slabosti i gubitak energije,</w:t>
      </w:r>
    </w:p>
    <w:p w14:paraId="3417B2FB" w14:textId="77777777" w:rsidR="00837476" w:rsidRPr="00F35680" w:rsidRDefault="003B1CCE" w:rsidP="00D66079">
      <w:pPr>
        <w:numPr>
          <w:ilvl w:val="0"/>
          <w:numId w:val="52"/>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 xml:space="preserve">umor, </w:t>
      </w:r>
    </w:p>
    <w:p w14:paraId="0C3A19FC" w14:textId="77777777" w:rsidR="00837476" w:rsidRPr="00F35680" w:rsidRDefault="003B1CCE" w:rsidP="00D66079">
      <w:pPr>
        <w:numPr>
          <w:ilvl w:val="0"/>
          <w:numId w:val="52"/>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proljev, mučn</w:t>
      </w:r>
      <w:r w:rsidR="00C46427">
        <w:rPr>
          <w:rFonts w:ascii="Times New Roman" w:eastAsia="Times New Roman" w:hAnsi="Times New Roman" w:cs="Times New Roman"/>
          <w:lang w:val="hr-HR"/>
        </w:rPr>
        <w:t>inu, povraćanje i bol u trbuhu.</w:t>
      </w:r>
    </w:p>
    <w:p w14:paraId="2C038102" w14:textId="77777777" w:rsidR="00837476" w:rsidRPr="00F35680" w:rsidRDefault="00837476" w:rsidP="009B704A">
      <w:pPr>
        <w:spacing w:after="0" w:line="240" w:lineRule="auto"/>
        <w:rPr>
          <w:rFonts w:ascii="Times New Roman" w:hAnsi="Times New Roman" w:cs="Times New Roman"/>
          <w:lang w:val="hr-HR"/>
        </w:rPr>
      </w:pPr>
    </w:p>
    <w:p w14:paraId="1D7906DD" w14:textId="77777777" w:rsidR="00837476" w:rsidRPr="00F35680" w:rsidRDefault="003B1CCE" w:rsidP="009B704A">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Teške nuspojave koje mogu biti </w:t>
      </w:r>
      <w:r w:rsidRPr="00F35680">
        <w:rPr>
          <w:rFonts w:ascii="Times New Roman" w:eastAsia="Times New Roman" w:hAnsi="Times New Roman" w:cs="Times New Roman"/>
          <w:b/>
          <w:lang w:val="hr-HR"/>
        </w:rPr>
        <w:t>česte</w:t>
      </w:r>
      <w:r w:rsidRPr="00F35680">
        <w:rPr>
          <w:rFonts w:ascii="Times New Roman" w:eastAsia="Times New Roman" w:hAnsi="Times New Roman" w:cs="Times New Roman"/>
          <w:lang w:val="hr-HR"/>
        </w:rPr>
        <w:t xml:space="preserve"> (</w:t>
      </w:r>
      <w:r w:rsidR="00AF7ECE">
        <w:rPr>
          <w:rFonts w:ascii="Times New Roman" w:eastAsia="Times New Roman" w:hAnsi="Times New Roman" w:cs="Times New Roman"/>
          <w:lang w:val="hr-HR"/>
        </w:rPr>
        <w:t>mogu</w:t>
      </w:r>
      <w:r w:rsidR="00887311">
        <w:rPr>
          <w:rFonts w:ascii="Times New Roman" w:eastAsia="Times New Roman" w:hAnsi="Times New Roman" w:cs="Times New Roman"/>
          <w:lang w:val="hr-HR"/>
        </w:rPr>
        <w:t xml:space="preserve"> </w:t>
      </w:r>
      <w:r w:rsidRPr="00F35680">
        <w:rPr>
          <w:rFonts w:ascii="Times New Roman" w:eastAsia="Times New Roman" w:hAnsi="Times New Roman" w:cs="Times New Roman"/>
          <w:lang w:val="hr-HR"/>
        </w:rPr>
        <w:t>se</w:t>
      </w:r>
      <w:r w:rsidR="00887311">
        <w:rPr>
          <w:rFonts w:ascii="Times New Roman" w:eastAsia="Times New Roman" w:hAnsi="Times New Roman" w:cs="Times New Roman"/>
          <w:lang w:val="hr-HR"/>
        </w:rPr>
        <w:t xml:space="preserve"> javiti</w:t>
      </w:r>
      <w:r w:rsidRPr="00F35680">
        <w:rPr>
          <w:rFonts w:ascii="Times New Roman" w:eastAsia="Times New Roman" w:hAnsi="Times New Roman" w:cs="Times New Roman"/>
          <w:lang w:val="hr-HR"/>
        </w:rPr>
        <w:t xml:space="preserve"> u </w:t>
      </w:r>
      <w:r w:rsidR="00887311">
        <w:rPr>
          <w:rFonts w:ascii="Times New Roman" w:eastAsia="Times New Roman" w:hAnsi="Times New Roman" w:cs="Times New Roman"/>
          <w:lang w:val="hr-HR"/>
        </w:rPr>
        <w:t xml:space="preserve">do </w:t>
      </w:r>
      <w:r w:rsidRPr="00F35680">
        <w:rPr>
          <w:rFonts w:ascii="Times New Roman" w:eastAsia="Times New Roman" w:hAnsi="Times New Roman" w:cs="Times New Roman"/>
          <w:lang w:val="hr-HR"/>
        </w:rPr>
        <w:t xml:space="preserve">1 </w:t>
      </w:r>
      <w:r w:rsidR="00AF7ECE">
        <w:rPr>
          <w:rFonts w:ascii="Times New Roman" w:eastAsia="Times New Roman" w:hAnsi="Times New Roman" w:cs="Times New Roman"/>
          <w:lang w:val="hr-HR"/>
        </w:rPr>
        <w:t>na</w:t>
      </w:r>
      <w:r w:rsidRPr="00F35680">
        <w:rPr>
          <w:rFonts w:ascii="Times New Roman" w:eastAsia="Times New Roman" w:hAnsi="Times New Roman" w:cs="Times New Roman"/>
          <w:lang w:val="hr-HR"/>
        </w:rPr>
        <w:t xml:space="preserve"> 10 </w:t>
      </w:r>
      <w:r w:rsidR="00887311">
        <w:rPr>
          <w:rFonts w:ascii="Times New Roman" w:eastAsia="Times New Roman" w:hAnsi="Times New Roman" w:cs="Times New Roman"/>
          <w:lang w:val="hr-HR"/>
        </w:rPr>
        <w:t>osoba</w:t>
      </w:r>
      <w:r w:rsidRPr="00F35680">
        <w:rPr>
          <w:rFonts w:ascii="Times New Roman" w:eastAsia="Times New Roman" w:hAnsi="Times New Roman" w:cs="Times New Roman"/>
          <w:lang w:val="hr-HR"/>
        </w:rPr>
        <w:t xml:space="preserve">) uključuju: </w:t>
      </w:r>
    </w:p>
    <w:p w14:paraId="47091DA8" w14:textId="77777777" w:rsidR="00837476" w:rsidRPr="00F35680" w:rsidRDefault="003B1CCE" w:rsidP="00601C30">
      <w:pPr>
        <w:numPr>
          <w:ilvl w:val="0"/>
          <w:numId w:val="53"/>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 xml:space="preserve">puknuće crijeva, </w:t>
      </w:r>
    </w:p>
    <w:p w14:paraId="43C399E9" w14:textId="77777777" w:rsidR="00837476" w:rsidRPr="00F35680" w:rsidRDefault="003B1CCE" w:rsidP="00601C30">
      <w:pPr>
        <w:numPr>
          <w:ilvl w:val="0"/>
          <w:numId w:val="53"/>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 xml:space="preserve">krvarenje, uključujući krvarenje u plućima u bolesnika s rakom pluća nemalih stanica, </w:t>
      </w:r>
    </w:p>
    <w:p w14:paraId="41F45E5B" w14:textId="77777777" w:rsidR="00837476" w:rsidRPr="00F35680" w:rsidRDefault="003B1CCE" w:rsidP="00601C30">
      <w:pPr>
        <w:numPr>
          <w:ilvl w:val="0"/>
          <w:numId w:val="53"/>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 xml:space="preserve">začepljenje arterija zbog krvnog ugruška, </w:t>
      </w:r>
    </w:p>
    <w:p w14:paraId="56D49350" w14:textId="77777777" w:rsidR="00837476" w:rsidRPr="00F35680" w:rsidRDefault="003B1CCE" w:rsidP="00601C30">
      <w:pPr>
        <w:numPr>
          <w:ilvl w:val="0"/>
          <w:numId w:val="53"/>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 xml:space="preserve">začepljenje vena zbog krvnog ugruška, </w:t>
      </w:r>
    </w:p>
    <w:p w14:paraId="34243E21" w14:textId="77777777" w:rsidR="00837476" w:rsidRPr="00F35680" w:rsidRDefault="003B1CCE" w:rsidP="00601C30">
      <w:pPr>
        <w:numPr>
          <w:ilvl w:val="0"/>
          <w:numId w:val="53"/>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 xml:space="preserve">začepljenje krvnih žila u plućima zbog krvnog ugruška, </w:t>
      </w:r>
    </w:p>
    <w:p w14:paraId="6D703833" w14:textId="77777777" w:rsidR="00837476" w:rsidRPr="00F35680" w:rsidRDefault="003B1CCE" w:rsidP="00601C30">
      <w:pPr>
        <w:numPr>
          <w:ilvl w:val="0"/>
          <w:numId w:val="53"/>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 xml:space="preserve">začepljenje vena nogu zbog krvnog ugruška, </w:t>
      </w:r>
    </w:p>
    <w:p w14:paraId="0528EFEC" w14:textId="77777777" w:rsidR="00837476" w:rsidRPr="00F35680" w:rsidRDefault="003B1CCE" w:rsidP="00601C30">
      <w:pPr>
        <w:numPr>
          <w:ilvl w:val="0"/>
          <w:numId w:val="53"/>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 xml:space="preserve">zatajenje srca, </w:t>
      </w:r>
    </w:p>
    <w:p w14:paraId="0E88D9B9" w14:textId="77777777" w:rsidR="00837476" w:rsidRPr="00F35680" w:rsidRDefault="003B1CCE" w:rsidP="00601C30">
      <w:pPr>
        <w:numPr>
          <w:ilvl w:val="0"/>
          <w:numId w:val="53"/>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 xml:space="preserve">problemi sa zacjeljivanjem rana nakon operacije, </w:t>
      </w:r>
    </w:p>
    <w:p w14:paraId="33154F65" w14:textId="77777777" w:rsidR="00837476" w:rsidRPr="00F35680" w:rsidRDefault="003B1CCE" w:rsidP="00601C30">
      <w:pPr>
        <w:numPr>
          <w:ilvl w:val="0"/>
          <w:numId w:val="53"/>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 xml:space="preserve">crvenilo, ljuštenje, osjetljivost, bol ili plikovi na prstima ili stopalima, </w:t>
      </w:r>
    </w:p>
    <w:p w14:paraId="5393B094" w14:textId="77777777" w:rsidR="00837476" w:rsidRPr="00F35680" w:rsidRDefault="003B1CCE" w:rsidP="00601C30">
      <w:pPr>
        <w:numPr>
          <w:ilvl w:val="0"/>
          <w:numId w:val="53"/>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smanje</w:t>
      </w:r>
      <w:r w:rsidR="00E45C46" w:rsidRPr="00F35680">
        <w:rPr>
          <w:rFonts w:ascii="Times New Roman" w:eastAsia="Times New Roman" w:hAnsi="Times New Roman" w:cs="Times New Roman"/>
          <w:lang w:val="hr-HR"/>
        </w:rPr>
        <w:t>n broj crvenih krvnih stanica,</w:t>
      </w:r>
    </w:p>
    <w:p w14:paraId="63EA0444" w14:textId="77777777" w:rsidR="00837476" w:rsidRPr="00F35680" w:rsidRDefault="003B1CCE" w:rsidP="00601C30">
      <w:pPr>
        <w:numPr>
          <w:ilvl w:val="0"/>
          <w:numId w:val="53"/>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 xml:space="preserve">nedostatak energije, </w:t>
      </w:r>
    </w:p>
    <w:p w14:paraId="23B29120" w14:textId="77777777" w:rsidR="00837476" w:rsidRPr="00F35680" w:rsidRDefault="003B1CCE" w:rsidP="00601C30">
      <w:pPr>
        <w:numPr>
          <w:ilvl w:val="0"/>
          <w:numId w:val="53"/>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 xml:space="preserve">poremećaj želuca i crijeva, </w:t>
      </w:r>
    </w:p>
    <w:p w14:paraId="14764C19" w14:textId="77777777" w:rsidR="00837476" w:rsidRPr="00F35680" w:rsidRDefault="003B1CCE" w:rsidP="00601C30">
      <w:pPr>
        <w:numPr>
          <w:ilvl w:val="0"/>
          <w:numId w:val="53"/>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 xml:space="preserve">bol u mišićima i zglobovima, slabost mišića, </w:t>
      </w:r>
    </w:p>
    <w:p w14:paraId="19521BE6" w14:textId="77777777" w:rsidR="00837476" w:rsidRPr="00F35680" w:rsidRDefault="003B1CCE" w:rsidP="00601C30">
      <w:pPr>
        <w:numPr>
          <w:ilvl w:val="0"/>
          <w:numId w:val="53"/>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suhoću usta uz osjećaj žeđi i/ili smanjenu količi</w:t>
      </w:r>
      <w:r w:rsidR="00C46427">
        <w:rPr>
          <w:rFonts w:ascii="Times New Roman" w:eastAsia="Times New Roman" w:hAnsi="Times New Roman" w:cs="Times New Roman"/>
          <w:lang w:val="hr-HR"/>
        </w:rPr>
        <w:t>nu mokraće ili tamniju mokraću,</w:t>
      </w:r>
    </w:p>
    <w:p w14:paraId="7E04FE99" w14:textId="77777777" w:rsidR="00837476" w:rsidRPr="00F35680" w:rsidRDefault="003B1CCE" w:rsidP="00601C30">
      <w:pPr>
        <w:numPr>
          <w:ilvl w:val="0"/>
          <w:numId w:val="53"/>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upalu sluznice usta i crijeva, pluća i dišnih puto</w:t>
      </w:r>
      <w:r w:rsidR="00C46427">
        <w:rPr>
          <w:rFonts w:ascii="Times New Roman" w:eastAsia="Times New Roman" w:hAnsi="Times New Roman" w:cs="Times New Roman"/>
          <w:lang w:val="hr-HR"/>
        </w:rPr>
        <w:t>va, spolnog i mokraćnog sustava,</w:t>
      </w:r>
    </w:p>
    <w:p w14:paraId="20A82EB1" w14:textId="77777777" w:rsidR="00837476" w:rsidRPr="00F35680" w:rsidRDefault="003B1CCE" w:rsidP="00601C30">
      <w:pPr>
        <w:numPr>
          <w:ilvl w:val="0"/>
          <w:numId w:val="53"/>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ranice u ustima i jednjaku koje mogu biti bolne i uz</w:t>
      </w:r>
      <w:r w:rsidR="00C46427">
        <w:rPr>
          <w:rFonts w:ascii="Times New Roman" w:eastAsia="Times New Roman" w:hAnsi="Times New Roman" w:cs="Times New Roman"/>
          <w:lang w:val="hr-HR"/>
        </w:rPr>
        <w:t>rokovati poteškoće pri gutanju,</w:t>
      </w:r>
    </w:p>
    <w:p w14:paraId="6F14008F" w14:textId="77777777" w:rsidR="00837476" w:rsidRPr="00F35680" w:rsidRDefault="003B1CCE" w:rsidP="00601C30">
      <w:pPr>
        <w:numPr>
          <w:ilvl w:val="0"/>
          <w:numId w:val="53"/>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 xml:space="preserve">bol, uključujući glavobolju, bol u leđima i bol u zdjelici i području anusa, </w:t>
      </w:r>
    </w:p>
    <w:p w14:paraId="6D6659FE" w14:textId="77777777" w:rsidR="00837476" w:rsidRPr="00F35680" w:rsidRDefault="003B1CCE" w:rsidP="00601C30">
      <w:pPr>
        <w:numPr>
          <w:ilvl w:val="0"/>
          <w:numId w:val="53"/>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 xml:space="preserve">lokalizirano nakupljanje gnoja, </w:t>
      </w:r>
    </w:p>
    <w:p w14:paraId="0A9762C8" w14:textId="77777777" w:rsidR="00837476" w:rsidRPr="00F35680" w:rsidRDefault="003B1CCE" w:rsidP="00601C30">
      <w:pPr>
        <w:numPr>
          <w:ilvl w:val="0"/>
          <w:numId w:val="53"/>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 xml:space="preserve">infekcije, a osobito infekcije krvi ili mokraćnog mjehura, </w:t>
      </w:r>
    </w:p>
    <w:p w14:paraId="6CB54FB8" w14:textId="77777777" w:rsidR="00837476" w:rsidRPr="00F35680" w:rsidRDefault="003B1CCE" w:rsidP="00601C30">
      <w:pPr>
        <w:numPr>
          <w:ilvl w:val="0"/>
          <w:numId w:val="53"/>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 xml:space="preserve">smanjen dotok </w:t>
      </w:r>
      <w:r w:rsidR="00E45C46" w:rsidRPr="00F35680">
        <w:rPr>
          <w:rFonts w:ascii="Times New Roman" w:eastAsia="Times New Roman" w:hAnsi="Times New Roman" w:cs="Times New Roman"/>
          <w:lang w:val="hr-HR"/>
        </w:rPr>
        <w:t>krvi u mozak ili moždani udar,</w:t>
      </w:r>
    </w:p>
    <w:p w14:paraId="02C04779" w14:textId="77777777" w:rsidR="00837476" w:rsidRPr="00F35680" w:rsidRDefault="00C46427" w:rsidP="00601C30">
      <w:pPr>
        <w:numPr>
          <w:ilvl w:val="0"/>
          <w:numId w:val="53"/>
        </w:numPr>
        <w:tabs>
          <w:tab w:val="left" w:pos="567"/>
        </w:tabs>
        <w:spacing w:after="0" w:line="240" w:lineRule="auto"/>
        <w:ind w:left="567" w:hanging="567"/>
        <w:rPr>
          <w:rFonts w:ascii="Times New Roman" w:eastAsia="Times New Roman" w:hAnsi="Times New Roman" w:cs="Times New Roman"/>
          <w:lang w:val="hr-HR"/>
        </w:rPr>
      </w:pPr>
      <w:r>
        <w:rPr>
          <w:rFonts w:ascii="Times New Roman" w:eastAsia="Times New Roman" w:hAnsi="Times New Roman" w:cs="Times New Roman"/>
          <w:lang w:val="hr-HR"/>
        </w:rPr>
        <w:t>pospanost,</w:t>
      </w:r>
    </w:p>
    <w:p w14:paraId="2582A9BA" w14:textId="77777777" w:rsidR="00837476" w:rsidRPr="00F35680" w:rsidRDefault="00C46427" w:rsidP="00601C30">
      <w:pPr>
        <w:numPr>
          <w:ilvl w:val="0"/>
          <w:numId w:val="53"/>
        </w:numPr>
        <w:tabs>
          <w:tab w:val="left" w:pos="567"/>
        </w:tabs>
        <w:spacing w:after="0" w:line="240" w:lineRule="auto"/>
        <w:ind w:left="567" w:hanging="567"/>
        <w:rPr>
          <w:rFonts w:ascii="Times New Roman" w:eastAsia="Times New Roman" w:hAnsi="Times New Roman" w:cs="Times New Roman"/>
          <w:lang w:val="hr-HR"/>
        </w:rPr>
      </w:pPr>
      <w:r>
        <w:rPr>
          <w:rFonts w:ascii="Times New Roman" w:eastAsia="Times New Roman" w:hAnsi="Times New Roman" w:cs="Times New Roman"/>
          <w:lang w:val="hr-HR"/>
        </w:rPr>
        <w:t>krvarenje iz nosa,</w:t>
      </w:r>
    </w:p>
    <w:p w14:paraId="20B603F7" w14:textId="77777777" w:rsidR="00837476" w:rsidRPr="00F35680" w:rsidRDefault="003B1CCE" w:rsidP="00601C30">
      <w:pPr>
        <w:numPr>
          <w:ilvl w:val="0"/>
          <w:numId w:val="53"/>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 xml:space="preserve">ubrzane otkucaje srca (puls), </w:t>
      </w:r>
    </w:p>
    <w:p w14:paraId="01C2D87A" w14:textId="77777777" w:rsidR="00837476" w:rsidRPr="00F35680" w:rsidRDefault="003B1CCE" w:rsidP="00601C30">
      <w:pPr>
        <w:numPr>
          <w:ilvl w:val="0"/>
          <w:numId w:val="53"/>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 xml:space="preserve">zastoj rada crijeva, </w:t>
      </w:r>
    </w:p>
    <w:p w14:paraId="2AF76736" w14:textId="77777777" w:rsidR="00837476" w:rsidRPr="00F35680" w:rsidRDefault="003B1CCE" w:rsidP="00601C30">
      <w:pPr>
        <w:numPr>
          <w:ilvl w:val="0"/>
          <w:numId w:val="53"/>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 xml:space="preserve">poremećen nalaz mokraće (proteini u mokraći), </w:t>
      </w:r>
    </w:p>
    <w:p w14:paraId="703F4082" w14:textId="77777777" w:rsidR="00837476" w:rsidRPr="00F35680" w:rsidRDefault="003B1CCE" w:rsidP="00601C30">
      <w:pPr>
        <w:numPr>
          <w:ilvl w:val="0"/>
          <w:numId w:val="53"/>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 xml:space="preserve">nedostatak zraka ili nisku razinu kisika u krvi, </w:t>
      </w:r>
    </w:p>
    <w:p w14:paraId="459AAD6B" w14:textId="77777777" w:rsidR="00837476" w:rsidRPr="00F35680" w:rsidRDefault="003B1CCE" w:rsidP="00601C30">
      <w:pPr>
        <w:numPr>
          <w:ilvl w:val="0"/>
          <w:numId w:val="53"/>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 xml:space="preserve">infekcije kože </w:t>
      </w:r>
      <w:r w:rsidR="00E45C46" w:rsidRPr="00F35680">
        <w:rPr>
          <w:rFonts w:ascii="Times New Roman" w:eastAsia="Times New Roman" w:hAnsi="Times New Roman" w:cs="Times New Roman"/>
          <w:lang w:val="hr-HR"/>
        </w:rPr>
        <w:t>ili dubljih potkožnih slojeva,</w:t>
      </w:r>
    </w:p>
    <w:p w14:paraId="48AE75DE" w14:textId="77777777" w:rsidR="007C6475" w:rsidRDefault="003B1CCE" w:rsidP="00601C30">
      <w:pPr>
        <w:numPr>
          <w:ilvl w:val="0"/>
          <w:numId w:val="53"/>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fistula: neuobičajen spoj u obliku cjevčice između unutarnjih organa i kože ili drugih tkiva koja inače nisu povezana, uključujući spojeve između rodnice i probavnog sustava u bolesnica s rakom vrata maternice</w:t>
      </w:r>
      <w:r w:rsidR="007C6475">
        <w:rPr>
          <w:rFonts w:ascii="Times New Roman" w:eastAsia="Times New Roman" w:hAnsi="Times New Roman" w:cs="Times New Roman"/>
          <w:lang w:val="hr-HR"/>
        </w:rPr>
        <w:t>,</w:t>
      </w:r>
    </w:p>
    <w:p w14:paraId="59FBB4D1" w14:textId="49A40056" w:rsidR="00837476" w:rsidRDefault="007C6475" w:rsidP="00601C30">
      <w:pPr>
        <w:numPr>
          <w:ilvl w:val="0"/>
          <w:numId w:val="53"/>
        </w:numPr>
        <w:tabs>
          <w:tab w:val="left" w:pos="567"/>
        </w:tabs>
        <w:spacing w:after="0" w:line="240" w:lineRule="auto"/>
        <w:ind w:left="567" w:hanging="567"/>
        <w:rPr>
          <w:rFonts w:ascii="Times New Roman" w:eastAsia="Times New Roman" w:hAnsi="Times New Roman" w:cs="Times New Roman"/>
          <w:lang w:val="hr-HR"/>
        </w:rPr>
      </w:pPr>
      <w:r w:rsidRPr="007C6475">
        <w:rPr>
          <w:rFonts w:ascii="Times New Roman" w:eastAsia="Times New Roman" w:hAnsi="Times New Roman" w:cs="Times New Roman"/>
          <w:color w:val="auto"/>
          <w:szCs w:val="20"/>
          <w:lang w:val="hr-HR" w:eastAsia="ja-JP"/>
        </w:rPr>
        <w:t>alergijske reakcije (znakovi mogu uključivati otežano disanje, crvenilo lica, osip, visok ili nizak krvni tlak, niske razine kisika u krvi, bol u prsnom košu ili mučninu/povraćanje).</w:t>
      </w:r>
    </w:p>
    <w:p w14:paraId="4DF58E5D" w14:textId="19783C7B" w:rsidR="007C6475" w:rsidRDefault="007C6475" w:rsidP="007C6475">
      <w:pPr>
        <w:tabs>
          <w:tab w:val="left" w:pos="567"/>
        </w:tabs>
        <w:spacing w:after="0" w:line="240" w:lineRule="auto"/>
        <w:rPr>
          <w:rFonts w:ascii="Times New Roman" w:eastAsia="Times New Roman" w:hAnsi="Times New Roman" w:cs="Times New Roman"/>
          <w:lang w:val="hr-HR"/>
        </w:rPr>
      </w:pPr>
    </w:p>
    <w:p w14:paraId="761405CD" w14:textId="5C4F2C29" w:rsidR="007C6475" w:rsidRPr="007C6475" w:rsidRDefault="007C6475" w:rsidP="007C6475">
      <w:pPr>
        <w:keepNext/>
        <w:keepLines/>
        <w:spacing w:after="0" w:line="240" w:lineRule="auto"/>
        <w:ind w:left="567" w:hanging="567"/>
        <w:rPr>
          <w:rFonts w:ascii="Times New Roman" w:eastAsia="Times New Roman" w:hAnsi="Times New Roman" w:cs="Times New Roman"/>
          <w:color w:val="auto"/>
          <w:szCs w:val="20"/>
          <w:lang w:val="hr-HR" w:eastAsia="ja-JP"/>
        </w:rPr>
      </w:pPr>
      <w:r w:rsidRPr="007C6475">
        <w:rPr>
          <w:rFonts w:ascii="Times New Roman" w:eastAsia="Times New Roman" w:hAnsi="Times New Roman" w:cs="Times New Roman"/>
          <w:color w:val="auto"/>
          <w:szCs w:val="20"/>
          <w:lang w:val="hr-HR" w:eastAsia="ja-JP"/>
        </w:rPr>
        <w:t xml:space="preserve">Teške nuspojave koje mogu biti </w:t>
      </w:r>
      <w:r w:rsidRPr="007C6475">
        <w:rPr>
          <w:rFonts w:ascii="Times New Roman" w:eastAsia="Times New Roman" w:hAnsi="Times New Roman" w:cs="Times New Roman"/>
          <w:b/>
          <w:bCs/>
          <w:color w:val="auto"/>
          <w:szCs w:val="20"/>
          <w:lang w:val="hr-HR" w:eastAsia="ja-JP"/>
        </w:rPr>
        <w:t>rijetke</w:t>
      </w:r>
      <w:r w:rsidRPr="007C6475">
        <w:rPr>
          <w:rFonts w:ascii="Times New Roman" w:eastAsia="Times New Roman" w:hAnsi="Times New Roman" w:cs="Times New Roman"/>
          <w:color w:val="auto"/>
          <w:szCs w:val="20"/>
          <w:lang w:val="hr-HR" w:eastAsia="ja-JP"/>
        </w:rPr>
        <w:t xml:space="preserve"> (</w:t>
      </w:r>
      <w:r w:rsidR="00275263">
        <w:rPr>
          <w:rFonts w:ascii="Times New Roman" w:eastAsia="Times New Roman" w:hAnsi="Times New Roman" w:cs="Times New Roman"/>
          <w:color w:val="auto"/>
          <w:szCs w:val="20"/>
          <w:lang w:val="hr-HR" w:eastAsia="ja-JP"/>
        </w:rPr>
        <w:t>mogu se javiti</w:t>
      </w:r>
      <w:r w:rsidRPr="007C6475">
        <w:rPr>
          <w:rFonts w:ascii="Times New Roman" w:eastAsia="Times New Roman" w:hAnsi="Times New Roman" w:cs="Times New Roman"/>
          <w:color w:val="auto"/>
          <w:szCs w:val="20"/>
          <w:lang w:val="hr-HR" w:eastAsia="ja-JP"/>
        </w:rPr>
        <w:t xml:space="preserve"> u do 1 na 1000 osoba) uključuju:</w:t>
      </w:r>
    </w:p>
    <w:p w14:paraId="792F6EC6" w14:textId="66A5AC71" w:rsidR="007C6475" w:rsidRPr="007C6475" w:rsidRDefault="007C6475" w:rsidP="00893F65">
      <w:pPr>
        <w:numPr>
          <w:ilvl w:val="0"/>
          <w:numId w:val="53"/>
        </w:numPr>
        <w:tabs>
          <w:tab w:val="left" w:pos="567"/>
        </w:tabs>
        <w:spacing w:after="0" w:line="240" w:lineRule="auto"/>
        <w:ind w:left="567" w:hanging="567"/>
        <w:rPr>
          <w:rFonts w:ascii="Times New Roman" w:eastAsia="Times New Roman" w:hAnsi="Times New Roman" w:cs="Times New Roman"/>
          <w:color w:val="auto"/>
          <w:szCs w:val="20"/>
          <w:lang w:val="hr-HR" w:eastAsia="ja-JP"/>
        </w:rPr>
      </w:pPr>
      <w:r w:rsidRPr="007C6475">
        <w:rPr>
          <w:rFonts w:ascii="Times New Roman" w:eastAsia="Times New Roman" w:hAnsi="Times New Roman" w:cs="Times New Roman"/>
          <w:color w:val="auto"/>
          <w:szCs w:val="20"/>
          <w:lang w:val="hr-HR" w:eastAsia="ja-JP"/>
        </w:rPr>
        <w:t>naglu, tešku alergijsku reakciju popraćenu otežanim disanjem, oticanjem, ošamućenošću, ubrzanim otkucajima srca</w:t>
      </w:r>
      <w:r w:rsidR="00B21934">
        <w:rPr>
          <w:rFonts w:ascii="Times New Roman" w:eastAsia="Times New Roman" w:hAnsi="Times New Roman" w:cs="Times New Roman"/>
          <w:color w:val="auto"/>
          <w:szCs w:val="20"/>
          <w:lang w:val="hr-HR" w:eastAsia="ja-JP"/>
        </w:rPr>
        <w:t xml:space="preserve">, </w:t>
      </w:r>
      <w:r w:rsidR="00B21934" w:rsidRPr="00D8657E">
        <w:rPr>
          <w:rFonts w:ascii="Times New Roman" w:eastAsia="Times New Roman" w:hAnsi="Times New Roman" w:cs="Times New Roman"/>
          <w:color w:val="auto"/>
          <w:szCs w:val="20"/>
          <w:lang w:val="hr-HR" w:eastAsia="ja-JP"/>
          <w:rPrChange w:id="23" w:author="Author">
            <w:rPr>
              <w:rFonts w:ascii="Times New Roman" w:eastAsia="Times New Roman" w:hAnsi="Times New Roman" w:cs="Times New Roman"/>
              <w:color w:val="auto"/>
              <w:szCs w:val="20"/>
              <w:lang w:eastAsia="ja-JP"/>
            </w:rPr>
          </w:rPrChange>
        </w:rPr>
        <w:t>znojenjem</w:t>
      </w:r>
      <w:r w:rsidRPr="007C6475">
        <w:rPr>
          <w:rFonts w:ascii="Times New Roman" w:eastAsia="Times New Roman" w:hAnsi="Times New Roman" w:cs="Times New Roman"/>
          <w:color w:val="auto"/>
          <w:szCs w:val="20"/>
          <w:lang w:val="hr-HR" w:eastAsia="ja-JP"/>
        </w:rPr>
        <w:t xml:space="preserve"> i gubitkom svijesti (anafilaktički šok).</w:t>
      </w:r>
    </w:p>
    <w:p w14:paraId="285492B0" w14:textId="77777777" w:rsidR="00837476" w:rsidRPr="00F35680" w:rsidRDefault="00837476" w:rsidP="009B704A">
      <w:pPr>
        <w:spacing w:after="0" w:line="240" w:lineRule="auto"/>
        <w:rPr>
          <w:rFonts w:ascii="Times New Roman" w:hAnsi="Times New Roman" w:cs="Times New Roman"/>
          <w:lang w:val="hr-HR"/>
        </w:rPr>
      </w:pPr>
    </w:p>
    <w:p w14:paraId="4F8C3ED5" w14:textId="77777777" w:rsidR="00837476" w:rsidRPr="00F35680" w:rsidRDefault="003B1CCE" w:rsidP="009B704A">
      <w:pPr>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Teške nuspojave </w:t>
      </w:r>
      <w:r w:rsidRPr="00F35680">
        <w:rPr>
          <w:rFonts w:ascii="Times New Roman" w:eastAsia="Times New Roman" w:hAnsi="Times New Roman" w:cs="Times New Roman"/>
          <w:b/>
          <w:lang w:val="hr-HR"/>
        </w:rPr>
        <w:t>nepoznate</w:t>
      </w:r>
      <w:r w:rsidRPr="00F35680">
        <w:rPr>
          <w:rFonts w:ascii="Times New Roman" w:eastAsia="Times New Roman" w:hAnsi="Times New Roman" w:cs="Times New Roman"/>
          <w:lang w:val="hr-HR"/>
        </w:rPr>
        <w:t xml:space="preserve"> učestalosti (učestalost se ne može procijeniti iz dostupnih podataka) uključuju: </w:t>
      </w:r>
    </w:p>
    <w:p w14:paraId="52534380" w14:textId="77777777" w:rsidR="00837476" w:rsidRPr="00F35680" w:rsidRDefault="003B1CCE" w:rsidP="00601C30">
      <w:pPr>
        <w:numPr>
          <w:ilvl w:val="0"/>
          <w:numId w:val="54"/>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 xml:space="preserve">ozbiljne infekcije kože ili dubljih potkožnih slojeva, osobito ako ste imali napuknuća u stijenci crijeva ili probleme sa zacjeljivanjem rana, </w:t>
      </w:r>
    </w:p>
    <w:p w14:paraId="5036591B" w14:textId="77777777" w:rsidR="00837476" w:rsidRPr="00F35680" w:rsidRDefault="003B1CCE" w:rsidP="00601C30">
      <w:pPr>
        <w:numPr>
          <w:ilvl w:val="0"/>
          <w:numId w:val="54"/>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negativan učinak na ženinu plodnost (daljnje preporuke vidjeti u o</w:t>
      </w:r>
      <w:r w:rsidR="00C46427">
        <w:rPr>
          <w:rFonts w:ascii="Times New Roman" w:eastAsia="Times New Roman" w:hAnsi="Times New Roman" w:cs="Times New Roman"/>
          <w:lang w:val="hr-HR"/>
        </w:rPr>
        <w:t>djeljcima iza popisa nuspojava),</w:t>
      </w:r>
    </w:p>
    <w:p w14:paraId="50052ECF" w14:textId="77777777" w:rsidR="00837476" w:rsidRPr="00F35680" w:rsidRDefault="003B1CCE" w:rsidP="00601C30">
      <w:pPr>
        <w:numPr>
          <w:ilvl w:val="0"/>
          <w:numId w:val="54"/>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moždani poremećaj čiji simptomi mogu biti konvulzije (napadi nalik epileptičkim napadajima), glavobolja, smetenost i promjene vida (sindrom posteriorn</w:t>
      </w:r>
      <w:r w:rsidR="00C46427">
        <w:rPr>
          <w:rFonts w:ascii="Times New Roman" w:eastAsia="Times New Roman" w:hAnsi="Times New Roman" w:cs="Times New Roman"/>
          <w:lang w:val="hr-HR"/>
        </w:rPr>
        <w:t>e reverzibilne encefalopatije),</w:t>
      </w:r>
    </w:p>
    <w:p w14:paraId="71E19868" w14:textId="77777777" w:rsidR="00837476" w:rsidRPr="00F35680" w:rsidRDefault="003B1CCE" w:rsidP="00601C30">
      <w:pPr>
        <w:numPr>
          <w:ilvl w:val="0"/>
          <w:numId w:val="54"/>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lastRenderedPageBreak/>
        <w:t>simptomi koji upućuju na promjene u normalnom radu mozga (glavobolje, promjene vida, smetenost ili k</w:t>
      </w:r>
      <w:r w:rsidR="00E45C46" w:rsidRPr="00F35680">
        <w:rPr>
          <w:rFonts w:ascii="Times New Roman" w:eastAsia="Times New Roman" w:hAnsi="Times New Roman" w:cs="Times New Roman"/>
          <w:lang w:val="hr-HR"/>
        </w:rPr>
        <w:t>onvulzije) i visok krvni tlak,</w:t>
      </w:r>
    </w:p>
    <w:p w14:paraId="76A0CC7B" w14:textId="77777777" w:rsidR="00837476" w:rsidRPr="00F35680" w:rsidRDefault="003B1CCE" w:rsidP="00601C30">
      <w:pPr>
        <w:numPr>
          <w:ilvl w:val="0"/>
          <w:numId w:val="54"/>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začepljenje v</w:t>
      </w:r>
      <w:r w:rsidR="00C46427">
        <w:rPr>
          <w:rFonts w:ascii="Times New Roman" w:eastAsia="Times New Roman" w:hAnsi="Times New Roman" w:cs="Times New Roman"/>
          <w:lang w:val="hr-HR"/>
        </w:rPr>
        <w:t>rlo malih krvnih žila u bubregu,</w:t>
      </w:r>
    </w:p>
    <w:p w14:paraId="11D190E2" w14:textId="77777777" w:rsidR="00837476" w:rsidRPr="00F35680" w:rsidRDefault="003B1CCE" w:rsidP="00601C30">
      <w:pPr>
        <w:numPr>
          <w:ilvl w:val="0"/>
          <w:numId w:val="54"/>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 xml:space="preserve">abnormalno visok krvni tlak u krvnim žilama pluća zbog čega desna strana srca mora raditi više nego inače, </w:t>
      </w:r>
    </w:p>
    <w:p w14:paraId="2FAFEDDE" w14:textId="77777777" w:rsidR="00837476" w:rsidRPr="00F35680" w:rsidRDefault="003B1CCE" w:rsidP="00601C30">
      <w:pPr>
        <w:numPr>
          <w:ilvl w:val="0"/>
          <w:numId w:val="54"/>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otvor u nosnom septumu – koštanoj</w:t>
      </w:r>
      <w:r w:rsidR="00C46427">
        <w:rPr>
          <w:rFonts w:ascii="Times New Roman" w:eastAsia="Times New Roman" w:hAnsi="Times New Roman" w:cs="Times New Roman"/>
          <w:lang w:val="hr-HR"/>
        </w:rPr>
        <w:t xml:space="preserve"> pregradi koja razdvaja nosnice,</w:t>
      </w:r>
    </w:p>
    <w:p w14:paraId="0B45273B" w14:textId="77777777" w:rsidR="00837476" w:rsidRPr="00F35680" w:rsidRDefault="003B1CCE" w:rsidP="00601C30">
      <w:pPr>
        <w:numPr>
          <w:ilvl w:val="0"/>
          <w:numId w:val="54"/>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napuk</w:t>
      </w:r>
      <w:r w:rsidR="00C46427">
        <w:rPr>
          <w:rFonts w:ascii="Times New Roman" w:eastAsia="Times New Roman" w:hAnsi="Times New Roman" w:cs="Times New Roman"/>
          <w:lang w:val="hr-HR"/>
        </w:rPr>
        <w:t>nuće želuca ili crijeva,</w:t>
      </w:r>
    </w:p>
    <w:p w14:paraId="76FEC425" w14:textId="77777777" w:rsidR="00837476" w:rsidRPr="00F35680" w:rsidRDefault="003B1CCE" w:rsidP="00601C30">
      <w:pPr>
        <w:numPr>
          <w:ilvl w:val="0"/>
          <w:numId w:val="54"/>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 xml:space="preserve">otvorena rana ili napuknuće u stijenci želuca ili tankog crijeva (znakovi mogu biti bol u trbuhu, osjećaj napuhnutosti, crna katranasta stolica ili krv u stolici te krv kod povraćanja), </w:t>
      </w:r>
    </w:p>
    <w:p w14:paraId="26B7A4BF" w14:textId="77777777" w:rsidR="00837476" w:rsidRPr="00F35680" w:rsidRDefault="003B1CCE" w:rsidP="00601C30">
      <w:pPr>
        <w:numPr>
          <w:ilvl w:val="0"/>
          <w:numId w:val="54"/>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krvarenje i</w:t>
      </w:r>
      <w:r w:rsidR="00C46427">
        <w:rPr>
          <w:rFonts w:ascii="Times New Roman" w:eastAsia="Times New Roman" w:hAnsi="Times New Roman" w:cs="Times New Roman"/>
          <w:lang w:val="hr-HR"/>
        </w:rPr>
        <w:t>z donjeg dijela debelog crijeva,</w:t>
      </w:r>
    </w:p>
    <w:p w14:paraId="6E37FD0A" w14:textId="77777777" w:rsidR="00837476" w:rsidRPr="00F35680" w:rsidRDefault="003B1CCE" w:rsidP="00601C30">
      <w:pPr>
        <w:numPr>
          <w:ilvl w:val="0"/>
          <w:numId w:val="54"/>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oštećenja zubnog mesa s izloženom čeljusnom kosti koja ne zarastaju i mogu biti povezana s boli i upalom okolnog tkiva (daljnje preporuke vidjeti u o</w:t>
      </w:r>
      <w:r w:rsidR="00C46427">
        <w:rPr>
          <w:rFonts w:ascii="Times New Roman" w:eastAsia="Times New Roman" w:hAnsi="Times New Roman" w:cs="Times New Roman"/>
          <w:lang w:val="hr-HR"/>
        </w:rPr>
        <w:t>djeljcima iza popisa nuspojava),</w:t>
      </w:r>
    </w:p>
    <w:p w14:paraId="74F357AC" w14:textId="77777777" w:rsidR="00837476" w:rsidRDefault="003B1CCE" w:rsidP="00601C30">
      <w:pPr>
        <w:numPr>
          <w:ilvl w:val="0"/>
          <w:numId w:val="54"/>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napuknuće žučnog mjehura (simptomi i znakovi mogu uključivati bol u trbuhu, vrućicu te mučninu i povraćanje)</w:t>
      </w:r>
      <w:r w:rsidR="00E74E63">
        <w:rPr>
          <w:rFonts w:ascii="Times New Roman" w:eastAsia="Times New Roman" w:hAnsi="Times New Roman" w:cs="Times New Roman"/>
          <w:lang w:val="hr-HR"/>
        </w:rPr>
        <w:t>,</w:t>
      </w:r>
    </w:p>
    <w:p w14:paraId="3677692E" w14:textId="77777777" w:rsidR="00F32E9E" w:rsidRPr="00F35680" w:rsidRDefault="003E0D7C" w:rsidP="00601C30">
      <w:pPr>
        <w:numPr>
          <w:ilvl w:val="0"/>
          <w:numId w:val="54"/>
        </w:numPr>
        <w:tabs>
          <w:tab w:val="left" w:pos="567"/>
        </w:tabs>
        <w:spacing w:after="0" w:line="240" w:lineRule="auto"/>
        <w:ind w:left="567" w:hanging="567"/>
        <w:rPr>
          <w:rFonts w:ascii="Times New Roman" w:eastAsia="Times New Roman" w:hAnsi="Times New Roman" w:cs="Times New Roman"/>
          <w:lang w:val="hr-HR"/>
        </w:rPr>
      </w:pPr>
      <w:r>
        <w:rPr>
          <w:rFonts w:ascii="Times New Roman" w:eastAsia="Times New Roman" w:hAnsi="Times New Roman" w:cs="Times New Roman"/>
          <w:lang w:val="hr-HR"/>
        </w:rPr>
        <w:t>p</w:t>
      </w:r>
      <w:r w:rsidR="00F32E9E" w:rsidRPr="00F32E9E">
        <w:rPr>
          <w:rFonts w:ascii="Times New Roman" w:eastAsia="Times New Roman" w:hAnsi="Times New Roman" w:cs="Times New Roman"/>
          <w:lang w:val="hr-HR"/>
        </w:rPr>
        <w:t>roširenje i slabljenje stijenke krvne žile ili rascjep stijenke krvne žile (aneurizme i disekcije arterije).</w:t>
      </w:r>
    </w:p>
    <w:p w14:paraId="1E0AE1C1" w14:textId="77777777" w:rsidR="00837476" w:rsidRPr="00F35680" w:rsidRDefault="00837476" w:rsidP="009B704A">
      <w:pPr>
        <w:tabs>
          <w:tab w:val="left" w:pos="567"/>
        </w:tabs>
        <w:spacing w:after="0" w:line="240" w:lineRule="auto"/>
        <w:rPr>
          <w:rFonts w:ascii="Times New Roman" w:hAnsi="Times New Roman" w:cs="Times New Roman"/>
          <w:lang w:val="hr-HR"/>
        </w:rPr>
      </w:pPr>
    </w:p>
    <w:p w14:paraId="22836D00" w14:textId="77777777" w:rsidR="00837476" w:rsidRPr="00F35680" w:rsidRDefault="003B1CCE" w:rsidP="00144384">
      <w:pPr>
        <w:keepNext/>
        <w:tabs>
          <w:tab w:val="left" w:pos="567"/>
        </w:tabs>
        <w:spacing w:after="0" w:line="240" w:lineRule="auto"/>
        <w:rPr>
          <w:rFonts w:ascii="Times New Roman" w:hAnsi="Times New Roman" w:cs="Times New Roman"/>
          <w:lang w:val="hr-HR"/>
        </w:rPr>
      </w:pPr>
      <w:r w:rsidRPr="00F35680">
        <w:rPr>
          <w:rFonts w:ascii="Times New Roman" w:eastAsia="Times New Roman" w:hAnsi="Times New Roman" w:cs="Times New Roman"/>
          <w:b/>
          <w:lang w:val="hr-HR"/>
        </w:rPr>
        <w:t xml:space="preserve">Ako imate bilo koju od niže navedenih nuspojava, morate što prije potražiti pomoć. </w:t>
      </w:r>
    </w:p>
    <w:p w14:paraId="26F96235" w14:textId="77777777" w:rsidR="00837476" w:rsidRPr="00F35680" w:rsidRDefault="00837476" w:rsidP="00144384">
      <w:pPr>
        <w:keepNext/>
        <w:tabs>
          <w:tab w:val="left" w:pos="567"/>
        </w:tabs>
        <w:spacing w:after="0" w:line="240" w:lineRule="auto"/>
        <w:rPr>
          <w:rFonts w:ascii="Times New Roman" w:hAnsi="Times New Roman" w:cs="Times New Roman"/>
          <w:lang w:val="hr-HR"/>
        </w:rPr>
      </w:pPr>
    </w:p>
    <w:p w14:paraId="4839507D" w14:textId="77777777" w:rsidR="00837476" w:rsidRPr="00F35680" w:rsidRDefault="003B1CCE" w:rsidP="00C317AD">
      <w:pPr>
        <w:keepNext/>
        <w:tabs>
          <w:tab w:val="left" w:pos="567"/>
        </w:tabs>
        <w:spacing w:after="0" w:line="240" w:lineRule="auto"/>
        <w:rPr>
          <w:rFonts w:ascii="Times New Roman" w:hAnsi="Times New Roman" w:cs="Times New Roman"/>
          <w:lang w:val="hr-HR"/>
        </w:rPr>
      </w:pPr>
      <w:r w:rsidRPr="00F35680">
        <w:rPr>
          <w:rFonts w:ascii="Times New Roman" w:eastAsia="Times New Roman" w:hAnsi="Times New Roman" w:cs="Times New Roman"/>
          <w:b/>
          <w:lang w:val="hr-HR"/>
        </w:rPr>
        <w:t>Vrlo česte</w:t>
      </w:r>
      <w:r w:rsidRPr="00F35680">
        <w:rPr>
          <w:rFonts w:ascii="Times New Roman" w:eastAsia="Times New Roman" w:hAnsi="Times New Roman" w:cs="Times New Roman"/>
          <w:lang w:val="hr-HR"/>
        </w:rPr>
        <w:t xml:space="preserve"> (</w:t>
      </w:r>
      <w:r w:rsidR="0068694F">
        <w:rPr>
          <w:rFonts w:ascii="Times New Roman" w:eastAsia="Times New Roman" w:hAnsi="Times New Roman" w:cs="Times New Roman"/>
          <w:lang w:val="hr-HR"/>
        </w:rPr>
        <w:t>mogu se javiti u više od</w:t>
      </w:r>
      <w:r w:rsidR="006A039B" w:rsidRPr="006A039B">
        <w:rPr>
          <w:rFonts w:ascii="Times New Roman" w:eastAsia="Times New Roman" w:hAnsi="Times New Roman" w:cs="Times New Roman"/>
          <w:lang w:val="hr-HR"/>
        </w:rPr>
        <w:t xml:space="preserve"> 1 na 10 osoba</w:t>
      </w:r>
      <w:r w:rsidRPr="00F35680">
        <w:rPr>
          <w:rFonts w:ascii="Times New Roman" w:eastAsia="Times New Roman" w:hAnsi="Times New Roman" w:cs="Times New Roman"/>
          <w:lang w:val="hr-HR"/>
        </w:rPr>
        <w:t>) nuspo</w:t>
      </w:r>
      <w:r w:rsidR="00C46427">
        <w:rPr>
          <w:rFonts w:ascii="Times New Roman" w:eastAsia="Times New Roman" w:hAnsi="Times New Roman" w:cs="Times New Roman"/>
          <w:lang w:val="hr-HR"/>
        </w:rPr>
        <w:t>jave koje nisu teške uključuju:</w:t>
      </w:r>
    </w:p>
    <w:p w14:paraId="59D19EF4" w14:textId="77777777" w:rsidR="00837476" w:rsidRPr="00F35680" w:rsidRDefault="00566C93" w:rsidP="00C0196C">
      <w:pPr>
        <w:numPr>
          <w:ilvl w:val="0"/>
          <w:numId w:val="55"/>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zatvor,</w:t>
      </w:r>
    </w:p>
    <w:p w14:paraId="59CBE4C9" w14:textId="77777777" w:rsidR="00837476" w:rsidRPr="00F35680" w:rsidRDefault="003B1CCE" w:rsidP="00C0196C">
      <w:pPr>
        <w:numPr>
          <w:ilvl w:val="0"/>
          <w:numId w:val="55"/>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 xml:space="preserve">gubitak teka, </w:t>
      </w:r>
    </w:p>
    <w:p w14:paraId="7E14CD4E" w14:textId="77777777" w:rsidR="00837476" w:rsidRPr="00F35680" w:rsidRDefault="003B1CCE" w:rsidP="00C0196C">
      <w:pPr>
        <w:numPr>
          <w:ilvl w:val="0"/>
          <w:numId w:val="55"/>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 xml:space="preserve">vrućicu, </w:t>
      </w:r>
    </w:p>
    <w:p w14:paraId="7F1524D0" w14:textId="77777777" w:rsidR="00837476" w:rsidRPr="00F35680" w:rsidRDefault="003B1CCE" w:rsidP="00C0196C">
      <w:pPr>
        <w:numPr>
          <w:ilvl w:val="0"/>
          <w:numId w:val="55"/>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 xml:space="preserve">probleme s očima (uključujući pojačano stvaranje suza), </w:t>
      </w:r>
    </w:p>
    <w:p w14:paraId="69324CF3" w14:textId="77777777" w:rsidR="00837476" w:rsidRPr="00F35680" w:rsidRDefault="00E45C46" w:rsidP="00C0196C">
      <w:pPr>
        <w:numPr>
          <w:ilvl w:val="0"/>
          <w:numId w:val="55"/>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promjene govora,</w:t>
      </w:r>
    </w:p>
    <w:p w14:paraId="49BEFD30" w14:textId="77777777" w:rsidR="00837476" w:rsidRPr="00F35680" w:rsidRDefault="003B1CCE" w:rsidP="00C0196C">
      <w:pPr>
        <w:numPr>
          <w:ilvl w:val="0"/>
          <w:numId w:val="55"/>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promjene osjeta okusa,</w:t>
      </w:r>
    </w:p>
    <w:p w14:paraId="3F03FE64" w14:textId="77777777" w:rsidR="00837476" w:rsidRPr="00F35680" w:rsidRDefault="005973CC" w:rsidP="00C0196C">
      <w:pPr>
        <w:numPr>
          <w:ilvl w:val="0"/>
          <w:numId w:val="55"/>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curenje iz nosa,</w:t>
      </w:r>
    </w:p>
    <w:p w14:paraId="17432802" w14:textId="77777777" w:rsidR="00837476" w:rsidRPr="00F35680" w:rsidRDefault="003B1CCE" w:rsidP="00C0196C">
      <w:pPr>
        <w:numPr>
          <w:ilvl w:val="0"/>
          <w:numId w:val="55"/>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suhu kožu, perutanje i upalu kože, promjenu boje kože,</w:t>
      </w:r>
    </w:p>
    <w:p w14:paraId="06629ADD" w14:textId="77777777" w:rsidR="00E83EF6" w:rsidRPr="00F35680" w:rsidRDefault="003B1CCE" w:rsidP="00C0196C">
      <w:pPr>
        <w:numPr>
          <w:ilvl w:val="0"/>
          <w:numId w:val="55"/>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g</w:t>
      </w:r>
      <w:r w:rsidR="00E83EF6" w:rsidRPr="00F35680">
        <w:rPr>
          <w:rFonts w:ascii="Times New Roman" w:eastAsia="Times New Roman" w:hAnsi="Times New Roman" w:cs="Times New Roman"/>
          <w:lang w:val="hr-HR"/>
        </w:rPr>
        <w:t>ubitak tjelesne težine,</w:t>
      </w:r>
    </w:p>
    <w:p w14:paraId="0FDBC45D" w14:textId="77777777" w:rsidR="00837476" w:rsidRPr="00F35680" w:rsidRDefault="005973CC" w:rsidP="00C0196C">
      <w:pPr>
        <w:numPr>
          <w:ilvl w:val="0"/>
          <w:numId w:val="55"/>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krvarenje iz nosa.</w:t>
      </w:r>
    </w:p>
    <w:p w14:paraId="7D08E079" w14:textId="77777777" w:rsidR="00837476" w:rsidRPr="00F35680" w:rsidRDefault="00837476" w:rsidP="009B704A">
      <w:pPr>
        <w:tabs>
          <w:tab w:val="left" w:pos="567"/>
        </w:tabs>
        <w:spacing w:after="0" w:line="240" w:lineRule="auto"/>
        <w:rPr>
          <w:rFonts w:ascii="Times New Roman" w:hAnsi="Times New Roman" w:cs="Times New Roman"/>
          <w:lang w:val="hr-HR"/>
        </w:rPr>
      </w:pPr>
    </w:p>
    <w:p w14:paraId="5898871A" w14:textId="77777777" w:rsidR="00E83EF6" w:rsidRPr="00F35680" w:rsidRDefault="003B1CCE" w:rsidP="00C317AD">
      <w:pPr>
        <w:keepNext/>
        <w:tabs>
          <w:tab w:val="left" w:pos="567"/>
        </w:tabs>
        <w:spacing w:after="0" w:line="240" w:lineRule="auto"/>
        <w:rPr>
          <w:rFonts w:ascii="Times New Roman" w:eastAsia="Times New Roman" w:hAnsi="Times New Roman" w:cs="Times New Roman"/>
          <w:lang w:val="hr-HR"/>
        </w:rPr>
      </w:pPr>
      <w:r w:rsidRPr="00F35680">
        <w:rPr>
          <w:rFonts w:ascii="Times New Roman" w:eastAsia="Times New Roman" w:hAnsi="Times New Roman" w:cs="Times New Roman"/>
          <w:b/>
          <w:lang w:val="hr-HR"/>
        </w:rPr>
        <w:t>Česte</w:t>
      </w:r>
      <w:r w:rsidRPr="00F35680">
        <w:rPr>
          <w:rFonts w:ascii="Times New Roman" w:eastAsia="Times New Roman" w:hAnsi="Times New Roman" w:cs="Times New Roman"/>
          <w:lang w:val="hr-HR"/>
        </w:rPr>
        <w:t xml:space="preserve"> (</w:t>
      </w:r>
      <w:r w:rsidR="0068694F">
        <w:rPr>
          <w:rFonts w:ascii="Times New Roman" w:eastAsia="Times New Roman" w:hAnsi="Times New Roman" w:cs="Times New Roman"/>
          <w:lang w:val="hr-HR"/>
        </w:rPr>
        <w:t>mogu</w:t>
      </w:r>
      <w:r w:rsidR="006A039B">
        <w:rPr>
          <w:rFonts w:ascii="Times New Roman" w:eastAsia="Times New Roman" w:hAnsi="Times New Roman" w:cs="Times New Roman"/>
          <w:lang w:val="hr-HR"/>
        </w:rPr>
        <w:t xml:space="preserve"> se javiti u do 1</w:t>
      </w:r>
      <w:r w:rsidR="006A039B" w:rsidRPr="006A039B">
        <w:rPr>
          <w:rFonts w:ascii="Times New Roman" w:eastAsia="Times New Roman" w:hAnsi="Times New Roman" w:cs="Times New Roman"/>
          <w:lang w:val="hr-HR"/>
        </w:rPr>
        <w:t xml:space="preserve"> na 10 osoba</w:t>
      </w:r>
      <w:r w:rsidRPr="00F35680">
        <w:rPr>
          <w:rFonts w:ascii="Times New Roman" w:eastAsia="Times New Roman" w:hAnsi="Times New Roman" w:cs="Times New Roman"/>
          <w:lang w:val="hr-HR"/>
        </w:rPr>
        <w:t xml:space="preserve">) nuspojave </w:t>
      </w:r>
      <w:r w:rsidR="00E83EF6" w:rsidRPr="00F35680">
        <w:rPr>
          <w:rFonts w:ascii="Times New Roman" w:eastAsia="Times New Roman" w:hAnsi="Times New Roman" w:cs="Times New Roman"/>
          <w:lang w:val="hr-HR"/>
        </w:rPr>
        <w:t>koje nisu bile teške uključuju:</w:t>
      </w:r>
    </w:p>
    <w:p w14:paraId="6E83E81A" w14:textId="77777777" w:rsidR="00837476" w:rsidRPr="00F35680" w:rsidRDefault="005973CC" w:rsidP="009B704A">
      <w:pPr>
        <w:numPr>
          <w:ilvl w:val="0"/>
          <w:numId w:val="29"/>
        </w:numPr>
        <w:tabs>
          <w:tab w:val="left" w:pos="567"/>
        </w:tabs>
        <w:spacing w:after="0" w:line="240" w:lineRule="auto"/>
        <w:ind w:left="567" w:hanging="567"/>
        <w:rPr>
          <w:rFonts w:ascii="Times New Roman" w:hAnsi="Times New Roman" w:cs="Times New Roman"/>
          <w:lang w:val="hr-HR"/>
        </w:rPr>
      </w:pPr>
      <w:r w:rsidRPr="00F35680">
        <w:rPr>
          <w:rFonts w:ascii="Times New Roman" w:eastAsia="Times New Roman" w:hAnsi="Times New Roman" w:cs="Times New Roman"/>
          <w:lang w:val="hr-HR"/>
        </w:rPr>
        <w:t>promjene glasa i promuklost.</w:t>
      </w:r>
    </w:p>
    <w:p w14:paraId="556C30B8" w14:textId="77777777" w:rsidR="00837476" w:rsidRPr="00F35680" w:rsidRDefault="00837476" w:rsidP="009B704A">
      <w:pPr>
        <w:tabs>
          <w:tab w:val="left" w:pos="567"/>
        </w:tabs>
        <w:spacing w:after="0" w:line="240" w:lineRule="auto"/>
        <w:rPr>
          <w:rFonts w:ascii="Times New Roman" w:hAnsi="Times New Roman" w:cs="Times New Roman"/>
          <w:lang w:val="hr-HR"/>
        </w:rPr>
      </w:pPr>
    </w:p>
    <w:p w14:paraId="3295E5AD" w14:textId="77777777" w:rsidR="00837476" w:rsidRPr="00F35680" w:rsidRDefault="003B1CCE" w:rsidP="00C317AD">
      <w:pPr>
        <w:keepNext/>
        <w:tabs>
          <w:tab w:val="left" w:pos="567"/>
        </w:tabs>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Bolesnici stariji od 65 godina imaju povećan</w:t>
      </w:r>
      <w:r w:rsidR="005973CC" w:rsidRPr="00F35680">
        <w:rPr>
          <w:rFonts w:ascii="Times New Roman" w:eastAsia="Times New Roman" w:hAnsi="Times New Roman" w:cs="Times New Roman"/>
          <w:lang w:val="hr-HR"/>
        </w:rPr>
        <w:t>i rizik od sljedećih nuspojava:</w:t>
      </w:r>
    </w:p>
    <w:p w14:paraId="3B98E7BA" w14:textId="77777777" w:rsidR="00837476" w:rsidRPr="00F35680" w:rsidRDefault="003B1CCE" w:rsidP="009B704A">
      <w:pPr>
        <w:numPr>
          <w:ilvl w:val="0"/>
          <w:numId w:val="29"/>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krvni ugrušci u arterijama koji mogu iza</w:t>
      </w:r>
      <w:r w:rsidR="00E83EF6" w:rsidRPr="00F35680">
        <w:rPr>
          <w:rFonts w:ascii="Times New Roman" w:eastAsia="Times New Roman" w:hAnsi="Times New Roman" w:cs="Times New Roman"/>
          <w:lang w:val="hr-HR"/>
        </w:rPr>
        <w:t>zvati moždani ili srčani udar,</w:t>
      </w:r>
    </w:p>
    <w:p w14:paraId="73FEA827" w14:textId="77777777" w:rsidR="00837476" w:rsidRPr="00F35680" w:rsidRDefault="003B1CCE" w:rsidP="009B704A">
      <w:pPr>
        <w:numPr>
          <w:ilvl w:val="0"/>
          <w:numId w:val="29"/>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 xml:space="preserve">smanjenje broja bijelih krvnih stanica i stanica </w:t>
      </w:r>
      <w:r w:rsidR="005973CC" w:rsidRPr="00F35680">
        <w:rPr>
          <w:rFonts w:ascii="Times New Roman" w:eastAsia="Times New Roman" w:hAnsi="Times New Roman" w:cs="Times New Roman"/>
          <w:lang w:val="hr-HR"/>
        </w:rPr>
        <w:t>koje pomažu u zgrušavanju krvi,</w:t>
      </w:r>
    </w:p>
    <w:p w14:paraId="0B85DB5B" w14:textId="77777777" w:rsidR="00837476" w:rsidRPr="00F35680" w:rsidRDefault="005973CC" w:rsidP="009B704A">
      <w:pPr>
        <w:numPr>
          <w:ilvl w:val="0"/>
          <w:numId w:val="29"/>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proljev,</w:t>
      </w:r>
    </w:p>
    <w:p w14:paraId="293CD6DA" w14:textId="77777777" w:rsidR="00837476" w:rsidRPr="00F35680" w:rsidRDefault="005973CC" w:rsidP="009B704A">
      <w:pPr>
        <w:numPr>
          <w:ilvl w:val="0"/>
          <w:numId w:val="29"/>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mučnina,</w:t>
      </w:r>
    </w:p>
    <w:p w14:paraId="1E0B23CB" w14:textId="77777777" w:rsidR="00837476" w:rsidRPr="00F35680" w:rsidRDefault="005973CC" w:rsidP="009B704A">
      <w:pPr>
        <w:numPr>
          <w:ilvl w:val="0"/>
          <w:numId w:val="29"/>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glavobolja</w:t>
      </w:r>
      <w:r w:rsidR="00C46427">
        <w:rPr>
          <w:rFonts w:ascii="Times New Roman" w:eastAsia="Times New Roman" w:hAnsi="Times New Roman" w:cs="Times New Roman"/>
          <w:lang w:val="hr-HR"/>
        </w:rPr>
        <w:t>,</w:t>
      </w:r>
    </w:p>
    <w:p w14:paraId="2C68D7DF" w14:textId="77777777" w:rsidR="00837476" w:rsidRPr="00F35680" w:rsidRDefault="005973CC" w:rsidP="009B704A">
      <w:pPr>
        <w:numPr>
          <w:ilvl w:val="0"/>
          <w:numId w:val="29"/>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umor,</w:t>
      </w:r>
    </w:p>
    <w:p w14:paraId="4D2E5789" w14:textId="77777777" w:rsidR="00837476" w:rsidRPr="00F35680" w:rsidRDefault="005973CC" w:rsidP="009B704A">
      <w:pPr>
        <w:numPr>
          <w:ilvl w:val="0"/>
          <w:numId w:val="29"/>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visok krvni tlak.</w:t>
      </w:r>
    </w:p>
    <w:p w14:paraId="05E0EE3A" w14:textId="77777777" w:rsidR="00837476" w:rsidRPr="00F35680" w:rsidRDefault="00837476" w:rsidP="009B704A">
      <w:pPr>
        <w:tabs>
          <w:tab w:val="left" w:pos="567"/>
        </w:tabs>
        <w:spacing w:after="0" w:line="240" w:lineRule="auto"/>
        <w:rPr>
          <w:rFonts w:ascii="Times New Roman" w:eastAsia="Times New Roman" w:hAnsi="Times New Roman" w:cs="Times New Roman"/>
          <w:lang w:val="hr-HR"/>
        </w:rPr>
      </w:pPr>
    </w:p>
    <w:p w14:paraId="211FD72D" w14:textId="77777777" w:rsidR="00837476" w:rsidRPr="00F35680" w:rsidRDefault="00A56E55" w:rsidP="009B704A">
      <w:pPr>
        <w:tabs>
          <w:tab w:val="left" w:pos="567"/>
        </w:tabs>
        <w:spacing w:after="0" w:line="240" w:lineRule="auto"/>
        <w:rPr>
          <w:rFonts w:ascii="Times New Roman" w:hAnsi="Times New Roman" w:cs="Times New Roman"/>
          <w:lang w:val="hr-HR"/>
        </w:rPr>
      </w:pPr>
      <w:r>
        <w:rPr>
          <w:rFonts w:ascii="Times New Roman" w:eastAsia="Times New Roman" w:hAnsi="Times New Roman" w:cs="Times New Roman"/>
          <w:lang w:val="hr-HR"/>
        </w:rPr>
        <w:t>MVASI</w:t>
      </w:r>
      <w:r w:rsidR="003B1CCE" w:rsidRPr="00F35680">
        <w:rPr>
          <w:rFonts w:ascii="Times New Roman" w:eastAsia="Times New Roman" w:hAnsi="Times New Roman" w:cs="Times New Roman"/>
          <w:lang w:val="hr-HR"/>
        </w:rPr>
        <w:t xml:space="preserve"> može uzrokovati i promjene u rezultatima laboratorijskih testova na koje Vas šalje liječnik. One uključuju: smanjen broj bijelih krvnih stanica, naročito neutrofila (vrsta bijelih krvnih stanica koja pomaže u zaštiti od infekcija); prisutnost proteina u mokraći; smanjenu razinu kalija, natrija ili fosfora (mineral) u krvi; povišenu razinu šećera u krvi; povišenu razinu alkalne fosfataze (enzim); povišenu serumsku razinu kreatinina (protein čija se razina određuje krvnom pretragom kako bi se utvrdilo kako Vam rade bubrezi); smanjenu razinu hemoglobina (nalazi se u crvenim krvnim stanicama koje prenose kisik), koja može biti ozbiljna. </w:t>
      </w:r>
    </w:p>
    <w:p w14:paraId="5D8EA459" w14:textId="77777777" w:rsidR="00837476" w:rsidRPr="00F35680" w:rsidRDefault="00837476" w:rsidP="009B704A">
      <w:pPr>
        <w:tabs>
          <w:tab w:val="left" w:pos="567"/>
        </w:tabs>
        <w:spacing w:after="0" w:line="240" w:lineRule="auto"/>
        <w:rPr>
          <w:rFonts w:ascii="Times New Roman" w:hAnsi="Times New Roman" w:cs="Times New Roman"/>
          <w:lang w:val="hr-HR"/>
        </w:rPr>
      </w:pPr>
    </w:p>
    <w:p w14:paraId="4443E3B7" w14:textId="77777777" w:rsidR="00837476" w:rsidRPr="00F35680" w:rsidRDefault="003B1CCE" w:rsidP="009B704A">
      <w:pPr>
        <w:tabs>
          <w:tab w:val="left" w:pos="567"/>
        </w:tabs>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 xml:space="preserve">Bol u ustima, zubima i/ili čeljusti, otekline ili ranice u usnoj šupljini, utrnulost ili osjećaj težine u čeljusti ili klimanje zuba. To mogu biti znakovi i simptomi oštećenja čeljusne kosti (osteonekroze). Ako osjetite bilo što od navedenog, odmah o tome obavijestite svog liječnika i stomatologa. </w:t>
      </w:r>
    </w:p>
    <w:p w14:paraId="7B83C735" w14:textId="77777777" w:rsidR="00837476" w:rsidRPr="00F35680" w:rsidRDefault="00837476" w:rsidP="009B704A">
      <w:pPr>
        <w:tabs>
          <w:tab w:val="left" w:pos="567"/>
        </w:tabs>
        <w:spacing w:after="0" w:line="240" w:lineRule="auto"/>
        <w:rPr>
          <w:rFonts w:ascii="Times New Roman" w:hAnsi="Times New Roman" w:cs="Times New Roman"/>
          <w:lang w:val="hr-HR"/>
        </w:rPr>
      </w:pPr>
    </w:p>
    <w:p w14:paraId="097E3365" w14:textId="77777777" w:rsidR="00837476" w:rsidRPr="00F35680" w:rsidRDefault="003B1CCE" w:rsidP="009B704A">
      <w:pPr>
        <w:tabs>
          <w:tab w:val="left" w:pos="567"/>
        </w:tabs>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lastRenderedPageBreak/>
        <w:t xml:space="preserve">U žena u predmenopauzi (žena koje imaju menstrualni ciklus) mjesečnica može postati neredovita ili čak izostati te se može smanjiti njihova plodnost. Namjeravate li imati djece, o tome razgovarajte sa svojim liječnikom prije nego započnete liječenje. </w:t>
      </w:r>
    </w:p>
    <w:p w14:paraId="498655F9" w14:textId="77777777" w:rsidR="00837476" w:rsidRPr="00F35680" w:rsidRDefault="00837476" w:rsidP="009B704A">
      <w:pPr>
        <w:tabs>
          <w:tab w:val="left" w:pos="567"/>
        </w:tabs>
        <w:spacing w:after="0" w:line="240" w:lineRule="auto"/>
        <w:rPr>
          <w:rFonts w:ascii="Times New Roman" w:hAnsi="Times New Roman" w:cs="Times New Roman"/>
          <w:lang w:val="hr-HR"/>
        </w:rPr>
      </w:pPr>
    </w:p>
    <w:p w14:paraId="419D18B5" w14:textId="77777777" w:rsidR="00E83EF6" w:rsidRDefault="00A56E55" w:rsidP="009B704A">
      <w:pPr>
        <w:keepNext/>
        <w:tabs>
          <w:tab w:val="left" w:pos="567"/>
        </w:tabs>
        <w:spacing w:after="0" w:line="240" w:lineRule="auto"/>
        <w:rPr>
          <w:rFonts w:ascii="Times New Roman" w:eastAsia="Times New Roman" w:hAnsi="Times New Roman" w:cs="Times New Roman"/>
          <w:lang w:val="hr-HR"/>
        </w:rPr>
      </w:pPr>
      <w:r>
        <w:rPr>
          <w:rFonts w:ascii="Times New Roman" w:eastAsia="Times New Roman" w:hAnsi="Times New Roman" w:cs="Times New Roman"/>
          <w:lang w:val="hr-HR"/>
        </w:rPr>
        <w:t>MVASI</w:t>
      </w:r>
      <w:r w:rsidR="003B1CCE" w:rsidRPr="00F35680">
        <w:rPr>
          <w:rFonts w:ascii="Times New Roman" w:eastAsia="Times New Roman" w:hAnsi="Times New Roman" w:cs="Times New Roman"/>
          <w:lang w:val="hr-HR"/>
        </w:rPr>
        <w:t xml:space="preserve"> je razvijen i proizveden za liječenje raka primjenom u krvotok. Nije razvijen niti proizveden za primjenu injekcijom u oko. Stoga nije ni odobren za primjenu na taj način. Kada se </w:t>
      </w:r>
      <w:r w:rsidR="006A039B">
        <w:rPr>
          <w:rFonts w:ascii="Times New Roman" w:eastAsia="Times New Roman" w:hAnsi="Times New Roman" w:cs="Times New Roman"/>
          <w:lang w:val="hr-HR"/>
        </w:rPr>
        <w:t>bevacizumab</w:t>
      </w:r>
      <w:r w:rsidR="003B1CCE" w:rsidRPr="00F35680">
        <w:rPr>
          <w:rFonts w:ascii="Times New Roman" w:eastAsia="Times New Roman" w:hAnsi="Times New Roman" w:cs="Times New Roman"/>
          <w:lang w:val="hr-HR"/>
        </w:rPr>
        <w:t xml:space="preserve"> injicira izravno u oko (neodobrena primjena), mog</w:t>
      </w:r>
      <w:r w:rsidR="00E83EF6" w:rsidRPr="00F35680">
        <w:rPr>
          <w:rFonts w:ascii="Times New Roman" w:eastAsia="Times New Roman" w:hAnsi="Times New Roman" w:cs="Times New Roman"/>
          <w:lang w:val="hr-HR"/>
        </w:rPr>
        <w:t>u se javiti sljedeće nuspojave:</w:t>
      </w:r>
    </w:p>
    <w:p w14:paraId="42C9BD22" w14:textId="77777777" w:rsidR="00C46427" w:rsidRPr="00F35680" w:rsidRDefault="00C46427" w:rsidP="009B704A">
      <w:pPr>
        <w:keepNext/>
        <w:tabs>
          <w:tab w:val="left" w:pos="567"/>
        </w:tabs>
        <w:spacing w:after="0" w:line="240" w:lineRule="auto"/>
        <w:rPr>
          <w:rFonts w:ascii="Times New Roman" w:eastAsia="Times New Roman" w:hAnsi="Times New Roman" w:cs="Times New Roman"/>
          <w:lang w:val="hr-HR"/>
        </w:rPr>
      </w:pPr>
    </w:p>
    <w:p w14:paraId="506991F9" w14:textId="77777777" w:rsidR="00837476" w:rsidRPr="00F35680" w:rsidRDefault="003B1CCE" w:rsidP="009B704A">
      <w:pPr>
        <w:numPr>
          <w:ilvl w:val="0"/>
          <w:numId w:val="29"/>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 xml:space="preserve">infekcija ili upala očne jabučice, </w:t>
      </w:r>
    </w:p>
    <w:p w14:paraId="7D11E860" w14:textId="77777777" w:rsidR="00837476" w:rsidRPr="00F35680" w:rsidRDefault="003B1CCE" w:rsidP="009B704A">
      <w:pPr>
        <w:numPr>
          <w:ilvl w:val="0"/>
          <w:numId w:val="29"/>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 xml:space="preserve">crvenilo oka, male čestice ili mrlje u vidnom polju (plutajuće čestice), bol u oku, </w:t>
      </w:r>
    </w:p>
    <w:p w14:paraId="330CB2CC" w14:textId="77777777" w:rsidR="00837476" w:rsidRPr="00F35680" w:rsidRDefault="003B1CCE" w:rsidP="009B704A">
      <w:pPr>
        <w:numPr>
          <w:ilvl w:val="0"/>
          <w:numId w:val="29"/>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 xml:space="preserve">pojava bljeskanja u vidnom polju s plutajućim česticama, koje napreduje do djelomičnog gubitka vida, </w:t>
      </w:r>
    </w:p>
    <w:p w14:paraId="093402C5" w14:textId="77777777" w:rsidR="00E83EF6" w:rsidRPr="00F35680" w:rsidRDefault="00E83EF6" w:rsidP="009B704A">
      <w:pPr>
        <w:numPr>
          <w:ilvl w:val="0"/>
          <w:numId w:val="29"/>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povišen očni tlak,</w:t>
      </w:r>
    </w:p>
    <w:p w14:paraId="2B5AFE0F" w14:textId="77777777" w:rsidR="00837476" w:rsidRPr="00F35680" w:rsidRDefault="003B1CCE" w:rsidP="009B704A">
      <w:pPr>
        <w:numPr>
          <w:ilvl w:val="0"/>
          <w:numId w:val="29"/>
        </w:numPr>
        <w:tabs>
          <w:tab w:val="left" w:pos="567"/>
        </w:tabs>
        <w:spacing w:after="0" w:line="240" w:lineRule="auto"/>
        <w:ind w:left="567" w:hanging="567"/>
        <w:rPr>
          <w:rFonts w:ascii="Times New Roman" w:eastAsia="Times New Roman" w:hAnsi="Times New Roman" w:cs="Times New Roman"/>
          <w:lang w:val="hr-HR"/>
        </w:rPr>
      </w:pPr>
      <w:r w:rsidRPr="00F35680">
        <w:rPr>
          <w:rFonts w:ascii="Times New Roman" w:eastAsia="Times New Roman" w:hAnsi="Times New Roman" w:cs="Times New Roman"/>
          <w:lang w:val="hr-HR"/>
        </w:rPr>
        <w:t>krvarenje u oku.</w:t>
      </w:r>
    </w:p>
    <w:p w14:paraId="5CD14BA8" w14:textId="77777777" w:rsidR="00837476" w:rsidRPr="009B704A" w:rsidRDefault="00837476" w:rsidP="009B704A">
      <w:pPr>
        <w:tabs>
          <w:tab w:val="left" w:pos="567"/>
        </w:tabs>
        <w:spacing w:after="0" w:line="240" w:lineRule="auto"/>
        <w:rPr>
          <w:rFonts w:ascii="Times New Roman" w:eastAsia="Times New Roman" w:hAnsi="Times New Roman" w:cs="Times New Roman"/>
          <w:lang w:val="hr-HR"/>
        </w:rPr>
      </w:pPr>
    </w:p>
    <w:p w14:paraId="64504D70" w14:textId="77777777" w:rsidR="00837476" w:rsidRPr="009B704A" w:rsidRDefault="003B1CCE" w:rsidP="009B704A">
      <w:pPr>
        <w:pStyle w:val="Heading2"/>
        <w:spacing w:after="0" w:line="240" w:lineRule="auto"/>
        <w:ind w:left="0" w:firstLine="0"/>
        <w:rPr>
          <w:lang w:val="hr-HR"/>
        </w:rPr>
      </w:pPr>
      <w:r w:rsidRPr="009B704A">
        <w:rPr>
          <w:lang w:val="hr-HR"/>
        </w:rPr>
        <w:t xml:space="preserve">Prijavljivanje nuspojava </w:t>
      </w:r>
    </w:p>
    <w:p w14:paraId="77B7A09E" w14:textId="77777777" w:rsidR="001D07C3" w:rsidRPr="009B704A" w:rsidRDefault="001D07C3" w:rsidP="009B704A">
      <w:pPr>
        <w:keepNext/>
        <w:spacing w:after="0" w:line="240" w:lineRule="auto"/>
        <w:rPr>
          <w:rFonts w:ascii="Times New Roman" w:eastAsia="Times New Roman" w:hAnsi="Times New Roman" w:cs="Times New Roman"/>
          <w:lang w:val="hr-HR"/>
        </w:rPr>
      </w:pPr>
    </w:p>
    <w:p w14:paraId="5A99D2EB" w14:textId="77777777" w:rsidR="00837476" w:rsidRPr="009B704A" w:rsidRDefault="003B1CCE" w:rsidP="009B704A">
      <w:pPr>
        <w:spacing w:after="0" w:line="240" w:lineRule="auto"/>
        <w:rPr>
          <w:rFonts w:ascii="Times New Roman" w:hAnsi="Times New Roman" w:cs="Times New Roman"/>
          <w:lang w:val="hr-HR"/>
        </w:rPr>
      </w:pPr>
      <w:r w:rsidRPr="009B704A">
        <w:rPr>
          <w:rFonts w:ascii="Times New Roman" w:eastAsia="Times New Roman" w:hAnsi="Times New Roman" w:cs="Times New Roman"/>
          <w:lang w:val="hr-HR"/>
        </w:rPr>
        <w:t xml:space="preserve">Ako primijetite bilo koju nuspojavu, potrebno je obavijestiti liječnika, ljekarnika ili medicinsku sestru. To uključuje i svaku moguću nuspojavu koja nije navedena u ovoj uputi. Nuspojave možete prijaviti izravno putem </w:t>
      </w:r>
      <w:r w:rsidRPr="007536FC">
        <w:rPr>
          <w:rFonts w:ascii="Times New Roman" w:eastAsia="Times New Roman" w:hAnsi="Times New Roman" w:cs="Times New Roman"/>
          <w:lang w:val="hr-HR"/>
        </w:rPr>
        <w:t xml:space="preserve">nacionalnog sustava za prijavu nuspojava: </w:t>
      </w:r>
      <w:r w:rsidRPr="007536FC">
        <w:rPr>
          <w:rFonts w:ascii="Times New Roman" w:eastAsia="Times New Roman" w:hAnsi="Times New Roman" w:cs="Times New Roman"/>
          <w:shd w:val="clear" w:color="auto" w:fill="C0C0C0"/>
          <w:lang w:val="hr-HR"/>
        </w:rPr>
        <w:t xml:space="preserve">navedenog u </w:t>
      </w:r>
      <w:r>
        <w:fldChar w:fldCharType="begin"/>
      </w:r>
      <w:r w:rsidRPr="00D8657E">
        <w:rPr>
          <w:lang w:val="hr-HR"/>
          <w:rPrChange w:id="24" w:author="Author">
            <w:rPr/>
          </w:rPrChange>
        </w:rPr>
        <w:instrText>HYPERLINK "http://www.ema.europa.eu/docs/en_GB/document_library/Template_or_form/2013/03/WC500139752.doc" \h</w:instrText>
      </w:r>
      <w:r>
        <w:fldChar w:fldCharType="separate"/>
      </w:r>
      <w:r w:rsidRPr="007536FC">
        <w:rPr>
          <w:rFonts w:ascii="Times New Roman" w:eastAsia="Times New Roman" w:hAnsi="Times New Roman" w:cs="Times New Roman"/>
          <w:color w:val="0000FF"/>
          <w:u w:val="single" w:color="0000FF"/>
          <w:shd w:val="clear" w:color="auto" w:fill="C0C0C0"/>
          <w:lang w:val="hr-HR"/>
        </w:rPr>
        <w:t>Dodatku V</w:t>
      </w:r>
      <w:r>
        <w:fldChar w:fldCharType="end"/>
      </w:r>
      <w:r>
        <w:fldChar w:fldCharType="begin"/>
      </w:r>
      <w:r w:rsidRPr="00D8657E">
        <w:rPr>
          <w:lang w:val="hr-HR"/>
          <w:rPrChange w:id="25" w:author="Author">
            <w:rPr/>
          </w:rPrChange>
        </w:rPr>
        <w:instrText>HYPERLINK "http://www.ema.europa.eu/docs/en_GB/document_library/Template_or_form/2013/03/WC500139752.doc" \h</w:instrText>
      </w:r>
      <w:r>
        <w:fldChar w:fldCharType="separate"/>
      </w:r>
      <w:r w:rsidRPr="007536FC">
        <w:rPr>
          <w:rFonts w:ascii="Times New Roman" w:eastAsia="Times New Roman" w:hAnsi="Times New Roman" w:cs="Times New Roman"/>
          <w:lang w:val="hr-HR"/>
        </w:rPr>
        <w:t>.</w:t>
      </w:r>
      <w:r>
        <w:fldChar w:fldCharType="end"/>
      </w:r>
      <w:r w:rsidRPr="009B704A">
        <w:rPr>
          <w:rFonts w:ascii="Times New Roman" w:eastAsia="Times New Roman" w:hAnsi="Times New Roman" w:cs="Times New Roman"/>
          <w:lang w:val="hr-HR"/>
        </w:rPr>
        <w:t xml:space="preserve"> Prijavljivanjem nuspojava možete pridonijeti u procjeni sigurnosti ovog lijeka. </w:t>
      </w:r>
    </w:p>
    <w:p w14:paraId="5A3D7595" w14:textId="77777777" w:rsidR="00837476" w:rsidRPr="009B704A" w:rsidRDefault="00837476" w:rsidP="009B704A">
      <w:pPr>
        <w:spacing w:after="0" w:line="240" w:lineRule="auto"/>
        <w:rPr>
          <w:rFonts w:ascii="Times New Roman" w:hAnsi="Times New Roman" w:cs="Times New Roman"/>
          <w:lang w:val="hr-HR"/>
        </w:rPr>
      </w:pPr>
    </w:p>
    <w:p w14:paraId="02D4CAC5" w14:textId="77777777" w:rsidR="00837476" w:rsidRPr="009B704A" w:rsidRDefault="00837476" w:rsidP="009B704A">
      <w:pPr>
        <w:spacing w:after="0" w:line="240" w:lineRule="auto"/>
        <w:rPr>
          <w:rFonts w:ascii="Times New Roman" w:hAnsi="Times New Roman" w:cs="Times New Roman"/>
          <w:lang w:val="hr-HR"/>
        </w:rPr>
      </w:pPr>
    </w:p>
    <w:p w14:paraId="3873A1C9" w14:textId="77777777" w:rsidR="00837476" w:rsidRPr="009B704A" w:rsidRDefault="00C46427" w:rsidP="008B176A">
      <w:pPr>
        <w:pStyle w:val="Heading3"/>
        <w:tabs>
          <w:tab w:val="left" w:pos="567"/>
        </w:tabs>
        <w:spacing w:after="0" w:line="240" w:lineRule="auto"/>
        <w:ind w:left="567" w:hanging="567"/>
        <w:rPr>
          <w:lang w:val="hr-HR"/>
        </w:rPr>
      </w:pPr>
      <w:r w:rsidRPr="009B704A">
        <w:rPr>
          <w:lang w:val="hr-HR"/>
        </w:rPr>
        <w:t>5.</w:t>
      </w:r>
      <w:r w:rsidRPr="009B704A">
        <w:rPr>
          <w:lang w:val="hr-HR"/>
        </w:rPr>
        <w:tab/>
      </w:r>
      <w:r w:rsidR="003B1CCE" w:rsidRPr="009B704A">
        <w:rPr>
          <w:lang w:val="hr-HR"/>
        </w:rPr>
        <w:t xml:space="preserve">Kako čuvati </w:t>
      </w:r>
      <w:r w:rsidR="00A56E55">
        <w:rPr>
          <w:lang w:val="hr-HR"/>
        </w:rPr>
        <w:t>MVASI</w:t>
      </w:r>
    </w:p>
    <w:p w14:paraId="47127B08" w14:textId="77777777" w:rsidR="00837476" w:rsidRPr="009B704A" w:rsidRDefault="00837476" w:rsidP="009B704A">
      <w:pPr>
        <w:keepNext/>
        <w:spacing w:after="0" w:line="240" w:lineRule="auto"/>
        <w:rPr>
          <w:rFonts w:ascii="Times New Roman" w:hAnsi="Times New Roman" w:cs="Times New Roman"/>
          <w:lang w:val="hr-HR"/>
        </w:rPr>
      </w:pPr>
    </w:p>
    <w:p w14:paraId="2B06B8AD" w14:textId="77777777" w:rsidR="00837476" w:rsidRPr="009B704A" w:rsidRDefault="003B1CCE" w:rsidP="009B704A">
      <w:pPr>
        <w:spacing w:after="0" w:line="240" w:lineRule="auto"/>
        <w:rPr>
          <w:rFonts w:ascii="Times New Roman" w:hAnsi="Times New Roman" w:cs="Times New Roman"/>
          <w:lang w:val="hr-HR"/>
        </w:rPr>
      </w:pPr>
      <w:r w:rsidRPr="009B704A">
        <w:rPr>
          <w:rFonts w:ascii="Times New Roman" w:eastAsia="Times New Roman" w:hAnsi="Times New Roman" w:cs="Times New Roman"/>
          <w:lang w:val="hr-HR"/>
        </w:rPr>
        <w:t>Lijek čuvajte</w:t>
      </w:r>
      <w:r w:rsidR="00BB1BFC" w:rsidRPr="009B704A">
        <w:rPr>
          <w:rFonts w:ascii="Times New Roman" w:eastAsia="Times New Roman" w:hAnsi="Times New Roman" w:cs="Times New Roman"/>
          <w:lang w:val="hr-HR"/>
        </w:rPr>
        <w:t xml:space="preserve"> izvan pogleda i dohvata djece.</w:t>
      </w:r>
    </w:p>
    <w:p w14:paraId="3BE7855D" w14:textId="77777777" w:rsidR="00837476" w:rsidRPr="009B704A" w:rsidRDefault="00837476" w:rsidP="009B704A">
      <w:pPr>
        <w:spacing w:after="0" w:line="240" w:lineRule="auto"/>
        <w:rPr>
          <w:rFonts w:ascii="Times New Roman" w:hAnsi="Times New Roman" w:cs="Times New Roman"/>
          <w:lang w:val="hr-HR"/>
        </w:rPr>
      </w:pPr>
    </w:p>
    <w:p w14:paraId="3BF40352" w14:textId="77777777" w:rsidR="00837476" w:rsidRPr="009B704A" w:rsidRDefault="003B1CCE" w:rsidP="009B704A">
      <w:pPr>
        <w:spacing w:after="0" w:line="240" w:lineRule="auto"/>
        <w:rPr>
          <w:rFonts w:ascii="Times New Roman" w:hAnsi="Times New Roman" w:cs="Times New Roman"/>
          <w:lang w:val="hr-HR"/>
        </w:rPr>
      </w:pPr>
      <w:r w:rsidRPr="009B704A">
        <w:rPr>
          <w:rFonts w:ascii="Times New Roman" w:eastAsia="Times New Roman" w:hAnsi="Times New Roman" w:cs="Times New Roman"/>
          <w:lang w:val="hr-HR"/>
        </w:rPr>
        <w:t xml:space="preserve">Ovaj lijek se ne smije upotrijebiti nakon isteka roka valjanosti navedenog na kutiji i naljepnici bočice iza oznake </w:t>
      </w:r>
      <w:r w:rsidR="003104F8">
        <w:rPr>
          <w:rFonts w:ascii="Times New Roman" w:eastAsia="Times New Roman" w:hAnsi="Times New Roman" w:cs="Times New Roman"/>
          <w:lang w:val="hr-HR"/>
        </w:rPr>
        <w:t>„</w:t>
      </w:r>
      <w:r w:rsidRPr="009B704A">
        <w:rPr>
          <w:rFonts w:ascii="Times New Roman" w:eastAsia="Times New Roman" w:hAnsi="Times New Roman" w:cs="Times New Roman"/>
          <w:lang w:val="hr-HR"/>
        </w:rPr>
        <w:t>Rok valjanosti</w:t>
      </w:r>
      <w:r w:rsidR="003104F8">
        <w:rPr>
          <w:rFonts w:ascii="Times New Roman" w:eastAsia="Times New Roman" w:hAnsi="Times New Roman" w:cs="Times New Roman"/>
          <w:lang w:val="hr-HR"/>
        </w:rPr>
        <w:t>“</w:t>
      </w:r>
      <w:r w:rsidRPr="009B704A">
        <w:rPr>
          <w:rFonts w:ascii="Times New Roman" w:eastAsia="Times New Roman" w:hAnsi="Times New Roman" w:cs="Times New Roman"/>
          <w:lang w:val="hr-HR"/>
        </w:rPr>
        <w:t xml:space="preserve"> ili </w:t>
      </w:r>
      <w:r w:rsidR="003104F8">
        <w:rPr>
          <w:rFonts w:ascii="Times New Roman" w:eastAsia="Times New Roman" w:hAnsi="Times New Roman" w:cs="Times New Roman"/>
          <w:lang w:val="hr-HR"/>
        </w:rPr>
        <w:t>„</w:t>
      </w:r>
      <w:r w:rsidRPr="009B704A">
        <w:rPr>
          <w:rFonts w:ascii="Times New Roman" w:eastAsia="Times New Roman" w:hAnsi="Times New Roman" w:cs="Times New Roman"/>
          <w:lang w:val="hr-HR"/>
        </w:rPr>
        <w:t>EXP</w:t>
      </w:r>
      <w:r w:rsidR="003104F8">
        <w:rPr>
          <w:rFonts w:ascii="Times New Roman" w:eastAsia="Times New Roman" w:hAnsi="Times New Roman" w:cs="Times New Roman"/>
          <w:lang w:val="hr-HR"/>
        </w:rPr>
        <w:t>“</w:t>
      </w:r>
      <w:r w:rsidRPr="009B704A">
        <w:rPr>
          <w:rFonts w:ascii="Times New Roman" w:eastAsia="Times New Roman" w:hAnsi="Times New Roman" w:cs="Times New Roman"/>
          <w:lang w:val="hr-HR"/>
        </w:rPr>
        <w:t>. Rok valjanosti odnosi se n</w:t>
      </w:r>
      <w:r w:rsidR="00BB1BFC" w:rsidRPr="009B704A">
        <w:rPr>
          <w:rFonts w:ascii="Times New Roman" w:eastAsia="Times New Roman" w:hAnsi="Times New Roman" w:cs="Times New Roman"/>
          <w:lang w:val="hr-HR"/>
        </w:rPr>
        <w:t>a zadnji dan navedenog mjeseca.</w:t>
      </w:r>
    </w:p>
    <w:p w14:paraId="1B304605" w14:textId="77777777" w:rsidR="00837476" w:rsidRPr="009B704A" w:rsidRDefault="00837476" w:rsidP="009B704A">
      <w:pPr>
        <w:spacing w:after="0" w:line="240" w:lineRule="auto"/>
        <w:rPr>
          <w:rFonts w:ascii="Times New Roman" w:hAnsi="Times New Roman" w:cs="Times New Roman"/>
          <w:lang w:val="hr-HR"/>
        </w:rPr>
      </w:pPr>
    </w:p>
    <w:p w14:paraId="25FAF081" w14:textId="77777777" w:rsidR="00837476" w:rsidRPr="009B704A" w:rsidRDefault="003B1CCE" w:rsidP="009B704A">
      <w:pPr>
        <w:spacing w:after="0" w:line="240" w:lineRule="auto"/>
        <w:rPr>
          <w:rFonts w:ascii="Times New Roman" w:hAnsi="Times New Roman" w:cs="Times New Roman"/>
          <w:lang w:val="hr-HR"/>
        </w:rPr>
      </w:pPr>
      <w:r w:rsidRPr="009B704A">
        <w:rPr>
          <w:rFonts w:ascii="Times New Roman" w:eastAsia="Times New Roman" w:hAnsi="Times New Roman" w:cs="Times New Roman"/>
          <w:lang w:val="hr-HR"/>
        </w:rPr>
        <w:t>Čuvati u hladnjaku (2</w:t>
      </w:r>
      <w:r w:rsidRPr="009B704A">
        <w:rPr>
          <w:rFonts w:ascii="Times New Roman" w:eastAsia="Segoe UI Symbol" w:hAnsi="Times New Roman" w:cs="Times New Roman"/>
          <w:lang w:val="hr-HR"/>
        </w:rPr>
        <w:t>°</w:t>
      </w:r>
      <w:r w:rsidRPr="009B704A">
        <w:rPr>
          <w:rFonts w:ascii="Times New Roman" w:eastAsia="Times New Roman" w:hAnsi="Times New Roman" w:cs="Times New Roman"/>
          <w:lang w:val="hr-HR"/>
        </w:rPr>
        <w:t>C - 8</w:t>
      </w:r>
      <w:r w:rsidRPr="009B704A">
        <w:rPr>
          <w:rFonts w:ascii="Times New Roman" w:eastAsia="Segoe UI Symbol" w:hAnsi="Times New Roman" w:cs="Times New Roman"/>
          <w:lang w:val="hr-HR"/>
        </w:rPr>
        <w:t>°</w:t>
      </w:r>
      <w:r w:rsidR="00BB1BFC" w:rsidRPr="009B704A">
        <w:rPr>
          <w:rFonts w:ascii="Times New Roman" w:eastAsia="Times New Roman" w:hAnsi="Times New Roman" w:cs="Times New Roman"/>
          <w:lang w:val="hr-HR"/>
        </w:rPr>
        <w:t>C).</w:t>
      </w:r>
    </w:p>
    <w:p w14:paraId="26E951AB" w14:textId="77777777" w:rsidR="00837476" w:rsidRPr="009B704A" w:rsidRDefault="00BB1BFC" w:rsidP="009B704A">
      <w:pPr>
        <w:spacing w:after="0" w:line="240" w:lineRule="auto"/>
        <w:rPr>
          <w:rFonts w:ascii="Times New Roman" w:hAnsi="Times New Roman" w:cs="Times New Roman"/>
          <w:lang w:val="hr-HR"/>
        </w:rPr>
      </w:pPr>
      <w:r w:rsidRPr="009B704A">
        <w:rPr>
          <w:rFonts w:ascii="Times New Roman" w:eastAsia="Times New Roman" w:hAnsi="Times New Roman" w:cs="Times New Roman"/>
          <w:lang w:val="hr-HR"/>
        </w:rPr>
        <w:t>Ne zamrzavati.</w:t>
      </w:r>
    </w:p>
    <w:p w14:paraId="5FEEC790" w14:textId="77777777" w:rsidR="00837476" w:rsidRPr="009B704A" w:rsidRDefault="003B1CCE" w:rsidP="009B704A">
      <w:pPr>
        <w:spacing w:after="0" w:line="240" w:lineRule="auto"/>
        <w:rPr>
          <w:rFonts w:ascii="Times New Roman" w:hAnsi="Times New Roman" w:cs="Times New Roman"/>
          <w:lang w:val="hr-HR"/>
        </w:rPr>
      </w:pPr>
      <w:r w:rsidRPr="009B704A">
        <w:rPr>
          <w:rFonts w:ascii="Times New Roman" w:eastAsia="Times New Roman" w:hAnsi="Times New Roman" w:cs="Times New Roman"/>
          <w:lang w:val="hr-HR"/>
        </w:rPr>
        <w:t>Bočicu čuvati u vanjskom pakira</w:t>
      </w:r>
      <w:r w:rsidR="00BB1BFC" w:rsidRPr="009B704A">
        <w:rPr>
          <w:rFonts w:ascii="Times New Roman" w:eastAsia="Times New Roman" w:hAnsi="Times New Roman" w:cs="Times New Roman"/>
          <w:lang w:val="hr-HR"/>
        </w:rPr>
        <w:t>nju radi zaštite od svjetlosti.</w:t>
      </w:r>
    </w:p>
    <w:p w14:paraId="666AD339" w14:textId="77777777" w:rsidR="00837476" w:rsidRPr="009B704A" w:rsidRDefault="00837476" w:rsidP="009B704A">
      <w:pPr>
        <w:spacing w:after="0" w:line="240" w:lineRule="auto"/>
        <w:rPr>
          <w:rFonts w:ascii="Times New Roman" w:hAnsi="Times New Roman" w:cs="Times New Roman"/>
          <w:lang w:val="hr-HR"/>
        </w:rPr>
      </w:pPr>
    </w:p>
    <w:p w14:paraId="2B3631D6" w14:textId="77777777" w:rsidR="00AE17B5" w:rsidRDefault="003B1CCE" w:rsidP="00AE17B5">
      <w:pPr>
        <w:spacing w:after="0" w:line="240" w:lineRule="auto"/>
        <w:rPr>
          <w:rFonts w:ascii="Times New Roman" w:eastAsia="Times New Roman" w:hAnsi="Times New Roman" w:cs="Times New Roman"/>
          <w:lang w:val="hr-HR"/>
        </w:rPr>
      </w:pPr>
      <w:r w:rsidRPr="009B704A">
        <w:rPr>
          <w:rFonts w:ascii="Times New Roman" w:eastAsia="Times New Roman" w:hAnsi="Times New Roman" w:cs="Times New Roman"/>
          <w:lang w:val="hr-HR"/>
        </w:rPr>
        <w:t xml:space="preserve">Otopine za infuziju moraju se upotrijebiti odmah nakon razrjeđivanja. </w:t>
      </w:r>
      <w:r w:rsidR="00AE17B5">
        <w:rPr>
          <w:rFonts w:ascii="Times New Roman" w:eastAsia="Times New Roman" w:hAnsi="Times New Roman" w:cs="Times New Roman"/>
          <w:lang w:val="hr-HR"/>
        </w:rPr>
        <w:t xml:space="preserve">Ako se ne primijeni odmah, za trajanje i uvjete čuvanja do primjene lijeka odgovoran je korisnik te ono obično ne smije biti dulje od 24 sata na temperaturi od 2°C do 8°C, osim ako je infuzijska otopina pripremljena u sterilnim uvjetima. Ako je razrjeđivanje provedeno u sterilnim uvjetima, MVASI je stabilan 35 dana na temperaturi od 2°C do 8°C i još dodatnih 48 sati na temperaturama ispod 30°C. </w:t>
      </w:r>
    </w:p>
    <w:p w14:paraId="5922A972" w14:textId="77777777" w:rsidR="00AE17B5" w:rsidRDefault="00AE17B5" w:rsidP="00AE17B5">
      <w:pPr>
        <w:spacing w:after="0" w:line="240" w:lineRule="auto"/>
        <w:rPr>
          <w:rFonts w:ascii="Times New Roman" w:eastAsia="Times New Roman" w:hAnsi="Times New Roman" w:cs="Times New Roman"/>
          <w:lang w:val="hr-HR"/>
        </w:rPr>
      </w:pPr>
    </w:p>
    <w:p w14:paraId="21CB57ED" w14:textId="77777777" w:rsidR="00837476" w:rsidRPr="009B704A" w:rsidRDefault="003B1CCE" w:rsidP="009B704A">
      <w:pPr>
        <w:spacing w:after="0" w:line="240" w:lineRule="auto"/>
        <w:rPr>
          <w:rFonts w:ascii="Times New Roman" w:hAnsi="Times New Roman" w:cs="Times New Roman"/>
          <w:lang w:val="hr-HR"/>
        </w:rPr>
      </w:pPr>
      <w:r w:rsidRPr="009B704A">
        <w:rPr>
          <w:rFonts w:ascii="Times New Roman" w:eastAsia="Times New Roman" w:hAnsi="Times New Roman" w:cs="Times New Roman"/>
          <w:lang w:val="hr-HR"/>
        </w:rPr>
        <w:t xml:space="preserve">Ne upotrebljavajte </w:t>
      </w:r>
      <w:r w:rsidR="00A56E55">
        <w:rPr>
          <w:rFonts w:ascii="Times New Roman" w:eastAsia="Times New Roman" w:hAnsi="Times New Roman" w:cs="Times New Roman"/>
          <w:lang w:val="hr-HR"/>
        </w:rPr>
        <w:t>MVASI</w:t>
      </w:r>
      <w:r w:rsidRPr="009B704A">
        <w:rPr>
          <w:rFonts w:ascii="Times New Roman" w:eastAsia="Times New Roman" w:hAnsi="Times New Roman" w:cs="Times New Roman"/>
          <w:lang w:val="hr-HR"/>
        </w:rPr>
        <w:t xml:space="preserve"> ako primijetite bilo kakve čestice il</w:t>
      </w:r>
      <w:r w:rsidR="00BB1BFC" w:rsidRPr="009B704A">
        <w:rPr>
          <w:rFonts w:ascii="Times New Roman" w:eastAsia="Times New Roman" w:hAnsi="Times New Roman" w:cs="Times New Roman"/>
          <w:lang w:val="hr-HR"/>
        </w:rPr>
        <w:t>i promjenu boje prije primjene.</w:t>
      </w:r>
    </w:p>
    <w:p w14:paraId="10F8ECF4" w14:textId="77777777" w:rsidR="00837476" w:rsidRPr="009B704A" w:rsidRDefault="00837476" w:rsidP="009B704A">
      <w:pPr>
        <w:spacing w:after="0" w:line="240" w:lineRule="auto"/>
        <w:rPr>
          <w:rFonts w:ascii="Times New Roman" w:hAnsi="Times New Roman" w:cs="Times New Roman"/>
          <w:lang w:val="hr-HR"/>
        </w:rPr>
      </w:pPr>
    </w:p>
    <w:p w14:paraId="38A6F58D" w14:textId="77777777" w:rsidR="00837476" w:rsidRPr="009B704A" w:rsidRDefault="003B1CCE" w:rsidP="009B704A">
      <w:pPr>
        <w:spacing w:after="0" w:line="240" w:lineRule="auto"/>
        <w:rPr>
          <w:rFonts w:ascii="Times New Roman" w:hAnsi="Times New Roman" w:cs="Times New Roman"/>
          <w:lang w:val="hr-HR"/>
        </w:rPr>
      </w:pPr>
      <w:r w:rsidRPr="009B704A">
        <w:rPr>
          <w:rFonts w:ascii="Times New Roman" w:eastAsia="Times New Roman" w:hAnsi="Times New Roman" w:cs="Times New Roman"/>
          <w:lang w:val="hr-HR"/>
        </w:rPr>
        <w:t>Nikada nemojte nikakve lijekove bacati u otpadne vode ili kućni otpad. Pitajte svog ljekarnika kako baciti lijekove koje više ne koristite. Ove će m</w:t>
      </w:r>
      <w:r w:rsidR="00BB1BFC" w:rsidRPr="009B704A">
        <w:rPr>
          <w:rFonts w:ascii="Times New Roman" w:eastAsia="Times New Roman" w:hAnsi="Times New Roman" w:cs="Times New Roman"/>
          <w:lang w:val="hr-HR"/>
        </w:rPr>
        <w:t>jere pomoći u očuvanju okoliša.</w:t>
      </w:r>
    </w:p>
    <w:p w14:paraId="782702CD" w14:textId="77777777" w:rsidR="00837476" w:rsidRPr="009B704A" w:rsidRDefault="00837476" w:rsidP="009B704A">
      <w:pPr>
        <w:spacing w:after="0" w:line="240" w:lineRule="auto"/>
        <w:rPr>
          <w:rFonts w:ascii="Times New Roman" w:hAnsi="Times New Roman" w:cs="Times New Roman"/>
          <w:lang w:val="hr-HR"/>
        </w:rPr>
      </w:pPr>
    </w:p>
    <w:p w14:paraId="0BA377D9" w14:textId="77777777" w:rsidR="00837476" w:rsidRPr="009B704A" w:rsidRDefault="00837476" w:rsidP="009B704A">
      <w:pPr>
        <w:spacing w:after="0" w:line="240" w:lineRule="auto"/>
        <w:rPr>
          <w:rFonts w:ascii="Times New Roman" w:hAnsi="Times New Roman" w:cs="Times New Roman"/>
          <w:lang w:val="hr-HR"/>
        </w:rPr>
      </w:pPr>
    </w:p>
    <w:p w14:paraId="19397F99" w14:textId="77777777" w:rsidR="00837476" w:rsidRPr="009B704A" w:rsidRDefault="00C46427" w:rsidP="008B176A">
      <w:pPr>
        <w:keepNext/>
        <w:tabs>
          <w:tab w:val="left" w:pos="567"/>
        </w:tabs>
        <w:spacing w:after="0" w:line="240" w:lineRule="auto"/>
        <w:ind w:left="567" w:hanging="567"/>
        <w:rPr>
          <w:rFonts w:ascii="Times New Roman" w:hAnsi="Times New Roman" w:cs="Times New Roman"/>
          <w:lang w:val="hr-HR"/>
        </w:rPr>
      </w:pPr>
      <w:r w:rsidRPr="009B704A">
        <w:rPr>
          <w:rFonts w:ascii="Times New Roman" w:eastAsia="Times New Roman" w:hAnsi="Times New Roman" w:cs="Times New Roman"/>
          <w:b/>
          <w:lang w:val="hr-HR"/>
        </w:rPr>
        <w:t>6.</w:t>
      </w:r>
      <w:r w:rsidRPr="009B704A">
        <w:rPr>
          <w:rFonts w:ascii="Times New Roman" w:eastAsia="Times New Roman" w:hAnsi="Times New Roman" w:cs="Times New Roman"/>
          <w:b/>
          <w:lang w:val="hr-HR"/>
        </w:rPr>
        <w:tab/>
      </w:r>
      <w:r w:rsidR="003B1CCE" w:rsidRPr="009B704A">
        <w:rPr>
          <w:rFonts w:ascii="Times New Roman" w:eastAsia="Times New Roman" w:hAnsi="Times New Roman" w:cs="Times New Roman"/>
          <w:b/>
          <w:lang w:val="hr-HR"/>
        </w:rPr>
        <w:t xml:space="preserve">Sadržaj pakiranja i druge informacije </w:t>
      </w:r>
    </w:p>
    <w:p w14:paraId="4DE0DA29" w14:textId="77777777" w:rsidR="00837476" w:rsidRPr="009B704A" w:rsidRDefault="00837476" w:rsidP="009B704A">
      <w:pPr>
        <w:keepNext/>
        <w:spacing w:after="0" w:line="240" w:lineRule="auto"/>
        <w:rPr>
          <w:rFonts w:ascii="Times New Roman" w:hAnsi="Times New Roman" w:cs="Times New Roman"/>
          <w:lang w:val="hr-HR"/>
        </w:rPr>
      </w:pPr>
    </w:p>
    <w:p w14:paraId="461E3EF8" w14:textId="77777777" w:rsidR="00837476" w:rsidRPr="009B704A" w:rsidRDefault="00BB1BFC" w:rsidP="009B704A">
      <w:pPr>
        <w:pStyle w:val="Heading2"/>
        <w:spacing w:after="0" w:line="240" w:lineRule="auto"/>
        <w:ind w:left="0" w:firstLine="0"/>
        <w:rPr>
          <w:b w:val="0"/>
          <w:lang w:val="hr-HR"/>
        </w:rPr>
      </w:pPr>
      <w:r w:rsidRPr="009B704A">
        <w:rPr>
          <w:lang w:val="hr-HR"/>
        </w:rPr>
        <w:t xml:space="preserve">Što </w:t>
      </w:r>
      <w:r w:rsidR="00A56E55">
        <w:rPr>
          <w:lang w:val="hr-HR"/>
        </w:rPr>
        <w:t>MVASI</w:t>
      </w:r>
      <w:r w:rsidRPr="009B704A">
        <w:rPr>
          <w:lang w:val="hr-HR"/>
        </w:rPr>
        <w:t xml:space="preserve"> sadrži</w:t>
      </w:r>
    </w:p>
    <w:p w14:paraId="11629566" w14:textId="2B677AE8" w:rsidR="00837476" w:rsidRPr="009B704A" w:rsidRDefault="003B1CCE" w:rsidP="009B704A">
      <w:pPr>
        <w:numPr>
          <w:ilvl w:val="0"/>
          <w:numId w:val="31"/>
        </w:numPr>
        <w:tabs>
          <w:tab w:val="left" w:pos="567"/>
        </w:tabs>
        <w:spacing w:after="0" w:line="240" w:lineRule="auto"/>
        <w:ind w:left="567" w:hanging="567"/>
        <w:rPr>
          <w:rFonts w:ascii="Times New Roman" w:eastAsia="Times New Roman" w:hAnsi="Times New Roman" w:cs="Times New Roman"/>
          <w:lang w:val="hr-HR"/>
        </w:rPr>
      </w:pPr>
      <w:r w:rsidRPr="009B704A">
        <w:rPr>
          <w:rFonts w:ascii="Times New Roman" w:eastAsia="Times New Roman" w:hAnsi="Times New Roman" w:cs="Times New Roman"/>
          <w:lang w:val="hr-HR"/>
        </w:rPr>
        <w:t>Djelatna tvar je bevacizumab.</w:t>
      </w:r>
      <w:r w:rsidR="00256454" w:rsidRPr="009B704A">
        <w:rPr>
          <w:rFonts w:ascii="Times New Roman" w:eastAsia="Times New Roman" w:hAnsi="Times New Roman" w:cs="Times New Roman"/>
          <w:lang w:val="hr-HR"/>
        </w:rPr>
        <w:t xml:space="preserve"> Jedan ml koncentrata sadrži 25 </w:t>
      </w:r>
      <w:r w:rsidRPr="009B704A">
        <w:rPr>
          <w:rFonts w:ascii="Times New Roman" w:eastAsia="Times New Roman" w:hAnsi="Times New Roman" w:cs="Times New Roman"/>
          <w:lang w:val="hr-HR"/>
        </w:rPr>
        <w:t>mg bevaciz</w:t>
      </w:r>
      <w:r w:rsidR="00256454" w:rsidRPr="009B704A">
        <w:rPr>
          <w:rFonts w:ascii="Times New Roman" w:eastAsia="Times New Roman" w:hAnsi="Times New Roman" w:cs="Times New Roman"/>
          <w:lang w:val="hr-HR"/>
        </w:rPr>
        <w:t>umaba</w:t>
      </w:r>
      <w:r w:rsidR="00BB1BFC" w:rsidRPr="009B704A">
        <w:rPr>
          <w:rFonts w:ascii="Times New Roman" w:eastAsia="Times New Roman" w:hAnsi="Times New Roman" w:cs="Times New Roman"/>
          <w:lang w:val="hr-HR"/>
        </w:rPr>
        <w:t>.</w:t>
      </w:r>
    </w:p>
    <w:p w14:paraId="0E0A33B6" w14:textId="4E48C949" w:rsidR="00837476" w:rsidRPr="009B704A" w:rsidRDefault="00256454" w:rsidP="00A5602D">
      <w:pPr>
        <w:tabs>
          <w:tab w:val="left" w:pos="567"/>
        </w:tabs>
        <w:spacing w:after="0" w:line="240" w:lineRule="auto"/>
        <w:ind w:left="567"/>
        <w:rPr>
          <w:rFonts w:ascii="Times New Roman" w:eastAsia="Times New Roman" w:hAnsi="Times New Roman" w:cs="Times New Roman"/>
          <w:lang w:val="hr-HR"/>
        </w:rPr>
      </w:pPr>
      <w:r w:rsidRPr="009B704A">
        <w:rPr>
          <w:rFonts w:ascii="Times New Roman" w:eastAsia="Times New Roman" w:hAnsi="Times New Roman" w:cs="Times New Roman"/>
          <w:lang w:val="hr-HR"/>
        </w:rPr>
        <w:t>Jedna bočica od 4 ml</w:t>
      </w:r>
      <w:r w:rsidR="00DB1F11">
        <w:rPr>
          <w:rFonts w:ascii="Times New Roman" w:eastAsia="Times New Roman" w:hAnsi="Times New Roman" w:cs="Times New Roman"/>
          <w:lang w:val="hr-HR"/>
        </w:rPr>
        <w:t xml:space="preserve"> koncentrata</w:t>
      </w:r>
      <w:r w:rsidRPr="009B704A">
        <w:rPr>
          <w:rFonts w:ascii="Times New Roman" w:eastAsia="Times New Roman" w:hAnsi="Times New Roman" w:cs="Times New Roman"/>
          <w:lang w:val="hr-HR"/>
        </w:rPr>
        <w:t xml:space="preserve"> sadrži 100 </w:t>
      </w:r>
      <w:r w:rsidR="003B1CCE" w:rsidRPr="009B704A">
        <w:rPr>
          <w:rFonts w:ascii="Times New Roman" w:eastAsia="Times New Roman" w:hAnsi="Times New Roman" w:cs="Times New Roman"/>
          <w:lang w:val="hr-HR"/>
        </w:rPr>
        <w:t>mg b</w:t>
      </w:r>
      <w:r w:rsidRPr="009B704A">
        <w:rPr>
          <w:rFonts w:ascii="Times New Roman" w:eastAsia="Times New Roman" w:hAnsi="Times New Roman" w:cs="Times New Roman"/>
          <w:lang w:val="hr-HR"/>
        </w:rPr>
        <w:t>evacizumaba, što odgovara 1,4 </w:t>
      </w:r>
      <w:r w:rsidR="003B1CCE" w:rsidRPr="009B704A">
        <w:rPr>
          <w:rFonts w:ascii="Times New Roman" w:eastAsia="Times New Roman" w:hAnsi="Times New Roman" w:cs="Times New Roman"/>
          <w:lang w:val="hr-HR"/>
        </w:rPr>
        <w:t>mg/ml kada s</w:t>
      </w:r>
      <w:r w:rsidR="00BB1BFC" w:rsidRPr="009B704A">
        <w:rPr>
          <w:rFonts w:ascii="Times New Roman" w:eastAsia="Times New Roman" w:hAnsi="Times New Roman" w:cs="Times New Roman"/>
          <w:lang w:val="hr-HR"/>
        </w:rPr>
        <w:t>e razrijedi sukladno preporuci.</w:t>
      </w:r>
    </w:p>
    <w:p w14:paraId="386E95CC" w14:textId="0C6C9CAF" w:rsidR="00837476" w:rsidRPr="009B704A" w:rsidRDefault="003B1CCE" w:rsidP="00A5602D">
      <w:pPr>
        <w:tabs>
          <w:tab w:val="left" w:pos="567"/>
        </w:tabs>
        <w:spacing w:after="0" w:line="240" w:lineRule="auto"/>
        <w:ind w:left="567"/>
        <w:rPr>
          <w:rFonts w:ascii="Times New Roman" w:eastAsia="Times New Roman" w:hAnsi="Times New Roman" w:cs="Times New Roman"/>
          <w:lang w:val="hr-HR"/>
        </w:rPr>
      </w:pPr>
      <w:r w:rsidRPr="009B704A">
        <w:rPr>
          <w:rFonts w:ascii="Times New Roman" w:eastAsia="Times New Roman" w:hAnsi="Times New Roman" w:cs="Times New Roman"/>
          <w:lang w:val="hr-HR"/>
        </w:rPr>
        <w:t>J</w:t>
      </w:r>
      <w:r w:rsidR="00256454" w:rsidRPr="009B704A">
        <w:rPr>
          <w:rFonts w:ascii="Times New Roman" w:eastAsia="Times New Roman" w:hAnsi="Times New Roman" w:cs="Times New Roman"/>
          <w:lang w:val="hr-HR"/>
        </w:rPr>
        <w:t xml:space="preserve">edna bočica od 16 ml </w:t>
      </w:r>
      <w:r w:rsidR="00DB1F11">
        <w:rPr>
          <w:rFonts w:ascii="Times New Roman" w:eastAsia="Times New Roman" w:hAnsi="Times New Roman" w:cs="Times New Roman"/>
          <w:lang w:val="hr-HR"/>
        </w:rPr>
        <w:t xml:space="preserve">koncentrata </w:t>
      </w:r>
      <w:r w:rsidR="00256454" w:rsidRPr="009B704A">
        <w:rPr>
          <w:rFonts w:ascii="Times New Roman" w:eastAsia="Times New Roman" w:hAnsi="Times New Roman" w:cs="Times New Roman"/>
          <w:lang w:val="hr-HR"/>
        </w:rPr>
        <w:t>sadrži 400 </w:t>
      </w:r>
      <w:r w:rsidRPr="009B704A">
        <w:rPr>
          <w:rFonts w:ascii="Times New Roman" w:eastAsia="Times New Roman" w:hAnsi="Times New Roman" w:cs="Times New Roman"/>
          <w:lang w:val="hr-HR"/>
        </w:rPr>
        <w:t xml:space="preserve">mg </w:t>
      </w:r>
      <w:r w:rsidR="00256454" w:rsidRPr="009B704A">
        <w:rPr>
          <w:rFonts w:ascii="Times New Roman" w:eastAsia="Times New Roman" w:hAnsi="Times New Roman" w:cs="Times New Roman"/>
          <w:lang w:val="hr-HR"/>
        </w:rPr>
        <w:t>bevacizumaba, što odgovara 16,5 </w:t>
      </w:r>
      <w:r w:rsidRPr="009B704A">
        <w:rPr>
          <w:rFonts w:ascii="Times New Roman" w:eastAsia="Times New Roman" w:hAnsi="Times New Roman" w:cs="Times New Roman"/>
          <w:lang w:val="hr-HR"/>
        </w:rPr>
        <w:t>mg/ml kada se razrijedi sukladno preporuci.</w:t>
      </w:r>
    </w:p>
    <w:p w14:paraId="0575944C" w14:textId="2EBCF7D5" w:rsidR="00837476" w:rsidRPr="009B704A" w:rsidRDefault="003B1CCE" w:rsidP="009B704A">
      <w:pPr>
        <w:numPr>
          <w:ilvl w:val="0"/>
          <w:numId w:val="31"/>
        </w:numPr>
        <w:tabs>
          <w:tab w:val="left" w:pos="567"/>
        </w:tabs>
        <w:spacing w:after="0" w:line="240" w:lineRule="auto"/>
        <w:ind w:left="567" w:hanging="567"/>
        <w:rPr>
          <w:rFonts w:ascii="Times New Roman" w:hAnsi="Times New Roman" w:cs="Times New Roman"/>
          <w:lang w:val="hr-HR"/>
        </w:rPr>
      </w:pPr>
      <w:r w:rsidRPr="009B704A">
        <w:rPr>
          <w:rFonts w:ascii="Times New Roman" w:eastAsia="Times New Roman" w:hAnsi="Times New Roman" w:cs="Times New Roman"/>
          <w:lang w:val="hr-HR"/>
        </w:rPr>
        <w:t xml:space="preserve">Drugi sastojci su trehaloza dihidrat, natrijev fosfat, polisorbat </w:t>
      </w:r>
      <w:r w:rsidR="009E24F4" w:rsidRPr="009B704A">
        <w:rPr>
          <w:rFonts w:ascii="Times New Roman" w:eastAsia="Times New Roman" w:hAnsi="Times New Roman" w:cs="Times New Roman"/>
          <w:lang w:val="hr-HR"/>
        </w:rPr>
        <w:t>20 i voda za injekcije</w:t>
      </w:r>
      <w:r w:rsidR="00DB1F11">
        <w:rPr>
          <w:rFonts w:ascii="Times New Roman" w:eastAsia="Times New Roman" w:hAnsi="Times New Roman" w:cs="Times New Roman"/>
          <w:lang w:val="hr-HR"/>
        </w:rPr>
        <w:t xml:space="preserve"> (</w:t>
      </w:r>
      <w:r w:rsidR="00573AA6">
        <w:rPr>
          <w:rFonts w:ascii="Times New Roman" w:eastAsia="Times New Roman" w:hAnsi="Times New Roman" w:cs="Times New Roman"/>
          <w:lang w:val="hr-HR"/>
        </w:rPr>
        <w:t>vidjeti</w:t>
      </w:r>
      <w:r w:rsidR="00DB1F11">
        <w:rPr>
          <w:rFonts w:ascii="Times New Roman" w:eastAsia="Times New Roman" w:hAnsi="Times New Roman" w:cs="Times New Roman"/>
          <w:lang w:val="hr-HR"/>
        </w:rPr>
        <w:t xml:space="preserve"> dio</w:t>
      </w:r>
      <w:r w:rsidR="00573AA6">
        <w:rPr>
          <w:rFonts w:ascii="Times New Roman" w:eastAsia="Times New Roman" w:hAnsi="Times New Roman" w:cs="Times New Roman"/>
          <w:lang w:val="hr-HR"/>
        </w:rPr>
        <w:t> </w:t>
      </w:r>
      <w:r w:rsidR="00DB1F11">
        <w:rPr>
          <w:rFonts w:ascii="Times New Roman" w:eastAsia="Times New Roman" w:hAnsi="Times New Roman" w:cs="Times New Roman"/>
          <w:lang w:val="hr-HR"/>
        </w:rPr>
        <w:t>2. – MVASI sadrži natrij)</w:t>
      </w:r>
      <w:r w:rsidR="009E24F4" w:rsidRPr="009B704A">
        <w:rPr>
          <w:rFonts w:ascii="Times New Roman" w:eastAsia="Times New Roman" w:hAnsi="Times New Roman" w:cs="Times New Roman"/>
          <w:lang w:val="hr-HR"/>
        </w:rPr>
        <w:t>.</w:t>
      </w:r>
    </w:p>
    <w:p w14:paraId="077127F5" w14:textId="77777777" w:rsidR="00837476" w:rsidRPr="009B704A" w:rsidRDefault="003B1CCE" w:rsidP="00DB3634">
      <w:pPr>
        <w:pStyle w:val="Heading2"/>
        <w:keepNext w:val="0"/>
        <w:keepLines w:val="0"/>
        <w:spacing w:after="0" w:line="240" w:lineRule="auto"/>
        <w:ind w:left="0" w:firstLine="0"/>
        <w:rPr>
          <w:lang w:val="hr-HR"/>
        </w:rPr>
      </w:pPr>
      <w:r w:rsidRPr="009B704A">
        <w:rPr>
          <w:lang w:val="hr-HR"/>
        </w:rPr>
        <w:t xml:space="preserve">Kako </w:t>
      </w:r>
      <w:r w:rsidR="00A56E55">
        <w:rPr>
          <w:lang w:val="hr-HR"/>
        </w:rPr>
        <w:t>MVASI</w:t>
      </w:r>
      <w:r w:rsidRPr="009B704A">
        <w:rPr>
          <w:lang w:val="hr-HR"/>
        </w:rPr>
        <w:t xml:space="preserve"> izgleda i sadržaj pakiranja </w:t>
      </w:r>
    </w:p>
    <w:p w14:paraId="1B168838" w14:textId="77777777" w:rsidR="00BB1BFC" w:rsidRPr="009B704A" w:rsidRDefault="00BB1BFC" w:rsidP="00DB3634">
      <w:pPr>
        <w:spacing w:after="0" w:line="240" w:lineRule="auto"/>
        <w:rPr>
          <w:rFonts w:ascii="Times New Roman" w:eastAsia="Times New Roman" w:hAnsi="Times New Roman" w:cs="Times New Roman"/>
          <w:lang w:val="hr-HR"/>
        </w:rPr>
      </w:pPr>
    </w:p>
    <w:p w14:paraId="4A74983F" w14:textId="77777777" w:rsidR="00837476" w:rsidRPr="009B704A" w:rsidRDefault="00A56E55" w:rsidP="00DB3634">
      <w:pPr>
        <w:spacing w:after="0" w:line="240" w:lineRule="auto"/>
        <w:rPr>
          <w:rFonts w:ascii="Times New Roman" w:hAnsi="Times New Roman" w:cs="Times New Roman"/>
          <w:lang w:val="hr-HR"/>
        </w:rPr>
      </w:pPr>
      <w:r>
        <w:rPr>
          <w:rFonts w:ascii="Times New Roman" w:eastAsia="Times New Roman" w:hAnsi="Times New Roman" w:cs="Times New Roman"/>
          <w:lang w:val="hr-HR"/>
        </w:rPr>
        <w:t>MVASI</w:t>
      </w:r>
      <w:r w:rsidR="003B1CCE" w:rsidRPr="009B704A">
        <w:rPr>
          <w:rFonts w:ascii="Times New Roman" w:eastAsia="Times New Roman" w:hAnsi="Times New Roman" w:cs="Times New Roman"/>
          <w:lang w:val="hr-HR"/>
        </w:rPr>
        <w:t xml:space="preserve"> je koncentrat za otopinu za infuziju. Koncentrat je bistra</w:t>
      </w:r>
      <w:r w:rsidR="004A7EBE">
        <w:rPr>
          <w:rFonts w:ascii="Times New Roman" w:eastAsia="Times New Roman" w:hAnsi="Times New Roman" w:cs="Times New Roman"/>
          <w:lang w:val="hr-HR"/>
        </w:rPr>
        <w:t xml:space="preserve"> </w:t>
      </w:r>
      <w:r w:rsidR="003B1CCE" w:rsidRPr="009B704A">
        <w:rPr>
          <w:rFonts w:ascii="Times New Roman" w:eastAsia="Times New Roman" w:hAnsi="Times New Roman" w:cs="Times New Roman"/>
          <w:lang w:val="hr-HR"/>
        </w:rPr>
        <w:t>do bl</w:t>
      </w:r>
      <w:r w:rsidR="004A7EBE">
        <w:rPr>
          <w:rFonts w:ascii="Times New Roman" w:eastAsia="Times New Roman" w:hAnsi="Times New Roman" w:cs="Times New Roman"/>
          <w:lang w:val="hr-HR"/>
        </w:rPr>
        <w:t xml:space="preserve">ago opalescentna, </w:t>
      </w:r>
      <w:r w:rsidR="004A7EBE" w:rsidRPr="004A7EBE">
        <w:rPr>
          <w:rFonts w:ascii="Times New Roman" w:eastAsia="Times New Roman" w:hAnsi="Times New Roman" w:cs="Times New Roman"/>
          <w:lang w:val="hr-HR"/>
        </w:rPr>
        <w:t xml:space="preserve">bezbojna </w:t>
      </w:r>
      <w:r w:rsidR="004A7EBE">
        <w:rPr>
          <w:rFonts w:ascii="Times New Roman" w:eastAsia="Times New Roman" w:hAnsi="Times New Roman" w:cs="Times New Roman"/>
          <w:lang w:val="hr-HR"/>
        </w:rPr>
        <w:t>do svijetložuta</w:t>
      </w:r>
      <w:r w:rsidR="003B1CCE" w:rsidRPr="009B704A">
        <w:rPr>
          <w:rFonts w:ascii="Times New Roman" w:eastAsia="Times New Roman" w:hAnsi="Times New Roman" w:cs="Times New Roman"/>
          <w:lang w:val="hr-HR"/>
        </w:rPr>
        <w:t xml:space="preserve"> tekućina u staklenoj bočici s gumenim čepom. Jedna bočica</w:t>
      </w:r>
      <w:r w:rsidR="00D57D19" w:rsidRPr="009B704A">
        <w:rPr>
          <w:rFonts w:ascii="Times New Roman" w:eastAsia="Times New Roman" w:hAnsi="Times New Roman" w:cs="Times New Roman"/>
          <w:lang w:val="hr-HR"/>
        </w:rPr>
        <w:t xml:space="preserve"> sadrži 100 mg bevacizumaba u 4 </w:t>
      </w:r>
      <w:r w:rsidR="003B1CCE" w:rsidRPr="009B704A">
        <w:rPr>
          <w:rFonts w:ascii="Times New Roman" w:eastAsia="Times New Roman" w:hAnsi="Times New Roman" w:cs="Times New Roman"/>
          <w:lang w:val="hr-HR"/>
        </w:rPr>
        <w:t>ml ot</w:t>
      </w:r>
      <w:r w:rsidR="00D57D19" w:rsidRPr="009B704A">
        <w:rPr>
          <w:rFonts w:ascii="Times New Roman" w:eastAsia="Times New Roman" w:hAnsi="Times New Roman" w:cs="Times New Roman"/>
          <w:lang w:val="hr-HR"/>
        </w:rPr>
        <w:t>opine ili 400 </w:t>
      </w:r>
      <w:r w:rsidR="003B1CCE" w:rsidRPr="009B704A">
        <w:rPr>
          <w:rFonts w:ascii="Times New Roman" w:eastAsia="Times New Roman" w:hAnsi="Times New Roman" w:cs="Times New Roman"/>
          <w:lang w:val="hr-HR"/>
        </w:rPr>
        <w:t>mg bevacizumaba u 16</w:t>
      </w:r>
      <w:r w:rsidR="00D57D19" w:rsidRPr="009B704A">
        <w:rPr>
          <w:rFonts w:ascii="Times New Roman" w:eastAsia="Times New Roman" w:hAnsi="Times New Roman" w:cs="Times New Roman"/>
          <w:lang w:val="hr-HR"/>
        </w:rPr>
        <w:t> </w:t>
      </w:r>
      <w:r w:rsidR="003B1CCE" w:rsidRPr="009B704A">
        <w:rPr>
          <w:rFonts w:ascii="Times New Roman" w:eastAsia="Times New Roman" w:hAnsi="Times New Roman" w:cs="Times New Roman"/>
          <w:lang w:val="hr-HR"/>
        </w:rPr>
        <w:t xml:space="preserve">ml otopine. Svako pakiranje lijeka </w:t>
      </w:r>
      <w:r>
        <w:rPr>
          <w:rFonts w:ascii="Times New Roman" w:eastAsia="Times New Roman" w:hAnsi="Times New Roman" w:cs="Times New Roman"/>
          <w:lang w:val="hr-HR"/>
        </w:rPr>
        <w:t>MVASI</w:t>
      </w:r>
      <w:r w:rsidR="003B1CCE" w:rsidRPr="009B704A">
        <w:rPr>
          <w:rFonts w:ascii="Times New Roman" w:eastAsia="Times New Roman" w:hAnsi="Times New Roman" w:cs="Times New Roman"/>
          <w:lang w:val="hr-HR"/>
        </w:rPr>
        <w:t xml:space="preserve"> sadrži jednu bočicu. </w:t>
      </w:r>
    </w:p>
    <w:p w14:paraId="3303CB1D" w14:textId="77777777" w:rsidR="00C46427" w:rsidRPr="009B704A" w:rsidRDefault="00C46427" w:rsidP="009B704A">
      <w:pPr>
        <w:spacing w:after="0" w:line="240" w:lineRule="auto"/>
        <w:rPr>
          <w:rFonts w:ascii="Times New Roman" w:hAnsi="Times New Roman" w:cs="Times New Roman"/>
          <w:lang w:val="hr-HR"/>
        </w:rPr>
      </w:pPr>
    </w:p>
    <w:p w14:paraId="3393ECE1" w14:textId="77777777" w:rsidR="00BB1BFC" w:rsidRDefault="00493EB3" w:rsidP="003A4DF6">
      <w:pPr>
        <w:pStyle w:val="Heading2"/>
        <w:spacing w:after="0" w:line="240" w:lineRule="auto"/>
        <w:ind w:left="0" w:firstLine="0"/>
        <w:rPr>
          <w:highlight w:val="lightGray"/>
          <w:lang w:val="hr-HR"/>
          <w:rPrChange w:id="26" w:author="Author">
            <w:rPr>
              <w:lang w:val="hr-HR"/>
            </w:rPr>
          </w:rPrChange>
        </w:rPr>
      </w:pPr>
      <w:r>
        <w:rPr>
          <w:highlight w:val="lightGray"/>
          <w:lang w:val="hr-HR"/>
          <w:rPrChange w:id="27" w:author="Author">
            <w:rPr>
              <w:lang w:val="hr-HR"/>
            </w:rPr>
          </w:rPrChange>
        </w:rPr>
        <w:t>Nositelj odobrenja za stavljanje lijeka u promet i proizvođač</w:t>
      </w:r>
    </w:p>
    <w:p w14:paraId="4CF3494E" w14:textId="77777777" w:rsidR="00F85642" w:rsidRDefault="00F85642" w:rsidP="00A47B54">
      <w:pPr>
        <w:keepNext/>
        <w:spacing w:after="0" w:line="240" w:lineRule="auto"/>
        <w:rPr>
          <w:rFonts w:ascii="Times New Roman" w:hAnsi="Times New Roman" w:cs="Times New Roman"/>
          <w:highlight w:val="lightGray"/>
          <w:rPrChange w:id="28" w:author="Author">
            <w:rPr>
              <w:rFonts w:ascii="Times New Roman" w:hAnsi="Times New Roman" w:cs="Times New Roman"/>
            </w:rPr>
          </w:rPrChange>
        </w:rPr>
      </w:pPr>
      <w:bookmarkStart w:id="29" w:name="_Hlk31881085"/>
      <w:r>
        <w:rPr>
          <w:rFonts w:ascii="Times New Roman" w:hAnsi="Times New Roman" w:cs="Times New Roman"/>
          <w:highlight w:val="lightGray"/>
          <w:rPrChange w:id="30" w:author="Author">
            <w:rPr>
              <w:rFonts w:ascii="Times New Roman" w:hAnsi="Times New Roman" w:cs="Times New Roman"/>
            </w:rPr>
          </w:rPrChange>
        </w:rPr>
        <w:t>Amgen Technology (Ireland) UC,</w:t>
      </w:r>
    </w:p>
    <w:p w14:paraId="2C501FD0" w14:textId="77777777" w:rsidR="00F85642" w:rsidRDefault="00F85642" w:rsidP="00A47B54">
      <w:pPr>
        <w:keepNext/>
        <w:spacing w:after="0" w:line="240" w:lineRule="auto"/>
        <w:rPr>
          <w:rFonts w:ascii="Times New Roman" w:hAnsi="Times New Roman" w:cs="Times New Roman"/>
          <w:highlight w:val="lightGray"/>
          <w:rPrChange w:id="31" w:author="Author">
            <w:rPr>
              <w:rFonts w:ascii="Times New Roman" w:hAnsi="Times New Roman" w:cs="Times New Roman"/>
            </w:rPr>
          </w:rPrChange>
        </w:rPr>
      </w:pPr>
      <w:r>
        <w:rPr>
          <w:rFonts w:ascii="Times New Roman" w:hAnsi="Times New Roman" w:cs="Times New Roman"/>
          <w:highlight w:val="lightGray"/>
          <w:rPrChange w:id="32" w:author="Author">
            <w:rPr>
              <w:rFonts w:ascii="Times New Roman" w:hAnsi="Times New Roman" w:cs="Times New Roman"/>
            </w:rPr>
          </w:rPrChange>
        </w:rPr>
        <w:t>Pottery Road,</w:t>
      </w:r>
    </w:p>
    <w:p w14:paraId="18E12650" w14:textId="77777777" w:rsidR="00F85642" w:rsidRDefault="00F85642" w:rsidP="00A47B54">
      <w:pPr>
        <w:keepNext/>
        <w:spacing w:after="0" w:line="240" w:lineRule="auto"/>
        <w:rPr>
          <w:rFonts w:ascii="Times New Roman" w:hAnsi="Times New Roman" w:cs="Times New Roman"/>
          <w:highlight w:val="lightGray"/>
          <w:rPrChange w:id="33" w:author="Author">
            <w:rPr>
              <w:rFonts w:ascii="Times New Roman" w:hAnsi="Times New Roman" w:cs="Times New Roman"/>
            </w:rPr>
          </w:rPrChange>
        </w:rPr>
      </w:pPr>
      <w:r>
        <w:rPr>
          <w:rFonts w:ascii="Times New Roman" w:hAnsi="Times New Roman" w:cs="Times New Roman"/>
          <w:highlight w:val="lightGray"/>
          <w:rPrChange w:id="34" w:author="Author">
            <w:rPr>
              <w:rFonts w:ascii="Times New Roman" w:hAnsi="Times New Roman" w:cs="Times New Roman"/>
            </w:rPr>
          </w:rPrChange>
        </w:rPr>
        <w:t>Dun Laoghaire,</w:t>
      </w:r>
    </w:p>
    <w:p w14:paraId="108783F0" w14:textId="77777777" w:rsidR="00F85642" w:rsidRDefault="00F85642" w:rsidP="00A47B54">
      <w:pPr>
        <w:keepNext/>
        <w:spacing w:after="0" w:line="240" w:lineRule="auto"/>
        <w:rPr>
          <w:rFonts w:ascii="Times New Roman" w:hAnsi="Times New Roman" w:cs="Times New Roman"/>
          <w:highlight w:val="lightGray"/>
          <w:rPrChange w:id="35" w:author="Author">
            <w:rPr>
              <w:rFonts w:ascii="Times New Roman" w:hAnsi="Times New Roman" w:cs="Times New Roman"/>
            </w:rPr>
          </w:rPrChange>
        </w:rPr>
      </w:pPr>
      <w:r>
        <w:rPr>
          <w:rFonts w:ascii="Times New Roman" w:hAnsi="Times New Roman" w:cs="Times New Roman"/>
          <w:highlight w:val="lightGray"/>
          <w:rPrChange w:id="36" w:author="Author">
            <w:rPr>
              <w:rFonts w:ascii="Times New Roman" w:hAnsi="Times New Roman" w:cs="Times New Roman"/>
            </w:rPr>
          </w:rPrChange>
        </w:rPr>
        <w:t>Co. Dublin,</w:t>
      </w:r>
    </w:p>
    <w:bookmarkEnd w:id="29"/>
    <w:p w14:paraId="39DD3C7E" w14:textId="77777777" w:rsidR="00F85642" w:rsidRPr="00F85642" w:rsidRDefault="00F85642" w:rsidP="00F85642">
      <w:pPr>
        <w:tabs>
          <w:tab w:val="left" w:pos="567"/>
        </w:tabs>
        <w:spacing w:after="0" w:line="240" w:lineRule="auto"/>
        <w:rPr>
          <w:rFonts w:ascii="Times New Roman" w:eastAsia="Times New Roman" w:hAnsi="Times New Roman" w:cs="Times New Roman"/>
          <w:color w:val="auto"/>
          <w:szCs w:val="20"/>
          <w:lang w:val="hr-HR" w:eastAsia="hr-HR" w:bidi="hr-HR"/>
        </w:rPr>
      </w:pPr>
      <w:r>
        <w:rPr>
          <w:rFonts w:ascii="Times New Roman" w:eastAsia="Times New Roman" w:hAnsi="Times New Roman" w:cs="Times New Roman"/>
          <w:color w:val="auto"/>
          <w:szCs w:val="20"/>
          <w:highlight w:val="lightGray"/>
          <w:lang w:val="hr-HR" w:eastAsia="hr-HR" w:bidi="hr-HR"/>
          <w:rPrChange w:id="37" w:author="Author">
            <w:rPr>
              <w:rFonts w:ascii="Times New Roman" w:eastAsia="Times New Roman" w:hAnsi="Times New Roman" w:cs="Times New Roman"/>
              <w:color w:val="auto"/>
              <w:szCs w:val="20"/>
              <w:lang w:val="hr-HR" w:eastAsia="hr-HR" w:bidi="hr-HR"/>
            </w:rPr>
          </w:rPrChange>
        </w:rPr>
        <w:t>Irska</w:t>
      </w:r>
    </w:p>
    <w:p w14:paraId="7766915A" w14:textId="77777777" w:rsidR="004F67C6" w:rsidRDefault="004F67C6" w:rsidP="009B704A">
      <w:pPr>
        <w:spacing w:after="0" w:line="240" w:lineRule="auto"/>
        <w:rPr>
          <w:rFonts w:ascii="Times New Roman" w:hAnsi="Times New Roman"/>
          <w:b/>
          <w:highlight w:val="lightGray"/>
          <w:lang w:val="hr-HR"/>
        </w:rPr>
      </w:pPr>
    </w:p>
    <w:p w14:paraId="34E312E5" w14:textId="77777777" w:rsidR="00BB1BFC" w:rsidRDefault="00493EB3" w:rsidP="009B704A">
      <w:pPr>
        <w:spacing w:after="0" w:line="240" w:lineRule="auto"/>
        <w:rPr>
          <w:rFonts w:ascii="Times New Roman" w:hAnsi="Times New Roman" w:cs="Times New Roman"/>
          <w:b/>
          <w:lang w:val="hr-HR"/>
          <w:rPrChange w:id="38" w:author="Author">
            <w:rPr>
              <w:rFonts w:ascii="Times New Roman" w:hAnsi="Times New Roman" w:cs="Times New Roman"/>
              <w:b/>
              <w:highlight w:val="lightGray"/>
              <w:lang w:val="hr-HR"/>
            </w:rPr>
          </w:rPrChange>
        </w:rPr>
      </w:pPr>
      <w:r>
        <w:rPr>
          <w:rFonts w:ascii="Times New Roman" w:hAnsi="Times New Roman"/>
          <w:b/>
          <w:lang w:val="hr-HR"/>
          <w:rPrChange w:id="39" w:author="Author">
            <w:rPr>
              <w:rFonts w:ascii="Times New Roman" w:hAnsi="Times New Roman"/>
              <w:b/>
              <w:highlight w:val="lightGray"/>
              <w:lang w:val="hr-HR"/>
            </w:rPr>
          </w:rPrChange>
        </w:rPr>
        <w:t>Nositelj odobrenja za stavljanje lijeka u promet</w:t>
      </w:r>
    </w:p>
    <w:p w14:paraId="0658B5EF" w14:textId="77777777" w:rsidR="004F67C6" w:rsidRDefault="004F67C6" w:rsidP="004F67C6">
      <w:pPr>
        <w:keepNext/>
        <w:spacing w:after="0" w:line="240" w:lineRule="auto"/>
        <w:rPr>
          <w:rFonts w:ascii="Times New Roman" w:hAnsi="Times New Roman"/>
          <w:rPrChange w:id="40" w:author="Author">
            <w:rPr>
              <w:rFonts w:ascii="Times New Roman" w:hAnsi="Times New Roman"/>
              <w:highlight w:val="lightGray"/>
            </w:rPr>
          </w:rPrChange>
        </w:rPr>
      </w:pPr>
      <w:r>
        <w:rPr>
          <w:rFonts w:ascii="Times New Roman" w:hAnsi="Times New Roman"/>
          <w:rPrChange w:id="41" w:author="Author">
            <w:rPr>
              <w:rFonts w:ascii="Times New Roman" w:hAnsi="Times New Roman"/>
              <w:highlight w:val="lightGray"/>
            </w:rPr>
          </w:rPrChange>
        </w:rPr>
        <w:t>Amgen Technology (Ireland) UC,</w:t>
      </w:r>
    </w:p>
    <w:p w14:paraId="14484407" w14:textId="77777777" w:rsidR="004F67C6" w:rsidRDefault="004F67C6" w:rsidP="004F67C6">
      <w:pPr>
        <w:keepNext/>
        <w:spacing w:after="0" w:line="240" w:lineRule="auto"/>
        <w:rPr>
          <w:rFonts w:ascii="Times New Roman" w:hAnsi="Times New Roman"/>
          <w:rPrChange w:id="42" w:author="Author">
            <w:rPr>
              <w:rFonts w:ascii="Times New Roman" w:hAnsi="Times New Roman"/>
              <w:highlight w:val="lightGray"/>
            </w:rPr>
          </w:rPrChange>
        </w:rPr>
      </w:pPr>
      <w:r>
        <w:rPr>
          <w:rFonts w:ascii="Times New Roman" w:hAnsi="Times New Roman"/>
          <w:rPrChange w:id="43" w:author="Author">
            <w:rPr>
              <w:rFonts w:ascii="Times New Roman" w:hAnsi="Times New Roman"/>
              <w:highlight w:val="lightGray"/>
            </w:rPr>
          </w:rPrChange>
        </w:rPr>
        <w:t>Pottery Road,</w:t>
      </w:r>
    </w:p>
    <w:p w14:paraId="33668ED8" w14:textId="77777777" w:rsidR="004F67C6" w:rsidRDefault="004F67C6" w:rsidP="004F67C6">
      <w:pPr>
        <w:keepNext/>
        <w:spacing w:after="0" w:line="240" w:lineRule="auto"/>
        <w:rPr>
          <w:rFonts w:ascii="Times New Roman" w:hAnsi="Times New Roman"/>
          <w:rPrChange w:id="44" w:author="Author">
            <w:rPr>
              <w:rFonts w:ascii="Times New Roman" w:hAnsi="Times New Roman"/>
              <w:highlight w:val="lightGray"/>
            </w:rPr>
          </w:rPrChange>
        </w:rPr>
      </w:pPr>
      <w:r>
        <w:rPr>
          <w:rFonts w:ascii="Times New Roman" w:hAnsi="Times New Roman"/>
          <w:rPrChange w:id="45" w:author="Author">
            <w:rPr>
              <w:rFonts w:ascii="Times New Roman" w:hAnsi="Times New Roman"/>
              <w:highlight w:val="lightGray"/>
            </w:rPr>
          </w:rPrChange>
        </w:rPr>
        <w:t>Dun Laoghaire,</w:t>
      </w:r>
    </w:p>
    <w:p w14:paraId="0082C732" w14:textId="77777777" w:rsidR="004F67C6" w:rsidRDefault="004F67C6" w:rsidP="004F67C6">
      <w:pPr>
        <w:keepNext/>
        <w:spacing w:after="0" w:line="240" w:lineRule="auto"/>
        <w:rPr>
          <w:rFonts w:ascii="Times New Roman" w:hAnsi="Times New Roman"/>
          <w:rPrChange w:id="46" w:author="Author">
            <w:rPr>
              <w:rFonts w:ascii="Times New Roman" w:hAnsi="Times New Roman"/>
              <w:highlight w:val="lightGray"/>
            </w:rPr>
          </w:rPrChange>
        </w:rPr>
      </w:pPr>
      <w:r>
        <w:rPr>
          <w:rFonts w:ascii="Times New Roman" w:hAnsi="Times New Roman"/>
          <w:rPrChange w:id="47" w:author="Author">
            <w:rPr>
              <w:rFonts w:ascii="Times New Roman" w:hAnsi="Times New Roman"/>
              <w:highlight w:val="lightGray"/>
            </w:rPr>
          </w:rPrChange>
        </w:rPr>
        <w:t>Co. Dublin,</w:t>
      </w:r>
    </w:p>
    <w:p w14:paraId="34206AA8" w14:textId="77777777" w:rsidR="004F67C6" w:rsidRPr="00B227FE" w:rsidRDefault="004F67C6" w:rsidP="004F67C6">
      <w:pPr>
        <w:tabs>
          <w:tab w:val="left" w:pos="567"/>
        </w:tabs>
        <w:spacing w:after="0" w:line="240" w:lineRule="auto"/>
        <w:rPr>
          <w:rFonts w:ascii="Times New Roman" w:eastAsia="Times New Roman" w:hAnsi="Times New Roman" w:cs="Times New Roman"/>
          <w:color w:val="auto"/>
          <w:szCs w:val="20"/>
          <w:lang w:val="hr-HR" w:eastAsia="hr-HR" w:bidi="hr-HR"/>
        </w:rPr>
      </w:pPr>
      <w:proofErr w:type="spellStart"/>
      <w:r>
        <w:rPr>
          <w:rFonts w:ascii="Times New Roman" w:hAnsi="Times New Roman" w:cs="Times New Roman"/>
          <w:lang w:val="es-ES"/>
          <w:rPrChange w:id="48" w:author="Author">
            <w:rPr>
              <w:rFonts w:ascii="Times New Roman" w:hAnsi="Times New Roman" w:cs="Times New Roman"/>
              <w:highlight w:val="lightGray"/>
              <w:lang w:val="es-ES"/>
            </w:rPr>
          </w:rPrChange>
        </w:rPr>
        <w:t>Irska</w:t>
      </w:r>
      <w:proofErr w:type="spellEnd"/>
    </w:p>
    <w:p w14:paraId="5AA8904A" w14:textId="77777777" w:rsidR="00493EB3" w:rsidRDefault="00493EB3" w:rsidP="00493EB3">
      <w:pPr>
        <w:tabs>
          <w:tab w:val="left" w:pos="567"/>
        </w:tabs>
        <w:spacing w:after="0" w:line="240" w:lineRule="auto"/>
        <w:rPr>
          <w:ins w:id="49" w:author="Author"/>
          <w:rFonts w:ascii="Times New Roman" w:hAnsi="Times New Roman" w:cs="Times New Roman"/>
          <w:lang w:val="es-ES"/>
        </w:rPr>
      </w:pPr>
    </w:p>
    <w:p w14:paraId="6B66F28C" w14:textId="65E6C4D2" w:rsidR="00DB1A50" w:rsidRPr="00D8657E" w:rsidRDefault="00DB1A50" w:rsidP="00DB1A50">
      <w:pPr>
        <w:tabs>
          <w:tab w:val="left" w:pos="567"/>
        </w:tabs>
        <w:spacing w:after="0" w:line="240" w:lineRule="auto"/>
        <w:rPr>
          <w:ins w:id="50" w:author="Author"/>
          <w:rFonts w:ascii="Times New Roman" w:hAnsi="Times New Roman" w:cs="Times New Roman"/>
          <w:lang w:val="es-ES"/>
        </w:rPr>
      </w:pPr>
      <w:proofErr w:type="spellStart"/>
      <w:ins w:id="51" w:author="Author">
        <w:r w:rsidRPr="00D8657E">
          <w:rPr>
            <w:rFonts w:ascii="Times New Roman" w:hAnsi="Times New Roman" w:cs="Times New Roman"/>
            <w:b/>
            <w:bCs/>
            <w:lang w:val="es-ES"/>
          </w:rPr>
          <w:t>Proizvođač</w:t>
        </w:r>
        <w:proofErr w:type="spellEnd"/>
      </w:ins>
    </w:p>
    <w:p w14:paraId="10E11B13" w14:textId="4E4C97C3" w:rsidR="00DB1A50" w:rsidRPr="00D8657E" w:rsidRDefault="00DB1A50" w:rsidP="00DB1A50">
      <w:pPr>
        <w:tabs>
          <w:tab w:val="left" w:pos="567"/>
        </w:tabs>
        <w:spacing w:after="0" w:line="240" w:lineRule="auto"/>
        <w:rPr>
          <w:ins w:id="52" w:author="Author"/>
          <w:rFonts w:ascii="Times New Roman" w:hAnsi="Times New Roman" w:cs="Times New Roman"/>
          <w:lang w:val="es-ES"/>
        </w:rPr>
      </w:pPr>
      <w:ins w:id="53" w:author="Author">
        <w:r w:rsidRPr="00D8657E">
          <w:rPr>
            <w:rFonts w:ascii="Times New Roman" w:hAnsi="Times New Roman" w:cs="Times New Roman"/>
            <w:lang w:val="es-ES"/>
          </w:rPr>
          <w:t xml:space="preserve">Amgen </w:t>
        </w:r>
        <w:proofErr w:type="spellStart"/>
        <w:r w:rsidRPr="00D8657E">
          <w:rPr>
            <w:rFonts w:ascii="Times New Roman" w:hAnsi="Times New Roman" w:cs="Times New Roman"/>
            <w:lang w:val="es-ES"/>
          </w:rPr>
          <w:t>Europe</w:t>
        </w:r>
        <w:proofErr w:type="spellEnd"/>
        <w:r w:rsidRPr="00D8657E">
          <w:rPr>
            <w:rFonts w:ascii="Times New Roman" w:hAnsi="Times New Roman" w:cs="Times New Roman"/>
            <w:lang w:val="es-ES"/>
          </w:rPr>
          <w:t xml:space="preserve"> B.V. </w:t>
        </w:r>
      </w:ins>
    </w:p>
    <w:p w14:paraId="26D85AEE" w14:textId="77777777" w:rsidR="00DB1A50" w:rsidRPr="00D8657E" w:rsidRDefault="00DB1A50" w:rsidP="00DB1A50">
      <w:pPr>
        <w:tabs>
          <w:tab w:val="left" w:pos="567"/>
        </w:tabs>
        <w:spacing w:after="0" w:line="240" w:lineRule="auto"/>
        <w:rPr>
          <w:ins w:id="54" w:author="Author"/>
          <w:rFonts w:ascii="Times New Roman" w:hAnsi="Times New Roman" w:cs="Times New Roman"/>
          <w:lang w:val="es-ES"/>
        </w:rPr>
      </w:pPr>
      <w:proofErr w:type="spellStart"/>
      <w:ins w:id="55" w:author="Author">
        <w:r w:rsidRPr="00D8657E">
          <w:rPr>
            <w:rFonts w:ascii="Times New Roman" w:hAnsi="Times New Roman" w:cs="Times New Roman"/>
            <w:lang w:val="es-ES"/>
          </w:rPr>
          <w:t>Minervum</w:t>
        </w:r>
        <w:proofErr w:type="spellEnd"/>
        <w:r w:rsidRPr="00D8657E">
          <w:rPr>
            <w:rFonts w:ascii="Times New Roman" w:hAnsi="Times New Roman" w:cs="Times New Roman"/>
            <w:lang w:val="es-ES"/>
          </w:rPr>
          <w:t xml:space="preserve"> 7061 </w:t>
        </w:r>
      </w:ins>
    </w:p>
    <w:p w14:paraId="55252AAF" w14:textId="77777777" w:rsidR="00DB1A50" w:rsidRPr="00D8657E" w:rsidRDefault="00DB1A50" w:rsidP="00DB1A50">
      <w:pPr>
        <w:tabs>
          <w:tab w:val="left" w:pos="567"/>
        </w:tabs>
        <w:spacing w:after="0" w:line="240" w:lineRule="auto"/>
        <w:rPr>
          <w:ins w:id="56" w:author="Author"/>
          <w:rFonts w:ascii="Times New Roman" w:hAnsi="Times New Roman" w:cs="Times New Roman"/>
          <w:lang w:val="es-ES"/>
        </w:rPr>
      </w:pPr>
      <w:ins w:id="57" w:author="Author">
        <w:r w:rsidRPr="00D8657E">
          <w:rPr>
            <w:rFonts w:ascii="Times New Roman" w:hAnsi="Times New Roman" w:cs="Times New Roman"/>
            <w:lang w:val="es-ES"/>
          </w:rPr>
          <w:t xml:space="preserve">4817 ZK Breda </w:t>
        </w:r>
      </w:ins>
    </w:p>
    <w:p w14:paraId="589A78DE" w14:textId="0DE36DB2" w:rsidR="00DB1A50" w:rsidRDefault="00DB1A50" w:rsidP="00DB1A50">
      <w:pPr>
        <w:tabs>
          <w:tab w:val="left" w:pos="567"/>
        </w:tabs>
        <w:spacing w:after="0" w:line="240" w:lineRule="auto"/>
        <w:rPr>
          <w:ins w:id="58" w:author="Author"/>
          <w:rFonts w:ascii="Times New Roman" w:hAnsi="Times New Roman" w:cs="Times New Roman"/>
          <w:lang w:val="es-ES"/>
        </w:rPr>
      </w:pPr>
      <w:proofErr w:type="spellStart"/>
      <w:ins w:id="59" w:author="Author">
        <w:r w:rsidRPr="00D8657E">
          <w:rPr>
            <w:rFonts w:ascii="Times New Roman" w:hAnsi="Times New Roman" w:cs="Times New Roman"/>
            <w:lang w:val="es-ES"/>
          </w:rPr>
          <w:t>Nizozemska</w:t>
        </w:r>
        <w:proofErr w:type="spellEnd"/>
      </w:ins>
    </w:p>
    <w:p w14:paraId="1725806A" w14:textId="77777777" w:rsidR="00DB1A50" w:rsidRPr="00525B04" w:rsidRDefault="00DB1A50" w:rsidP="00DB1A50">
      <w:pPr>
        <w:tabs>
          <w:tab w:val="left" w:pos="567"/>
        </w:tabs>
        <w:spacing w:after="0" w:line="240" w:lineRule="auto"/>
        <w:rPr>
          <w:rFonts w:ascii="Times New Roman" w:hAnsi="Times New Roman" w:cs="Times New Roman"/>
          <w:lang w:val="es-ES"/>
        </w:rPr>
      </w:pPr>
    </w:p>
    <w:p w14:paraId="0FB44363" w14:textId="77777777" w:rsidR="004641EB" w:rsidRDefault="004641EB" w:rsidP="003C337B">
      <w:pPr>
        <w:keepNext/>
        <w:keepLines/>
        <w:autoSpaceDE w:val="0"/>
        <w:autoSpaceDN w:val="0"/>
        <w:adjustRightInd w:val="0"/>
        <w:spacing w:after="0" w:line="240" w:lineRule="auto"/>
        <w:rPr>
          <w:rFonts w:ascii="Times New Roman" w:hAnsi="Times New Roman" w:cs="Times New Roman"/>
          <w:b/>
          <w:bCs/>
          <w:highlight w:val="lightGray"/>
          <w:lang w:val="es-ES"/>
        </w:rPr>
      </w:pPr>
      <w:proofErr w:type="spellStart"/>
      <w:r>
        <w:rPr>
          <w:rFonts w:ascii="Times New Roman" w:hAnsi="Times New Roman" w:cs="Times New Roman"/>
          <w:b/>
          <w:bCs/>
          <w:highlight w:val="lightGray"/>
          <w:lang w:val="es-ES"/>
        </w:rPr>
        <w:t>Proizvođač</w:t>
      </w:r>
      <w:proofErr w:type="spellEnd"/>
    </w:p>
    <w:p w14:paraId="1189D654" w14:textId="77777777" w:rsidR="004641EB" w:rsidRDefault="004641EB" w:rsidP="003C337B">
      <w:pPr>
        <w:keepNext/>
        <w:keepLines/>
        <w:autoSpaceDE w:val="0"/>
        <w:autoSpaceDN w:val="0"/>
        <w:adjustRightInd w:val="0"/>
        <w:spacing w:after="0" w:line="240" w:lineRule="auto"/>
        <w:rPr>
          <w:rFonts w:ascii="Times New Roman" w:hAnsi="Times New Roman" w:cs="Times New Roman"/>
          <w:highlight w:val="lightGray"/>
          <w:lang w:val="es-ES"/>
        </w:rPr>
      </w:pPr>
      <w:r>
        <w:rPr>
          <w:rFonts w:ascii="Times New Roman" w:hAnsi="Times New Roman" w:cs="Times New Roman"/>
          <w:highlight w:val="lightGray"/>
          <w:lang w:val="es-ES"/>
        </w:rPr>
        <w:t>Amgen NV</w:t>
      </w:r>
    </w:p>
    <w:p w14:paraId="6FF0122E" w14:textId="77777777" w:rsidR="006A5497" w:rsidRDefault="006A5497" w:rsidP="003C337B">
      <w:pPr>
        <w:keepNext/>
        <w:keepLines/>
        <w:kinsoku w:val="0"/>
        <w:overflowPunct w:val="0"/>
        <w:autoSpaceDE w:val="0"/>
        <w:autoSpaceDN w:val="0"/>
        <w:adjustRightInd w:val="0"/>
        <w:spacing w:after="0" w:line="240" w:lineRule="auto"/>
        <w:rPr>
          <w:rFonts w:ascii="Times New Roman" w:hAnsi="Times New Roman" w:cs="Times New Roman"/>
          <w:highlight w:val="lightGray"/>
          <w:lang w:val="es-ES"/>
        </w:rPr>
      </w:pPr>
      <w:proofErr w:type="spellStart"/>
      <w:r>
        <w:rPr>
          <w:rFonts w:ascii="Times New Roman" w:hAnsi="Times New Roman" w:cs="Times New Roman"/>
          <w:highlight w:val="lightGray"/>
          <w:lang w:val="es-ES"/>
        </w:rPr>
        <w:t>Telecomlaan</w:t>
      </w:r>
      <w:proofErr w:type="spellEnd"/>
      <w:r>
        <w:rPr>
          <w:rFonts w:ascii="Times New Roman" w:hAnsi="Times New Roman" w:cs="Times New Roman"/>
          <w:highlight w:val="lightGray"/>
          <w:lang w:val="es-ES"/>
        </w:rPr>
        <w:t xml:space="preserve"> 5-7</w:t>
      </w:r>
    </w:p>
    <w:p w14:paraId="67F65B5B" w14:textId="77777777" w:rsidR="006A5497" w:rsidRDefault="006A5497" w:rsidP="006A5497">
      <w:pPr>
        <w:kinsoku w:val="0"/>
        <w:overflowPunct w:val="0"/>
        <w:autoSpaceDE w:val="0"/>
        <w:autoSpaceDN w:val="0"/>
        <w:adjustRightInd w:val="0"/>
        <w:spacing w:after="0" w:line="240" w:lineRule="auto"/>
        <w:rPr>
          <w:rFonts w:ascii="Times New Roman" w:hAnsi="Times New Roman" w:cs="Times New Roman"/>
          <w:highlight w:val="lightGray"/>
          <w:lang w:val="es-ES"/>
        </w:rPr>
      </w:pPr>
      <w:r>
        <w:rPr>
          <w:rFonts w:ascii="Times New Roman" w:hAnsi="Times New Roman" w:cs="Times New Roman"/>
          <w:highlight w:val="lightGray"/>
          <w:lang w:val="es-ES"/>
        </w:rPr>
        <w:t xml:space="preserve">1831 </w:t>
      </w:r>
      <w:proofErr w:type="spellStart"/>
      <w:r>
        <w:rPr>
          <w:rFonts w:ascii="Times New Roman" w:hAnsi="Times New Roman" w:cs="Times New Roman"/>
          <w:highlight w:val="lightGray"/>
          <w:lang w:val="es-ES"/>
        </w:rPr>
        <w:t>Diegem</w:t>
      </w:r>
      <w:proofErr w:type="spellEnd"/>
    </w:p>
    <w:p w14:paraId="711B9A95" w14:textId="77777777" w:rsidR="004641EB" w:rsidRPr="00525B04" w:rsidRDefault="004641EB" w:rsidP="004641EB">
      <w:pPr>
        <w:kinsoku w:val="0"/>
        <w:overflowPunct w:val="0"/>
        <w:autoSpaceDE w:val="0"/>
        <w:autoSpaceDN w:val="0"/>
        <w:adjustRightInd w:val="0"/>
        <w:spacing w:after="0" w:line="240" w:lineRule="auto"/>
        <w:rPr>
          <w:rFonts w:ascii="Times New Roman" w:eastAsia="MS Mincho" w:hAnsi="Times New Roman" w:cs="Times New Roman"/>
          <w:color w:val="auto"/>
          <w:spacing w:val="-3"/>
          <w:lang w:val="es-ES"/>
        </w:rPr>
      </w:pPr>
      <w:proofErr w:type="spellStart"/>
      <w:r>
        <w:rPr>
          <w:rFonts w:ascii="Times New Roman" w:hAnsi="Times New Roman" w:cs="Times New Roman"/>
          <w:highlight w:val="lightGray"/>
          <w:lang w:val="es-ES"/>
        </w:rPr>
        <w:t>Belgija</w:t>
      </w:r>
      <w:proofErr w:type="spellEnd"/>
      <w:r w:rsidRPr="00525B04">
        <w:rPr>
          <w:rFonts w:ascii="Times New Roman" w:eastAsia="MS Mincho" w:hAnsi="Times New Roman" w:cs="Times New Roman"/>
          <w:color w:val="auto"/>
          <w:spacing w:val="-3"/>
          <w:lang w:val="es-ES"/>
        </w:rPr>
        <w:t xml:space="preserve"> </w:t>
      </w:r>
    </w:p>
    <w:p w14:paraId="4B062EE1" w14:textId="77777777" w:rsidR="00493EB3" w:rsidRPr="000E029D" w:rsidRDefault="00493EB3" w:rsidP="009B704A">
      <w:pPr>
        <w:spacing w:after="0" w:line="240" w:lineRule="auto"/>
        <w:rPr>
          <w:rFonts w:ascii="Times New Roman" w:hAnsi="Times New Roman" w:cs="Times New Roman"/>
          <w:b/>
          <w:lang w:val="hr-HR"/>
        </w:rPr>
      </w:pPr>
    </w:p>
    <w:p w14:paraId="4741452E" w14:textId="77777777" w:rsidR="00837476" w:rsidRPr="00F35680" w:rsidRDefault="003B1CCE" w:rsidP="009B704A">
      <w:pPr>
        <w:keepNext/>
        <w:spacing w:after="0" w:line="240" w:lineRule="auto"/>
        <w:rPr>
          <w:rFonts w:ascii="Times New Roman" w:hAnsi="Times New Roman" w:cs="Times New Roman"/>
          <w:lang w:val="hr-HR"/>
        </w:rPr>
      </w:pPr>
      <w:r w:rsidRPr="00F35680">
        <w:rPr>
          <w:rFonts w:ascii="Times New Roman" w:eastAsia="Times New Roman" w:hAnsi="Times New Roman" w:cs="Times New Roman"/>
          <w:lang w:val="hr-HR"/>
        </w:rPr>
        <w:t>Za sve informacije o ovom lijeku obratite se lokalnom predstavniku nositelja odobrenja</w:t>
      </w:r>
      <w:r w:rsidR="00BB1BFC" w:rsidRPr="00F35680">
        <w:rPr>
          <w:rFonts w:ascii="Times New Roman" w:eastAsia="Times New Roman" w:hAnsi="Times New Roman" w:cs="Times New Roman"/>
          <w:lang w:val="hr-HR"/>
        </w:rPr>
        <w:t xml:space="preserve"> za stavljanje lijeka u promet:</w:t>
      </w:r>
    </w:p>
    <w:p w14:paraId="2E07CE94" w14:textId="77777777" w:rsidR="00837476" w:rsidRPr="00F35680" w:rsidRDefault="00837476" w:rsidP="009B704A">
      <w:pPr>
        <w:keepNext/>
        <w:spacing w:after="0" w:line="240" w:lineRule="auto"/>
        <w:rPr>
          <w:rFonts w:ascii="Times New Roman" w:hAnsi="Times New Roman" w:cs="Times New Roman"/>
          <w:lang w:val="hr-HR"/>
        </w:rPr>
      </w:pPr>
    </w:p>
    <w:tbl>
      <w:tblPr>
        <w:tblW w:w="9360" w:type="dxa"/>
        <w:tblInd w:w="74" w:type="dxa"/>
        <w:tblLayout w:type="fixed"/>
        <w:tblLook w:val="04A0" w:firstRow="1" w:lastRow="0" w:firstColumn="1" w:lastColumn="0" w:noHBand="0" w:noVBand="1"/>
      </w:tblPr>
      <w:tblGrid>
        <w:gridCol w:w="34"/>
        <w:gridCol w:w="4646"/>
        <w:gridCol w:w="4680"/>
      </w:tblGrid>
      <w:tr w:rsidR="00493EB3" w:rsidRPr="003A4DF6" w14:paraId="64A7029E" w14:textId="77777777" w:rsidTr="003E5CDE">
        <w:trPr>
          <w:gridBefore w:val="1"/>
          <w:wBefore w:w="34" w:type="dxa"/>
          <w:cantSplit/>
        </w:trPr>
        <w:tc>
          <w:tcPr>
            <w:tcW w:w="4646" w:type="dxa"/>
          </w:tcPr>
          <w:p w14:paraId="7C8CC793" w14:textId="77777777" w:rsidR="00493EB3" w:rsidRPr="00493EB3" w:rsidRDefault="00493EB3" w:rsidP="00EC38D9">
            <w:pPr>
              <w:pStyle w:val="lbltxt"/>
              <w:rPr>
                <w:noProof w:val="0"/>
                <w:szCs w:val="22"/>
                <w:lang w:val="fr-FR"/>
              </w:rPr>
            </w:pPr>
            <w:proofErr w:type="spellStart"/>
            <w:r w:rsidRPr="00493EB3">
              <w:rPr>
                <w:b/>
                <w:noProof w:val="0"/>
                <w:szCs w:val="22"/>
                <w:lang w:val="fr-FR"/>
              </w:rPr>
              <w:t>België</w:t>
            </w:r>
            <w:proofErr w:type="spellEnd"/>
            <w:r w:rsidRPr="00493EB3">
              <w:rPr>
                <w:b/>
                <w:noProof w:val="0"/>
                <w:szCs w:val="22"/>
                <w:lang w:val="fr-FR"/>
              </w:rPr>
              <w:t>/Belgique/</w:t>
            </w:r>
            <w:proofErr w:type="spellStart"/>
            <w:r w:rsidRPr="00493EB3">
              <w:rPr>
                <w:b/>
                <w:noProof w:val="0"/>
                <w:szCs w:val="22"/>
                <w:lang w:val="fr-FR"/>
              </w:rPr>
              <w:t>Belgien</w:t>
            </w:r>
            <w:proofErr w:type="spellEnd"/>
          </w:p>
          <w:p w14:paraId="3FD13B01" w14:textId="77777777" w:rsidR="00493EB3" w:rsidRPr="00887311" w:rsidRDefault="00493EB3" w:rsidP="00EC38D9">
            <w:pPr>
              <w:pStyle w:val="lbltxt"/>
              <w:rPr>
                <w:noProof w:val="0"/>
                <w:szCs w:val="22"/>
                <w:lang w:val="fr-FR"/>
              </w:rPr>
            </w:pPr>
            <w:proofErr w:type="spellStart"/>
            <w:r w:rsidRPr="007C2168">
              <w:rPr>
                <w:noProof w:val="0"/>
                <w:szCs w:val="22"/>
                <w:lang w:val="fr-FR"/>
              </w:rPr>
              <w:t>s.a.</w:t>
            </w:r>
            <w:proofErr w:type="spellEnd"/>
            <w:r w:rsidRPr="007C2168">
              <w:rPr>
                <w:noProof w:val="0"/>
                <w:szCs w:val="22"/>
                <w:lang w:val="fr-FR"/>
              </w:rPr>
              <w:t xml:space="preserve"> Amgen </w:t>
            </w:r>
            <w:proofErr w:type="spellStart"/>
            <w:r w:rsidRPr="007C2168">
              <w:rPr>
                <w:noProof w:val="0"/>
                <w:szCs w:val="22"/>
                <w:lang w:val="fr-FR"/>
              </w:rPr>
              <w:t>n.v</w:t>
            </w:r>
            <w:proofErr w:type="spellEnd"/>
            <w:r w:rsidRPr="00887311">
              <w:rPr>
                <w:noProof w:val="0"/>
                <w:szCs w:val="22"/>
                <w:lang w:val="fr-FR"/>
              </w:rPr>
              <w:t>.</w:t>
            </w:r>
          </w:p>
          <w:p w14:paraId="58D15EB8" w14:textId="0AA73802" w:rsidR="00493EB3" w:rsidRPr="00DF5816" w:rsidRDefault="00C757B3" w:rsidP="00EC38D9">
            <w:pPr>
              <w:pStyle w:val="lbltxt"/>
              <w:rPr>
                <w:noProof w:val="0"/>
                <w:szCs w:val="22"/>
              </w:rPr>
            </w:pPr>
            <w:r w:rsidRPr="00DF5816">
              <w:rPr>
                <w:szCs w:val="22"/>
              </w:rPr>
              <w:t>Tél</w:t>
            </w:r>
            <w:r>
              <w:rPr>
                <w:noProof w:val="0"/>
                <w:szCs w:val="22"/>
              </w:rPr>
              <w:t>/</w:t>
            </w:r>
            <w:r w:rsidR="00493EB3" w:rsidRPr="00DF5816">
              <w:rPr>
                <w:noProof w:val="0"/>
                <w:szCs w:val="22"/>
              </w:rPr>
              <w:t>Tel</w:t>
            </w:r>
            <w:r w:rsidR="00493EB3" w:rsidRPr="00DF5816">
              <w:rPr>
                <w:szCs w:val="22"/>
              </w:rPr>
              <w:t xml:space="preserve">: +32 (0)2 </w:t>
            </w:r>
            <w:r w:rsidR="00493EB3" w:rsidRPr="00DF5816">
              <w:rPr>
                <w:noProof w:val="0"/>
                <w:szCs w:val="22"/>
              </w:rPr>
              <w:t>7752711</w:t>
            </w:r>
          </w:p>
          <w:p w14:paraId="732B8C03" w14:textId="77777777" w:rsidR="00493EB3" w:rsidRPr="00DF5816" w:rsidRDefault="00493EB3" w:rsidP="00EC38D9">
            <w:pPr>
              <w:pStyle w:val="lbltxt"/>
              <w:rPr>
                <w:noProof w:val="0"/>
                <w:szCs w:val="22"/>
              </w:rPr>
            </w:pPr>
          </w:p>
        </w:tc>
        <w:tc>
          <w:tcPr>
            <w:tcW w:w="4680" w:type="dxa"/>
            <w:hideMark/>
          </w:tcPr>
          <w:p w14:paraId="68A740C1" w14:textId="77777777" w:rsidR="00493EB3" w:rsidRPr="00A11562" w:rsidRDefault="00493EB3" w:rsidP="00EC38D9">
            <w:pPr>
              <w:pStyle w:val="lbltxt"/>
              <w:rPr>
                <w:b/>
                <w:noProof w:val="0"/>
                <w:szCs w:val="22"/>
              </w:rPr>
            </w:pPr>
            <w:r w:rsidRPr="00A11562">
              <w:rPr>
                <w:b/>
                <w:noProof w:val="0"/>
                <w:szCs w:val="22"/>
              </w:rPr>
              <w:t>Lietuva</w:t>
            </w:r>
          </w:p>
          <w:p w14:paraId="736C1B14" w14:textId="77777777" w:rsidR="00493EB3" w:rsidRPr="00920975" w:rsidRDefault="00493EB3" w:rsidP="00EC38D9">
            <w:pPr>
              <w:pStyle w:val="lbltxt"/>
              <w:rPr>
                <w:bCs/>
                <w:noProof w:val="0"/>
                <w:szCs w:val="22"/>
              </w:rPr>
            </w:pPr>
            <w:r w:rsidRPr="00157CC6">
              <w:rPr>
                <w:noProof w:val="0"/>
                <w:szCs w:val="22"/>
              </w:rPr>
              <w:t xml:space="preserve">Amgen Switzerland AG Vilniaus </w:t>
            </w:r>
            <w:proofErr w:type="spellStart"/>
            <w:r w:rsidRPr="00157CC6">
              <w:rPr>
                <w:noProof w:val="0"/>
                <w:szCs w:val="22"/>
              </w:rPr>
              <w:t>filialas</w:t>
            </w:r>
            <w:proofErr w:type="spellEnd"/>
          </w:p>
          <w:p w14:paraId="1557CED8" w14:textId="77777777" w:rsidR="00493EB3" w:rsidRPr="00956B98" w:rsidRDefault="00493EB3" w:rsidP="00EC38D9">
            <w:pPr>
              <w:pStyle w:val="lbltxt"/>
              <w:rPr>
                <w:noProof w:val="0"/>
                <w:szCs w:val="22"/>
              </w:rPr>
            </w:pPr>
            <w:r w:rsidRPr="00B8693D">
              <w:rPr>
                <w:szCs w:val="22"/>
              </w:rPr>
              <w:t xml:space="preserve">Tel: +370 5 </w:t>
            </w:r>
            <w:r w:rsidRPr="00956B98">
              <w:rPr>
                <w:bCs/>
                <w:noProof w:val="0"/>
                <w:szCs w:val="22"/>
              </w:rPr>
              <w:t>219 7474</w:t>
            </w:r>
          </w:p>
        </w:tc>
      </w:tr>
      <w:tr w:rsidR="00493EB3" w:rsidRPr="003A4DF6" w14:paraId="14F85F3E" w14:textId="77777777" w:rsidTr="003E5CDE">
        <w:trPr>
          <w:gridBefore w:val="1"/>
          <w:wBefore w:w="34" w:type="dxa"/>
          <w:cantSplit/>
        </w:trPr>
        <w:tc>
          <w:tcPr>
            <w:tcW w:w="4646" w:type="dxa"/>
            <w:hideMark/>
          </w:tcPr>
          <w:p w14:paraId="761C528B" w14:textId="77777777" w:rsidR="00493EB3" w:rsidRPr="00525B04" w:rsidRDefault="00493EB3" w:rsidP="00381EDD">
            <w:pPr>
              <w:autoSpaceDE w:val="0"/>
              <w:autoSpaceDN w:val="0"/>
              <w:adjustRightInd w:val="0"/>
              <w:spacing w:after="0" w:line="240" w:lineRule="auto"/>
              <w:rPr>
                <w:rFonts w:ascii="Times New Roman" w:hAnsi="Times New Roman" w:cs="Times New Roman"/>
                <w:b/>
                <w:bCs/>
                <w:lang w:val="ru-RU"/>
              </w:rPr>
            </w:pPr>
            <w:r w:rsidRPr="00525B04">
              <w:rPr>
                <w:rFonts w:ascii="Times New Roman" w:hAnsi="Times New Roman" w:cs="Times New Roman"/>
                <w:b/>
                <w:bCs/>
                <w:lang w:val="ru-RU"/>
              </w:rPr>
              <w:t>България</w:t>
            </w:r>
          </w:p>
          <w:p w14:paraId="379794F5" w14:textId="77777777" w:rsidR="00493EB3" w:rsidRPr="00525B04" w:rsidRDefault="00493EB3" w:rsidP="00381EDD">
            <w:pPr>
              <w:pStyle w:val="lbltxt"/>
              <w:rPr>
                <w:b/>
                <w:szCs w:val="22"/>
                <w:lang w:val="ru-RU"/>
              </w:rPr>
            </w:pPr>
            <w:r w:rsidRPr="00525B04">
              <w:rPr>
                <w:rStyle w:val="Strong"/>
                <w:b w:val="0"/>
                <w:noProof w:val="0"/>
                <w:szCs w:val="22"/>
                <w:lang w:val="ru-RU"/>
              </w:rPr>
              <w:t>Амджен</w:t>
            </w:r>
            <w:r w:rsidRPr="00525B04">
              <w:rPr>
                <w:rStyle w:val="Strong"/>
                <w:b w:val="0"/>
                <w:szCs w:val="22"/>
                <w:lang w:val="ru-RU"/>
              </w:rPr>
              <w:t xml:space="preserve"> България ЕООД</w:t>
            </w:r>
          </w:p>
          <w:p w14:paraId="4D3A5B96" w14:textId="77777777" w:rsidR="00493EB3" w:rsidRPr="00525B04" w:rsidRDefault="00493EB3" w:rsidP="00381EDD">
            <w:pPr>
              <w:pStyle w:val="lbltxt"/>
              <w:rPr>
                <w:bCs/>
                <w:noProof w:val="0"/>
                <w:szCs w:val="22"/>
                <w:lang w:val="ru-RU"/>
              </w:rPr>
            </w:pPr>
            <w:r w:rsidRPr="00525B04">
              <w:rPr>
                <w:szCs w:val="22"/>
                <w:lang w:val="ru-RU"/>
              </w:rPr>
              <w:t>Тел</w:t>
            </w:r>
            <w:r w:rsidRPr="00525B04">
              <w:rPr>
                <w:noProof w:val="0"/>
                <w:szCs w:val="22"/>
                <w:lang w:val="ru-RU" w:eastAsia="en-GB"/>
              </w:rPr>
              <w:t>.:</w:t>
            </w:r>
            <w:r w:rsidRPr="00525B04">
              <w:rPr>
                <w:szCs w:val="22"/>
                <w:lang w:val="ru-RU"/>
              </w:rPr>
              <w:t xml:space="preserve"> +359 </w:t>
            </w:r>
            <w:r w:rsidRPr="00525B04">
              <w:rPr>
                <w:bCs/>
                <w:noProof w:val="0"/>
                <w:szCs w:val="22"/>
                <w:lang w:val="ru-RU"/>
              </w:rPr>
              <w:t>(0)</w:t>
            </w:r>
            <w:r w:rsidRPr="00525B04">
              <w:rPr>
                <w:szCs w:val="22"/>
                <w:lang w:val="ru-RU"/>
              </w:rPr>
              <w:t>2</w:t>
            </w:r>
            <w:r w:rsidRPr="00DF5816">
              <w:rPr>
                <w:bCs/>
                <w:noProof w:val="0"/>
                <w:szCs w:val="22"/>
              </w:rPr>
              <w:t> </w:t>
            </w:r>
            <w:r w:rsidRPr="00525B04">
              <w:rPr>
                <w:bCs/>
                <w:noProof w:val="0"/>
                <w:szCs w:val="22"/>
                <w:lang w:val="ru-RU"/>
              </w:rPr>
              <w:t>424 7440</w:t>
            </w:r>
          </w:p>
        </w:tc>
        <w:tc>
          <w:tcPr>
            <w:tcW w:w="4680" w:type="dxa"/>
          </w:tcPr>
          <w:p w14:paraId="52D86880" w14:textId="77777777" w:rsidR="00493EB3" w:rsidRPr="00DF5816" w:rsidRDefault="00493EB3" w:rsidP="00EC38D9">
            <w:pPr>
              <w:pStyle w:val="lbltxt"/>
              <w:rPr>
                <w:noProof w:val="0"/>
                <w:szCs w:val="22"/>
                <w:lang w:val="fr-FR"/>
              </w:rPr>
            </w:pPr>
            <w:r w:rsidRPr="00DF5816">
              <w:rPr>
                <w:b/>
                <w:noProof w:val="0"/>
                <w:szCs w:val="22"/>
                <w:lang w:val="fr-FR"/>
              </w:rPr>
              <w:t>Luxembourg/Luxemburg</w:t>
            </w:r>
          </w:p>
          <w:p w14:paraId="532DDCA0" w14:textId="77777777" w:rsidR="00493EB3" w:rsidRPr="00A11562" w:rsidRDefault="00493EB3" w:rsidP="00EC38D9">
            <w:pPr>
              <w:pStyle w:val="lbltxt"/>
              <w:rPr>
                <w:noProof w:val="0"/>
                <w:szCs w:val="22"/>
                <w:lang w:val="fr-FR"/>
              </w:rPr>
            </w:pPr>
            <w:proofErr w:type="spellStart"/>
            <w:r w:rsidRPr="00A11562">
              <w:rPr>
                <w:noProof w:val="0"/>
                <w:szCs w:val="22"/>
                <w:lang w:val="fr-FR"/>
              </w:rPr>
              <w:t>s.a.</w:t>
            </w:r>
            <w:proofErr w:type="spellEnd"/>
            <w:r w:rsidRPr="00A11562">
              <w:rPr>
                <w:noProof w:val="0"/>
                <w:szCs w:val="22"/>
                <w:lang w:val="fr-FR"/>
              </w:rPr>
              <w:t xml:space="preserve"> Amgen</w:t>
            </w:r>
          </w:p>
          <w:p w14:paraId="2175D612" w14:textId="77777777" w:rsidR="00493EB3" w:rsidRPr="00920975" w:rsidRDefault="00493EB3" w:rsidP="00EC38D9">
            <w:pPr>
              <w:pStyle w:val="lbltxt"/>
              <w:rPr>
                <w:noProof w:val="0"/>
                <w:szCs w:val="22"/>
                <w:lang w:val="fr-FR"/>
              </w:rPr>
            </w:pPr>
            <w:r w:rsidRPr="00157CC6">
              <w:rPr>
                <w:szCs w:val="22"/>
                <w:lang w:val="fr-FR"/>
              </w:rPr>
              <w:t>Belgique/Belgien</w:t>
            </w:r>
          </w:p>
          <w:p w14:paraId="40A23240" w14:textId="4C1C5EA5" w:rsidR="00493EB3" w:rsidRPr="00B8693D" w:rsidRDefault="00C757B3" w:rsidP="00EC38D9">
            <w:pPr>
              <w:pStyle w:val="lbltxt"/>
              <w:rPr>
                <w:noProof w:val="0"/>
                <w:szCs w:val="22"/>
              </w:rPr>
            </w:pPr>
            <w:proofErr w:type="spellStart"/>
            <w:r w:rsidRPr="00B8693D">
              <w:rPr>
                <w:noProof w:val="0"/>
                <w:szCs w:val="22"/>
              </w:rPr>
              <w:t>Tél</w:t>
            </w:r>
            <w:proofErr w:type="spellEnd"/>
            <w:r>
              <w:rPr>
                <w:noProof w:val="0"/>
                <w:szCs w:val="22"/>
              </w:rPr>
              <w:t>/</w:t>
            </w:r>
            <w:r w:rsidR="00493EB3" w:rsidRPr="00B8693D">
              <w:rPr>
                <w:noProof w:val="0"/>
                <w:szCs w:val="22"/>
              </w:rPr>
              <w:t>Tel: +32 (0)2 7752711</w:t>
            </w:r>
          </w:p>
          <w:p w14:paraId="296EA68E" w14:textId="77777777" w:rsidR="00493EB3" w:rsidRPr="003C4636" w:rsidRDefault="00493EB3" w:rsidP="00EC38D9">
            <w:pPr>
              <w:pStyle w:val="lbltxt"/>
              <w:rPr>
                <w:bCs/>
                <w:noProof w:val="0"/>
                <w:szCs w:val="22"/>
              </w:rPr>
            </w:pPr>
          </w:p>
        </w:tc>
      </w:tr>
      <w:tr w:rsidR="00493EB3" w:rsidRPr="003A4DF6" w14:paraId="14B4B90B" w14:textId="77777777" w:rsidTr="003E5CDE">
        <w:trPr>
          <w:gridBefore w:val="1"/>
          <w:wBefore w:w="34" w:type="dxa"/>
          <w:cantSplit/>
          <w:trHeight w:val="969"/>
        </w:trPr>
        <w:tc>
          <w:tcPr>
            <w:tcW w:w="4646" w:type="dxa"/>
            <w:hideMark/>
          </w:tcPr>
          <w:p w14:paraId="176A9635" w14:textId="77777777" w:rsidR="00493EB3" w:rsidRPr="008526C3" w:rsidRDefault="00493EB3" w:rsidP="00EC38D9">
            <w:pPr>
              <w:pStyle w:val="lbltxt"/>
              <w:rPr>
                <w:b/>
                <w:noProof w:val="0"/>
                <w:szCs w:val="22"/>
                <w:lang w:val="nl-NL"/>
              </w:rPr>
            </w:pPr>
            <w:r w:rsidRPr="008526C3">
              <w:rPr>
                <w:b/>
                <w:noProof w:val="0"/>
                <w:szCs w:val="22"/>
                <w:lang w:val="nl-NL"/>
              </w:rPr>
              <w:t>Česká republika</w:t>
            </w:r>
          </w:p>
          <w:p w14:paraId="6F112A12" w14:textId="77777777" w:rsidR="00493EB3" w:rsidRPr="008526C3" w:rsidRDefault="00493EB3" w:rsidP="00EC38D9">
            <w:pPr>
              <w:pStyle w:val="lbltxt"/>
              <w:rPr>
                <w:szCs w:val="22"/>
                <w:lang w:val="nl-NL"/>
              </w:rPr>
            </w:pPr>
            <w:r w:rsidRPr="008526C3">
              <w:rPr>
                <w:bCs/>
                <w:noProof w:val="0"/>
                <w:szCs w:val="22"/>
                <w:lang w:val="nl-NL"/>
              </w:rPr>
              <w:t>Amgen</w:t>
            </w:r>
            <w:r w:rsidRPr="008526C3">
              <w:rPr>
                <w:szCs w:val="22"/>
                <w:lang w:val="nl-NL"/>
              </w:rPr>
              <w:t xml:space="preserve"> s.r.o.</w:t>
            </w:r>
          </w:p>
          <w:p w14:paraId="0087E4F0" w14:textId="77777777" w:rsidR="00493EB3" w:rsidRPr="00DF5816" w:rsidRDefault="00493EB3" w:rsidP="00EC38D9">
            <w:pPr>
              <w:pStyle w:val="lbltxt"/>
              <w:rPr>
                <w:bCs/>
                <w:noProof w:val="0"/>
                <w:szCs w:val="22"/>
              </w:rPr>
            </w:pPr>
            <w:r w:rsidRPr="00DF5816">
              <w:rPr>
                <w:szCs w:val="22"/>
              </w:rPr>
              <w:t xml:space="preserve">Tel: +420 </w:t>
            </w:r>
            <w:r w:rsidRPr="00DF5816">
              <w:rPr>
                <w:bCs/>
                <w:noProof w:val="0"/>
                <w:szCs w:val="22"/>
              </w:rPr>
              <w:t>221 773 500</w:t>
            </w:r>
          </w:p>
        </w:tc>
        <w:tc>
          <w:tcPr>
            <w:tcW w:w="4680" w:type="dxa"/>
            <w:hideMark/>
          </w:tcPr>
          <w:p w14:paraId="786669FB" w14:textId="77777777" w:rsidR="00493EB3" w:rsidRPr="00DF5816" w:rsidRDefault="00493EB3" w:rsidP="00EC38D9">
            <w:pPr>
              <w:pStyle w:val="lbltxt"/>
              <w:rPr>
                <w:b/>
                <w:noProof w:val="0"/>
                <w:szCs w:val="22"/>
              </w:rPr>
            </w:pPr>
            <w:proofErr w:type="spellStart"/>
            <w:r w:rsidRPr="00DF5816">
              <w:rPr>
                <w:b/>
                <w:noProof w:val="0"/>
                <w:szCs w:val="22"/>
              </w:rPr>
              <w:t>Magyarország</w:t>
            </w:r>
            <w:proofErr w:type="spellEnd"/>
          </w:p>
          <w:p w14:paraId="0BFCB521" w14:textId="77777777" w:rsidR="00493EB3" w:rsidRPr="00A11562" w:rsidRDefault="00493EB3" w:rsidP="00EC38D9">
            <w:pPr>
              <w:pStyle w:val="lbltxt"/>
              <w:rPr>
                <w:szCs w:val="22"/>
              </w:rPr>
            </w:pPr>
            <w:r w:rsidRPr="00A11562">
              <w:rPr>
                <w:bCs/>
                <w:noProof w:val="0"/>
                <w:szCs w:val="22"/>
              </w:rPr>
              <w:t>Amgen</w:t>
            </w:r>
            <w:r w:rsidRPr="00A11562">
              <w:rPr>
                <w:szCs w:val="22"/>
              </w:rPr>
              <w:t xml:space="preserve"> Kft.</w:t>
            </w:r>
          </w:p>
          <w:p w14:paraId="7A8D7720" w14:textId="77777777" w:rsidR="00493EB3" w:rsidRDefault="00493EB3" w:rsidP="00EC38D9">
            <w:pPr>
              <w:pStyle w:val="lbltxt"/>
              <w:rPr>
                <w:bCs/>
                <w:noProof w:val="0"/>
                <w:szCs w:val="22"/>
              </w:rPr>
            </w:pPr>
            <w:r w:rsidRPr="00157CC6">
              <w:rPr>
                <w:szCs w:val="22"/>
              </w:rPr>
              <w:t>Tel</w:t>
            </w:r>
            <w:r w:rsidRPr="00920975">
              <w:rPr>
                <w:bCs/>
                <w:noProof w:val="0"/>
                <w:szCs w:val="22"/>
              </w:rPr>
              <w:t>.:</w:t>
            </w:r>
            <w:r w:rsidRPr="00920975">
              <w:rPr>
                <w:szCs w:val="22"/>
              </w:rPr>
              <w:t xml:space="preserve"> +36 </w:t>
            </w:r>
            <w:r w:rsidRPr="00920975">
              <w:rPr>
                <w:bCs/>
                <w:noProof w:val="0"/>
                <w:szCs w:val="22"/>
              </w:rPr>
              <w:t>1 35 44 700</w:t>
            </w:r>
          </w:p>
          <w:p w14:paraId="78BD6410" w14:textId="6D874C78" w:rsidR="00DF7102" w:rsidRPr="00920975" w:rsidRDefault="00DF7102" w:rsidP="00EC38D9">
            <w:pPr>
              <w:pStyle w:val="lbltxt"/>
              <w:rPr>
                <w:noProof w:val="0"/>
                <w:szCs w:val="22"/>
              </w:rPr>
            </w:pPr>
          </w:p>
        </w:tc>
      </w:tr>
      <w:tr w:rsidR="00493EB3" w:rsidRPr="003A4DF6" w14:paraId="15F0D033" w14:textId="77777777" w:rsidTr="003E5CDE">
        <w:trPr>
          <w:gridBefore w:val="1"/>
          <w:wBefore w:w="34" w:type="dxa"/>
          <w:cantSplit/>
        </w:trPr>
        <w:tc>
          <w:tcPr>
            <w:tcW w:w="4646" w:type="dxa"/>
          </w:tcPr>
          <w:p w14:paraId="742B9EF4" w14:textId="77777777" w:rsidR="00493EB3" w:rsidRPr="008526C3" w:rsidRDefault="00493EB3" w:rsidP="00EC38D9">
            <w:pPr>
              <w:pStyle w:val="lbltxt"/>
              <w:rPr>
                <w:noProof w:val="0"/>
                <w:szCs w:val="22"/>
                <w:lang w:val="da-DK"/>
              </w:rPr>
            </w:pPr>
            <w:r w:rsidRPr="008526C3">
              <w:rPr>
                <w:b/>
                <w:noProof w:val="0"/>
                <w:szCs w:val="22"/>
                <w:lang w:val="da-DK"/>
              </w:rPr>
              <w:t>Danmark</w:t>
            </w:r>
          </w:p>
          <w:p w14:paraId="487DED2D" w14:textId="77777777" w:rsidR="00493EB3" w:rsidRPr="008526C3" w:rsidRDefault="00493EB3" w:rsidP="00EC38D9">
            <w:pPr>
              <w:pStyle w:val="lbltxt"/>
              <w:rPr>
                <w:noProof w:val="0"/>
                <w:szCs w:val="22"/>
                <w:lang w:val="da-DK"/>
              </w:rPr>
            </w:pPr>
            <w:r w:rsidRPr="008526C3">
              <w:rPr>
                <w:noProof w:val="0"/>
                <w:szCs w:val="22"/>
                <w:lang w:val="da-DK"/>
              </w:rPr>
              <w:t>Amgen, filial af Amgen AB, Sverige</w:t>
            </w:r>
          </w:p>
          <w:p w14:paraId="2200BEFA" w14:textId="77777777" w:rsidR="00493EB3" w:rsidRPr="00DF5816" w:rsidRDefault="00493EB3" w:rsidP="00EC38D9">
            <w:pPr>
              <w:pStyle w:val="lbltxt"/>
              <w:rPr>
                <w:noProof w:val="0"/>
                <w:szCs w:val="22"/>
              </w:rPr>
            </w:pPr>
            <w:r w:rsidRPr="00DF5816">
              <w:rPr>
                <w:szCs w:val="22"/>
              </w:rPr>
              <w:t xml:space="preserve">Tlf: +45 </w:t>
            </w:r>
            <w:r w:rsidRPr="00DF5816">
              <w:rPr>
                <w:noProof w:val="0"/>
                <w:szCs w:val="22"/>
              </w:rPr>
              <w:t>39617500</w:t>
            </w:r>
          </w:p>
          <w:p w14:paraId="11AB3851" w14:textId="77777777" w:rsidR="00493EB3" w:rsidRPr="00A11562" w:rsidRDefault="00493EB3" w:rsidP="00EC38D9">
            <w:pPr>
              <w:pStyle w:val="lbltxt"/>
              <w:rPr>
                <w:noProof w:val="0"/>
                <w:szCs w:val="22"/>
              </w:rPr>
            </w:pPr>
          </w:p>
        </w:tc>
        <w:tc>
          <w:tcPr>
            <w:tcW w:w="4680" w:type="dxa"/>
          </w:tcPr>
          <w:p w14:paraId="709C3771" w14:textId="77777777" w:rsidR="00493EB3" w:rsidRPr="005A3926" w:rsidRDefault="00493EB3" w:rsidP="00EC38D9">
            <w:pPr>
              <w:pStyle w:val="lbltxt"/>
              <w:rPr>
                <w:b/>
                <w:noProof w:val="0"/>
                <w:szCs w:val="22"/>
                <w:lang w:val="es-ES"/>
              </w:rPr>
            </w:pPr>
            <w:r w:rsidRPr="005A3926">
              <w:rPr>
                <w:b/>
                <w:noProof w:val="0"/>
                <w:szCs w:val="22"/>
                <w:lang w:val="es-ES"/>
              </w:rPr>
              <w:t>Malta</w:t>
            </w:r>
          </w:p>
          <w:p w14:paraId="3407D6D9" w14:textId="77777777" w:rsidR="00AE17B5" w:rsidRDefault="00AE17B5" w:rsidP="00AE17B5">
            <w:pPr>
              <w:spacing w:after="0" w:line="240" w:lineRule="auto"/>
              <w:rPr>
                <w:rFonts w:ascii="Times New Roman" w:eastAsia="Times New Roman" w:hAnsi="Times New Roman" w:cs="Times New Roman"/>
                <w:color w:val="auto"/>
                <w:lang w:val="es-ES"/>
              </w:rPr>
            </w:pPr>
            <w:r>
              <w:rPr>
                <w:rFonts w:ascii="Times New Roman" w:eastAsia="Times New Roman" w:hAnsi="Times New Roman" w:cs="Times New Roman"/>
                <w:color w:val="auto"/>
                <w:lang w:val="es-ES"/>
              </w:rPr>
              <w:t xml:space="preserve">Amgen </w:t>
            </w:r>
            <w:proofErr w:type="spellStart"/>
            <w:r>
              <w:rPr>
                <w:rFonts w:ascii="Times New Roman" w:eastAsia="Times New Roman" w:hAnsi="Times New Roman" w:cs="Times New Roman"/>
                <w:color w:val="auto"/>
                <w:lang w:val="es-ES"/>
              </w:rPr>
              <w:t>S.r.l</w:t>
            </w:r>
            <w:proofErr w:type="spellEnd"/>
            <w:r>
              <w:rPr>
                <w:rFonts w:ascii="Times New Roman" w:eastAsia="Times New Roman" w:hAnsi="Times New Roman" w:cs="Times New Roman"/>
                <w:color w:val="auto"/>
                <w:lang w:val="es-ES"/>
              </w:rPr>
              <w:t>.</w:t>
            </w:r>
          </w:p>
          <w:p w14:paraId="2BCA12C8" w14:textId="77777777" w:rsidR="00AE17B5" w:rsidRDefault="00AE17B5" w:rsidP="00AE17B5">
            <w:pPr>
              <w:spacing w:after="0" w:line="240" w:lineRule="auto"/>
              <w:rPr>
                <w:rFonts w:ascii="Times New Roman" w:eastAsia="Times New Roman" w:hAnsi="Times New Roman" w:cs="Times New Roman"/>
                <w:color w:val="auto"/>
                <w:lang w:val="es-ES"/>
              </w:rPr>
            </w:pPr>
            <w:proofErr w:type="spellStart"/>
            <w:r>
              <w:rPr>
                <w:rFonts w:ascii="Times New Roman" w:eastAsia="Times New Roman" w:hAnsi="Times New Roman" w:cs="Times New Roman"/>
                <w:color w:val="auto"/>
                <w:lang w:val="es-ES"/>
              </w:rPr>
              <w:t>Italy</w:t>
            </w:r>
            <w:proofErr w:type="spellEnd"/>
          </w:p>
          <w:p w14:paraId="023F553B" w14:textId="77777777" w:rsidR="00493EB3" w:rsidRPr="003C4636" w:rsidRDefault="00AE17B5" w:rsidP="00EC38D9">
            <w:pPr>
              <w:pStyle w:val="lbltxt"/>
              <w:rPr>
                <w:bCs/>
                <w:noProof w:val="0"/>
                <w:szCs w:val="22"/>
              </w:rPr>
            </w:pPr>
            <w:r>
              <w:t>Tel: +39 02 6241121</w:t>
            </w:r>
          </w:p>
          <w:p w14:paraId="52B5725A" w14:textId="77777777" w:rsidR="00493EB3" w:rsidRPr="004300C3" w:rsidRDefault="00493EB3" w:rsidP="00EC38D9">
            <w:pPr>
              <w:pStyle w:val="lbltxt"/>
              <w:rPr>
                <w:b/>
                <w:noProof w:val="0"/>
                <w:szCs w:val="22"/>
              </w:rPr>
            </w:pPr>
          </w:p>
        </w:tc>
      </w:tr>
      <w:tr w:rsidR="00493EB3" w:rsidRPr="00482449" w14:paraId="09189304" w14:textId="77777777" w:rsidTr="003E5CDE">
        <w:trPr>
          <w:gridBefore w:val="1"/>
          <w:wBefore w:w="34" w:type="dxa"/>
          <w:cantSplit/>
        </w:trPr>
        <w:tc>
          <w:tcPr>
            <w:tcW w:w="4646" w:type="dxa"/>
          </w:tcPr>
          <w:p w14:paraId="526FF56A" w14:textId="77777777" w:rsidR="00493EB3" w:rsidRPr="00493EB3" w:rsidRDefault="00493EB3" w:rsidP="00EC38D9">
            <w:pPr>
              <w:pStyle w:val="lbltxt"/>
              <w:rPr>
                <w:noProof w:val="0"/>
                <w:szCs w:val="22"/>
              </w:rPr>
            </w:pPr>
            <w:r w:rsidRPr="00493EB3">
              <w:rPr>
                <w:b/>
                <w:noProof w:val="0"/>
                <w:szCs w:val="22"/>
              </w:rPr>
              <w:t>Deutschland</w:t>
            </w:r>
          </w:p>
          <w:p w14:paraId="2C26C8E3" w14:textId="1E06E68B" w:rsidR="00493EB3" w:rsidRPr="007C2168" w:rsidRDefault="00493EB3" w:rsidP="00EC38D9">
            <w:pPr>
              <w:pStyle w:val="lbltxt"/>
              <w:rPr>
                <w:noProof w:val="0"/>
                <w:szCs w:val="22"/>
              </w:rPr>
            </w:pPr>
            <w:r w:rsidRPr="007C2168">
              <w:rPr>
                <w:noProof w:val="0"/>
                <w:szCs w:val="22"/>
              </w:rPr>
              <w:t>A</w:t>
            </w:r>
            <w:r w:rsidR="00771C09">
              <w:rPr>
                <w:noProof w:val="0"/>
                <w:szCs w:val="22"/>
              </w:rPr>
              <w:t>mgen</w:t>
            </w:r>
            <w:r w:rsidRPr="007C2168">
              <w:rPr>
                <w:noProof w:val="0"/>
                <w:szCs w:val="22"/>
              </w:rPr>
              <w:t xml:space="preserve"> GmbH</w:t>
            </w:r>
          </w:p>
          <w:p w14:paraId="66F57D16" w14:textId="7767C970" w:rsidR="00493EB3" w:rsidRPr="00DF5816" w:rsidRDefault="00493EB3" w:rsidP="00EC38D9">
            <w:pPr>
              <w:pStyle w:val="lbltxt"/>
              <w:rPr>
                <w:noProof w:val="0"/>
                <w:szCs w:val="22"/>
              </w:rPr>
            </w:pPr>
            <w:r w:rsidRPr="00DF5816">
              <w:rPr>
                <w:szCs w:val="22"/>
              </w:rPr>
              <w:t>Tel</w:t>
            </w:r>
            <w:r w:rsidRPr="00DF5816">
              <w:rPr>
                <w:noProof w:val="0"/>
                <w:szCs w:val="22"/>
              </w:rPr>
              <w:t>:</w:t>
            </w:r>
            <w:r w:rsidRPr="00DF5816">
              <w:rPr>
                <w:szCs w:val="22"/>
              </w:rPr>
              <w:t xml:space="preserve"> +49 </w:t>
            </w:r>
            <w:r w:rsidRPr="00DF5816">
              <w:rPr>
                <w:noProof w:val="0"/>
                <w:szCs w:val="22"/>
              </w:rPr>
              <w:t>89 1490960</w:t>
            </w:r>
          </w:p>
          <w:p w14:paraId="72CC9FE9" w14:textId="77777777" w:rsidR="00493EB3" w:rsidRPr="00A11562" w:rsidRDefault="00493EB3" w:rsidP="00EC38D9">
            <w:pPr>
              <w:pStyle w:val="lbltxt"/>
              <w:rPr>
                <w:b/>
                <w:noProof w:val="0"/>
                <w:szCs w:val="22"/>
              </w:rPr>
            </w:pPr>
          </w:p>
        </w:tc>
        <w:tc>
          <w:tcPr>
            <w:tcW w:w="4680" w:type="dxa"/>
          </w:tcPr>
          <w:p w14:paraId="2F1FB591" w14:textId="77777777" w:rsidR="00493EB3" w:rsidRPr="008F2F9C" w:rsidRDefault="00493EB3" w:rsidP="00EC38D9">
            <w:pPr>
              <w:pStyle w:val="lbltxt"/>
              <w:rPr>
                <w:noProof w:val="0"/>
                <w:szCs w:val="22"/>
                <w:lang w:val="da-DK"/>
              </w:rPr>
            </w:pPr>
            <w:r w:rsidRPr="008F2F9C">
              <w:rPr>
                <w:b/>
                <w:noProof w:val="0"/>
                <w:szCs w:val="22"/>
                <w:lang w:val="da-DK"/>
              </w:rPr>
              <w:t>Nederland</w:t>
            </w:r>
          </w:p>
          <w:p w14:paraId="6E854255" w14:textId="77777777" w:rsidR="00493EB3" w:rsidRPr="008F2F9C" w:rsidRDefault="00493EB3" w:rsidP="00EC38D9">
            <w:pPr>
              <w:pStyle w:val="lbltxt"/>
              <w:rPr>
                <w:szCs w:val="22"/>
                <w:lang w:val="da-DK"/>
              </w:rPr>
            </w:pPr>
            <w:r w:rsidRPr="008F2F9C">
              <w:rPr>
                <w:noProof w:val="0"/>
                <w:szCs w:val="22"/>
                <w:lang w:val="da-DK"/>
              </w:rPr>
              <w:t>Amgen</w:t>
            </w:r>
            <w:r w:rsidRPr="008F2F9C">
              <w:rPr>
                <w:szCs w:val="22"/>
                <w:lang w:val="da-DK"/>
              </w:rPr>
              <w:t xml:space="preserve"> B.V.</w:t>
            </w:r>
          </w:p>
          <w:p w14:paraId="094E9BBC" w14:textId="77777777" w:rsidR="00493EB3" w:rsidRPr="008F2F9C" w:rsidRDefault="00493EB3" w:rsidP="00EC38D9">
            <w:pPr>
              <w:pStyle w:val="lbltxt"/>
              <w:rPr>
                <w:bCs/>
                <w:noProof w:val="0"/>
                <w:szCs w:val="22"/>
                <w:lang w:val="da-DK"/>
              </w:rPr>
            </w:pPr>
            <w:r w:rsidRPr="008F2F9C">
              <w:rPr>
                <w:szCs w:val="22"/>
                <w:lang w:val="da-DK"/>
              </w:rPr>
              <w:t>Tel: +31 (0)</w:t>
            </w:r>
            <w:r w:rsidRPr="008F2F9C">
              <w:rPr>
                <w:noProof w:val="0"/>
                <w:szCs w:val="22"/>
                <w:lang w:val="da-DK"/>
              </w:rPr>
              <w:t>76 5732500</w:t>
            </w:r>
          </w:p>
          <w:p w14:paraId="27B941A8" w14:textId="77777777" w:rsidR="00493EB3" w:rsidRPr="008F2F9C" w:rsidRDefault="00493EB3" w:rsidP="00EC38D9">
            <w:pPr>
              <w:pStyle w:val="lbltxt"/>
              <w:rPr>
                <w:noProof w:val="0"/>
                <w:szCs w:val="22"/>
                <w:lang w:val="da-DK"/>
              </w:rPr>
            </w:pPr>
          </w:p>
        </w:tc>
      </w:tr>
      <w:tr w:rsidR="00493EB3" w:rsidRPr="003A4DF6" w14:paraId="6EF56D0C" w14:textId="77777777" w:rsidTr="003E5CDE">
        <w:trPr>
          <w:gridBefore w:val="1"/>
          <w:wBefore w:w="34" w:type="dxa"/>
          <w:cantSplit/>
        </w:trPr>
        <w:tc>
          <w:tcPr>
            <w:tcW w:w="4646" w:type="dxa"/>
            <w:hideMark/>
          </w:tcPr>
          <w:p w14:paraId="0ECCB0C9" w14:textId="77777777" w:rsidR="00493EB3" w:rsidRPr="008526C3" w:rsidRDefault="00493EB3" w:rsidP="00EC38D9">
            <w:pPr>
              <w:pStyle w:val="lbltxt"/>
              <w:rPr>
                <w:b/>
                <w:noProof w:val="0"/>
                <w:szCs w:val="22"/>
                <w:lang w:val="da-DK"/>
              </w:rPr>
            </w:pPr>
            <w:r w:rsidRPr="008526C3">
              <w:rPr>
                <w:b/>
                <w:noProof w:val="0"/>
                <w:szCs w:val="22"/>
                <w:lang w:val="da-DK"/>
              </w:rPr>
              <w:lastRenderedPageBreak/>
              <w:t>Eesti</w:t>
            </w:r>
          </w:p>
          <w:p w14:paraId="5DA6C890" w14:textId="77777777" w:rsidR="00493EB3" w:rsidRPr="008526C3" w:rsidRDefault="00493EB3" w:rsidP="00EC38D9">
            <w:pPr>
              <w:pStyle w:val="lbltxt"/>
              <w:rPr>
                <w:bCs/>
                <w:noProof w:val="0"/>
                <w:szCs w:val="22"/>
                <w:lang w:val="da-DK"/>
              </w:rPr>
            </w:pPr>
            <w:r w:rsidRPr="008526C3">
              <w:rPr>
                <w:bCs/>
                <w:noProof w:val="0"/>
                <w:szCs w:val="22"/>
                <w:lang w:val="da-DK"/>
              </w:rPr>
              <w:t xml:space="preserve">Amgen Switzerland AG </w:t>
            </w:r>
            <w:r w:rsidRPr="008526C3">
              <w:rPr>
                <w:noProof w:val="0"/>
                <w:szCs w:val="22"/>
                <w:lang w:val="da-DK"/>
              </w:rPr>
              <w:t>Vilniaus filialas</w:t>
            </w:r>
          </w:p>
          <w:p w14:paraId="62692955" w14:textId="77777777" w:rsidR="00493EB3" w:rsidRPr="00DF5816" w:rsidRDefault="00493EB3" w:rsidP="00EC38D9">
            <w:pPr>
              <w:pStyle w:val="lbltxt"/>
              <w:rPr>
                <w:b/>
                <w:noProof w:val="0"/>
                <w:szCs w:val="22"/>
              </w:rPr>
            </w:pPr>
            <w:r w:rsidRPr="00DF5816">
              <w:rPr>
                <w:szCs w:val="22"/>
              </w:rPr>
              <w:t xml:space="preserve">Tel: +372 </w:t>
            </w:r>
            <w:r w:rsidRPr="00DF5816">
              <w:rPr>
                <w:bCs/>
                <w:szCs w:val="22"/>
              </w:rPr>
              <w:t>586 09553</w:t>
            </w:r>
          </w:p>
        </w:tc>
        <w:tc>
          <w:tcPr>
            <w:tcW w:w="4680" w:type="dxa"/>
          </w:tcPr>
          <w:p w14:paraId="776386BB" w14:textId="77777777" w:rsidR="00493EB3" w:rsidRPr="00A11562" w:rsidRDefault="00493EB3" w:rsidP="00EC38D9">
            <w:pPr>
              <w:pStyle w:val="lbltxt"/>
              <w:rPr>
                <w:b/>
                <w:bCs/>
                <w:noProof w:val="0"/>
                <w:szCs w:val="22"/>
              </w:rPr>
            </w:pPr>
            <w:r w:rsidRPr="00A11562">
              <w:rPr>
                <w:b/>
                <w:bCs/>
                <w:noProof w:val="0"/>
                <w:szCs w:val="22"/>
              </w:rPr>
              <w:t>Norge</w:t>
            </w:r>
          </w:p>
          <w:p w14:paraId="4034A081" w14:textId="77777777" w:rsidR="00493EB3" w:rsidRPr="00157CC6" w:rsidRDefault="00493EB3" w:rsidP="00EC38D9">
            <w:pPr>
              <w:pStyle w:val="lbltxt"/>
              <w:rPr>
                <w:rStyle w:val="CommentReference"/>
                <w:noProof w:val="0"/>
                <w:sz w:val="22"/>
                <w:szCs w:val="22"/>
              </w:rPr>
            </w:pPr>
            <w:r w:rsidRPr="00157CC6">
              <w:rPr>
                <w:rStyle w:val="CommentReference"/>
                <w:noProof w:val="0"/>
                <w:sz w:val="22"/>
                <w:szCs w:val="22"/>
              </w:rPr>
              <w:t>Amgen AB</w:t>
            </w:r>
          </w:p>
          <w:p w14:paraId="3DFE5658" w14:textId="63A7C44C" w:rsidR="00493EB3" w:rsidRPr="00B8693D" w:rsidRDefault="00493EB3" w:rsidP="00EC38D9">
            <w:pPr>
              <w:pStyle w:val="lbltxt"/>
              <w:rPr>
                <w:noProof w:val="0"/>
                <w:szCs w:val="22"/>
              </w:rPr>
            </w:pPr>
            <w:proofErr w:type="spellStart"/>
            <w:r w:rsidRPr="00920975">
              <w:rPr>
                <w:rStyle w:val="CommentReference"/>
                <w:noProof w:val="0"/>
                <w:sz w:val="22"/>
                <w:szCs w:val="22"/>
              </w:rPr>
              <w:t>Tl</w:t>
            </w:r>
            <w:r w:rsidR="00B406ED">
              <w:rPr>
                <w:rStyle w:val="CommentReference"/>
                <w:noProof w:val="0"/>
                <w:sz w:val="22"/>
                <w:szCs w:val="22"/>
              </w:rPr>
              <w:t>f</w:t>
            </w:r>
            <w:proofErr w:type="spellEnd"/>
            <w:r w:rsidRPr="00920975">
              <w:rPr>
                <w:rStyle w:val="CommentReference"/>
                <w:sz w:val="22"/>
                <w:szCs w:val="22"/>
              </w:rPr>
              <w:t xml:space="preserve">: +47 </w:t>
            </w:r>
            <w:r w:rsidRPr="00920975">
              <w:rPr>
                <w:rStyle w:val="CommentReference"/>
                <w:noProof w:val="0"/>
                <w:sz w:val="22"/>
                <w:szCs w:val="22"/>
              </w:rPr>
              <w:t>23308000</w:t>
            </w:r>
          </w:p>
          <w:p w14:paraId="614353DF" w14:textId="77777777" w:rsidR="00493EB3" w:rsidRPr="00B8693D" w:rsidRDefault="00493EB3" w:rsidP="00EC38D9">
            <w:pPr>
              <w:pStyle w:val="lbltxt"/>
              <w:rPr>
                <w:noProof w:val="0"/>
                <w:szCs w:val="22"/>
              </w:rPr>
            </w:pPr>
          </w:p>
        </w:tc>
      </w:tr>
      <w:tr w:rsidR="00493EB3" w:rsidRPr="003A4DF6" w14:paraId="77B78F92" w14:textId="77777777" w:rsidTr="003E5CDE">
        <w:trPr>
          <w:gridBefore w:val="1"/>
          <w:wBefore w:w="34" w:type="dxa"/>
          <w:cantSplit/>
        </w:trPr>
        <w:tc>
          <w:tcPr>
            <w:tcW w:w="4646" w:type="dxa"/>
          </w:tcPr>
          <w:p w14:paraId="586559CC" w14:textId="77777777" w:rsidR="00493EB3" w:rsidRPr="00525B04" w:rsidRDefault="00493EB3" w:rsidP="00EC38D9">
            <w:pPr>
              <w:pStyle w:val="lbltxt"/>
              <w:rPr>
                <w:b/>
                <w:bCs/>
                <w:noProof w:val="0"/>
                <w:szCs w:val="22"/>
                <w:lang w:val="el-GR"/>
              </w:rPr>
            </w:pPr>
            <w:r w:rsidRPr="00525B04">
              <w:rPr>
                <w:b/>
                <w:bCs/>
                <w:noProof w:val="0"/>
                <w:szCs w:val="22"/>
                <w:lang w:val="el-GR"/>
              </w:rPr>
              <w:t>Ελλάδα</w:t>
            </w:r>
          </w:p>
          <w:p w14:paraId="4332CB70" w14:textId="77777777" w:rsidR="00493EB3" w:rsidRPr="00525B04" w:rsidRDefault="00493EB3" w:rsidP="00EC38D9">
            <w:pPr>
              <w:pStyle w:val="lbltxt"/>
              <w:rPr>
                <w:noProof w:val="0"/>
                <w:szCs w:val="22"/>
                <w:lang w:val="el-GR"/>
              </w:rPr>
            </w:pPr>
            <w:r w:rsidRPr="007C2168">
              <w:rPr>
                <w:noProof w:val="0"/>
                <w:szCs w:val="22"/>
              </w:rPr>
              <w:t>Amgen</w:t>
            </w:r>
            <w:r w:rsidRPr="00525B04">
              <w:rPr>
                <w:noProof w:val="0"/>
                <w:szCs w:val="22"/>
                <w:lang w:val="el-GR"/>
              </w:rPr>
              <w:t xml:space="preserve"> Ελλάς Φαρμακευτικά Ε.Π.Ε.</w:t>
            </w:r>
          </w:p>
          <w:p w14:paraId="0EB369D9" w14:textId="36228621" w:rsidR="00493EB3" w:rsidRPr="00DF5816" w:rsidRDefault="00493EB3" w:rsidP="00EC38D9">
            <w:pPr>
              <w:pStyle w:val="lbltxt"/>
              <w:rPr>
                <w:noProof w:val="0"/>
                <w:szCs w:val="22"/>
              </w:rPr>
            </w:pPr>
            <w:r w:rsidRPr="00DF5816">
              <w:rPr>
                <w:szCs w:val="22"/>
              </w:rPr>
              <w:t>Τηλ</w:t>
            </w:r>
            <w:r w:rsidRPr="00DF5816">
              <w:rPr>
                <w:noProof w:val="0"/>
                <w:szCs w:val="22"/>
              </w:rPr>
              <w:t>:</w:t>
            </w:r>
            <w:r w:rsidRPr="00DF5816">
              <w:rPr>
                <w:szCs w:val="22"/>
              </w:rPr>
              <w:t xml:space="preserve"> +30 210 </w:t>
            </w:r>
            <w:r w:rsidRPr="00DF5816">
              <w:rPr>
                <w:noProof w:val="0"/>
                <w:szCs w:val="22"/>
              </w:rPr>
              <w:t>3447000</w:t>
            </w:r>
          </w:p>
          <w:p w14:paraId="13F05B5D" w14:textId="77777777" w:rsidR="00493EB3" w:rsidRPr="00A11562" w:rsidRDefault="00493EB3" w:rsidP="00EC38D9">
            <w:pPr>
              <w:pStyle w:val="lbltxt"/>
              <w:rPr>
                <w:noProof w:val="0"/>
                <w:szCs w:val="22"/>
              </w:rPr>
            </w:pPr>
          </w:p>
        </w:tc>
        <w:tc>
          <w:tcPr>
            <w:tcW w:w="4680" w:type="dxa"/>
          </w:tcPr>
          <w:p w14:paraId="06EDB4BD" w14:textId="77777777" w:rsidR="00493EB3" w:rsidRPr="00920975" w:rsidRDefault="00493EB3" w:rsidP="00EC38D9">
            <w:pPr>
              <w:pStyle w:val="lbltxt"/>
              <w:rPr>
                <w:noProof w:val="0"/>
                <w:szCs w:val="22"/>
              </w:rPr>
            </w:pPr>
            <w:r w:rsidRPr="00157CC6">
              <w:rPr>
                <w:b/>
                <w:noProof w:val="0"/>
                <w:szCs w:val="22"/>
              </w:rPr>
              <w:t>Österreich</w:t>
            </w:r>
          </w:p>
          <w:p w14:paraId="683B61BE" w14:textId="77777777" w:rsidR="00493EB3" w:rsidRPr="00956B98" w:rsidRDefault="00493EB3" w:rsidP="00EC38D9">
            <w:pPr>
              <w:pStyle w:val="lbltxt"/>
              <w:rPr>
                <w:szCs w:val="22"/>
              </w:rPr>
            </w:pPr>
            <w:r w:rsidRPr="00B8693D">
              <w:rPr>
                <w:noProof w:val="0"/>
                <w:szCs w:val="22"/>
              </w:rPr>
              <w:t>Amgen</w:t>
            </w:r>
            <w:r w:rsidRPr="00956B98">
              <w:rPr>
                <w:szCs w:val="22"/>
              </w:rPr>
              <w:t xml:space="preserve"> GmbH</w:t>
            </w:r>
          </w:p>
          <w:p w14:paraId="4921A0DF" w14:textId="77777777" w:rsidR="00493EB3" w:rsidRPr="004300C3" w:rsidRDefault="00493EB3" w:rsidP="00EC38D9">
            <w:pPr>
              <w:pStyle w:val="lbltxt"/>
              <w:rPr>
                <w:noProof w:val="0"/>
                <w:szCs w:val="22"/>
              </w:rPr>
            </w:pPr>
            <w:r w:rsidRPr="003C4636">
              <w:rPr>
                <w:szCs w:val="22"/>
              </w:rPr>
              <w:t xml:space="preserve">Tel: +43 (0)1 </w:t>
            </w:r>
            <w:r w:rsidRPr="004300C3">
              <w:rPr>
                <w:noProof w:val="0"/>
                <w:szCs w:val="22"/>
              </w:rPr>
              <w:t>50 217</w:t>
            </w:r>
          </w:p>
          <w:p w14:paraId="2A25659A" w14:textId="77777777" w:rsidR="00493EB3" w:rsidRPr="00AD5AED" w:rsidRDefault="00493EB3" w:rsidP="00EC38D9">
            <w:pPr>
              <w:pStyle w:val="lbltxt"/>
              <w:rPr>
                <w:b/>
                <w:noProof w:val="0"/>
                <w:szCs w:val="22"/>
              </w:rPr>
            </w:pPr>
          </w:p>
        </w:tc>
      </w:tr>
      <w:tr w:rsidR="00493EB3" w:rsidRPr="003A4DF6" w14:paraId="5C83FC2D" w14:textId="77777777" w:rsidTr="003E5CDE">
        <w:trPr>
          <w:cantSplit/>
        </w:trPr>
        <w:tc>
          <w:tcPr>
            <w:tcW w:w="4680" w:type="dxa"/>
            <w:gridSpan w:val="2"/>
          </w:tcPr>
          <w:p w14:paraId="580BD0F2" w14:textId="77777777" w:rsidR="00493EB3" w:rsidRPr="00BB131C" w:rsidRDefault="00493EB3" w:rsidP="00EC38D9">
            <w:pPr>
              <w:pStyle w:val="lbltxt"/>
              <w:rPr>
                <w:noProof w:val="0"/>
                <w:szCs w:val="22"/>
                <w:lang w:val="es-ES"/>
              </w:rPr>
            </w:pPr>
            <w:r w:rsidRPr="00BB131C">
              <w:rPr>
                <w:b/>
                <w:noProof w:val="0"/>
                <w:szCs w:val="22"/>
                <w:lang w:val="es-ES"/>
              </w:rPr>
              <w:t>España</w:t>
            </w:r>
          </w:p>
          <w:p w14:paraId="585BA5F6" w14:textId="77777777" w:rsidR="00493EB3" w:rsidRPr="00BB131C" w:rsidRDefault="00493EB3" w:rsidP="00EC38D9">
            <w:pPr>
              <w:pStyle w:val="lbltxt"/>
              <w:rPr>
                <w:spacing w:val="-2"/>
                <w:szCs w:val="22"/>
                <w:lang w:val="es-ES"/>
              </w:rPr>
            </w:pPr>
            <w:r w:rsidRPr="00BB131C">
              <w:rPr>
                <w:noProof w:val="0"/>
                <w:spacing w:val="-2"/>
                <w:szCs w:val="22"/>
                <w:lang w:val="es-ES"/>
              </w:rPr>
              <w:t>Amgen</w:t>
            </w:r>
            <w:r w:rsidRPr="00BB131C">
              <w:rPr>
                <w:spacing w:val="-2"/>
                <w:szCs w:val="22"/>
                <w:lang w:val="es-ES"/>
              </w:rPr>
              <w:t xml:space="preserve"> S.A.</w:t>
            </w:r>
            <w:r w:rsidRPr="00BB131C">
              <w:rPr>
                <w:noProof w:val="0"/>
                <w:spacing w:val="-2"/>
                <w:szCs w:val="22"/>
                <w:lang w:val="es-ES"/>
              </w:rPr>
              <w:tab/>
            </w:r>
          </w:p>
          <w:p w14:paraId="4EFAA43C" w14:textId="77777777" w:rsidR="00493EB3" w:rsidRPr="00BB131C" w:rsidRDefault="00493EB3" w:rsidP="00EC38D9">
            <w:pPr>
              <w:pStyle w:val="lbltxt"/>
              <w:rPr>
                <w:noProof w:val="0"/>
                <w:szCs w:val="22"/>
                <w:lang w:val="es-ES"/>
              </w:rPr>
            </w:pPr>
            <w:r w:rsidRPr="00BB131C">
              <w:rPr>
                <w:szCs w:val="22"/>
                <w:lang w:val="es-ES"/>
              </w:rPr>
              <w:t xml:space="preserve">Tel: +34 </w:t>
            </w:r>
            <w:r w:rsidRPr="00BB131C">
              <w:rPr>
                <w:noProof w:val="0"/>
                <w:szCs w:val="22"/>
                <w:lang w:val="es-ES"/>
              </w:rPr>
              <w:t>93 600 18 60</w:t>
            </w:r>
          </w:p>
          <w:p w14:paraId="007B71C9" w14:textId="77777777" w:rsidR="00493EB3" w:rsidRPr="00BB131C" w:rsidRDefault="00493EB3" w:rsidP="00EC38D9">
            <w:pPr>
              <w:pStyle w:val="lbltxt"/>
              <w:rPr>
                <w:bCs/>
                <w:noProof w:val="0"/>
                <w:szCs w:val="22"/>
                <w:lang w:val="es-ES"/>
              </w:rPr>
            </w:pPr>
          </w:p>
        </w:tc>
        <w:tc>
          <w:tcPr>
            <w:tcW w:w="4680" w:type="dxa"/>
            <w:hideMark/>
          </w:tcPr>
          <w:p w14:paraId="1AC8D349" w14:textId="77777777" w:rsidR="00493EB3" w:rsidRPr="008526C3" w:rsidRDefault="00493EB3" w:rsidP="00EC38D9">
            <w:pPr>
              <w:pStyle w:val="lbltxt"/>
              <w:rPr>
                <w:b/>
                <w:noProof w:val="0"/>
                <w:szCs w:val="22"/>
                <w:lang w:val="nl-NL"/>
              </w:rPr>
            </w:pPr>
            <w:r w:rsidRPr="008526C3">
              <w:rPr>
                <w:b/>
                <w:noProof w:val="0"/>
                <w:szCs w:val="22"/>
                <w:lang w:val="nl-NL"/>
              </w:rPr>
              <w:t>Polska</w:t>
            </w:r>
          </w:p>
          <w:p w14:paraId="255E51E4" w14:textId="77777777" w:rsidR="00493EB3" w:rsidRPr="008526C3" w:rsidRDefault="00493EB3" w:rsidP="00EC38D9">
            <w:pPr>
              <w:pStyle w:val="lbltxt"/>
              <w:rPr>
                <w:szCs w:val="22"/>
                <w:lang w:val="nl-NL"/>
              </w:rPr>
            </w:pPr>
            <w:r w:rsidRPr="008526C3">
              <w:rPr>
                <w:noProof w:val="0"/>
                <w:szCs w:val="22"/>
                <w:lang w:val="nl-NL"/>
              </w:rPr>
              <w:t xml:space="preserve">Amgen </w:t>
            </w:r>
            <w:r w:rsidRPr="008526C3">
              <w:rPr>
                <w:noProof w:val="0"/>
                <w:color w:val="000000"/>
                <w:szCs w:val="22"/>
                <w:lang w:val="nl-NL" w:eastAsia="en-GB"/>
              </w:rPr>
              <w:t>Biotechnologia</w:t>
            </w:r>
            <w:r w:rsidRPr="008526C3">
              <w:rPr>
                <w:szCs w:val="22"/>
                <w:lang w:val="nl-NL"/>
              </w:rPr>
              <w:t xml:space="preserve"> Sp.</w:t>
            </w:r>
            <w:r w:rsidRPr="008526C3">
              <w:rPr>
                <w:noProof w:val="0"/>
                <w:szCs w:val="22"/>
                <w:lang w:val="nl-NL"/>
              </w:rPr>
              <w:t xml:space="preserve"> </w:t>
            </w:r>
            <w:r w:rsidRPr="008526C3">
              <w:rPr>
                <w:szCs w:val="22"/>
                <w:lang w:val="nl-NL"/>
              </w:rPr>
              <w:t>z o.o.</w:t>
            </w:r>
          </w:p>
          <w:p w14:paraId="2E7869EA" w14:textId="77777777" w:rsidR="00493EB3" w:rsidRPr="00956B98" w:rsidRDefault="00493EB3" w:rsidP="00EC38D9">
            <w:pPr>
              <w:pStyle w:val="lbltxt"/>
              <w:rPr>
                <w:noProof w:val="0"/>
                <w:szCs w:val="22"/>
              </w:rPr>
            </w:pPr>
            <w:r w:rsidRPr="00B8693D">
              <w:rPr>
                <w:szCs w:val="22"/>
              </w:rPr>
              <w:t>Tel</w:t>
            </w:r>
            <w:r w:rsidRPr="00956B98">
              <w:rPr>
                <w:bCs/>
                <w:noProof w:val="0"/>
                <w:szCs w:val="22"/>
              </w:rPr>
              <w:t>.:</w:t>
            </w:r>
            <w:r w:rsidRPr="00956B98">
              <w:rPr>
                <w:szCs w:val="22"/>
              </w:rPr>
              <w:t xml:space="preserve"> +48 22 </w:t>
            </w:r>
            <w:r w:rsidRPr="00956B98">
              <w:rPr>
                <w:bCs/>
                <w:noProof w:val="0"/>
                <w:szCs w:val="22"/>
              </w:rPr>
              <w:t>581 3000</w:t>
            </w:r>
          </w:p>
        </w:tc>
      </w:tr>
      <w:tr w:rsidR="00493EB3" w:rsidRPr="002838A3" w14:paraId="2509F977" w14:textId="77777777" w:rsidTr="003E5CDE">
        <w:trPr>
          <w:cantSplit/>
        </w:trPr>
        <w:tc>
          <w:tcPr>
            <w:tcW w:w="4680" w:type="dxa"/>
            <w:gridSpan w:val="2"/>
            <w:hideMark/>
          </w:tcPr>
          <w:p w14:paraId="4E6E3B74" w14:textId="77777777" w:rsidR="00493EB3" w:rsidRPr="00493EB3" w:rsidRDefault="00493EB3" w:rsidP="00C8466F">
            <w:pPr>
              <w:pStyle w:val="lbltxt"/>
              <w:rPr>
                <w:noProof w:val="0"/>
                <w:szCs w:val="22"/>
                <w:lang w:val="fr-FR"/>
              </w:rPr>
            </w:pPr>
            <w:r w:rsidRPr="00493EB3">
              <w:rPr>
                <w:b/>
                <w:noProof w:val="0"/>
                <w:szCs w:val="22"/>
                <w:lang w:val="fr-FR"/>
              </w:rPr>
              <w:t>France</w:t>
            </w:r>
          </w:p>
          <w:p w14:paraId="75EB9EEA" w14:textId="77777777" w:rsidR="00493EB3" w:rsidRPr="007C2168" w:rsidRDefault="00493EB3" w:rsidP="00C8466F">
            <w:pPr>
              <w:pStyle w:val="lbltxt"/>
              <w:rPr>
                <w:noProof w:val="0"/>
                <w:szCs w:val="22"/>
                <w:lang w:val="fr-FR"/>
              </w:rPr>
            </w:pPr>
            <w:r w:rsidRPr="007C2168">
              <w:rPr>
                <w:noProof w:val="0"/>
                <w:szCs w:val="22"/>
                <w:lang w:val="fr-FR"/>
              </w:rPr>
              <w:t>Amgen S.A.S.</w:t>
            </w:r>
          </w:p>
          <w:p w14:paraId="6B3C65AD" w14:textId="77777777" w:rsidR="00493EB3" w:rsidRPr="003A4DF6" w:rsidRDefault="00493EB3" w:rsidP="00C8466F">
            <w:pPr>
              <w:spacing w:after="0" w:line="240" w:lineRule="auto"/>
              <w:rPr>
                <w:rFonts w:ascii="Times New Roman" w:hAnsi="Times New Roman" w:cs="Times New Roman"/>
                <w:b/>
                <w:lang w:val="fr-FR"/>
              </w:rPr>
            </w:pPr>
            <w:proofErr w:type="gramStart"/>
            <w:r w:rsidRPr="003A4DF6">
              <w:rPr>
                <w:rFonts w:ascii="Times New Roman" w:hAnsi="Times New Roman" w:cs="Times New Roman"/>
                <w:lang w:val="fr-FR"/>
              </w:rPr>
              <w:t>Tél:</w:t>
            </w:r>
            <w:proofErr w:type="gramEnd"/>
            <w:r w:rsidRPr="003A4DF6">
              <w:rPr>
                <w:rFonts w:ascii="Times New Roman" w:hAnsi="Times New Roman" w:cs="Times New Roman"/>
                <w:lang w:val="fr-FR"/>
              </w:rPr>
              <w:t xml:space="preserve"> +33 (0)9 69 363 363</w:t>
            </w:r>
          </w:p>
        </w:tc>
        <w:tc>
          <w:tcPr>
            <w:tcW w:w="4680" w:type="dxa"/>
          </w:tcPr>
          <w:p w14:paraId="071582A1" w14:textId="77777777" w:rsidR="00493EB3" w:rsidRPr="00BB131C" w:rsidRDefault="00493EB3" w:rsidP="00C8466F">
            <w:pPr>
              <w:pStyle w:val="lbltxt"/>
              <w:rPr>
                <w:noProof w:val="0"/>
                <w:szCs w:val="22"/>
                <w:lang w:val="es-ES"/>
              </w:rPr>
            </w:pPr>
            <w:r w:rsidRPr="00BB131C">
              <w:rPr>
                <w:b/>
                <w:noProof w:val="0"/>
                <w:szCs w:val="22"/>
                <w:lang w:val="es-ES"/>
              </w:rPr>
              <w:t>Portugal</w:t>
            </w:r>
          </w:p>
          <w:p w14:paraId="5F4119CD" w14:textId="77777777" w:rsidR="00493EB3" w:rsidRPr="00BB131C" w:rsidRDefault="00493EB3" w:rsidP="00C8466F">
            <w:pPr>
              <w:pStyle w:val="lbltxt"/>
              <w:rPr>
                <w:szCs w:val="22"/>
                <w:lang w:val="es-ES"/>
              </w:rPr>
            </w:pPr>
            <w:r w:rsidRPr="00BB131C">
              <w:rPr>
                <w:noProof w:val="0"/>
                <w:szCs w:val="22"/>
                <w:lang w:val="es-ES"/>
              </w:rPr>
              <w:t xml:space="preserve">Amgen </w:t>
            </w:r>
            <w:proofErr w:type="spellStart"/>
            <w:r w:rsidRPr="00BB131C">
              <w:rPr>
                <w:noProof w:val="0"/>
                <w:szCs w:val="22"/>
                <w:lang w:val="es-ES"/>
              </w:rPr>
              <w:t>Biofarmacêutica</w:t>
            </w:r>
            <w:proofErr w:type="spellEnd"/>
            <w:r w:rsidRPr="00BB131C">
              <w:rPr>
                <w:szCs w:val="22"/>
                <w:lang w:val="es-ES"/>
              </w:rPr>
              <w:t>, Lda</w:t>
            </w:r>
            <w:r w:rsidRPr="00BB131C">
              <w:rPr>
                <w:noProof w:val="0"/>
                <w:szCs w:val="22"/>
                <w:lang w:val="es-ES"/>
              </w:rPr>
              <w:t>.</w:t>
            </w:r>
          </w:p>
          <w:p w14:paraId="5F87B9F8" w14:textId="77777777" w:rsidR="00493EB3" w:rsidRPr="00BB131C" w:rsidRDefault="00493EB3" w:rsidP="00C8466F">
            <w:pPr>
              <w:pStyle w:val="lbltxt"/>
              <w:rPr>
                <w:noProof w:val="0"/>
                <w:szCs w:val="22"/>
                <w:lang w:val="es-ES"/>
              </w:rPr>
            </w:pPr>
            <w:r w:rsidRPr="00BB131C">
              <w:rPr>
                <w:szCs w:val="22"/>
                <w:lang w:val="es-ES"/>
              </w:rPr>
              <w:t xml:space="preserve">Tel: +351 21 </w:t>
            </w:r>
            <w:r w:rsidRPr="00BB131C">
              <w:rPr>
                <w:noProof w:val="0"/>
                <w:szCs w:val="22"/>
                <w:lang w:val="es-ES"/>
              </w:rPr>
              <w:t>422</w:t>
            </w:r>
            <w:r w:rsidR="00A766DF" w:rsidRPr="00BB131C">
              <w:rPr>
                <w:lang w:val="es-ES"/>
              </w:rPr>
              <w:t>0606</w:t>
            </w:r>
          </w:p>
          <w:p w14:paraId="74F63987" w14:textId="77777777" w:rsidR="00493EB3" w:rsidRPr="00BB131C" w:rsidRDefault="00493EB3" w:rsidP="00C8466F">
            <w:pPr>
              <w:pStyle w:val="lbltxt"/>
              <w:rPr>
                <w:noProof w:val="0"/>
                <w:szCs w:val="22"/>
                <w:lang w:val="es-ES"/>
              </w:rPr>
            </w:pPr>
          </w:p>
        </w:tc>
      </w:tr>
      <w:tr w:rsidR="00493EB3" w:rsidRPr="00482449" w14:paraId="0DA8C707" w14:textId="77777777" w:rsidTr="003E5CDE">
        <w:trPr>
          <w:cantSplit/>
        </w:trPr>
        <w:tc>
          <w:tcPr>
            <w:tcW w:w="4680" w:type="dxa"/>
            <w:gridSpan w:val="2"/>
            <w:hideMark/>
          </w:tcPr>
          <w:p w14:paraId="0AB402CE" w14:textId="77777777" w:rsidR="00493EB3" w:rsidRPr="003A4DF6" w:rsidRDefault="00493EB3" w:rsidP="00C8466F">
            <w:pPr>
              <w:spacing w:after="0" w:line="240" w:lineRule="auto"/>
              <w:rPr>
                <w:rFonts w:ascii="Times New Roman" w:hAnsi="Times New Roman" w:cs="Times New Roman"/>
                <w:lang w:val="es-VE"/>
              </w:rPr>
            </w:pPr>
            <w:r w:rsidRPr="003A4DF6">
              <w:rPr>
                <w:rFonts w:ascii="Times New Roman" w:hAnsi="Times New Roman" w:cs="Times New Roman"/>
                <w:b/>
                <w:lang w:val="es-VE"/>
              </w:rPr>
              <w:t>Hrvatska</w:t>
            </w:r>
          </w:p>
          <w:p w14:paraId="36DC51A2" w14:textId="77777777" w:rsidR="00493EB3" w:rsidRDefault="00493EB3" w:rsidP="00C8466F">
            <w:pPr>
              <w:spacing w:after="0" w:line="240" w:lineRule="auto"/>
              <w:rPr>
                <w:rFonts w:ascii="Times New Roman" w:hAnsi="Times New Roman" w:cs="Times New Roman"/>
                <w:lang w:val="es-VE"/>
              </w:rPr>
            </w:pPr>
            <w:r w:rsidRPr="003A4DF6">
              <w:rPr>
                <w:rFonts w:ascii="Times New Roman" w:hAnsi="Times New Roman" w:cs="Times New Roman"/>
                <w:lang w:val="es-VE"/>
              </w:rPr>
              <w:t xml:space="preserve">Amgen </w:t>
            </w:r>
            <w:proofErr w:type="spellStart"/>
            <w:r w:rsidRPr="003A4DF6">
              <w:rPr>
                <w:rFonts w:ascii="Times New Roman" w:hAnsi="Times New Roman" w:cs="Times New Roman"/>
                <w:lang w:val="es-VE"/>
              </w:rPr>
              <w:t>d.o.o</w:t>
            </w:r>
            <w:proofErr w:type="spellEnd"/>
            <w:r w:rsidRPr="003A4DF6">
              <w:rPr>
                <w:rFonts w:ascii="Times New Roman" w:hAnsi="Times New Roman" w:cs="Times New Roman"/>
                <w:lang w:val="es-VE"/>
              </w:rPr>
              <w:t>.</w:t>
            </w:r>
          </w:p>
          <w:p w14:paraId="3D34818D" w14:textId="77777777" w:rsidR="00493EB3" w:rsidRPr="003A4DF6" w:rsidRDefault="00493EB3" w:rsidP="00C8466F">
            <w:pPr>
              <w:spacing w:after="0" w:line="240" w:lineRule="auto"/>
              <w:rPr>
                <w:rFonts w:ascii="Times New Roman" w:hAnsi="Times New Roman" w:cs="Times New Roman"/>
                <w:lang w:val="es-VE"/>
              </w:rPr>
            </w:pPr>
            <w:r w:rsidRPr="003A4DF6">
              <w:rPr>
                <w:rFonts w:ascii="Times New Roman" w:hAnsi="Times New Roman" w:cs="Times New Roman"/>
              </w:rPr>
              <w:t>Tel: +385 (0)1 562 57 20</w:t>
            </w:r>
          </w:p>
        </w:tc>
        <w:tc>
          <w:tcPr>
            <w:tcW w:w="4680" w:type="dxa"/>
          </w:tcPr>
          <w:p w14:paraId="225AE5ED" w14:textId="77777777" w:rsidR="00493EB3" w:rsidRPr="00EB587B" w:rsidRDefault="00493EB3" w:rsidP="00C8466F">
            <w:pPr>
              <w:suppressAutoHyphens/>
              <w:spacing w:after="0" w:line="240" w:lineRule="auto"/>
              <w:rPr>
                <w:rFonts w:ascii="Times New Roman" w:hAnsi="Times New Roman" w:cs="Times New Roman"/>
                <w:b/>
                <w:lang w:val="it-IT"/>
              </w:rPr>
            </w:pPr>
            <w:r w:rsidRPr="00EB587B">
              <w:rPr>
                <w:rFonts w:ascii="Times New Roman" w:hAnsi="Times New Roman" w:cs="Times New Roman"/>
                <w:b/>
                <w:lang w:val="it-IT"/>
              </w:rPr>
              <w:t>România</w:t>
            </w:r>
          </w:p>
          <w:p w14:paraId="14337790" w14:textId="77777777" w:rsidR="00493EB3" w:rsidRPr="00EB587B" w:rsidRDefault="00493EB3" w:rsidP="00C8466F">
            <w:pPr>
              <w:spacing w:after="0" w:line="240" w:lineRule="auto"/>
              <w:rPr>
                <w:rFonts w:ascii="Times New Roman" w:hAnsi="Times New Roman" w:cs="Times New Roman"/>
                <w:lang w:val="it-IT"/>
              </w:rPr>
            </w:pPr>
            <w:r w:rsidRPr="00EB587B">
              <w:rPr>
                <w:rFonts w:ascii="Times New Roman" w:hAnsi="Times New Roman" w:cs="Times New Roman"/>
                <w:lang w:val="it-IT"/>
              </w:rPr>
              <w:t>Amgen România SRL</w:t>
            </w:r>
          </w:p>
          <w:p w14:paraId="157E8736" w14:textId="77777777" w:rsidR="00493EB3" w:rsidRPr="00EB587B" w:rsidRDefault="00493EB3" w:rsidP="00C8466F">
            <w:pPr>
              <w:pStyle w:val="lbltxt"/>
              <w:rPr>
                <w:noProof w:val="0"/>
                <w:szCs w:val="22"/>
                <w:lang w:val="it-IT"/>
              </w:rPr>
            </w:pPr>
            <w:r w:rsidRPr="00EB587B">
              <w:rPr>
                <w:szCs w:val="22"/>
                <w:lang w:val="it-IT"/>
              </w:rPr>
              <w:t>Tel: +</w:t>
            </w:r>
            <w:r w:rsidRPr="00EB587B">
              <w:rPr>
                <w:noProof w:val="0"/>
                <w:szCs w:val="22"/>
                <w:lang w:val="it-IT"/>
              </w:rPr>
              <w:t>4021 527 3000</w:t>
            </w:r>
          </w:p>
          <w:p w14:paraId="3215E96D" w14:textId="77777777" w:rsidR="00493EB3" w:rsidRPr="00EB587B" w:rsidRDefault="00493EB3" w:rsidP="00C8466F">
            <w:pPr>
              <w:pStyle w:val="lbltxt"/>
              <w:rPr>
                <w:noProof w:val="0"/>
                <w:szCs w:val="22"/>
                <w:lang w:val="it-IT"/>
              </w:rPr>
            </w:pPr>
          </w:p>
        </w:tc>
      </w:tr>
      <w:tr w:rsidR="00493EB3" w:rsidRPr="003A4DF6" w14:paraId="69D09643" w14:textId="77777777" w:rsidTr="003E5CDE">
        <w:trPr>
          <w:cantSplit/>
        </w:trPr>
        <w:tc>
          <w:tcPr>
            <w:tcW w:w="4680" w:type="dxa"/>
            <w:gridSpan w:val="2"/>
          </w:tcPr>
          <w:p w14:paraId="1EE81583" w14:textId="77777777" w:rsidR="00493EB3" w:rsidRPr="00493EB3" w:rsidRDefault="00493EB3" w:rsidP="002B4A27">
            <w:pPr>
              <w:pStyle w:val="lbltxt"/>
              <w:rPr>
                <w:noProof w:val="0"/>
                <w:szCs w:val="22"/>
              </w:rPr>
            </w:pPr>
            <w:r w:rsidRPr="00493EB3">
              <w:rPr>
                <w:b/>
                <w:noProof w:val="0"/>
                <w:szCs w:val="22"/>
              </w:rPr>
              <w:t>Ireland</w:t>
            </w:r>
          </w:p>
          <w:p w14:paraId="488DFE62" w14:textId="77777777" w:rsidR="00493EB3" w:rsidRPr="007C2168" w:rsidRDefault="00493EB3" w:rsidP="002B4A27">
            <w:pPr>
              <w:pStyle w:val="lbltxt"/>
              <w:rPr>
                <w:noProof w:val="0"/>
                <w:szCs w:val="22"/>
              </w:rPr>
            </w:pPr>
            <w:r w:rsidRPr="007C2168">
              <w:rPr>
                <w:noProof w:val="0"/>
                <w:szCs w:val="22"/>
              </w:rPr>
              <w:t xml:space="preserve">Amgen </w:t>
            </w:r>
            <w:r w:rsidR="00A766DF">
              <w:rPr>
                <w:rFonts w:eastAsia="Arial Unicode MS"/>
                <w:bCs/>
                <w:szCs w:val="22"/>
                <w:lang w:val="hr-HR"/>
              </w:rPr>
              <w:t>Ireland</w:t>
            </w:r>
            <w:r w:rsidR="00A766DF" w:rsidRPr="00950D83">
              <w:rPr>
                <w:rFonts w:eastAsia="Arial Unicode MS"/>
                <w:bCs/>
                <w:szCs w:val="22"/>
                <w:lang w:val="hr-HR"/>
              </w:rPr>
              <w:t xml:space="preserve"> </w:t>
            </w:r>
            <w:r w:rsidRPr="007C2168">
              <w:rPr>
                <w:noProof w:val="0"/>
                <w:szCs w:val="22"/>
              </w:rPr>
              <w:t>Limited</w:t>
            </w:r>
          </w:p>
          <w:p w14:paraId="0A64CD7F" w14:textId="77777777" w:rsidR="00493EB3" w:rsidRPr="008526C3" w:rsidRDefault="00493EB3" w:rsidP="002B4A27">
            <w:pPr>
              <w:pStyle w:val="lbltxt"/>
              <w:rPr>
                <w:rStyle w:val="Initial"/>
                <w:rFonts w:ascii="Times New Roman" w:hAnsi="Times New Roman" w:cs="Times New Roman"/>
                <w:sz w:val="22"/>
                <w:szCs w:val="22"/>
                <w:lang w:val="en-US"/>
              </w:rPr>
            </w:pPr>
            <w:r w:rsidRPr="00A11562">
              <w:rPr>
                <w:szCs w:val="22"/>
              </w:rPr>
              <w:t>Tel: +</w:t>
            </w:r>
            <w:r w:rsidR="00A766DF" w:rsidRPr="00E61FEC">
              <w:rPr>
                <w:noProof w:val="0"/>
                <w:lang w:val="en-US"/>
              </w:rPr>
              <w:t>353 1 8527400</w:t>
            </w:r>
          </w:p>
          <w:p w14:paraId="582C3715" w14:textId="77777777" w:rsidR="00493EB3" w:rsidRPr="003A4DF6" w:rsidRDefault="00493EB3" w:rsidP="002B4A27">
            <w:pPr>
              <w:spacing w:after="0" w:line="240" w:lineRule="auto"/>
              <w:rPr>
                <w:rFonts w:ascii="Times New Roman" w:hAnsi="Times New Roman" w:cs="Times New Roman"/>
              </w:rPr>
            </w:pPr>
          </w:p>
        </w:tc>
        <w:tc>
          <w:tcPr>
            <w:tcW w:w="4680" w:type="dxa"/>
          </w:tcPr>
          <w:p w14:paraId="334A1871" w14:textId="77777777" w:rsidR="00493EB3" w:rsidRPr="00EB587B" w:rsidRDefault="00493EB3" w:rsidP="002B4A27">
            <w:pPr>
              <w:pStyle w:val="lbltxt"/>
              <w:rPr>
                <w:b/>
                <w:noProof w:val="0"/>
                <w:szCs w:val="22"/>
                <w:lang w:val="it-IT"/>
              </w:rPr>
            </w:pPr>
            <w:r w:rsidRPr="00EB587B">
              <w:rPr>
                <w:b/>
                <w:noProof w:val="0"/>
                <w:szCs w:val="22"/>
                <w:lang w:val="it-IT"/>
              </w:rPr>
              <w:t>Slovenija</w:t>
            </w:r>
          </w:p>
          <w:p w14:paraId="3C986B89" w14:textId="77777777" w:rsidR="00493EB3" w:rsidRPr="00EB587B" w:rsidRDefault="00493EB3" w:rsidP="002B4A27">
            <w:pPr>
              <w:pStyle w:val="lbltxt"/>
              <w:rPr>
                <w:szCs w:val="22"/>
                <w:lang w:val="it-IT"/>
              </w:rPr>
            </w:pPr>
            <w:r w:rsidRPr="00EB587B">
              <w:rPr>
                <w:noProof w:val="0"/>
                <w:szCs w:val="22"/>
                <w:lang w:val="it-IT"/>
              </w:rPr>
              <w:t>AMGEN zdravila</w:t>
            </w:r>
            <w:r w:rsidRPr="00EB587B">
              <w:rPr>
                <w:szCs w:val="22"/>
                <w:lang w:val="it-IT"/>
              </w:rPr>
              <w:t xml:space="preserve"> d.o.o.</w:t>
            </w:r>
          </w:p>
          <w:p w14:paraId="3E62415C" w14:textId="77777777" w:rsidR="00493EB3" w:rsidRPr="00DF5816" w:rsidRDefault="00493EB3" w:rsidP="002B4A27">
            <w:pPr>
              <w:pStyle w:val="lbltxt"/>
              <w:rPr>
                <w:bCs/>
                <w:noProof w:val="0"/>
                <w:szCs w:val="22"/>
              </w:rPr>
            </w:pPr>
            <w:r w:rsidRPr="00DF5816">
              <w:rPr>
                <w:szCs w:val="22"/>
              </w:rPr>
              <w:t xml:space="preserve">Tel: +386 </w:t>
            </w:r>
            <w:r w:rsidRPr="00DF5816">
              <w:rPr>
                <w:bCs/>
                <w:noProof w:val="0"/>
                <w:szCs w:val="22"/>
              </w:rPr>
              <w:t>(0)</w:t>
            </w:r>
            <w:r w:rsidRPr="00DF5816">
              <w:rPr>
                <w:szCs w:val="22"/>
              </w:rPr>
              <w:t xml:space="preserve">1 </w:t>
            </w:r>
            <w:r w:rsidRPr="00DF5816">
              <w:rPr>
                <w:bCs/>
                <w:noProof w:val="0"/>
                <w:szCs w:val="22"/>
              </w:rPr>
              <w:t>585 1767</w:t>
            </w:r>
          </w:p>
          <w:p w14:paraId="5A72310D" w14:textId="77777777" w:rsidR="00493EB3" w:rsidRPr="00A11562" w:rsidRDefault="00493EB3" w:rsidP="002B4A27">
            <w:pPr>
              <w:pStyle w:val="lbltxt"/>
              <w:rPr>
                <w:noProof w:val="0"/>
                <w:szCs w:val="22"/>
              </w:rPr>
            </w:pPr>
          </w:p>
        </w:tc>
      </w:tr>
      <w:tr w:rsidR="00493EB3" w:rsidRPr="003A4DF6" w14:paraId="3231E759" w14:textId="77777777" w:rsidTr="003E5CDE">
        <w:trPr>
          <w:cantSplit/>
        </w:trPr>
        <w:tc>
          <w:tcPr>
            <w:tcW w:w="4680" w:type="dxa"/>
            <w:gridSpan w:val="2"/>
          </w:tcPr>
          <w:p w14:paraId="022180AE" w14:textId="77777777" w:rsidR="00493EB3" w:rsidRPr="00493EB3" w:rsidRDefault="00493EB3" w:rsidP="002B4A27">
            <w:pPr>
              <w:pStyle w:val="lbltxt"/>
              <w:rPr>
                <w:b/>
                <w:noProof w:val="0"/>
                <w:szCs w:val="22"/>
              </w:rPr>
            </w:pPr>
            <w:proofErr w:type="spellStart"/>
            <w:r w:rsidRPr="00493EB3">
              <w:rPr>
                <w:b/>
                <w:noProof w:val="0"/>
                <w:szCs w:val="22"/>
              </w:rPr>
              <w:t>Ísland</w:t>
            </w:r>
            <w:proofErr w:type="spellEnd"/>
          </w:p>
          <w:p w14:paraId="5A523BBF" w14:textId="77777777" w:rsidR="00493EB3" w:rsidRPr="00887311" w:rsidRDefault="00493EB3" w:rsidP="002B4A27">
            <w:pPr>
              <w:pStyle w:val="lbltxt"/>
              <w:rPr>
                <w:szCs w:val="22"/>
              </w:rPr>
            </w:pPr>
            <w:proofErr w:type="spellStart"/>
            <w:r w:rsidRPr="007C2168">
              <w:rPr>
                <w:noProof w:val="0"/>
                <w:szCs w:val="22"/>
              </w:rPr>
              <w:t>Vistor</w:t>
            </w:r>
            <w:proofErr w:type="spellEnd"/>
            <w:r w:rsidRPr="00887311">
              <w:rPr>
                <w:szCs w:val="22"/>
              </w:rPr>
              <w:t xml:space="preserve"> hf</w:t>
            </w:r>
            <w:r w:rsidRPr="00887311">
              <w:rPr>
                <w:noProof w:val="0"/>
                <w:szCs w:val="22"/>
              </w:rPr>
              <w:t>.</w:t>
            </w:r>
          </w:p>
          <w:p w14:paraId="1FCAF27F" w14:textId="77777777" w:rsidR="00493EB3" w:rsidRPr="00DF5816" w:rsidRDefault="00493EB3" w:rsidP="002B4A27">
            <w:pPr>
              <w:pStyle w:val="lbltxt"/>
              <w:rPr>
                <w:noProof w:val="0"/>
                <w:szCs w:val="22"/>
              </w:rPr>
            </w:pPr>
            <w:r w:rsidRPr="00DF5816">
              <w:rPr>
                <w:szCs w:val="22"/>
              </w:rPr>
              <w:t>Sími</w:t>
            </w:r>
            <w:r w:rsidRPr="00DF5816">
              <w:rPr>
                <w:noProof w:val="0"/>
                <w:szCs w:val="22"/>
              </w:rPr>
              <w:t>: +</w:t>
            </w:r>
            <w:r w:rsidRPr="00DF5816">
              <w:rPr>
                <w:szCs w:val="22"/>
              </w:rPr>
              <w:t xml:space="preserve">354 </w:t>
            </w:r>
            <w:r w:rsidRPr="00DF5816">
              <w:rPr>
                <w:noProof w:val="0"/>
                <w:szCs w:val="22"/>
              </w:rPr>
              <w:t>535 7000</w:t>
            </w:r>
          </w:p>
          <w:p w14:paraId="47C5B007" w14:textId="77777777" w:rsidR="00493EB3" w:rsidRPr="00A11562" w:rsidRDefault="00493EB3" w:rsidP="002B4A27">
            <w:pPr>
              <w:pStyle w:val="lbltxt"/>
              <w:rPr>
                <w:b/>
                <w:bCs/>
                <w:noProof w:val="0"/>
                <w:szCs w:val="22"/>
              </w:rPr>
            </w:pPr>
          </w:p>
        </w:tc>
        <w:tc>
          <w:tcPr>
            <w:tcW w:w="4680" w:type="dxa"/>
          </w:tcPr>
          <w:p w14:paraId="05FED7BC" w14:textId="77777777" w:rsidR="00493EB3" w:rsidRPr="008526C3" w:rsidRDefault="00493EB3" w:rsidP="002B4A27">
            <w:pPr>
              <w:pStyle w:val="lbltxt"/>
              <w:rPr>
                <w:b/>
                <w:noProof w:val="0"/>
                <w:szCs w:val="22"/>
                <w:lang w:val="da-DK"/>
              </w:rPr>
            </w:pPr>
            <w:r w:rsidRPr="008526C3">
              <w:rPr>
                <w:b/>
                <w:noProof w:val="0"/>
                <w:szCs w:val="22"/>
                <w:lang w:val="da-DK"/>
              </w:rPr>
              <w:t>Slovenská republika</w:t>
            </w:r>
          </w:p>
          <w:p w14:paraId="1CA6FCF3" w14:textId="77777777" w:rsidR="00493EB3" w:rsidRPr="008526C3" w:rsidRDefault="00493EB3" w:rsidP="002B4A27">
            <w:pPr>
              <w:pStyle w:val="lbltxt"/>
              <w:rPr>
                <w:szCs w:val="22"/>
                <w:lang w:val="da-DK"/>
              </w:rPr>
            </w:pPr>
            <w:r w:rsidRPr="008526C3">
              <w:rPr>
                <w:bCs/>
                <w:noProof w:val="0"/>
                <w:szCs w:val="22"/>
                <w:lang w:val="da-DK"/>
              </w:rPr>
              <w:t>Amgen Slovakia</w:t>
            </w:r>
            <w:r w:rsidRPr="008526C3">
              <w:rPr>
                <w:szCs w:val="22"/>
                <w:lang w:val="da-DK"/>
              </w:rPr>
              <w:t xml:space="preserve"> s.r.o.</w:t>
            </w:r>
          </w:p>
          <w:p w14:paraId="4D42ABDA" w14:textId="77777777" w:rsidR="00493EB3" w:rsidRPr="00956B98" w:rsidRDefault="00493EB3" w:rsidP="002B4A27">
            <w:pPr>
              <w:pStyle w:val="lbltxt"/>
              <w:rPr>
                <w:bCs/>
                <w:noProof w:val="0"/>
                <w:szCs w:val="22"/>
              </w:rPr>
            </w:pPr>
            <w:r w:rsidRPr="00B8693D">
              <w:rPr>
                <w:szCs w:val="22"/>
              </w:rPr>
              <w:t xml:space="preserve">Tel: +421 2 </w:t>
            </w:r>
            <w:r w:rsidRPr="00956B98">
              <w:rPr>
                <w:bCs/>
                <w:noProof w:val="0"/>
                <w:szCs w:val="22"/>
              </w:rPr>
              <w:t>321 114 49</w:t>
            </w:r>
          </w:p>
          <w:p w14:paraId="11C79F2B" w14:textId="77777777" w:rsidR="00493EB3" w:rsidRPr="003C4636" w:rsidRDefault="00493EB3" w:rsidP="002B4A27">
            <w:pPr>
              <w:pStyle w:val="lbltxt"/>
              <w:rPr>
                <w:noProof w:val="0"/>
                <w:szCs w:val="22"/>
              </w:rPr>
            </w:pPr>
          </w:p>
        </w:tc>
      </w:tr>
      <w:tr w:rsidR="00493EB3" w:rsidRPr="003A4DF6" w14:paraId="6C9488E7" w14:textId="77777777" w:rsidTr="003E5CDE">
        <w:trPr>
          <w:cantSplit/>
        </w:trPr>
        <w:tc>
          <w:tcPr>
            <w:tcW w:w="4680" w:type="dxa"/>
            <w:gridSpan w:val="2"/>
            <w:hideMark/>
          </w:tcPr>
          <w:p w14:paraId="3F851A0C" w14:textId="77777777" w:rsidR="00493EB3" w:rsidRPr="00BB131C" w:rsidRDefault="00493EB3" w:rsidP="002B4A27">
            <w:pPr>
              <w:pStyle w:val="lbltxt"/>
              <w:rPr>
                <w:noProof w:val="0"/>
                <w:szCs w:val="22"/>
                <w:lang w:val="es-ES"/>
              </w:rPr>
            </w:pPr>
            <w:r w:rsidRPr="00BB131C">
              <w:rPr>
                <w:b/>
                <w:noProof w:val="0"/>
                <w:szCs w:val="22"/>
                <w:lang w:val="es-ES"/>
              </w:rPr>
              <w:t>Italia</w:t>
            </w:r>
          </w:p>
          <w:p w14:paraId="70451A98" w14:textId="77777777" w:rsidR="00493EB3" w:rsidRPr="00BB131C" w:rsidRDefault="00493EB3" w:rsidP="002B4A27">
            <w:pPr>
              <w:pStyle w:val="lbltxt"/>
              <w:rPr>
                <w:szCs w:val="22"/>
                <w:lang w:val="es-ES"/>
              </w:rPr>
            </w:pPr>
            <w:r w:rsidRPr="00BB131C">
              <w:rPr>
                <w:noProof w:val="0"/>
                <w:szCs w:val="22"/>
                <w:lang w:val="es-ES"/>
              </w:rPr>
              <w:t>Amgen</w:t>
            </w:r>
            <w:r w:rsidRPr="00BB131C">
              <w:rPr>
                <w:szCs w:val="22"/>
                <w:lang w:val="es-ES"/>
              </w:rPr>
              <w:t xml:space="preserve"> </w:t>
            </w:r>
            <w:proofErr w:type="spellStart"/>
            <w:r w:rsidRPr="00BB131C">
              <w:rPr>
                <w:szCs w:val="22"/>
                <w:lang w:val="es-ES"/>
              </w:rPr>
              <w:t>S.</w:t>
            </w:r>
            <w:r w:rsidRPr="00BB131C">
              <w:rPr>
                <w:noProof w:val="0"/>
                <w:szCs w:val="22"/>
                <w:lang w:val="es-ES"/>
              </w:rPr>
              <w:t>r.l</w:t>
            </w:r>
            <w:proofErr w:type="spellEnd"/>
            <w:r w:rsidRPr="00BB131C">
              <w:rPr>
                <w:szCs w:val="22"/>
                <w:lang w:val="es-ES"/>
              </w:rPr>
              <w:t>.</w:t>
            </w:r>
          </w:p>
          <w:p w14:paraId="261A2A10" w14:textId="77777777" w:rsidR="00493EB3" w:rsidRPr="00DF5816" w:rsidRDefault="00493EB3" w:rsidP="002B4A27">
            <w:pPr>
              <w:pStyle w:val="lbltxt"/>
              <w:rPr>
                <w:noProof w:val="0"/>
                <w:szCs w:val="22"/>
              </w:rPr>
            </w:pPr>
            <w:r w:rsidRPr="00DF5816">
              <w:rPr>
                <w:szCs w:val="22"/>
              </w:rPr>
              <w:t xml:space="preserve">Tel: +39 </w:t>
            </w:r>
            <w:r w:rsidRPr="00DF5816">
              <w:rPr>
                <w:noProof w:val="0"/>
                <w:szCs w:val="22"/>
              </w:rPr>
              <w:t>02 6241121</w:t>
            </w:r>
          </w:p>
        </w:tc>
        <w:tc>
          <w:tcPr>
            <w:tcW w:w="4680" w:type="dxa"/>
          </w:tcPr>
          <w:p w14:paraId="54CC7091" w14:textId="77777777" w:rsidR="00493EB3" w:rsidRPr="00EB587B" w:rsidRDefault="00493EB3" w:rsidP="002B4A27">
            <w:pPr>
              <w:pStyle w:val="lbltxt"/>
              <w:rPr>
                <w:noProof w:val="0"/>
                <w:szCs w:val="22"/>
                <w:lang w:val="it-IT"/>
              </w:rPr>
            </w:pPr>
            <w:r w:rsidRPr="00EB587B">
              <w:rPr>
                <w:b/>
                <w:noProof w:val="0"/>
                <w:szCs w:val="22"/>
                <w:lang w:val="it-IT"/>
              </w:rPr>
              <w:t>Suomi/Finland</w:t>
            </w:r>
          </w:p>
          <w:p w14:paraId="420752D4" w14:textId="77777777" w:rsidR="00493EB3" w:rsidRPr="00EB587B" w:rsidRDefault="00493EB3" w:rsidP="002B4A27">
            <w:pPr>
              <w:pStyle w:val="lbltxt"/>
              <w:rPr>
                <w:noProof w:val="0"/>
                <w:szCs w:val="22"/>
                <w:lang w:val="it-IT"/>
              </w:rPr>
            </w:pPr>
            <w:r w:rsidRPr="00EB587B">
              <w:rPr>
                <w:noProof w:val="0"/>
                <w:szCs w:val="22"/>
                <w:lang w:val="it-IT"/>
              </w:rPr>
              <w:t>Amgen AB, sivuliike Suomessa/Amgen AB, filial i Finland</w:t>
            </w:r>
          </w:p>
          <w:p w14:paraId="2E0154ED" w14:textId="77777777" w:rsidR="00493EB3" w:rsidRPr="00920975" w:rsidRDefault="00493EB3" w:rsidP="002B4A27">
            <w:pPr>
              <w:pStyle w:val="lbltxt"/>
              <w:rPr>
                <w:noProof w:val="0"/>
                <w:szCs w:val="22"/>
              </w:rPr>
            </w:pPr>
            <w:r w:rsidRPr="00920975">
              <w:rPr>
                <w:szCs w:val="22"/>
              </w:rPr>
              <w:t>Puh/Tel: +358 (0)</w:t>
            </w:r>
            <w:r w:rsidRPr="00920975">
              <w:rPr>
                <w:noProof w:val="0"/>
                <w:szCs w:val="22"/>
              </w:rPr>
              <w:t>9 54900500</w:t>
            </w:r>
          </w:p>
          <w:p w14:paraId="0423CDA3" w14:textId="77777777" w:rsidR="00493EB3" w:rsidRPr="00B8693D" w:rsidRDefault="00493EB3" w:rsidP="002B4A27">
            <w:pPr>
              <w:pStyle w:val="lbltxt"/>
              <w:rPr>
                <w:b/>
                <w:noProof w:val="0"/>
                <w:szCs w:val="22"/>
              </w:rPr>
            </w:pPr>
          </w:p>
        </w:tc>
      </w:tr>
      <w:tr w:rsidR="00493EB3" w:rsidRPr="003A4DF6" w14:paraId="28D7E113" w14:textId="77777777" w:rsidTr="003E5CDE">
        <w:trPr>
          <w:cantSplit/>
        </w:trPr>
        <w:tc>
          <w:tcPr>
            <w:tcW w:w="4680" w:type="dxa"/>
            <w:gridSpan w:val="2"/>
            <w:hideMark/>
          </w:tcPr>
          <w:p w14:paraId="195509F2" w14:textId="77777777" w:rsidR="00493EB3" w:rsidRPr="00525B04" w:rsidRDefault="00493EB3" w:rsidP="002B4A27">
            <w:pPr>
              <w:pStyle w:val="lbltxt"/>
              <w:rPr>
                <w:b/>
                <w:noProof w:val="0"/>
                <w:szCs w:val="22"/>
                <w:lang w:val="es-ES"/>
              </w:rPr>
            </w:pPr>
            <w:r w:rsidRPr="00525B04">
              <w:rPr>
                <w:b/>
                <w:noProof w:val="0"/>
                <w:szCs w:val="22"/>
                <w:lang w:val="es-ES"/>
              </w:rPr>
              <w:t>K</w:t>
            </w:r>
            <w:r w:rsidRPr="00493EB3">
              <w:rPr>
                <w:b/>
                <w:noProof w:val="0"/>
                <w:szCs w:val="22"/>
              </w:rPr>
              <w:t>ύπ</w:t>
            </w:r>
            <w:proofErr w:type="spellStart"/>
            <w:r w:rsidRPr="00493EB3">
              <w:rPr>
                <w:b/>
                <w:noProof w:val="0"/>
                <w:szCs w:val="22"/>
              </w:rPr>
              <w:t>ρος</w:t>
            </w:r>
            <w:proofErr w:type="spellEnd"/>
          </w:p>
          <w:p w14:paraId="6E6B3E7C" w14:textId="77777777" w:rsidR="00493EB3" w:rsidRPr="00525B04" w:rsidRDefault="00493EB3" w:rsidP="002B4A27">
            <w:pPr>
              <w:spacing w:after="0" w:line="240" w:lineRule="auto"/>
              <w:rPr>
                <w:rFonts w:ascii="Times New Roman" w:hAnsi="Times New Roman" w:cs="Times New Roman"/>
                <w:lang w:val="es-ES"/>
              </w:rPr>
            </w:pPr>
            <w:r w:rsidRPr="00525B04">
              <w:rPr>
                <w:rFonts w:ascii="Times New Roman" w:hAnsi="Times New Roman" w:cs="Times New Roman"/>
                <w:lang w:val="es-ES"/>
              </w:rPr>
              <w:t xml:space="preserve">C.A. </w:t>
            </w:r>
            <w:proofErr w:type="spellStart"/>
            <w:r w:rsidRPr="00525B04">
              <w:rPr>
                <w:rFonts w:ascii="Times New Roman" w:hAnsi="Times New Roman" w:cs="Times New Roman"/>
                <w:lang w:val="es-ES"/>
              </w:rPr>
              <w:t>Papaellinas</w:t>
            </w:r>
            <w:proofErr w:type="spellEnd"/>
            <w:r w:rsidRPr="00525B04">
              <w:rPr>
                <w:rFonts w:ascii="Times New Roman" w:hAnsi="Times New Roman" w:cs="Times New Roman"/>
                <w:lang w:val="es-ES"/>
              </w:rPr>
              <w:t xml:space="preserve"> </w:t>
            </w:r>
            <w:proofErr w:type="spellStart"/>
            <w:r w:rsidRPr="00525B04">
              <w:rPr>
                <w:rFonts w:ascii="Times New Roman" w:hAnsi="Times New Roman" w:cs="Times New Roman"/>
                <w:lang w:val="es-ES"/>
              </w:rPr>
              <w:t>Ltd</w:t>
            </w:r>
            <w:proofErr w:type="spellEnd"/>
          </w:p>
          <w:p w14:paraId="23491662" w14:textId="658076C1" w:rsidR="00493EB3" w:rsidRPr="00525B04" w:rsidRDefault="00493EB3" w:rsidP="002B4A27">
            <w:pPr>
              <w:pStyle w:val="lbltxt"/>
              <w:rPr>
                <w:noProof w:val="0"/>
                <w:szCs w:val="22"/>
                <w:lang w:val="es-ES"/>
              </w:rPr>
            </w:pPr>
            <w:r w:rsidRPr="00493EB3">
              <w:rPr>
                <w:szCs w:val="22"/>
              </w:rPr>
              <w:t>Τηλ</w:t>
            </w:r>
            <w:r w:rsidRPr="00525B04">
              <w:rPr>
                <w:noProof w:val="0"/>
                <w:szCs w:val="22"/>
                <w:lang w:val="es-ES"/>
              </w:rPr>
              <w:t>:</w:t>
            </w:r>
            <w:r w:rsidRPr="00525B04">
              <w:rPr>
                <w:szCs w:val="22"/>
                <w:lang w:val="es-ES"/>
              </w:rPr>
              <w:t xml:space="preserve"> +357 </w:t>
            </w:r>
            <w:r w:rsidRPr="00525B04">
              <w:rPr>
                <w:noProof w:val="0"/>
                <w:szCs w:val="22"/>
                <w:lang w:val="es-ES"/>
              </w:rPr>
              <w:t>22741 741</w:t>
            </w:r>
          </w:p>
        </w:tc>
        <w:tc>
          <w:tcPr>
            <w:tcW w:w="4680" w:type="dxa"/>
          </w:tcPr>
          <w:p w14:paraId="45EC607A" w14:textId="77777777" w:rsidR="00493EB3" w:rsidRPr="00887311" w:rsidRDefault="00493EB3" w:rsidP="002B4A27">
            <w:pPr>
              <w:pStyle w:val="lbltxt"/>
              <w:rPr>
                <w:noProof w:val="0"/>
                <w:szCs w:val="22"/>
              </w:rPr>
            </w:pPr>
            <w:r w:rsidRPr="007C2168">
              <w:rPr>
                <w:b/>
                <w:noProof w:val="0"/>
                <w:szCs w:val="22"/>
              </w:rPr>
              <w:t>Sverige</w:t>
            </w:r>
          </w:p>
          <w:p w14:paraId="183E0EFA" w14:textId="77777777" w:rsidR="00493EB3" w:rsidRPr="00DF5816" w:rsidRDefault="00493EB3" w:rsidP="002B4A27">
            <w:pPr>
              <w:pStyle w:val="lbltxt"/>
              <w:rPr>
                <w:szCs w:val="22"/>
              </w:rPr>
            </w:pPr>
            <w:r w:rsidRPr="00DF5816">
              <w:rPr>
                <w:noProof w:val="0"/>
                <w:szCs w:val="22"/>
              </w:rPr>
              <w:t>Amgen</w:t>
            </w:r>
            <w:r w:rsidRPr="00DF5816">
              <w:rPr>
                <w:szCs w:val="22"/>
              </w:rPr>
              <w:t xml:space="preserve"> AB</w:t>
            </w:r>
          </w:p>
          <w:p w14:paraId="1FD13A74" w14:textId="77777777" w:rsidR="00493EB3" w:rsidRPr="00A11562" w:rsidRDefault="00493EB3" w:rsidP="002B4A27">
            <w:pPr>
              <w:pStyle w:val="lbltxt"/>
              <w:rPr>
                <w:noProof w:val="0"/>
                <w:szCs w:val="22"/>
              </w:rPr>
            </w:pPr>
            <w:r w:rsidRPr="00A11562">
              <w:rPr>
                <w:szCs w:val="22"/>
              </w:rPr>
              <w:t xml:space="preserve">Tel: +46 (0)8 </w:t>
            </w:r>
            <w:r w:rsidRPr="00A11562">
              <w:rPr>
                <w:noProof w:val="0"/>
                <w:szCs w:val="22"/>
              </w:rPr>
              <w:t>6951100</w:t>
            </w:r>
          </w:p>
          <w:p w14:paraId="38BC3F5F" w14:textId="77777777" w:rsidR="00493EB3" w:rsidRPr="00157CC6" w:rsidRDefault="00493EB3" w:rsidP="002B4A27">
            <w:pPr>
              <w:pStyle w:val="lbltxt"/>
              <w:rPr>
                <w:bCs/>
                <w:noProof w:val="0"/>
                <w:szCs w:val="22"/>
              </w:rPr>
            </w:pPr>
          </w:p>
        </w:tc>
      </w:tr>
      <w:tr w:rsidR="00493EB3" w:rsidRPr="003A4DF6" w14:paraId="615FF26F" w14:textId="77777777" w:rsidTr="003E5CDE">
        <w:trPr>
          <w:cantSplit/>
        </w:trPr>
        <w:tc>
          <w:tcPr>
            <w:tcW w:w="4680" w:type="dxa"/>
            <w:gridSpan w:val="2"/>
          </w:tcPr>
          <w:p w14:paraId="7CE26D44" w14:textId="77777777" w:rsidR="00493EB3" w:rsidRPr="00493EB3" w:rsidRDefault="00493EB3" w:rsidP="002B4A27">
            <w:pPr>
              <w:pStyle w:val="lbltxt"/>
              <w:rPr>
                <w:b/>
                <w:bCs/>
                <w:noProof w:val="0"/>
                <w:szCs w:val="22"/>
              </w:rPr>
            </w:pPr>
            <w:proofErr w:type="spellStart"/>
            <w:r w:rsidRPr="00493EB3">
              <w:rPr>
                <w:b/>
                <w:bCs/>
                <w:noProof w:val="0"/>
                <w:szCs w:val="22"/>
              </w:rPr>
              <w:t>Latvija</w:t>
            </w:r>
            <w:proofErr w:type="spellEnd"/>
          </w:p>
          <w:p w14:paraId="1586C1F7" w14:textId="77777777" w:rsidR="00493EB3" w:rsidRPr="00887311" w:rsidRDefault="00493EB3" w:rsidP="002B4A27">
            <w:pPr>
              <w:pStyle w:val="lbltxt"/>
              <w:rPr>
                <w:noProof w:val="0"/>
                <w:szCs w:val="22"/>
              </w:rPr>
            </w:pPr>
            <w:r w:rsidRPr="007C2168">
              <w:rPr>
                <w:noProof w:val="0"/>
                <w:szCs w:val="22"/>
              </w:rPr>
              <w:t xml:space="preserve">Amgen Switzerland AG </w:t>
            </w:r>
            <w:proofErr w:type="spellStart"/>
            <w:r w:rsidRPr="007C2168">
              <w:rPr>
                <w:noProof w:val="0"/>
                <w:szCs w:val="22"/>
              </w:rPr>
              <w:t>R</w:t>
            </w:r>
            <w:r w:rsidRPr="00887311">
              <w:rPr>
                <w:noProof w:val="0"/>
                <w:szCs w:val="22"/>
              </w:rPr>
              <w:t>īgas</w:t>
            </w:r>
            <w:proofErr w:type="spellEnd"/>
            <w:r w:rsidRPr="00887311">
              <w:rPr>
                <w:noProof w:val="0"/>
                <w:szCs w:val="22"/>
              </w:rPr>
              <w:t xml:space="preserve"> </w:t>
            </w:r>
            <w:proofErr w:type="spellStart"/>
            <w:r w:rsidRPr="00887311">
              <w:rPr>
                <w:noProof w:val="0"/>
                <w:szCs w:val="22"/>
              </w:rPr>
              <w:t>filiāle</w:t>
            </w:r>
            <w:proofErr w:type="spellEnd"/>
          </w:p>
          <w:p w14:paraId="6DCBE8BC" w14:textId="77777777" w:rsidR="00493EB3" w:rsidRPr="00DF5816" w:rsidRDefault="00493EB3" w:rsidP="002B4A27">
            <w:pPr>
              <w:pStyle w:val="lbltxt"/>
              <w:rPr>
                <w:noProof w:val="0"/>
                <w:szCs w:val="22"/>
              </w:rPr>
            </w:pPr>
            <w:r w:rsidRPr="00DF5816">
              <w:rPr>
                <w:szCs w:val="22"/>
              </w:rPr>
              <w:t xml:space="preserve">Tel: +371 </w:t>
            </w:r>
            <w:r w:rsidRPr="00DF5816">
              <w:rPr>
                <w:bCs/>
                <w:szCs w:val="22"/>
              </w:rPr>
              <w:t>257 25888</w:t>
            </w:r>
          </w:p>
          <w:p w14:paraId="42AC637E" w14:textId="77777777" w:rsidR="00493EB3" w:rsidRPr="00A11562" w:rsidRDefault="00493EB3" w:rsidP="002B4A27">
            <w:pPr>
              <w:pStyle w:val="lbltxt"/>
              <w:rPr>
                <w:b/>
                <w:noProof w:val="0"/>
                <w:szCs w:val="22"/>
              </w:rPr>
            </w:pPr>
          </w:p>
        </w:tc>
        <w:tc>
          <w:tcPr>
            <w:tcW w:w="4680" w:type="dxa"/>
            <w:hideMark/>
          </w:tcPr>
          <w:p w14:paraId="6A71A187" w14:textId="77777777" w:rsidR="00493EB3" w:rsidRPr="00920975" w:rsidRDefault="00493EB3" w:rsidP="002B4A27">
            <w:pPr>
              <w:pStyle w:val="lbltxt"/>
              <w:rPr>
                <w:noProof w:val="0"/>
                <w:szCs w:val="22"/>
              </w:rPr>
            </w:pPr>
            <w:r w:rsidRPr="00157CC6">
              <w:rPr>
                <w:b/>
                <w:noProof w:val="0"/>
                <w:szCs w:val="22"/>
              </w:rPr>
              <w:t>United Kingdom</w:t>
            </w:r>
            <w:r w:rsidR="001407CF">
              <w:rPr>
                <w:b/>
                <w:noProof w:val="0"/>
                <w:szCs w:val="22"/>
              </w:rPr>
              <w:t xml:space="preserve"> </w:t>
            </w:r>
            <w:r w:rsidR="001407CF" w:rsidRPr="001407CF">
              <w:rPr>
                <w:b/>
                <w:noProof w:val="0"/>
                <w:szCs w:val="22"/>
              </w:rPr>
              <w:t>(Northern Ireland)</w:t>
            </w:r>
          </w:p>
          <w:p w14:paraId="244EA032" w14:textId="77777777" w:rsidR="00493EB3" w:rsidRPr="00B8693D" w:rsidRDefault="00493EB3" w:rsidP="002B4A27">
            <w:pPr>
              <w:pStyle w:val="lbltxt"/>
              <w:rPr>
                <w:noProof w:val="0"/>
                <w:szCs w:val="22"/>
              </w:rPr>
            </w:pPr>
            <w:r w:rsidRPr="00B8693D">
              <w:rPr>
                <w:noProof w:val="0"/>
                <w:szCs w:val="22"/>
              </w:rPr>
              <w:t>Amgen Limited</w:t>
            </w:r>
          </w:p>
          <w:p w14:paraId="77646412" w14:textId="77777777" w:rsidR="00493EB3" w:rsidRPr="00AD5AED" w:rsidRDefault="00493EB3" w:rsidP="002B4A27">
            <w:pPr>
              <w:pStyle w:val="lbltxt"/>
              <w:rPr>
                <w:bCs/>
                <w:noProof w:val="0"/>
                <w:szCs w:val="22"/>
              </w:rPr>
            </w:pPr>
            <w:r w:rsidRPr="003C4636">
              <w:rPr>
                <w:szCs w:val="22"/>
              </w:rPr>
              <w:t>Tel: +44 (0)</w:t>
            </w:r>
            <w:r w:rsidRPr="004300C3">
              <w:rPr>
                <w:noProof w:val="0"/>
                <w:szCs w:val="22"/>
              </w:rPr>
              <w:t>1223 420305</w:t>
            </w:r>
          </w:p>
        </w:tc>
      </w:tr>
    </w:tbl>
    <w:p w14:paraId="38E47BBE" w14:textId="77777777" w:rsidR="00837476" w:rsidRPr="003A4DF6" w:rsidRDefault="00837476" w:rsidP="009B704A">
      <w:pPr>
        <w:spacing w:after="0" w:line="240" w:lineRule="auto"/>
        <w:rPr>
          <w:rFonts w:ascii="Times New Roman" w:hAnsi="Times New Roman" w:cs="Times New Roman"/>
        </w:rPr>
      </w:pPr>
    </w:p>
    <w:p w14:paraId="306C05AF" w14:textId="77777777" w:rsidR="00837476" w:rsidRPr="009B704A" w:rsidRDefault="003B1CCE" w:rsidP="009B704A">
      <w:pPr>
        <w:keepNext/>
        <w:spacing w:after="0" w:line="240" w:lineRule="auto"/>
        <w:rPr>
          <w:rFonts w:ascii="Times New Roman" w:hAnsi="Times New Roman" w:cs="Times New Roman"/>
          <w:lang w:val="hr-HR"/>
        </w:rPr>
      </w:pPr>
      <w:r w:rsidRPr="009B704A">
        <w:rPr>
          <w:rFonts w:ascii="Times New Roman" w:eastAsia="Times New Roman" w:hAnsi="Times New Roman" w:cs="Times New Roman"/>
          <w:b/>
          <w:lang w:val="hr-HR"/>
        </w:rPr>
        <w:t>Ova upu</w:t>
      </w:r>
      <w:r w:rsidR="0083456C" w:rsidRPr="009B704A">
        <w:rPr>
          <w:rFonts w:ascii="Times New Roman" w:eastAsia="Times New Roman" w:hAnsi="Times New Roman" w:cs="Times New Roman"/>
          <w:b/>
          <w:lang w:val="hr-HR"/>
        </w:rPr>
        <w:t>ta je zadnji puta revidirana u</w:t>
      </w:r>
    </w:p>
    <w:p w14:paraId="3B22E65D" w14:textId="77777777" w:rsidR="00837476" w:rsidRPr="009B704A" w:rsidRDefault="00837476" w:rsidP="008B176A">
      <w:pPr>
        <w:keepNext/>
        <w:spacing w:after="0" w:line="240" w:lineRule="auto"/>
        <w:rPr>
          <w:rFonts w:ascii="Times New Roman" w:hAnsi="Times New Roman" w:cs="Times New Roman"/>
          <w:lang w:val="hr-HR"/>
        </w:rPr>
      </w:pPr>
    </w:p>
    <w:p w14:paraId="44EC44D1" w14:textId="77777777" w:rsidR="00837476" w:rsidRPr="009B704A" w:rsidRDefault="003B1CCE" w:rsidP="009B704A">
      <w:pPr>
        <w:pStyle w:val="Heading2"/>
        <w:spacing w:after="0" w:line="240" w:lineRule="auto"/>
        <w:ind w:left="0" w:firstLine="0"/>
        <w:rPr>
          <w:lang w:val="hr-HR"/>
        </w:rPr>
      </w:pPr>
      <w:r w:rsidRPr="009B704A">
        <w:rPr>
          <w:lang w:val="hr-HR"/>
        </w:rPr>
        <w:t>Ostali izvori informacija</w:t>
      </w:r>
      <w:r w:rsidRPr="009B704A">
        <w:rPr>
          <w:b w:val="0"/>
          <w:lang w:val="hr-HR"/>
        </w:rPr>
        <w:t xml:space="preserve"> </w:t>
      </w:r>
    </w:p>
    <w:p w14:paraId="3718E742" w14:textId="77777777" w:rsidR="00837476" w:rsidRPr="009B704A" w:rsidRDefault="00837476" w:rsidP="008B176A">
      <w:pPr>
        <w:keepNext/>
        <w:spacing w:after="0" w:line="240" w:lineRule="auto"/>
        <w:rPr>
          <w:rFonts w:ascii="Times New Roman" w:hAnsi="Times New Roman" w:cs="Times New Roman"/>
          <w:lang w:val="hr-HR"/>
        </w:rPr>
      </w:pPr>
    </w:p>
    <w:p w14:paraId="516CA6F1" w14:textId="0530D760" w:rsidR="00837476" w:rsidRPr="009B704A" w:rsidRDefault="003B1CCE" w:rsidP="009B704A">
      <w:pPr>
        <w:spacing w:after="0" w:line="240" w:lineRule="auto"/>
        <w:rPr>
          <w:rFonts w:ascii="Times New Roman" w:hAnsi="Times New Roman" w:cs="Times New Roman"/>
          <w:lang w:val="hr-HR"/>
        </w:rPr>
      </w:pPr>
      <w:r w:rsidRPr="009B704A">
        <w:rPr>
          <w:rFonts w:ascii="Times New Roman" w:eastAsia="Times New Roman" w:hAnsi="Times New Roman" w:cs="Times New Roman"/>
          <w:lang w:val="hr-HR"/>
        </w:rPr>
        <w:t xml:space="preserve">Detaljnije informacije o ovom lijeku dostupne su na internetskoj stranici Europske agencije za lijekove: </w:t>
      </w:r>
      <w:r>
        <w:fldChar w:fldCharType="begin"/>
      </w:r>
      <w:r w:rsidRPr="00D8657E">
        <w:rPr>
          <w:lang w:val="it-IT"/>
          <w:rPrChange w:id="60" w:author="Author">
            <w:rPr/>
          </w:rPrChange>
        </w:rPr>
        <w:instrText>HYPERLINK "http://www.ema.europa.eu/" \h</w:instrText>
      </w:r>
      <w:r>
        <w:fldChar w:fldCharType="separate"/>
      </w:r>
      <w:r w:rsidRPr="009B704A">
        <w:rPr>
          <w:rFonts w:ascii="Times New Roman" w:eastAsia="Times New Roman" w:hAnsi="Times New Roman" w:cs="Times New Roman"/>
          <w:color w:val="0000FF"/>
          <w:u w:val="single" w:color="0000FF"/>
          <w:lang w:val="hr-HR"/>
        </w:rPr>
        <w:t>http://www.ema.europa.eu</w:t>
      </w:r>
      <w:r>
        <w:fldChar w:fldCharType="end"/>
      </w:r>
      <w:r w:rsidR="00450582" w:rsidRPr="005341AC">
        <w:rPr>
          <w:rFonts w:ascii="Times New Roman" w:eastAsia="Times New Roman" w:hAnsi="Times New Roman" w:cs="Times New Roman"/>
          <w:lang w:val="hr-HR"/>
        </w:rPr>
        <w:t>.</w:t>
      </w:r>
    </w:p>
    <w:p w14:paraId="7E9590EE" w14:textId="570D1C0B" w:rsidR="007F3D58" w:rsidRPr="009B704A" w:rsidRDefault="007F3D58" w:rsidP="009B704A">
      <w:pPr>
        <w:spacing w:after="0" w:line="240" w:lineRule="auto"/>
        <w:rPr>
          <w:rFonts w:ascii="Times New Roman" w:hAnsi="Times New Roman" w:cs="Times New Roman"/>
          <w:lang w:val="hr-HR"/>
        </w:rPr>
      </w:pPr>
    </w:p>
    <w:sectPr w:rsidR="007F3D58" w:rsidRPr="009B704A" w:rsidSect="00EF1501">
      <w:footerReference w:type="even" r:id="rId10"/>
      <w:footerReference w:type="default" r:id="rId11"/>
      <w:footerReference w:type="first" r:id="rId12"/>
      <w:type w:val="continuous"/>
      <w:pgSz w:w="11906" w:h="16838"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9D72F" w14:textId="77777777" w:rsidR="00593057" w:rsidRDefault="00593057">
      <w:pPr>
        <w:spacing w:after="0" w:line="240" w:lineRule="auto"/>
      </w:pPr>
      <w:r>
        <w:separator/>
      </w:r>
    </w:p>
  </w:endnote>
  <w:endnote w:type="continuationSeparator" w:id="0">
    <w:p w14:paraId="1254CE68" w14:textId="77777777" w:rsidR="00593057" w:rsidRDefault="00593057">
      <w:pPr>
        <w:spacing w:after="0" w:line="240" w:lineRule="auto"/>
      </w:pPr>
      <w:r>
        <w:continuationSeparator/>
      </w:r>
    </w:p>
  </w:endnote>
  <w:endnote w:type="continuationNotice" w:id="1">
    <w:p w14:paraId="5AFE6BB7" w14:textId="77777777" w:rsidR="00593057" w:rsidRDefault="005930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4DBCF" w14:textId="2F8ECF28" w:rsidR="009E3506" w:rsidRPr="000A7947" w:rsidRDefault="00000000">
    <w:pPr>
      <w:spacing w:after="0"/>
      <w:ind w:left="34"/>
      <w:jc w:val="center"/>
      <w:rPr>
        <w:rFonts w:ascii="Arial" w:hAnsi="Arial" w:cs="Arial"/>
        <w:sz w:val="16"/>
        <w:szCs w:val="16"/>
      </w:rPr>
    </w:pPr>
    <w:r>
      <w:rPr>
        <w:noProof/>
      </w:rPr>
      <w:pict w14:anchorId="6BAE67D0">
        <v:shapetype id="_x0000_t202" coordsize="21600,21600" o:spt="202" path="m,l,21600r21600,l21600,xe">
          <v:stroke joinstyle="miter"/>
          <v:path gradientshapeok="t" o:connecttype="rect"/>
        </v:shapetype>
        <v:shape id="MSIPCM3a794750a5cf249c4ab4d495" o:spid="_x0000_s1026" type="#_x0000_t202" alt="{&quot;HashCode&quot;:1973458532,&quot;Height&quot;:841.0,&quot;Width&quot;:595.0,&quot;Placement&quot;:&quot;Footer&quot;,&quot;Index&quot;:&quot;OddAndEven&quot;,&quot;Section&quot;:1,&quot;Top&quot;:0.0,&quot;Left&quot;:0.0}" style="position:absolute;left:0;text-align:left;margin-left:0;margin-top:805.35pt;width:595.3pt;height:21.5pt;z-index: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5E06B47E" w14:textId="6B64C995" w:rsidR="00B21934" w:rsidRPr="00B21934" w:rsidRDefault="00B21934" w:rsidP="00B21934">
                <w:pPr>
                  <w:spacing w:after="0"/>
                  <w:jc w:val="center"/>
                  <w:rPr>
                    <w:sz w:val="20"/>
                  </w:rPr>
                </w:pPr>
              </w:p>
            </w:txbxContent>
          </v:textbox>
          <w10:wrap anchorx="page" anchory="page"/>
        </v:shape>
      </w:pict>
    </w:r>
    <w:r w:rsidR="009E3506" w:rsidRPr="000A7947">
      <w:rPr>
        <w:rFonts w:ascii="Arial" w:hAnsi="Arial" w:cs="Arial"/>
        <w:sz w:val="16"/>
        <w:szCs w:val="16"/>
      </w:rPr>
      <w:fldChar w:fldCharType="begin"/>
    </w:r>
    <w:r w:rsidR="009E3506" w:rsidRPr="000A7947">
      <w:rPr>
        <w:rFonts w:ascii="Arial" w:hAnsi="Arial" w:cs="Arial"/>
        <w:sz w:val="16"/>
        <w:szCs w:val="16"/>
      </w:rPr>
      <w:instrText xml:space="preserve"> PAGE   \* MERGEFORMAT </w:instrText>
    </w:r>
    <w:r w:rsidR="009E3506" w:rsidRPr="000A7947">
      <w:rPr>
        <w:rFonts w:ascii="Arial" w:hAnsi="Arial" w:cs="Arial"/>
        <w:sz w:val="16"/>
        <w:szCs w:val="16"/>
      </w:rPr>
      <w:fldChar w:fldCharType="separate"/>
    </w:r>
    <w:r w:rsidR="002838A3" w:rsidRPr="002838A3">
      <w:rPr>
        <w:rFonts w:ascii="Arial" w:eastAsia="Arial" w:hAnsi="Arial" w:cs="Arial"/>
        <w:noProof/>
        <w:sz w:val="16"/>
        <w:szCs w:val="16"/>
      </w:rPr>
      <w:t>56</w:t>
    </w:r>
    <w:r w:rsidR="009E3506" w:rsidRPr="000A7947">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ABA42" w14:textId="0BF0E7DC" w:rsidR="009E3506" w:rsidRPr="00554E8B" w:rsidRDefault="00000000">
    <w:pPr>
      <w:spacing w:after="0"/>
      <w:ind w:left="34"/>
      <w:jc w:val="center"/>
      <w:rPr>
        <w:rFonts w:ascii="Arial" w:hAnsi="Arial" w:cs="Arial"/>
        <w:sz w:val="16"/>
        <w:szCs w:val="16"/>
      </w:rPr>
    </w:pPr>
    <w:r>
      <w:rPr>
        <w:noProof/>
      </w:rPr>
      <w:pict w14:anchorId="3C52A82C">
        <v:shapetype id="_x0000_t202" coordsize="21600,21600" o:spt="202" path="m,l,21600r21600,l21600,xe">
          <v:stroke joinstyle="miter"/>
          <v:path gradientshapeok="t" o:connecttype="rect"/>
        </v:shapetype>
        <v:shape id="MSIPCM8cda4dd2ba3521c542806a38" o:spid="_x0000_s1025" type="#_x0000_t202" alt="{&quot;HashCode&quot;:1973458532,&quot;Height&quot;:841.0,&quot;Width&quot;:595.0,&quot;Placement&quot;:&quot;Footer&quot;,&quot;Index&quot;:&quot;Primary&quot;,&quot;Section&quot;:1,&quot;Top&quot;:0.0,&quot;Left&quot;:0.0}" style="position:absolute;left:0;text-align:left;margin-left:0;margin-top:805.35pt;width:595.3pt;height:21.5pt;z-index: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35AC4529" w14:textId="026803C2" w:rsidR="00B21934" w:rsidRPr="00B21934" w:rsidRDefault="00B21934" w:rsidP="00B21934">
                <w:pPr>
                  <w:spacing w:after="0"/>
                  <w:jc w:val="center"/>
                  <w:rPr>
                    <w:sz w:val="20"/>
                  </w:rPr>
                </w:pPr>
              </w:p>
            </w:txbxContent>
          </v:textbox>
          <w10:wrap anchorx="page" anchory="page"/>
        </v:shape>
      </w:pict>
    </w:r>
    <w:r w:rsidR="009E3506" w:rsidRPr="00554E8B">
      <w:rPr>
        <w:rFonts w:ascii="Arial" w:hAnsi="Arial" w:cs="Arial"/>
        <w:sz w:val="16"/>
        <w:szCs w:val="16"/>
      </w:rPr>
      <w:fldChar w:fldCharType="begin"/>
    </w:r>
    <w:r w:rsidR="009E3506" w:rsidRPr="00554E8B">
      <w:rPr>
        <w:rFonts w:ascii="Arial" w:hAnsi="Arial" w:cs="Arial"/>
        <w:sz w:val="16"/>
        <w:szCs w:val="16"/>
      </w:rPr>
      <w:instrText xml:space="preserve"> PAGE   \* MERGEFORMAT </w:instrText>
    </w:r>
    <w:r w:rsidR="009E3506" w:rsidRPr="00554E8B">
      <w:rPr>
        <w:rFonts w:ascii="Arial" w:hAnsi="Arial" w:cs="Arial"/>
        <w:sz w:val="16"/>
        <w:szCs w:val="16"/>
      </w:rPr>
      <w:fldChar w:fldCharType="separate"/>
    </w:r>
    <w:r w:rsidR="002838A3" w:rsidRPr="002838A3">
      <w:rPr>
        <w:rFonts w:ascii="Arial" w:eastAsia="Arial" w:hAnsi="Arial" w:cs="Arial"/>
        <w:noProof/>
        <w:sz w:val="16"/>
        <w:szCs w:val="16"/>
      </w:rPr>
      <w:t>57</w:t>
    </w:r>
    <w:r w:rsidR="009E3506" w:rsidRPr="00554E8B">
      <w:rPr>
        <w:rFonts w:ascii="Arial" w:eastAsia="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1E8" w14:textId="77777777" w:rsidR="009E3506" w:rsidRDefault="009E3506">
    <w:pPr>
      <w:spacing w:after="0"/>
      <w:ind w:left="34"/>
      <w:jc w:val="cente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A6161" w14:textId="77777777" w:rsidR="00593057" w:rsidRDefault="00593057">
      <w:pPr>
        <w:spacing w:after="0" w:line="240" w:lineRule="auto"/>
      </w:pPr>
      <w:r>
        <w:separator/>
      </w:r>
    </w:p>
  </w:footnote>
  <w:footnote w:type="continuationSeparator" w:id="0">
    <w:p w14:paraId="5B0546FA" w14:textId="77777777" w:rsidR="00593057" w:rsidRDefault="00593057">
      <w:pPr>
        <w:spacing w:after="0" w:line="240" w:lineRule="auto"/>
      </w:pPr>
      <w:r>
        <w:continuationSeparator/>
      </w:r>
    </w:p>
  </w:footnote>
  <w:footnote w:type="continuationNotice" w:id="1">
    <w:p w14:paraId="0E3E1B9B" w14:textId="77777777" w:rsidR="00593057" w:rsidRDefault="005930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Description: C:\Users\horemansk\AppData\Local\Microsoft\Windows\Temporary Internet Files\Content.Word\BT_1000x858px.png" style="width:15.6pt;height:14.4pt;visibility:visible" o:bullet="t">
        <v:imagedata r:id="rId1" o:title="BT_1000x858px"/>
      </v:shape>
    </w:pict>
  </w:numPicBullet>
  <w:abstractNum w:abstractNumId="0" w15:restartNumberingAfterBreak="0">
    <w:nsid w:val="01890A08"/>
    <w:multiLevelType w:val="hybridMultilevel"/>
    <w:tmpl w:val="F760E09C"/>
    <w:lvl w:ilvl="0" w:tplc="E334F16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A0233"/>
    <w:multiLevelType w:val="hybridMultilevel"/>
    <w:tmpl w:val="38F80EA4"/>
    <w:lvl w:ilvl="0" w:tplc="22128F1C">
      <w:start w:val="1"/>
      <w:numFmt w:val="bullet"/>
      <w:lvlText w:val="●"/>
      <w:lvlJc w:val="left"/>
      <w:pPr>
        <w:ind w:left="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52E24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C07C8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8825E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D4BCB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54D88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36E55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DE2ED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70EAD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6D0E8C"/>
    <w:multiLevelType w:val="hybridMultilevel"/>
    <w:tmpl w:val="7A4C1A16"/>
    <w:lvl w:ilvl="0" w:tplc="E334F168">
      <w:start w:val="1"/>
      <w:numFmt w:val="bullet"/>
      <w:lvlText w:val="•"/>
      <w:lvlJc w:val="left"/>
      <w:pPr>
        <w:ind w:left="786"/>
      </w:pPr>
      <w:rPr>
        <w:rFonts w:hint="default"/>
        <w:b w:val="0"/>
        <w:i w:val="0"/>
        <w:strike w:val="0"/>
        <w:dstrike w:val="0"/>
        <w:color w:val="000000"/>
        <w:sz w:val="22"/>
        <w:szCs w:val="22"/>
        <w:u w:val="none" w:color="000000"/>
        <w:bdr w:val="none" w:sz="0" w:space="0" w:color="auto"/>
        <w:shd w:val="clear" w:color="auto" w:fill="auto"/>
        <w:vertAlign w:val="baseline"/>
      </w:rPr>
    </w:lvl>
    <w:lvl w:ilvl="1" w:tplc="0702331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6E86E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66081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DA714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561AA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F44E8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24A10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7C7B2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F9490A"/>
    <w:multiLevelType w:val="hybridMultilevel"/>
    <w:tmpl w:val="04266356"/>
    <w:lvl w:ilvl="0" w:tplc="D8385DAC">
      <w:start w:val="1"/>
      <w:numFmt w:val="decimal"/>
      <w:lvlText w:val="%1"/>
      <w:lvlJc w:val="left"/>
      <w:pPr>
        <w:ind w:left="721" w:hanging="645"/>
      </w:pPr>
      <w:rPr>
        <w:rFonts w:hint="default"/>
        <w:sz w:val="13"/>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4" w15:restartNumberingAfterBreak="0">
    <w:nsid w:val="08AD0164"/>
    <w:multiLevelType w:val="hybridMultilevel"/>
    <w:tmpl w:val="194A9302"/>
    <w:lvl w:ilvl="0" w:tplc="E334F168">
      <w:start w:val="1"/>
      <w:numFmt w:val="bullet"/>
      <w:lvlText w:val="•"/>
      <w:lvlJc w:val="left"/>
      <w:pPr>
        <w:ind w:left="645"/>
      </w:pPr>
      <w:rPr>
        <w:rFonts w:hint="default"/>
        <w:b w:val="0"/>
        <w:i w:val="0"/>
        <w:strike w:val="0"/>
        <w:dstrike w:val="0"/>
        <w:color w:val="000000"/>
        <w:sz w:val="22"/>
        <w:szCs w:val="22"/>
        <w:u w:val="none" w:color="000000"/>
        <w:bdr w:val="none" w:sz="0" w:space="0" w:color="auto"/>
        <w:shd w:val="clear" w:color="auto" w:fill="auto"/>
        <w:vertAlign w:val="baseline"/>
      </w:rPr>
    </w:lvl>
    <w:lvl w:ilvl="1" w:tplc="E18C3A9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50851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D8663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78614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8285A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5ADBF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9AD0B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F6888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1920D8"/>
    <w:multiLevelType w:val="hybridMultilevel"/>
    <w:tmpl w:val="4FA854A8"/>
    <w:lvl w:ilvl="0" w:tplc="47D40344">
      <w:start w:val="1"/>
      <w:numFmt w:val="bullet"/>
      <w:lvlText w:val="•"/>
      <w:lvlJc w:val="left"/>
      <w:pPr>
        <w:ind w:left="6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E6722C">
      <w:start w:val="1"/>
      <w:numFmt w:val="bullet"/>
      <w:lvlText w:val="o"/>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F01276">
      <w:start w:val="1"/>
      <w:numFmt w:val="bullet"/>
      <w:lvlText w:val="▪"/>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8A74D8">
      <w:start w:val="1"/>
      <w:numFmt w:val="bullet"/>
      <w:lvlText w:val="•"/>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C83A0C">
      <w:start w:val="1"/>
      <w:numFmt w:val="bullet"/>
      <w:lvlText w:val="o"/>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800972">
      <w:start w:val="1"/>
      <w:numFmt w:val="bullet"/>
      <w:lvlText w:val="▪"/>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BC2BEE">
      <w:start w:val="1"/>
      <w:numFmt w:val="bullet"/>
      <w:lvlText w:val="•"/>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E27AE8">
      <w:start w:val="1"/>
      <w:numFmt w:val="bullet"/>
      <w:lvlText w:val="o"/>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9A9892">
      <w:start w:val="1"/>
      <w:numFmt w:val="bullet"/>
      <w:lvlText w:val="▪"/>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A2D1A7E"/>
    <w:multiLevelType w:val="hybridMultilevel"/>
    <w:tmpl w:val="EDCE93B6"/>
    <w:lvl w:ilvl="0" w:tplc="FFFFFFFF">
      <w:start w:val="1"/>
      <w:numFmt w:val="bullet"/>
      <w:lvlText w:val="-"/>
      <w:lvlJc w:val="left"/>
      <w:pPr>
        <w:ind w:left="797" w:hanging="360"/>
      </w:pPr>
    </w:lvl>
    <w:lvl w:ilvl="1" w:tplc="40090003" w:tentative="1">
      <w:start w:val="1"/>
      <w:numFmt w:val="bullet"/>
      <w:lvlText w:val="o"/>
      <w:lvlJc w:val="left"/>
      <w:pPr>
        <w:ind w:left="1517" w:hanging="360"/>
      </w:pPr>
      <w:rPr>
        <w:rFonts w:ascii="Courier New" w:hAnsi="Courier New" w:cs="Courier New" w:hint="default"/>
      </w:rPr>
    </w:lvl>
    <w:lvl w:ilvl="2" w:tplc="40090005" w:tentative="1">
      <w:start w:val="1"/>
      <w:numFmt w:val="bullet"/>
      <w:lvlText w:val=""/>
      <w:lvlJc w:val="left"/>
      <w:pPr>
        <w:ind w:left="2237" w:hanging="360"/>
      </w:pPr>
      <w:rPr>
        <w:rFonts w:ascii="Wingdings" w:hAnsi="Wingdings" w:hint="default"/>
      </w:rPr>
    </w:lvl>
    <w:lvl w:ilvl="3" w:tplc="40090001" w:tentative="1">
      <w:start w:val="1"/>
      <w:numFmt w:val="bullet"/>
      <w:lvlText w:val=""/>
      <w:lvlJc w:val="left"/>
      <w:pPr>
        <w:ind w:left="2957" w:hanging="360"/>
      </w:pPr>
      <w:rPr>
        <w:rFonts w:ascii="Symbol" w:hAnsi="Symbol" w:hint="default"/>
      </w:rPr>
    </w:lvl>
    <w:lvl w:ilvl="4" w:tplc="40090003" w:tentative="1">
      <w:start w:val="1"/>
      <w:numFmt w:val="bullet"/>
      <w:lvlText w:val="o"/>
      <w:lvlJc w:val="left"/>
      <w:pPr>
        <w:ind w:left="3677" w:hanging="360"/>
      </w:pPr>
      <w:rPr>
        <w:rFonts w:ascii="Courier New" w:hAnsi="Courier New" w:cs="Courier New" w:hint="default"/>
      </w:rPr>
    </w:lvl>
    <w:lvl w:ilvl="5" w:tplc="40090005" w:tentative="1">
      <w:start w:val="1"/>
      <w:numFmt w:val="bullet"/>
      <w:lvlText w:val=""/>
      <w:lvlJc w:val="left"/>
      <w:pPr>
        <w:ind w:left="4397" w:hanging="360"/>
      </w:pPr>
      <w:rPr>
        <w:rFonts w:ascii="Wingdings" w:hAnsi="Wingdings" w:hint="default"/>
      </w:rPr>
    </w:lvl>
    <w:lvl w:ilvl="6" w:tplc="40090001" w:tentative="1">
      <w:start w:val="1"/>
      <w:numFmt w:val="bullet"/>
      <w:lvlText w:val=""/>
      <w:lvlJc w:val="left"/>
      <w:pPr>
        <w:ind w:left="5117" w:hanging="360"/>
      </w:pPr>
      <w:rPr>
        <w:rFonts w:ascii="Symbol" w:hAnsi="Symbol" w:hint="default"/>
      </w:rPr>
    </w:lvl>
    <w:lvl w:ilvl="7" w:tplc="40090003" w:tentative="1">
      <w:start w:val="1"/>
      <w:numFmt w:val="bullet"/>
      <w:lvlText w:val="o"/>
      <w:lvlJc w:val="left"/>
      <w:pPr>
        <w:ind w:left="5837" w:hanging="360"/>
      </w:pPr>
      <w:rPr>
        <w:rFonts w:ascii="Courier New" w:hAnsi="Courier New" w:cs="Courier New" w:hint="default"/>
      </w:rPr>
    </w:lvl>
    <w:lvl w:ilvl="8" w:tplc="40090005" w:tentative="1">
      <w:start w:val="1"/>
      <w:numFmt w:val="bullet"/>
      <w:lvlText w:val=""/>
      <w:lvlJc w:val="left"/>
      <w:pPr>
        <w:ind w:left="6557" w:hanging="360"/>
      </w:pPr>
      <w:rPr>
        <w:rFonts w:ascii="Wingdings" w:hAnsi="Wingdings" w:hint="default"/>
      </w:rPr>
    </w:lvl>
  </w:abstractNum>
  <w:abstractNum w:abstractNumId="8" w15:restartNumberingAfterBreak="0">
    <w:nsid w:val="0B6A0D05"/>
    <w:multiLevelType w:val="hybridMultilevel"/>
    <w:tmpl w:val="74EE4A24"/>
    <w:lvl w:ilvl="0" w:tplc="C8F620A4">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D80B24">
      <w:start w:val="1"/>
      <w:numFmt w:val="bullet"/>
      <w:lvlText w:val="o"/>
      <w:lvlJc w:val="left"/>
      <w:pPr>
        <w:ind w:left="1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2AFB98">
      <w:start w:val="1"/>
      <w:numFmt w:val="bullet"/>
      <w:lvlText w:val="▪"/>
      <w:lvlJc w:val="left"/>
      <w:pPr>
        <w:ind w:left="2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3CBF7A">
      <w:start w:val="1"/>
      <w:numFmt w:val="bullet"/>
      <w:lvlText w:val="•"/>
      <w:lvlJc w:val="left"/>
      <w:pPr>
        <w:ind w:left="2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B6F98C">
      <w:start w:val="1"/>
      <w:numFmt w:val="bullet"/>
      <w:lvlText w:val="o"/>
      <w:lvlJc w:val="left"/>
      <w:pPr>
        <w:ind w:left="3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FC93E8">
      <w:start w:val="1"/>
      <w:numFmt w:val="bullet"/>
      <w:lvlText w:val="▪"/>
      <w:lvlJc w:val="left"/>
      <w:pPr>
        <w:ind w:left="4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1EA800">
      <w:start w:val="1"/>
      <w:numFmt w:val="bullet"/>
      <w:lvlText w:val="•"/>
      <w:lvlJc w:val="left"/>
      <w:pPr>
        <w:ind w:left="5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442C68">
      <w:start w:val="1"/>
      <w:numFmt w:val="bullet"/>
      <w:lvlText w:val="o"/>
      <w:lvlJc w:val="left"/>
      <w:pPr>
        <w:ind w:left="5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A214AA">
      <w:start w:val="1"/>
      <w:numFmt w:val="bullet"/>
      <w:lvlText w:val="▪"/>
      <w:lvlJc w:val="left"/>
      <w:pPr>
        <w:ind w:left="6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C5F5D0E"/>
    <w:multiLevelType w:val="hybridMultilevel"/>
    <w:tmpl w:val="9B7E9A7E"/>
    <w:lvl w:ilvl="0" w:tplc="E14A93A4">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2903EA"/>
    <w:multiLevelType w:val="hybridMultilevel"/>
    <w:tmpl w:val="5F50E684"/>
    <w:lvl w:ilvl="0" w:tplc="03924A16">
      <w:start w:val="1"/>
      <w:numFmt w:val="bullet"/>
      <w:lvlText w:val="•"/>
      <w:lvlJc w:val="left"/>
      <w:pPr>
        <w:ind w:left="929"/>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DF40538">
      <w:start w:val="1"/>
      <w:numFmt w:val="bullet"/>
      <w:lvlText w:val="o"/>
      <w:lvlJc w:val="left"/>
      <w:pPr>
        <w:ind w:left="15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84D402">
      <w:start w:val="1"/>
      <w:numFmt w:val="bullet"/>
      <w:lvlText w:val="▪"/>
      <w:lvlJc w:val="left"/>
      <w:pPr>
        <w:ind w:left="22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321CFA">
      <w:start w:val="1"/>
      <w:numFmt w:val="bullet"/>
      <w:lvlText w:val="•"/>
      <w:lvlJc w:val="left"/>
      <w:pPr>
        <w:ind w:left="3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9A6812">
      <w:start w:val="1"/>
      <w:numFmt w:val="bullet"/>
      <w:lvlText w:val="o"/>
      <w:lvlJc w:val="left"/>
      <w:pPr>
        <w:ind w:left="37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72B002">
      <w:start w:val="1"/>
      <w:numFmt w:val="bullet"/>
      <w:lvlText w:val="▪"/>
      <w:lvlJc w:val="left"/>
      <w:pPr>
        <w:ind w:left="4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3AA482">
      <w:start w:val="1"/>
      <w:numFmt w:val="bullet"/>
      <w:lvlText w:val="•"/>
      <w:lvlJc w:val="left"/>
      <w:pPr>
        <w:ind w:left="5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76EAE2">
      <w:start w:val="1"/>
      <w:numFmt w:val="bullet"/>
      <w:lvlText w:val="o"/>
      <w:lvlJc w:val="left"/>
      <w:pPr>
        <w:ind w:left="58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408FC8">
      <w:start w:val="1"/>
      <w:numFmt w:val="bullet"/>
      <w:lvlText w:val="▪"/>
      <w:lvlJc w:val="left"/>
      <w:pPr>
        <w:ind w:left="6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6A2749A"/>
    <w:multiLevelType w:val="hybridMultilevel"/>
    <w:tmpl w:val="8152AA46"/>
    <w:lvl w:ilvl="0" w:tplc="C0CE1CBC">
      <w:start w:val="1"/>
      <w:numFmt w:val="bullet"/>
      <w:lvlText w:val="•"/>
      <w:lvlJc w:val="left"/>
      <w:pPr>
        <w:ind w:left="805"/>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6C08998">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285F66">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96DAEC">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E8AF86">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6A0188">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2E006A">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A6B13E">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1A1DD8">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9754DA0"/>
    <w:multiLevelType w:val="hybridMultilevel"/>
    <w:tmpl w:val="91EA4688"/>
    <w:lvl w:ilvl="0" w:tplc="FFFFFFFF">
      <w:start w:val="1"/>
      <w:numFmt w:val="bullet"/>
      <w:lvlText w:val="-"/>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9E17941"/>
    <w:multiLevelType w:val="hybridMultilevel"/>
    <w:tmpl w:val="2572E910"/>
    <w:lvl w:ilvl="0" w:tplc="E334F168">
      <w:start w:val="1"/>
      <w:numFmt w:val="bullet"/>
      <w:lvlText w:val="•"/>
      <w:lvlJc w:val="left"/>
      <w:pPr>
        <w:ind w:left="645"/>
      </w:pPr>
      <w:rPr>
        <w:rFonts w:hint="default"/>
        <w:b w:val="0"/>
        <w:i w:val="0"/>
        <w:strike w:val="0"/>
        <w:dstrike w:val="0"/>
        <w:color w:val="000000"/>
        <w:sz w:val="22"/>
        <w:szCs w:val="22"/>
        <w:u w:val="none" w:color="000000"/>
        <w:bdr w:val="none" w:sz="0" w:space="0" w:color="auto"/>
        <w:shd w:val="clear" w:color="auto" w:fill="auto"/>
        <w:vertAlign w:val="baseline"/>
      </w:rPr>
    </w:lvl>
    <w:lvl w:ilvl="1" w:tplc="E18C3A9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50851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D8663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78614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8285A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5ADBF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9AD0B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F6888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B956C79"/>
    <w:multiLevelType w:val="hybridMultilevel"/>
    <w:tmpl w:val="E8A23DAA"/>
    <w:lvl w:ilvl="0" w:tplc="E334F168">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FAA02C5"/>
    <w:multiLevelType w:val="hybridMultilevel"/>
    <w:tmpl w:val="ECE0D8FC"/>
    <w:lvl w:ilvl="0" w:tplc="E334F168">
      <w:start w:val="1"/>
      <w:numFmt w:val="bullet"/>
      <w:lvlText w:val="•"/>
      <w:lvlJc w:val="left"/>
      <w:pPr>
        <w:ind w:left="645"/>
      </w:pPr>
      <w:rPr>
        <w:rFonts w:hint="default"/>
        <w:b w:val="0"/>
        <w:i w:val="0"/>
        <w:strike w:val="0"/>
        <w:dstrike w:val="0"/>
        <w:color w:val="000000"/>
        <w:sz w:val="22"/>
        <w:szCs w:val="22"/>
        <w:u w:val="none" w:color="000000"/>
        <w:bdr w:val="none" w:sz="0" w:space="0" w:color="auto"/>
        <w:shd w:val="clear" w:color="auto" w:fill="auto"/>
        <w:vertAlign w:val="baseline"/>
      </w:rPr>
    </w:lvl>
    <w:lvl w:ilvl="1" w:tplc="BEEABB8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40860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86EDA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40A44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963E9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6CC69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90F27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B6B5A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8502C5B"/>
    <w:multiLevelType w:val="hybridMultilevel"/>
    <w:tmpl w:val="A8AC676E"/>
    <w:lvl w:ilvl="0" w:tplc="E334F168">
      <w:start w:val="1"/>
      <w:numFmt w:val="bullet"/>
      <w:lvlText w:val="•"/>
      <w:lvlJc w:val="left"/>
      <w:pPr>
        <w:ind w:left="645"/>
      </w:pPr>
      <w:rPr>
        <w:rFonts w:hint="default"/>
        <w:b w:val="0"/>
        <w:i w:val="0"/>
        <w:strike w:val="0"/>
        <w:dstrike w:val="0"/>
        <w:color w:val="000000"/>
        <w:sz w:val="22"/>
        <w:szCs w:val="22"/>
        <w:u w:val="none" w:color="000000"/>
        <w:bdr w:val="none" w:sz="0" w:space="0" w:color="auto"/>
        <w:shd w:val="clear" w:color="auto" w:fill="auto"/>
        <w:vertAlign w:val="baseline"/>
      </w:rPr>
    </w:lvl>
    <w:lvl w:ilvl="1" w:tplc="7D42B24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12F44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50DCF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14DD7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46206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52A08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90ACC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CEBAA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851571D"/>
    <w:multiLevelType w:val="hybridMultilevel"/>
    <w:tmpl w:val="3EA2281A"/>
    <w:lvl w:ilvl="0" w:tplc="FFFFFFFF">
      <w:start w:val="1"/>
      <w:numFmt w:val="bullet"/>
      <w:lvlText w:val="-"/>
      <w:lvlJc w:val="left"/>
      <w:pPr>
        <w:ind w:left="645"/>
      </w:pPr>
      <w:rPr>
        <w:b w:val="0"/>
        <w:i w:val="0"/>
        <w:strike w:val="0"/>
        <w:dstrike w:val="0"/>
        <w:color w:val="000000"/>
        <w:sz w:val="22"/>
        <w:szCs w:val="22"/>
        <w:u w:val="none" w:color="000000"/>
        <w:bdr w:val="none" w:sz="0" w:space="0" w:color="auto"/>
        <w:shd w:val="clear" w:color="auto" w:fill="auto"/>
        <w:vertAlign w:val="baseline"/>
      </w:rPr>
    </w:lvl>
    <w:lvl w:ilvl="1" w:tplc="E18C3A9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50851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D8663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78614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8285A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5ADBF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9AD0B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F6888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D1942FD"/>
    <w:multiLevelType w:val="hybridMultilevel"/>
    <w:tmpl w:val="7E7602F2"/>
    <w:lvl w:ilvl="0" w:tplc="FFFFFFFF">
      <w:start w:val="1"/>
      <w:numFmt w:val="bullet"/>
      <w:lvlText w:val="-"/>
      <w:lvlJc w:val="left"/>
      <w:pPr>
        <w:ind w:left="645"/>
      </w:pPr>
      <w:rPr>
        <w:b w:val="0"/>
        <w:i w:val="0"/>
        <w:strike w:val="0"/>
        <w:dstrike w:val="0"/>
        <w:color w:val="000000"/>
        <w:sz w:val="22"/>
        <w:szCs w:val="22"/>
        <w:u w:val="none" w:color="000000"/>
        <w:bdr w:val="none" w:sz="0" w:space="0" w:color="auto"/>
        <w:shd w:val="clear" w:color="auto" w:fill="auto"/>
        <w:vertAlign w:val="baseline"/>
      </w:rPr>
    </w:lvl>
    <w:lvl w:ilvl="1" w:tplc="BEEABB8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40860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86EDA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40A44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963E9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6CC69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90F27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B6B5A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EB47B2C"/>
    <w:multiLevelType w:val="multilevel"/>
    <w:tmpl w:val="ED4E8312"/>
    <w:lvl w:ilvl="0">
      <w:start w:val="1"/>
      <w:numFmt w:val="decimal"/>
      <w:lvlText w:val="%1."/>
      <w:lvlJc w:val="left"/>
      <w:pPr>
        <w:ind w:left="720" w:hanging="360"/>
      </w:pPr>
      <w:rPr>
        <w:rFonts w:eastAsia="Times New Roman" w:hint="default"/>
        <w:b/>
      </w:rPr>
    </w:lvl>
    <w:lvl w:ilvl="1">
      <w:start w:val="1"/>
      <w:numFmt w:val="decimal"/>
      <w:isLgl/>
      <w:lvlText w:val="%1.%2"/>
      <w:lvlJc w:val="left"/>
      <w:pPr>
        <w:ind w:left="930" w:hanging="570"/>
      </w:pPr>
      <w:rPr>
        <w:rFonts w:hint="default"/>
        <w:b/>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0" w15:restartNumberingAfterBreak="0">
    <w:nsid w:val="2EDB4B07"/>
    <w:multiLevelType w:val="hybridMultilevel"/>
    <w:tmpl w:val="3C12F75E"/>
    <w:lvl w:ilvl="0" w:tplc="921E164C">
      <w:start w:val="1"/>
      <w:numFmt w:val="bullet"/>
      <w:lvlText w:val="●"/>
      <w:lvlJc w:val="left"/>
      <w:pPr>
        <w:ind w:left="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6619A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06105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FAFBC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E85CF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F864F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CA68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02A5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067DC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06F5D2F"/>
    <w:multiLevelType w:val="hybridMultilevel"/>
    <w:tmpl w:val="A7D2C632"/>
    <w:lvl w:ilvl="0" w:tplc="59800F80">
      <w:start w:val="1"/>
      <w:numFmt w:val="decimal"/>
      <w:lvlText w:val="%1"/>
      <w:lvlJc w:val="left"/>
      <w:pPr>
        <w:ind w:left="104"/>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06DC8EE4">
      <w:start w:val="1"/>
      <w:numFmt w:val="bullet"/>
      <w:lvlText w:val="•"/>
      <w:lvlJc w:val="left"/>
      <w:pPr>
        <w:ind w:left="811"/>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1370EBE0">
      <w:start w:val="1"/>
      <w:numFmt w:val="bullet"/>
      <w:lvlText w:val="▪"/>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C0BF8C">
      <w:start w:val="1"/>
      <w:numFmt w:val="bullet"/>
      <w:lvlText w:val="•"/>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E8F874">
      <w:start w:val="1"/>
      <w:numFmt w:val="bullet"/>
      <w:lvlText w:val="o"/>
      <w:lvlJc w:val="left"/>
      <w:pPr>
        <w:ind w:left="2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10D90C">
      <w:start w:val="1"/>
      <w:numFmt w:val="bullet"/>
      <w:lvlText w:val="▪"/>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AC15A0">
      <w:start w:val="1"/>
      <w:numFmt w:val="bullet"/>
      <w:lvlText w:val="•"/>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84EF14">
      <w:start w:val="1"/>
      <w:numFmt w:val="bullet"/>
      <w:lvlText w:val="o"/>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B6A80A">
      <w:start w:val="1"/>
      <w:numFmt w:val="bullet"/>
      <w:lvlText w:val="▪"/>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0CE11F1"/>
    <w:multiLevelType w:val="hybridMultilevel"/>
    <w:tmpl w:val="EA2E648A"/>
    <w:lvl w:ilvl="0" w:tplc="7F6A7700">
      <w:start w:val="4"/>
      <w:numFmt w:val="lowerLetter"/>
      <w:lvlText w:val="%1"/>
      <w:lvlJc w:val="left"/>
      <w:pPr>
        <w:ind w:left="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A95EFA90">
      <w:start w:val="1"/>
      <w:numFmt w:val="lowerLetter"/>
      <w:lvlText w:val="%2"/>
      <w:lvlJc w:val="left"/>
      <w:pPr>
        <w:ind w:left="108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F07096F0">
      <w:start w:val="1"/>
      <w:numFmt w:val="lowerRoman"/>
      <w:lvlText w:val="%3"/>
      <w:lvlJc w:val="left"/>
      <w:pPr>
        <w:ind w:left="180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E0442128">
      <w:start w:val="1"/>
      <w:numFmt w:val="decimal"/>
      <w:lvlText w:val="%4"/>
      <w:lvlJc w:val="left"/>
      <w:pPr>
        <w:ind w:left="25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867CAE5E">
      <w:start w:val="1"/>
      <w:numFmt w:val="lowerLetter"/>
      <w:lvlText w:val="%5"/>
      <w:lvlJc w:val="left"/>
      <w:pPr>
        <w:ind w:left="324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EC260D6E">
      <w:start w:val="1"/>
      <w:numFmt w:val="lowerRoman"/>
      <w:lvlText w:val="%6"/>
      <w:lvlJc w:val="left"/>
      <w:pPr>
        <w:ind w:left="396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74764318">
      <w:start w:val="1"/>
      <w:numFmt w:val="decimal"/>
      <w:lvlText w:val="%7"/>
      <w:lvlJc w:val="left"/>
      <w:pPr>
        <w:ind w:left="468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470860EE">
      <w:start w:val="1"/>
      <w:numFmt w:val="lowerLetter"/>
      <w:lvlText w:val="%8"/>
      <w:lvlJc w:val="left"/>
      <w:pPr>
        <w:ind w:left="540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F2207D78">
      <w:start w:val="1"/>
      <w:numFmt w:val="lowerRoman"/>
      <w:lvlText w:val="%9"/>
      <w:lvlJc w:val="left"/>
      <w:pPr>
        <w:ind w:left="61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23" w15:restartNumberingAfterBreak="0">
    <w:nsid w:val="32AA50A3"/>
    <w:multiLevelType w:val="hybridMultilevel"/>
    <w:tmpl w:val="67386A52"/>
    <w:lvl w:ilvl="0" w:tplc="451E2010">
      <w:start w:val="1"/>
      <w:numFmt w:val="bullet"/>
      <w:lvlText w:val="•"/>
      <w:lvlJc w:val="left"/>
      <w:pPr>
        <w:ind w:left="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8E6ADA">
      <w:start w:val="1"/>
      <w:numFmt w:val="bullet"/>
      <w:lvlText w:val="o"/>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781B64">
      <w:start w:val="1"/>
      <w:numFmt w:val="bullet"/>
      <w:lvlText w:val="▪"/>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44EDB0">
      <w:start w:val="1"/>
      <w:numFmt w:val="bullet"/>
      <w:lvlText w:val="•"/>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886E8C">
      <w:start w:val="1"/>
      <w:numFmt w:val="bullet"/>
      <w:lvlText w:val="o"/>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4CDBA0">
      <w:start w:val="1"/>
      <w:numFmt w:val="bullet"/>
      <w:lvlText w:val="▪"/>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CA3192">
      <w:start w:val="1"/>
      <w:numFmt w:val="bullet"/>
      <w:lvlText w:val="•"/>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E2F7AE">
      <w:start w:val="1"/>
      <w:numFmt w:val="bullet"/>
      <w:lvlText w:val="o"/>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441360">
      <w:start w:val="1"/>
      <w:numFmt w:val="bullet"/>
      <w:lvlText w:val="▪"/>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346430C"/>
    <w:multiLevelType w:val="hybridMultilevel"/>
    <w:tmpl w:val="EC9019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3754251"/>
    <w:multiLevelType w:val="hybridMultilevel"/>
    <w:tmpl w:val="C10A4C14"/>
    <w:lvl w:ilvl="0" w:tplc="EAB01564">
      <w:start w:val="7"/>
      <w:numFmt w:val="decimal"/>
      <w:lvlText w:val="%1"/>
      <w:lvlJc w:val="left"/>
      <w:pPr>
        <w:ind w:left="9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E416ADD2">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C616ECE0">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DF06723A">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8D520EA4">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05BAEEE6">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B014A090">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1BA261DA">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6912448E">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26" w15:restartNumberingAfterBreak="0">
    <w:nsid w:val="347811BC"/>
    <w:multiLevelType w:val="hybridMultilevel"/>
    <w:tmpl w:val="EDC8B9F0"/>
    <w:lvl w:ilvl="0" w:tplc="9EC67E2A">
      <w:start w:val="1"/>
      <w:numFmt w:val="decimal"/>
      <w:lvlText w:val="%1."/>
      <w:lvlJc w:val="left"/>
      <w:pPr>
        <w:ind w:left="644" w:hanging="360"/>
      </w:pPr>
      <w:rPr>
        <w:rFonts w:hint="default"/>
        <w:b/>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7" w15:restartNumberingAfterBreak="0">
    <w:nsid w:val="3935697E"/>
    <w:multiLevelType w:val="hybridMultilevel"/>
    <w:tmpl w:val="CA36ECC6"/>
    <w:lvl w:ilvl="0" w:tplc="168E8EBA">
      <w:start w:val="2"/>
      <w:numFmt w:val="decimal"/>
      <w:lvlText w:val="%1"/>
      <w:lvlJc w:val="left"/>
      <w:pPr>
        <w:ind w:left="76"/>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EF343B06">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D1982BEC">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7A1E632E">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62F83EBC">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1CB21A9E">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7E6EC368">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FD4858E8">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477E12CE">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28" w15:restartNumberingAfterBreak="0">
    <w:nsid w:val="3B707BE4"/>
    <w:multiLevelType w:val="hybridMultilevel"/>
    <w:tmpl w:val="06BA91D6"/>
    <w:lvl w:ilvl="0" w:tplc="6B724C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6D6115"/>
    <w:multiLevelType w:val="hybridMultilevel"/>
    <w:tmpl w:val="54B28322"/>
    <w:lvl w:ilvl="0" w:tplc="E334F168">
      <w:start w:val="1"/>
      <w:numFmt w:val="bullet"/>
      <w:lvlText w:val="•"/>
      <w:lvlJc w:val="left"/>
      <w:pPr>
        <w:ind w:left="786"/>
      </w:pPr>
      <w:rPr>
        <w:rFonts w:hint="default"/>
        <w:b w:val="0"/>
        <w:i w:val="0"/>
        <w:strike w:val="0"/>
        <w:dstrike w:val="0"/>
        <w:color w:val="000000"/>
        <w:sz w:val="22"/>
        <w:szCs w:val="22"/>
        <w:u w:val="none" w:color="000000"/>
        <w:bdr w:val="none" w:sz="0" w:space="0" w:color="auto"/>
        <w:shd w:val="clear" w:color="auto" w:fill="auto"/>
        <w:vertAlign w:val="baseline"/>
      </w:rPr>
    </w:lvl>
    <w:lvl w:ilvl="1" w:tplc="0702331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6E86E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66081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DA714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561AA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F44E8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24A10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7C7B2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E712C05"/>
    <w:multiLevelType w:val="hybridMultilevel"/>
    <w:tmpl w:val="CF06D964"/>
    <w:lvl w:ilvl="0" w:tplc="90BE38F2">
      <w:start w:val="1"/>
      <w:numFmt w:val="bullet"/>
      <w:lvlText w:val="•"/>
      <w:lvlJc w:val="left"/>
      <w:pPr>
        <w:ind w:left="6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9288F3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42180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C250A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8E5A9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76EA0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82E14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5ABA4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9C2AC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EF15BEF"/>
    <w:multiLevelType w:val="hybridMultilevel"/>
    <w:tmpl w:val="A73E9808"/>
    <w:lvl w:ilvl="0" w:tplc="7E1C87E2">
      <w:start w:val="1"/>
      <w:numFmt w:val="bullet"/>
      <w:lvlText w:val="•"/>
      <w:lvlJc w:val="left"/>
      <w:pPr>
        <w:ind w:left="1189"/>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E1C87E2">
      <w:start w:val="1"/>
      <w:numFmt w:val="bullet"/>
      <w:lvlText w:val="•"/>
      <w:lvlJc w:val="left"/>
      <w:pPr>
        <w:ind w:left="1685"/>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59903D28">
      <w:start w:val="1"/>
      <w:numFmt w:val="bullet"/>
      <w:lvlText w:val="▪"/>
      <w:lvlJc w:val="left"/>
      <w:pPr>
        <w:ind w:left="24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EC6F28">
      <w:start w:val="1"/>
      <w:numFmt w:val="bullet"/>
      <w:lvlText w:val="•"/>
      <w:lvlJc w:val="left"/>
      <w:pPr>
        <w:ind w:left="3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B69580">
      <w:start w:val="1"/>
      <w:numFmt w:val="bullet"/>
      <w:lvlText w:val="o"/>
      <w:lvlJc w:val="left"/>
      <w:pPr>
        <w:ind w:left="3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36A7C6">
      <w:start w:val="1"/>
      <w:numFmt w:val="bullet"/>
      <w:lvlText w:val="▪"/>
      <w:lvlJc w:val="left"/>
      <w:pPr>
        <w:ind w:left="45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1ADA54">
      <w:start w:val="1"/>
      <w:numFmt w:val="bullet"/>
      <w:lvlText w:val="•"/>
      <w:lvlJc w:val="left"/>
      <w:pPr>
        <w:ind w:left="5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644A1E">
      <w:start w:val="1"/>
      <w:numFmt w:val="bullet"/>
      <w:lvlText w:val="o"/>
      <w:lvlJc w:val="left"/>
      <w:pPr>
        <w:ind w:left="60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081000">
      <w:start w:val="1"/>
      <w:numFmt w:val="bullet"/>
      <w:lvlText w:val="▪"/>
      <w:lvlJc w:val="left"/>
      <w:pPr>
        <w:ind w:left="6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4633A5E"/>
    <w:multiLevelType w:val="hybridMultilevel"/>
    <w:tmpl w:val="F2069824"/>
    <w:lvl w:ilvl="0" w:tplc="04ACB6F2">
      <w:start w:val="1"/>
      <w:numFmt w:val="bullet"/>
      <w:lvlText w:val="•"/>
      <w:lvlJc w:val="left"/>
      <w:pPr>
        <w:ind w:left="6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60B6E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7A438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6CEA5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52153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42E66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0E4D0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EAAE6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074466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5F21BCA"/>
    <w:multiLevelType w:val="hybridMultilevel"/>
    <w:tmpl w:val="89447F9E"/>
    <w:lvl w:ilvl="0" w:tplc="6674FABE">
      <w:start w:val="1"/>
      <w:numFmt w:val="bullet"/>
      <w:lvlText w:val="•"/>
      <w:lvlJc w:val="left"/>
      <w:pPr>
        <w:ind w:left="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E41D06">
      <w:start w:val="2"/>
      <w:numFmt w:val="decimal"/>
      <w:lvlText w:val="%2."/>
      <w:lvlJc w:val="left"/>
      <w:pPr>
        <w:ind w:left="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FCBE76">
      <w:start w:val="1"/>
      <w:numFmt w:val="lowerRoman"/>
      <w:lvlText w:val="%3"/>
      <w:lvlJc w:val="left"/>
      <w:pPr>
        <w:ind w:left="1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CCF05E">
      <w:start w:val="1"/>
      <w:numFmt w:val="decimal"/>
      <w:lvlText w:val="%4"/>
      <w:lvlJc w:val="left"/>
      <w:pPr>
        <w:ind w:left="2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A80C62">
      <w:start w:val="1"/>
      <w:numFmt w:val="lowerLetter"/>
      <w:lvlText w:val="%5"/>
      <w:lvlJc w:val="left"/>
      <w:pPr>
        <w:ind w:left="3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FED69C">
      <w:start w:val="1"/>
      <w:numFmt w:val="lowerRoman"/>
      <w:lvlText w:val="%6"/>
      <w:lvlJc w:val="left"/>
      <w:pPr>
        <w:ind w:left="3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00CA84">
      <w:start w:val="1"/>
      <w:numFmt w:val="decimal"/>
      <w:lvlText w:val="%7"/>
      <w:lvlJc w:val="left"/>
      <w:pPr>
        <w:ind w:left="4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84DA18">
      <w:start w:val="1"/>
      <w:numFmt w:val="lowerLetter"/>
      <w:lvlText w:val="%8"/>
      <w:lvlJc w:val="left"/>
      <w:pPr>
        <w:ind w:left="5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68F18E">
      <w:start w:val="1"/>
      <w:numFmt w:val="lowerRoman"/>
      <w:lvlText w:val="%9"/>
      <w:lvlJc w:val="left"/>
      <w:pPr>
        <w:ind w:left="5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8D71EEB"/>
    <w:multiLevelType w:val="hybridMultilevel"/>
    <w:tmpl w:val="B016BB34"/>
    <w:lvl w:ilvl="0" w:tplc="35E2AF72">
      <w:start w:val="1"/>
      <w:numFmt w:val="decimal"/>
      <w:lvlText w:val="%1"/>
      <w:lvlJc w:val="left"/>
      <w:pPr>
        <w:ind w:left="9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4E0802B2">
      <w:start w:val="1"/>
      <w:numFmt w:val="lowerLetter"/>
      <w:lvlText w:val="%2"/>
      <w:lvlJc w:val="left"/>
      <w:pPr>
        <w:ind w:left="108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CB68DAAC">
      <w:start w:val="1"/>
      <w:numFmt w:val="lowerRoman"/>
      <w:lvlText w:val="%3"/>
      <w:lvlJc w:val="left"/>
      <w:pPr>
        <w:ind w:left="180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B4E67514">
      <w:start w:val="1"/>
      <w:numFmt w:val="decimal"/>
      <w:lvlText w:val="%4"/>
      <w:lvlJc w:val="left"/>
      <w:pPr>
        <w:ind w:left="252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F4E47364">
      <w:start w:val="1"/>
      <w:numFmt w:val="lowerLetter"/>
      <w:lvlText w:val="%5"/>
      <w:lvlJc w:val="left"/>
      <w:pPr>
        <w:ind w:left="324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3B988190">
      <w:start w:val="1"/>
      <w:numFmt w:val="lowerRoman"/>
      <w:lvlText w:val="%6"/>
      <w:lvlJc w:val="left"/>
      <w:pPr>
        <w:ind w:left="396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01FC8DD0">
      <w:start w:val="1"/>
      <w:numFmt w:val="decimal"/>
      <w:lvlText w:val="%7"/>
      <w:lvlJc w:val="left"/>
      <w:pPr>
        <w:ind w:left="468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F382572C">
      <w:start w:val="1"/>
      <w:numFmt w:val="lowerLetter"/>
      <w:lvlText w:val="%8"/>
      <w:lvlJc w:val="left"/>
      <w:pPr>
        <w:ind w:left="540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8FDA06C6">
      <w:start w:val="1"/>
      <w:numFmt w:val="lowerRoman"/>
      <w:lvlText w:val="%9"/>
      <w:lvlJc w:val="left"/>
      <w:pPr>
        <w:ind w:left="612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35" w15:restartNumberingAfterBreak="0">
    <w:nsid w:val="495E633F"/>
    <w:multiLevelType w:val="hybridMultilevel"/>
    <w:tmpl w:val="8E028BB4"/>
    <w:lvl w:ilvl="0" w:tplc="ECA6234C">
      <w:start w:val="1"/>
      <w:numFmt w:val="bullet"/>
      <w:lvlText w:val="•"/>
      <w:lvlJc w:val="left"/>
      <w:pPr>
        <w:ind w:left="1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C1ED99C">
      <w:start w:val="1"/>
      <w:numFmt w:val="bullet"/>
      <w:lvlText w:val="o"/>
      <w:lvlJc w:val="left"/>
      <w:pPr>
        <w:ind w:left="19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547BCC">
      <w:start w:val="1"/>
      <w:numFmt w:val="bullet"/>
      <w:lvlText w:val="▪"/>
      <w:lvlJc w:val="left"/>
      <w:pPr>
        <w:ind w:left="26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20067A">
      <w:start w:val="1"/>
      <w:numFmt w:val="bullet"/>
      <w:lvlText w:val="•"/>
      <w:lvlJc w:val="left"/>
      <w:pPr>
        <w:ind w:left="3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7655AE">
      <w:start w:val="1"/>
      <w:numFmt w:val="bullet"/>
      <w:lvlText w:val="o"/>
      <w:lvlJc w:val="left"/>
      <w:pPr>
        <w:ind w:left="4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1E7D54">
      <w:start w:val="1"/>
      <w:numFmt w:val="bullet"/>
      <w:lvlText w:val="▪"/>
      <w:lvlJc w:val="left"/>
      <w:pPr>
        <w:ind w:left="4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10DA3E">
      <w:start w:val="1"/>
      <w:numFmt w:val="bullet"/>
      <w:lvlText w:val="•"/>
      <w:lvlJc w:val="left"/>
      <w:pPr>
        <w:ind w:left="5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B67C8E">
      <w:start w:val="1"/>
      <w:numFmt w:val="bullet"/>
      <w:lvlText w:val="o"/>
      <w:lvlJc w:val="left"/>
      <w:pPr>
        <w:ind w:left="6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342C52">
      <w:start w:val="1"/>
      <w:numFmt w:val="bullet"/>
      <w:lvlText w:val="▪"/>
      <w:lvlJc w:val="left"/>
      <w:pPr>
        <w:ind w:left="6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96C7388"/>
    <w:multiLevelType w:val="hybridMultilevel"/>
    <w:tmpl w:val="0396EE76"/>
    <w:lvl w:ilvl="0" w:tplc="FFFFFFFF">
      <w:start w:val="1"/>
      <w:numFmt w:val="bullet"/>
      <w:lvlText w:val="-"/>
      <w:lvlJc w:val="left"/>
      <w:pPr>
        <w:ind w:left="645"/>
      </w:pPr>
      <w:rPr>
        <w:b w:val="0"/>
        <w:i w:val="0"/>
        <w:strike w:val="0"/>
        <w:dstrike w:val="0"/>
        <w:color w:val="000000"/>
        <w:sz w:val="22"/>
        <w:szCs w:val="22"/>
        <w:u w:val="none" w:color="000000"/>
        <w:bdr w:val="none" w:sz="0" w:space="0" w:color="auto"/>
        <w:shd w:val="clear" w:color="auto" w:fill="auto"/>
        <w:vertAlign w:val="baseline"/>
      </w:rPr>
    </w:lvl>
    <w:lvl w:ilvl="1" w:tplc="2F982EE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26C5F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7AF7E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EC919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9A21F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5023E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1ED16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423EF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C094B67"/>
    <w:multiLevelType w:val="hybridMultilevel"/>
    <w:tmpl w:val="451CC826"/>
    <w:lvl w:ilvl="0" w:tplc="E334F168">
      <w:start w:val="1"/>
      <w:numFmt w:val="bullet"/>
      <w:lvlText w:val="•"/>
      <w:lvlJc w:val="left"/>
      <w:pPr>
        <w:ind w:left="786"/>
      </w:pPr>
      <w:rPr>
        <w:rFonts w:hint="default"/>
        <w:b w:val="0"/>
        <w:i w:val="0"/>
        <w:strike w:val="0"/>
        <w:dstrike w:val="0"/>
        <w:color w:val="000000"/>
        <w:sz w:val="22"/>
        <w:szCs w:val="22"/>
        <w:u w:val="none" w:color="000000"/>
        <w:bdr w:val="none" w:sz="0" w:space="0" w:color="auto"/>
        <w:shd w:val="clear" w:color="auto" w:fill="auto"/>
        <w:vertAlign w:val="baseline"/>
      </w:rPr>
    </w:lvl>
    <w:lvl w:ilvl="1" w:tplc="0702331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6E86E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66081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DA714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561AA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F44E8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24A10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7C7B2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D2F46A1"/>
    <w:multiLevelType w:val="hybridMultilevel"/>
    <w:tmpl w:val="2AA08E48"/>
    <w:lvl w:ilvl="0" w:tplc="E334F168">
      <w:start w:val="1"/>
      <w:numFmt w:val="bullet"/>
      <w:lvlText w:val="•"/>
      <w:lvlJc w:val="left"/>
      <w:pPr>
        <w:ind w:left="797" w:hanging="360"/>
      </w:pPr>
      <w:rPr>
        <w:rFonts w:hint="default"/>
      </w:rPr>
    </w:lvl>
    <w:lvl w:ilvl="1" w:tplc="40090003" w:tentative="1">
      <w:start w:val="1"/>
      <w:numFmt w:val="bullet"/>
      <w:lvlText w:val="o"/>
      <w:lvlJc w:val="left"/>
      <w:pPr>
        <w:ind w:left="1517" w:hanging="360"/>
      </w:pPr>
      <w:rPr>
        <w:rFonts w:ascii="Courier New" w:hAnsi="Courier New" w:cs="Courier New" w:hint="default"/>
      </w:rPr>
    </w:lvl>
    <w:lvl w:ilvl="2" w:tplc="40090005" w:tentative="1">
      <w:start w:val="1"/>
      <w:numFmt w:val="bullet"/>
      <w:lvlText w:val=""/>
      <w:lvlJc w:val="left"/>
      <w:pPr>
        <w:ind w:left="2237" w:hanging="360"/>
      </w:pPr>
      <w:rPr>
        <w:rFonts w:ascii="Wingdings" w:hAnsi="Wingdings" w:hint="default"/>
      </w:rPr>
    </w:lvl>
    <w:lvl w:ilvl="3" w:tplc="40090001" w:tentative="1">
      <w:start w:val="1"/>
      <w:numFmt w:val="bullet"/>
      <w:lvlText w:val=""/>
      <w:lvlJc w:val="left"/>
      <w:pPr>
        <w:ind w:left="2957" w:hanging="360"/>
      </w:pPr>
      <w:rPr>
        <w:rFonts w:ascii="Symbol" w:hAnsi="Symbol" w:hint="default"/>
      </w:rPr>
    </w:lvl>
    <w:lvl w:ilvl="4" w:tplc="40090003" w:tentative="1">
      <w:start w:val="1"/>
      <w:numFmt w:val="bullet"/>
      <w:lvlText w:val="o"/>
      <w:lvlJc w:val="left"/>
      <w:pPr>
        <w:ind w:left="3677" w:hanging="360"/>
      </w:pPr>
      <w:rPr>
        <w:rFonts w:ascii="Courier New" w:hAnsi="Courier New" w:cs="Courier New" w:hint="default"/>
      </w:rPr>
    </w:lvl>
    <w:lvl w:ilvl="5" w:tplc="40090005" w:tentative="1">
      <w:start w:val="1"/>
      <w:numFmt w:val="bullet"/>
      <w:lvlText w:val=""/>
      <w:lvlJc w:val="left"/>
      <w:pPr>
        <w:ind w:left="4397" w:hanging="360"/>
      </w:pPr>
      <w:rPr>
        <w:rFonts w:ascii="Wingdings" w:hAnsi="Wingdings" w:hint="default"/>
      </w:rPr>
    </w:lvl>
    <w:lvl w:ilvl="6" w:tplc="40090001" w:tentative="1">
      <w:start w:val="1"/>
      <w:numFmt w:val="bullet"/>
      <w:lvlText w:val=""/>
      <w:lvlJc w:val="left"/>
      <w:pPr>
        <w:ind w:left="5117" w:hanging="360"/>
      </w:pPr>
      <w:rPr>
        <w:rFonts w:ascii="Symbol" w:hAnsi="Symbol" w:hint="default"/>
      </w:rPr>
    </w:lvl>
    <w:lvl w:ilvl="7" w:tplc="40090003" w:tentative="1">
      <w:start w:val="1"/>
      <w:numFmt w:val="bullet"/>
      <w:lvlText w:val="o"/>
      <w:lvlJc w:val="left"/>
      <w:pPr>
        <w:ind w:left="5837" w:hanging="360"/>
      </w:pPr>
      <w:rPr>
        <w:rFonts w:ascii="Courier New" w:hAnsi="Courier New" w:cs="Courier New" w:hint="default"/>
      </w:rPr>
    </w:lvl>
    <w:lvl w:ilvl="8" w:tplc="40090005" w:tentative="1">
      <w:start w:val="1"/>
      <w:numFmt w:val="bullet"/>
      <w:lvlText w:val=""/>
      <w:lvlJc w:val="left"/>
      <w:pPr>
        <w:ind w:left="6557" w:hanging="360"/>
      </w:pPr>
      <w:rPr>
        <w:rFonts w:ascii="Wingdings" w:hAnsi="Wingdings" w:hint="default"/>
      </w:rPr>
    </w:lvl>
  </w:abstractNum>
  <w:abstractNum w:abstractNumId="39" w15:restartNumberingAfterBreak="0">
    <w:nsid w:val="4D381282"/>
    <w:multiLevelType w:val="hybridMultilevel"/>
    <w:tmpl w:val="8898CC00"/>
    <w:lvl w:ilvl="0" w:tplc="E334F168">
      <w:start w:val="1"/>
      <w:numFmt w:val="bullet"/>
      <w:lvlText w:val="•"/>
      <w:lvlJc w:val="left"/>
      <w:pPr>
        <w:ind w:left="786"/>
      </w:pPr>
      <w:rPr>
        <w:rFonts w:hint="default"/>
        <w:b w:val="0"/>
        <w:i w:val="0"/>
        <w:strike w:val="0"/>
        <w:dstrike w:val="0"/>
        <w:color w:val="000000"/>
        <w:sz w:val="22"/>
        <w:szCs w:val="22"/>
        <w:u w:val="none" w:color="000000"/>
        <w:bdr w:val="none" w:sz="0" w:space="0" w:color="auto"/>
        <w:shd w:val="clear" w:color="auto" w:fill="auto"/>
        <w:vertAlign w:val="baseline"/>
      </w:rPr>
    </w:lvl>
    <w:lvl w:ilvl="1" w:tplc="0702331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6E86E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66081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DA714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561AA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F44E8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24A10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7C7B2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18066E8"/>
    <w:multiLevelType w:val="hybridMultilevel"/>
    <w:tmpl w:val="437694E8"/>
    <w:lvl w:ilvl="0" w:tplc="E334F168">
      <w:start w:val="1"/>
      <w:numFmt w:val="bullet"/>
      <w:lvlText w:val="•"/>
      <w:lvlJc w:val="left"/>
      <w:pPr>
        <w:ind w:left="645"/>
      </w:pPr>
      <w:rPr>
        <w:rFonts w:hint="default"/>
        <w:b w:val="0"/>
        <w:i w:val="0"/>
        <w:strike w:val="0"/>
        <w:dstrike w:val="0"/>
        <w:color w:val="000000"/>
        <w:sz w:val="22"/>
        <w:szCs w:val="22"/>
        <w:u w:val="none" w:color="000000"/>
        <w:bdr w:val="none" w:sz="0" w:space="0" w:color="auto"/>
        <w:shd w:val="clear" w:color="auto" w:fill="auto"/>
        <w:vertAlign w:val="baseline"/>
      </w:rPr>
    </w:lvl>
    <w:lvl w:ilvl="1" w:tplc="2F982EE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26C5F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7AF7E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EC919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9A21F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5023E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1ED16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423EF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7400A91"/>
    <w:multiLevelType w:val="hybridMultilevel"/>
    <w:tmpl w:val="2272E4E2"/>
    <w:lvl w:ilvl="0" w:tplc="E8DE33C0">
      <w:start w:val="1"/>
      <w:numFmt w:val="upperLetter"/>
      <w:lvlText w:val="%1."/>
      <w:lvlJc w:val="left"/>
      <w:pPr>
        <w:ind w:left="1701" w:hanging="708"/>
      </w:pPr>
      <w:rPr>
        <w:rFonts w:hint="default"/>
      </w:rPr>
    </w:lvl>
    <w:lvl w:ilvl="1" w:tplc="3192171C">
      <w:start w:val="1"/>
      <w:numFmt w:val="decimal"/>
      <w:lvlText w:val="%2."/>
      <w:lvlJc w:val="left"/>
      <w:pPr>
        <w:ind w:left="2283" w:hanging="570"/>
      </w:pPr>
      <w:rPr>
        <w:rFonts w:hint="default"/>
      </w:rPr>
    </w:lvl>
    <w:lvl w:ilvl="2" w:tplc="140C001B" w:tentative="1">
      <w:start w:val="1"/>
      <w:numFmt w:val="lowerRoman"/>
      <w:lvlText w:val="%3."/>
      <w:lvlJc w:val="right"/>
      <w:pPr>
        <w:ind w:left="2793" w:hanging="180"/>
      </w:pPr>
    </w:lvl>
    <w:lvl w:ilvl="3" w:tplc="140C000F" w:tentative="1">
      <w:start w:val="1"/>
      <w:numFmt w:val="decimal"/>
      <w:lvlText w:val="%4."/>
      <w:lvlJc w:val="left"/>
      <w:pPr>
        <w:ind w:left="3513" w:hanging="360"/>
      </w:pPr>
    </w:lvl>
    <w:lvl w:ilvl="4" w:tplc="140C0019" w:tentative="1">
      <w:start w:val="1"/>
      <w:numFmt w:val="lowerLetter"/>
      <w:lvlText w:val="%5."/>
      <w:lvlJc w:val="left"/>
      <w:pPr>
        <w:ind w:left="4233" w:hanging="360"/>
      </w:pPr>
    </w:lvl>
    <w:lvl w:ilvl="5" w:tplc="140C001B" w:tentative="1">
      <w:start w:val="1"/>
      <w:numFmt w:val="lowerRoman"/>
      <w:lvlText w:val="%6."/>
      <w:lvlJc w:val="right"/>
      <w:pPr>
        <w:ind w:left="4953" w:hanging="180"/>
      </w:pPr>
    </w:lvl>
    <w:lvl w:ilvl="6" w:tplc="140C000F" w:tentative="1">
      <w:start w:val="1"/>
      <w:numFmt w:val="decimal"/>
      <w:lvlText w:val="%7."/>
      <w:lvlJc w:val="left"/>
      <w:pPr>
        <w:ind w:left="5673" w:hanging="360"/>
      </w:pPr>
    </w:lvl>
    <w:lvl w:ilvl="7" w:tplc="140C0019" w:tentative="1">
      <w:start w:val="1"/>
      <w:numFmt w:val="lowerLetter"/>
      <w:lvlText w:val="%8."/>
      <w:lvlJc w:val="left"/>
      <w:pPr>
        <w:ind w:left="6393" w:hanging="360"/>
      </w:pPr>
    </w:lvl>
    <w:lvl w:ilvl="8" w:tplc="140C001B" w:tentative="1">
      <w:start w:val="1"/>
      <w:numFmt w:val="lowerRoman"/>
      <w:lvlText w:val="%9."/>
      <w:lvlJc w:val="right"/>
      <w:pPr>
        <w:ind w:left="7113" w:hanging="180"/>
      </w:pPr>
    </w:lvl>
  </w:abstractNum>
  <w:abstractNum w:abstractNumId="42" w15:restartNumberingAfterBreak="0">
    <w:nsid w:val="5752237F"/>
    <w:multiLevelType w:val="hybridMultilevel"/>
    <w:tmpl w:val="EEF26F5C"/>
    <w:lvl w:ilvl="0" w:tplc="92AC758C">
      <w:start w:val="1"/>
      <w:numFmt w:val="bullet"/>
      <w:lvlText w:val="•"/>
      <w:lvlJc w:val="left"/>
      <w:pPr>
        <w:ind w:left="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F2570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C6027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96084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0AE5D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E80B2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C4E94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94075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06183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997363C"/>
    <w:multiLevelType w:val="hybridMultilevel"/>
    <w:tmpl w:val="9E50DD36"/>
    <w:lvl w:ilvl="0" w:tplc="FFFFFFFF">
      <w:start w:val="1"/>
      <w:numFmt w:val="bullet"/>
      <w:lvlText w:val="-"/>
      <w:lvlJc w:val="left"/>
      <w:pPr>
        <w:ind w:left="645"/>
      </w:pPr>
      <w:rPr>
        <w:b w:val="0"/>
        <w:i w:val="0"/>
        <w:strike w:val="0"/>
        <w:dstrike w:val="0"/>
        <w:color w:val="000000"/>
        <w:sz w:val="22"/>
        <w:szCs w:val="22"/>
        <w:u w:val="none" w:color="000000"/>
        <w:bdr w:val="none" w:sz="0" w:space="0" w:color="auto"/>
        <w:shd w:val="clear" w:color="auto" w:fill="auto"/>
        <w:vertAlign w:val="baseline"/>
      </w:rPr>
    </w:lvl>
    <w:lvl w:ilvl="1" w:tplc="7D42B24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12F44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50DCF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14DD7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46206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52A08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90ACC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CEBAA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FEA6510"/>
    <w:multiLevelType w:val="hybridMultilevel"/>
    <w:tmpl w:val="AA065C92"/>
    <w:lvl w:ilvl="0" w:tplc="A1223C84">
      <w:start w:val="1"/>
      <w:numFmt w:val="bullet"/>
      <w:lvlText w:val="•"/>
      <w:lvlJc w:val="left"/>
      <w:pPr>
        <w:ind w:left="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24C3F2">
      <w:start w:val="1"/>
      <w:numFmt w:val="bullet"/>
      <w:lvlText w:val="o"/>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208E10">
      <w:start w:val="1"/>
      <w:numFmt w:val="bullet"/>
      <w:lvlText w:val="▪"/>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00DB68">
      <w:start w:val="1"/>
      <w:numFmt w:val="bullet"/>
      <w:lvlText w:val="•"/>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E0E0A2">
      <w:start w:val="1"/>
      <w:numFmt w:val="bullet"/>
      <w:lvlText w:val="o"/>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5E1F0E">
      <w:start w:val="1"/>
      <w:numFmt w:val="bullet"/>
      <w:lvlText w:val="▪"/>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E86554">
      <w:start w:val="1"/>
      <w:numFmt w:val="bullet"/>
      <w:lvlText w:val="•"/>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08AED8">
      <w:start w:val="1"/>
      <w:numFmt w:val="bullet"/>
      <w:lvlText w:val="o"/>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BC4048">
      <w:start w:val="1"/>
      <w:numFmt w:val="bullet"/>
      <w:lvlText w:val="▪"/>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43E6C47"/>
    <w:multiLevelType w:val="hybridMultilevel"/>
    <w:tmpl w:val="54B4D490"/>
    <w:lvl w:ilvl="0" w:tplc="59941FFA">
      <w:start w:val="1"/>
      <w:numFmt w:val="decimal"/>
      <w:lvlText w:val="%1"/>
      <w:lvlJc w:val="left"/>
      <w:pPr>
        <w:ind w:left="104"/>
      </w:pPr>
      <w:rPr>
        <w:rFonts w:ascii="Times New Roman" w:eastAsia="Times New Roman" w:hAnsi="Times New Roman" w:cs="Times New Roman"/>
        <w:b/>
        <w:bCs/>
        <w:i w:val="0"/>
        <w:strike w:val="0"/>
        <w:dstrike w:val="0"/>
        <w:color w:val="000000"/>
        <w:sz w:val="13"/>
        <w:szCs w:val="13"/>
        <w:u w:val="none" w:color="000000"/>
        <w:bdr w:val="none" w:sz="0" w:space="0" w:color="auto"/>
        <w:shd w:val="clear" w:color="auto" w:fill="auto"/>
        <w:vertAlign w:val="baseline"/>
      </w:rPr>
    </w:lvl>
    <w:lvl w:ilvl="1" w:tplc="2A845B90">
      <w:start w:val="1"/>
      <w:numFmt w:val="lowerLetter"/>
      <w:lvlText w:val="%2"/>
      <w:lvlJc w:val="left"/>
      <w:pPr>
        <w:ind w:left="1080"/>
      </w:pPr>
      <w:rPr>
        <w:rFonts w:ascii="Times New Roman" w:eastAsia="Times New Roman" w:hAnsi="Times New Roman" w:cs="Times New Roman"/>
        <w:b/>
        <w:bCs/>
        <w:i w:val="0"/>
        <w:strike w:val="0"/>
        <w:dstrike w:val="0"/>
        <w:color w:val="000000"/>
        <w:sz w:val="13"/>
        <w:szCs w:val="13"/>
        <w:u w:val="none" w:color="000000"/>
        <w:bdr w:val="none" w:sz="0" w:space="0" w:color="auto"/>
        <w:shd w:val="clear" w:color="auto" w:fill="auto"/>
        <w:vertAlign w:val="baseline"/>
      </w:rPr>
    </w:lvl>
    <w:lvl w:ilvl="2" w:tplc="F86A8B96">
      <w:start w:val="1"/>
      <w:numFmt w:val="lowerRoman"/>
      <w:lvlText w:val="%3"/>
      <w:lvlJc w:val="left"/>
      <w:pPr>
        <w:ind w:left="1800"/>
      </w:pPr>
      <w:rPr>
        <w:rFonts w:ascii="Times New Roman" w:eastAsia="Times New Roman" w:hAnsi="Times New Roman" w:cs="Times New Roman"/>
        <w:b/>
        <w:bCs/>
        <w:i w:val="0"/>
        <w:strike w:val="0"/>
        <w:dstrike w:val="0"/>
        <w:color w:val="000000"/>
        <w:sz w:val="13"/>
        <w:szCs w:val="13"/>
        <w:u w:val="none" w:color="000000"/>
        <w:bdr w:val="none" w:sz="0" w:space="0" w:color="auto"/>
        <w:shd w:val="clear" w:color="auto" w:fill="auto"/>
        <w:vertAlign w:val="baseline"/>
      </w:rPr>
    </w:lvl>
    <w:lvl w:ilvl="3" w:tplc="77D81E00">
      <w:start w:val="1"/>
      <w:numFmt w:val="decimal"/>
      <w:lvlText w:val="%4"/>
      <w:lvlJc w:val="left"/>
      <w:pPr>
        <w:ind w:left="2520"/>
      </w:pPr>
      <w:rPr>
        <w:rFonts w:ascii="Times New Roman" w:eastAsia="Times New Roman" w:hAnsi="Times New Roman" w:cs="Times New Roman"/>
        <w:b/>
        <w:bCs/>
        <w:i w:val="0"/>
        <w:strike w:val="0"/>
        <w:dstrike w:val="0"/>
        <w:color w:val="000000"/>
        <w:sz w:val="13"/>
        <w:szCs w:val="13"/>
        <w:u w:val="none" w:color="000000"/>
        <w:bdr w:val="none" w:sz="0" w:space="0" w:color="auto"/>
        <w:shd w:val="clear" w:color="auto" w:fill="auto"/>
        <w:vertAlign w:val="baseline"/>
      </w:rPr>
    </w:lvl>
    <w:lvl w:ilvl="4" w:tplc="49A81D88">
      <w:start w:val="1"/>
      <w:numFmt w:val="lowerLetter"/>
      <w:lvlText w:val="%5"/>
      <w:lvlJc w:val="left"/>
      <w:pPr>
        <w:ind w:left="3240"/>
      </w:pPr>
      <w:rPr>
        <w:rFonts w:ascii="Times New Roman" w:eastAsia="Times New Roman" w:hAnsi="Times New Roman" w:cs="Times New Roman"/>
        <w:b/>
        <w:bCs/>
        <w:i w:val="0"/>
        <w:strike w:val="0"/>
        <w:dstrike w:val="0"/>
        <w:color w:val="000000"/>
        <w:sz w:val="13"/>
        <w:szCs w:val="13"/>
        <w:u w:val="none" w:color="000000"/>
        <w:bdr w:val="none" w:sz="0" w:space="0" w:color="auto"/>
        <w:shd w:val="clear" w:color="auto" w:fill="auto"/>
        <w:vertAlign w:val="baseline"/>
      </w:rPr>
    </w:lvl>
    <w:lvl w:ilvl="5" w:tplc="51102CC8">
      <w:start w:val="1"/>
      <w:numFmt w:val="lowerRoman"/>
      <w:lvlText w:val="%6"/>
      <w:lvlJc w:val="left"/>
      <w:pPr>
        <w:ind w:left="3960"/>
      </w:pPr>
      <w:rPr>
        <w:rFonts w:ascii="Times New Roman" w:eastAsia="Times New Roman" w:hAnsi="Times New Roman" w:cs="Times New Roman"/>
        <w:b/>
        <w:bCs/>
        <w:i w:val="0"/>
        <w:strike w:val="0"/>
        <w:dstrike w:val="0"/>
        <w:color w:val="000000"/>
        <w:sz w:val="13"/>
        <w:szCs w:val="13"/>
        <w:u w:val="none" w:color="000000"/>
        <w:bdr w:val="none" w:sz="0" w:space="0" w:color="auto"/>
        <w:shd w:val="clear" w:color="auto" w:fill="auto"/>
        <w:vertAlign w:val="baseline"/>
      </w:rPr>
    </w:lvl>
    <w:lvl w:ilvl="6" w:tplc="77184186">
      <w:start w:val="1"/>
      <w:numFmt w:val="decimal"/>
      <w:lvlText w:val="%7"/>
      <w:lvlJc w:val="left"/>
      <w:pPr>
        <w:ind w:left="4680"/>
      </w:pPr>
      <w:rPr>
        <w:rFonts w:ascii="Times New Roman" w:eastAsia="Times New Roman" w:hAnsi="Times New Roman" w:cs="Times New Roman"/>
        <w:b/>
        <w:bCs/>
        <w:i w:val="0"/>
        <w:strike w:val="0"/>
        <w:dstrike w:val="0"/>
        <w:color w:val="000000"/>
        <w:sz w:val="13"/>
        <w:szCs w:val="13"/>
        <w:u w:val="none" w:color="000000"/>
        <w:bdr w:val="none" w:sz="0" w:space="0" w:color="auto"/>
        <w:shd w:val="clear" w:color="auto" w:fill="auto"/>
        <w:vertAlign w:val="baseline"/>
      </w:rPr>
    </w:lvl>
    <w:lvl w:ilvl="7" w:tplc="1A6044C0">
      <w:start w:val="1"/>
      <w:numFmt w:val="lowerLetter"/>
      <w:lvlText w:val="%8"/>
      <w:lvlJc w:val="left"/>
      <w:pPr>
        <w:ind w:left="5400"/>
      </w:pPr>
      <w:rPr>
        <w:rFonts w:ascii="Times New Roman" w:eastAsia="Times New Roman" w:hAnsi="Times New Roman" w:cs="Times New Roman"/>
        <w:b/>
        <w:bCs/>
        <w:i w:val="0"/>
        <w:strike w:val="0"/>
        <w:dstrike w:val="0"/>
        <w:color w:val="000000"/>
        <w:sz w:val="13"/>
        <w:szCs w:val="13"/>
        <w:u w:val="none" w:color="000000"/>
        <w:bdr w:val="none" w:sz="0" w:space="0" w:color="auto"/>
        <w:shd w:val="clear" w:color="auto" w:fill="auto"/>
        <w:vertAlign w:val="baseline"/>
      </w:rPr>
    </w:lvl>
    <w:lvl w:ilvl="8" w:tplc="D78CB440">
      <w:start w:val="1"/>
      <w:numFmt w:val="lowerRoman"/>
      <w:lvlText w:val="%9"/>
      <w:lvlJc w:val="left"/>
      <w:pPr>
        <w:ind w:left="6120"/>
      </w:pPr>
      <w:rPr>
        <w:rFonts w:ascii="Times New Roman" w:eastAsia="Times New Roman" w:hAnsi="Times New Roman" w:cs="Times New Roman"/>
        <w:b/>
        <w:bCs/>
        <w:i w:val="0"/>
        <w:strike w:val="0"/>
        <w:dstrike w:val="0"/>
        <w:color w:val="000000"/>
        <w:sz w:val="13"/>
        <w:szCs w:val="13"/>
        <w:u w:val="none" w:color="000000"/>
        <w:bdr w:val="none" w:sz="0" w:space="0" w:color="auto"/>
        <w:shd w:val="clear" w:color="auto" w:fill="auto"/>
        <w:vertAlign w:val="baseline"/>
      </w:rPr>
    </w:lvl>
  </w:abstractNum>
  <w:abstractNum w:abstractNumId="46" w15:restartNumberingAfterBreak="0">
    <w:nsid w:val="652059E1"/>
    <w:multiLevelType w:val="hybridMultilevel"/>
    <w:tmpl w:val="9C5A9F66"/>
    <w:lvl w:ilvl="0" w:tplc="92FA236E">
      <w:start w:val="1"/>
      <w:numFmt w:val="bullet"/>
      <w:lvlText w:val="•"/>
      <w:lvlJc w:val="left"/>
      <w:pPr>
        <w:ind w:left="6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9E37CA">
      <w:start w:val="1"/>
      <w:numFmt w:val="bullet"/>
      <w:lvlText w:val="o"/>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E056E2">
      <w:start w:val="1"/>
      <w:numFmt w:val="bullet"/>
      <w:lvlText w:val="▪"/>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9C9656">
      <w:start w:val="1"/>
      <w:numFmt w:val="bullet"/>
      <w:lvlText w:val="•"/>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F654E0">
      <w:start w:val="1"/>
      <w:numFmt w:val="bullet"/>
      <w:lvlText w:val="o"/>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6E6594">
      <w:start w:val="1"/>
      <w:numFmt w:val="bullet"/>
      <w:lvlText w:val="▪"/>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98B658">
      <w:start w:val="1"/>
      <w:numFmt w:val="bullet"/>
      <w:lvlText w:val="•"/>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F451A0">
      <w:start w:val="1"/>
      <w:numFmt w:val="bullet"/>
      <w:lvlText w:val="o"/>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940820">
      <w:start w:val="1"/>
      <w:numFmt w:val="bullet"/>
      <w:lvlText w:val="▪"/>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7D47878"/>
    <w:multiLevelType w:val="hybridMultilevel"/>
    <w:tmpl w:val="B0368ABA"/>
    <w:lvl w:ilvl="0" w:tplc="9AC4E706">
      <w:start w:val="1"/>
      <w:numFmt w:val="decimal"/>
      <w:lvlText w:val="%1."/>
      <w:lvlJc w:val="left"/>
      <w:pPr>
        <w:ind w:left="6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F4C84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A061C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540E4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509AF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E6C13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84761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C6CD8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FE23E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7E4846"/>
    <w:multiLevelType w:val="hybridMultilevel"/>
    <w:tmpl w:val="72165370"/>
    <w:lvl w:ilvl="0" w:tplc="FBE670A8">
      <w:start w:val="1"/>
      <w:numFmt w:val="decimal"/>
      <w:lvlText w:val="%1"/>
      <w:lvlJc w:val="left"/>
      <w:pPr>
        <w:ind w:left="1215" w:hanging="855"/>
      </w:pPr>
      <w:rPr>
        <w:rFonts w:hint="default"/>
        <w:sz w:val="1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7A100D28"/>
    <w:multiLevelType w:val="hybridMultilevel"/>
    <w:tmpl w:val="D34CAEFE"/>
    <w:lvl w:ilvl="0" w:tplc="C30AFFAC">
      <w:start w:val="1"/>
      <w:numFmt w:val="upperLetter"/>
      <w:pStyle w:val="TitleB"/>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1" w15:restartNumberingAfterBreak="0">
    <w:nsid w:val="7A63096A"/>
    <w:multiLevelType w:val="hybridMultilevel"/>
    <w:tmpl w:val="AEB4BED6"/>
    <w:lvl w:ilvl="0" w:tplc="E334F168">
      <w:start w:val="1"/>
      <w:numFmt w:val="bullet"/>
      <w:lvlText w:val="•"/>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7B43088B"/>
    <w:multiLevelType w:val="hybridMultilevel"/>
    <w:tmpl w:val="6CCAFF3C"/>
    <w:lvl w:ilvl="0" w:tplc="FFFFFFFF">
      <w:start w:val="1"/>
      <w:numFmt w:val="bullet"/>
      <w:lvlText w:val="-"/>
      <w:lvlJc w:val="left"/>
      <w:pPr>
        <w:ind w:left="265"/>
      </w:pPr>
      <w:rPr>
        <w:b w:val="0"/>
        <w:i w:val="0"/>
        <w:strike w:val="0"/>
        <w:dstrike w:val="0"/>
        <w:color w:val="000000"/>
        <w:sz w:val="22"/>
        <w:szCs w:val="22"/>
        <w:u w:val="none" w:color="000000"/>
        <w:bdr w:val="none" w:sz="0" w:space="0" w:color="auto"/>
        <w:shd w:val="clear" w:color="auto" w:fill="auto"/>
        <w:vertAlign w:val="baseline"/>
      </w:rPr>
    </w:lvl>
    <w:lvl w:ilvl="1" w:tplc="E146BAD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C8817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0AE7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505E6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52AAE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A00F0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56E6E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CAAFF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E4574B8"/>
    <w:multiLevelType w:val="hybridMultilevel"/>
    <w:tmpl w:val="1B1EBAA0"/>
    <w:lvl w:ilvl="0" w:tplc="37BEC1E8">
      <w:start w:val="3"/>
      <w:numFmt w:val="upperLetter"/>
      <w:lvlText w:val="%1."/>
      <w:lvlJc w:val="left"/>
      <w:pPr>
        <w:ind w:left="179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352D3BE">
      <w:start w:val="1"/>
      <w:numFmt w:val="lowerLetter"/>
      <w:lvlText w:val="%2"/>
      <w:lvlJc w:val="left"/>
      <w:pPr>
        <w:ind w:left="22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4262C40">
      <w:start w:val="1"/>
      <w:numFmt w:val="lowerRoman"/>
      <w:lvlText w:val="%3"/>
      <w:lvlJc w:val="left"/>
      <w:pPr>
        <w:ind w:left="29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3A6673E">
      <w:start w:val="1"/>
      <w:numFmt w:val="decimal"/>
      <w:lvlText w:val="%4"/>
      <w:lvlJc w:val="left"/>
      <w:pPr>
        <w:ind w:left="36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0184346">
      <w:start w:val="1"/>
      <w:numFmt w:val="lowerLetter"/>
      <w:lvlText w:val="%5"/>
      <w:lvlJc w:val="left"/>
      <w:pPr>
        <w:ind w:left="43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F1CB8DC">
      <w:start w:val="1"/>
      <w:numFmt w:val="lowerRoman"/>
      <w:lvlText w:val="%6"/>
      <w:lvlJc w:val="left"/>
      <w:pPr>
        <w:ind w:left="509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5760E76">
      <w:start w:val="1"/>
      <w:numFmt w:val="decimal"/>
      <w:lvlText w:val="%7"/>
      <w:lvlJc w:val="left"/>
      <w:pPr>
        <w:ind w:left="58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93C3B7C">
      <w:start w:val="1"/>
      <w:numFmt w:val="lowerLetter"/>
      <w:lvlText w:val="%8"/>
      <w:lvlJc w:val="left"/>
      <w:pPr>
        <w:ind w:left="65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C681296">
      <w:start w:val="1"/>
      <w:numFmt w:val="lowerRoman"/>
      <w:lvlText w:val="%9"/>
      <w:lvlJc w:val="left"/>
      <w:pPr>
        <w:ind w:left="72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EDB609F"/>
    <w:multiLevelType w:val="hybridMultilevel"/>
    <w:tmpl w:val="5184C62C"/>
    <w:lvl w:ilvl="0" w:tplc="FFFFFFFF">
      <w:start w:val="1"/>
      <w:numFmt w:val="bullet"/>
      <w:lvlText w:val="-"/>
      <w:lvlJc w:val="left"/>
      <w:pPr>
        <w:ind w:left="645"/>
      </w:pPr>
      <w:rPr>
        <w:b w:val="0"/>
        <w:i w:val="0"/>
        <w:strike w:val="0"/>
        <w:dstrike w:val="0"/>
        <w:color w:val="000000"/>
        <w:sz w:val="22"/>
        <w:szCs w:val="22"/>
        <w:u w:val="none" w:color="000000"/>
        <w:bdr w:val="none" w:sz="0" w:space="0" w:color="auto"/>
        <w:shd w:val="clear" w:color="auto" w:fill="auto"/>
        <w:vertAlign w:val="baseline"/>
      </w:rPr>
    </w:lvl>
    <w:lvl w:ilvl="1" w:tplc="A6A0DCC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0465F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BEBCE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DE0B2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8AF51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0C110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E8B8F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523A9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FC90821"/>
    <w:multiLevelType w:val="hybridMultilevel"/>
    <w:tmpl w:val="57967C14"/>
    <w:lvl w:ilvl="0" w:tplc="FFFFFFFF">
      <w:start w:val="1"/>
      <w:numFmt w:val="bullet"/>
      <w:lvlText w:val="-"/>
      <w:lvlJc w:val="left"/>
      <w:pPr>
        <w:ind w:left="645"/>
      </w:pPr>
      <w:rPr>
        <w:b w:val="0"/>
        <w:i w:val="0"/>
        <w:strike w:val="0"/>
        <w:dstrike w:val="0"/>
        <w:color w:val="000000"/>
        <w:sz w:val="22"/>
        <w:szCs w:val="22"/>
        <w:u w:val="none" w:color="000000"/>
        <w:bdr w:val="none" w:sz="0" w:space="0" w:color="auto"/>
        <w:shd w:val="clear" w:color="auto" w:fill="auto"/>
        <w:vertAlign w:val="baseline"/>
      </w:rPr>
    </w:lvl>
    <w:lvl w:ilvl="1" w:tplc="7E0E64CC">
      <w:start w:val="1"/>
      <w:numFmt w:val="bullet"/>
      <w:lvlText w:val="o"/>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2E6F38">
      <w:start w:val="1"/>
      <w:numFmt w:val="bullet"/>
      <w:lvlText w:val="▪"/>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5EBBB0">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208F66">
      <w:start w:val="1"/>
      <w:numFmt w:val="bullet"/>
      <w:lvlText w:val="o"/>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429704">
      <w:start w:val="1"/>
      <w:numFmt w:val="bullet"/>
      <w:lvlText w:val="▪"/>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1EB2B8">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3E0040">
      <w:start w:val="1"/>
      <w:numFmt w:val="bullet"/>
      <w:lvlText w:val="o"/>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64DF70">
      <w:start w:val="1"/>
      <w:numFmt w:val="bullet"/>
      <w:lvlText w:val="▪"/>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087994886">
    <w:abstractNumId w:val="44"/>
  </w:num>
  <w:num w:numId="2" w16cid:durableId="1655644683">
    <w:abstractNumId w:val="23"/>
  </w:num>
  <w:num w:numId="3" w16cid:durableId="1658223927">
    <w:abstractNumId w:val="42"/>
  </w:num>
  <w:num w:numId="4" w16cid:durableId="189493828">
    <w:abstractNumId w:val="22"/>
  </w:num>
  <w:num w:numId="5" w16cid:durableId="1607423744">
    <w:abstractNumId w:val="46"/>
  </w:num>
  <w:num w:numId="6" w16cid:durableId="262957269">
    <w:abstractNumId w:val="1"/>
  </w:num>
  <w:num w:numId="7" w16cid:durableId="290211484">
    <w:abstractNumId w:val="31"/>
  </w:num>
  <w:num w:numId="8" w16cid:durableId="1631202877">
    <w:abstractNumId w:val="11"/>
  </w:num>
  <w:num w:numId="9" w16cid:durableId="1526211570">
    <w:abstractNumId w:val="21"/>
  </w:num>
  <w:num w:numId="10" w16cid:durableId="692463437">
    <w:abstractNumId w:val="10"/>
  </w:num>
  <w:num w:numId="11" w16cid:durableId="1397556484">
    <w:abstractNumId w:val="27"/>
  </w:num>
  <w:num w:numId="12" w16cid:durableId="1415128124">
    <w:abstractNumId w:val="45"/>
  </w:num>
  <w:num w:numId="13" w16cid:durableId="1269965517">
    <w:abstractNumId w:val="30"/>
  </w:num>
  <w:num w:numId="14" w16cid:durableId="1172571103">
    <w:abstractNumId w:val="32"/>
  </w:num>
  <w:num w:numId="15" w16cid:durableId="2103186401">
    <w:abstractNumId w:val="6"/>
  </w:num>
  <w:num w:numId="16" w16cid:durableId="1523938400">
    <w:abstractNumId w:val="35"/>
  </w:num>
  <w:num w:numId="17" w16cid:durableId="2082673250">
    <w:abstractNumId w:val="33"/>
  </w:num>
  <w:num w:numId="18" w16cid:durableId="867455031">
    <w:abstractNumId w:val="25"/>
  </w:num>
  <w:num w:numId="19" w16cid:durableId="974212985">
    <w:abstractNumId w:val="34"/>
  </w:num>
  <w:num w:numId="20" w16cid:durableId="1537811697">
    <w:abstractNumId w:val="8"/>
  </w:num>
  <w:num w:numId="21" w16cid:durableId="1932154678">
    <w:abstractNumId w:val="53"/>
  </w:num>
  <w:num w:numId="22" w16cid:durableId="486744451">
    <w:abstractNumId w:val="20"/>
  </w:num>
  <w:num w:numId="23" w16cid:durableId="542408087">
    <w:abstractNumId w:val="54"/>
  </w:num>
  <w:num w:numId="24" w16cid:durableId="1437794631">
    <w:abstractNumId w:val="47"/>
  </w:num>
  <w:num w:numId="25" w16cid:durableId="277640910">
    <w:abstractNumId w:val="18"/>
  </w:num>
  <w:num w:numId="26" w16cid:durableId="1747415965">
    <w:abstractNumId w:val="17"/>
  </w:num>
  <w:num w:numId="27" w16cid:durableId="1611737290">
    <w:abstractNumId w:val="43"/>
  </w:num>
  <w:num w:numId="28" w16cid:durableId="265506812">
    <w:abstractNumId w:val="36"/>
  </w:num>
  <w:num w:numId="29" w16cid:durableId="1304190966">
    <w:abstractNumId w:val="37"/>
  </w:num>
  <w:num w:numId="30" w16cid:durableId="240413639">
    <w:abstractNumId w:val="52"/>
  </w:num>
  <w:num w:numId="31" w16cid:durableId="1387606916">
    <w:abstractNumId w:val="55"/>
  </w:num>
  <w:num w:numId="32" w16cid:durableId="477184144">
    <w:abstractNumId w:val="19"/>
  </w:num>
  <w:num w:numId="33" w16cid:durableId="1336349093">
    <w:abstractNumId w:val="3"/>
  </w:num>
  <w:num w:numId="34" w16cid:durableId="307635472">
    <w:abstractNumId w:val="49"/>
  </w:num>
  <w:num w:numId="35" w16cid:durableId="1856843467">
    <w:abstractNumId w:val="26"/>
  </w:num>
  <w:num w:numId="36" w16cid:durableId="1910848972">
    <w:abstractNumId w:val="38"/>
  </w:num>
  <w:num w:numId="37" w16cid:durableId="2146926279">
    <w:abstractNumId w:val="24"/>
  </w:num>
  <w:num w:numId="38" w16cid:durableId="468933836">
    <w:abstractNumId w:val="12"/>
  </w:num>
  <w:num w:numId="39" w16cid:durableId="676545891">
    <w:abstractNumId w:val="7"/>
  </w:num>
  <w:num w:numId="40" w16cid:durableId="1334989998">
    <w:abstractNumId w:val="9"/>
  </w:num>
  <w:num w:numId="41" w16cid:durableId="1690330117">
    <w:abstractNumId w:val="0"/>
  </w:num>
  <w:num w:numId="42" w16cid:durableId="154686512">
    <w:abstractNumId w:val="28"/>
  </w:num>
  <w:num w:numId="43" w16cid:durableId="692145088">
    <w:abstractNumId w:val="5"/>
  </w:num>
  <w:num w:numId="44" w16cid:durableId="1587307198">
    <w:abstractNumId w:val="48"/>
  </w:num>
  <w:num w:numId="45" w16cid:durableId="1545798708">
    <w:abstractNumId w:val="41"/>
  </w:num>
  <w:num w:numId="46" w16cid:durableId="667246687">
    <w:abstractNumId w:val="50"/>
  </w:num>
  <w:num w:numId="47" w16cid:durableId="1120805757">
    <w:abstractNumId w:val="15"/>
  </w:num>
  <w:num w:numId="48" w16cid:durableId="654183775">
    <w:abstractNumId w:val="13"/>
  </w:num>
  <w:num w:numId="49" w16cid:durableId="720324273">
    <w:abstractNumId w:val="4"/>
  </w:num>
  <w:num w:numId="50" w16cid:durableId="1391029826">
    <w:abstractNumId w:val="16"/>
  </w:num>
  <w:num w:numId="51" w16cid:durableId="626203994">
    <w:abstractNumId w:val="40"/>
  </w:num>
  <w:num w:numId="52" w16cid:durableId="1863009965">
    <w:abstractNumId w:val="51"/>
  </w:num>
  <w:num w:numId="53" w16cid:durableId="1667786266">
    <w:abstractNumId w:val="29"/>
  </w:num>
  <w:num w:numId="54" w16cid:durableId="1066103199">
    <w:abstractNumId w:val="2"/>
  </w:num>
  <w:num w:numId="55" w16cid:durableId="1059791188">
    <w:abstractNumId w:val="39"/>
  </w:num>
  <w:num w:numId="56" w16cid:durableId="2069331863">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doNotTrackMoves/>
  <w:defaultTabStop w:val="720"/>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7476"/>
    <w:rsid w:val="00001DBF"/>
    <w:rsid w:val="000020EB"/>
    <w:rsid w:val="00002EB7"/>
    <w:rsid w:val="0000403D"/>
    <w:rsid w:val="0000413C"/>
    <w:rsid w:val="00004791"/>
    <w:rsid w:val="00010B31"/>
    <w:rsid w:val="00012F3E"/>
    <w:rsid w:val="000138B1"/>
    <w:rsid w:val="00014D93"/>
    <w:rsid w:val="00020AA0"/>
    <w:rsid w:val="0002162C"/>
    <w:rsid w:val="00022F89"/>
    <w:rsid w:val="0002554B"/>
    <w:rsid w:val="00026A43"/>
    <w:rsid w:val="0003179D"/>
    <w:rsid w:val="000359CC"/>
    <w:rsid w:val="0004131C"/>
    <w:rsid w:val="0004185A"/>
    <w:rsid w:val="0004214B"/>
    <w:rsid w:val="0004535C"/>
    <w:rsid w:val="00046527"/>
    <w:rsid w:val="00047D05"/>
    <w:rsid w:val="00047EFB"/>
    <w:rsid w:val="000501EC"/>
    <w:rsid w:val="000510A2"/>
    <w:rsid w:val="00051A00"/>
    <w:rsid w:val="000523A6"/>
    <w:rsid w:val="000554B4"/>
    <w:rsid w:val="00055A46"/>
    <w:rsid w:val="000563C0"/>
    <w:rsid w:val="00057E88"/>
    <w:rsid w:val="00060D0F"/>
    <w:rsid w:val="0006143A"/>
    <w:rsid w:val="000626B6"/>
    <w:rsid w:val="00067EC7"/>
    <w:rsid w:val="000716A3"/>
    <w:rsid w:val="00075092"/>
    <w:rsid w:val="000753ED"/>
    <w:rsid w:val="00075516"/>
    <w:rsid w:val="0008304D"/>
    <w:rsid w:val="0008414B"/>
    <w:rsid w:val="0008726D"/>
    <w:rsid w:val="00092D65"/>
    <w:rsid w:val="00093749"/>
    <w:rsid w:val="00093BC4"/>
    <w:rsid w:val="00095DC8"/>
    <w:rsid w:val="000A057A"/>
    <w:rsid w:val="000A0A65"/>
    <w:rsid w:val="000A26C1"/>
    <w:rsid w:val="000A5C35"/>
    <w:rsid w:val="000A5D51"/>
    <w:rsid w:val="000A7947"/>
    <w:rsid w:val="000B2192"/>
    <w:rsid w:val="000B26F7"/>
    <w:rsid w:val="000B37D6"/>
    <w:rsid w:val="000B3B48"/>
    <w:rsid w:val="000B433E"/>
    <w:rsid w:val="000B4C0C"/>
    <w:rsid w:val="000B56F7"/>
    <w:rsid w:val="000C08D0"/>
    <w:rsid w:val="000D163C"/>
    <w:rsid w:val="000D4867"/>
    <w:rsid w:val="000D4FD7"/>
    <w:rsid w:val="000D61B0"/>
    <w:rsid w:val="000E029D"/>
    <w:rsid w:val="000E2CD3"/>
    <w:rsid w:val="000E2F25"/>
    <w:rsid w:val="000E3724"/>
    <w:rsid w:val="000E4CB0"/>
    <w:rsid w:val="000F0A11"/>
    <w:rsid w:val="000F1D6C"/>
    <w:rsid w:val="000F4A94"/>
    <w:rsid w:val="000F5CD0"/>
    <w:rsid w:val="000F6650"/>
    <w:rsid w:val="000F6AC8"/>
    <w:rsid w:val="000F6F84"/>
    <w:rsid w:val="0010159F"/>
    <w:rsid w:val="0010327F"/>
    <w:rsid w:val="0010344F"/>
    <w:rsid w:val="001055B3"/>
    <w:rsid w:val="001079F3"/>
    <w:rsid w:val="001079F5"/>
    <w:rsid w:val="001139A9"/>
    <w:rsid w:val="001143FB"/>
    <w:rsid w:val="00115281"/>
    <w:rsid w:val="00116429"/>
    <w:rsid w:val="00116D9E"/>
    <w:rsid w:val="001301F5"/>
    <w:rsid w:val="00132BC1"/>
    <w:rsid w:val="00137736"/>
    <w:rsid w:val="001407CF"/>
    <w:rsid w:val="001415B0"/>
    <w:rsid w:val="00144384"/>
    <w:rsid w:val="00145D36"/>
    <w:rsid w:val="00146990"/>
    <w:rsid w:val="00146C85"/>
    <w:rsid w:val="001530A6"/>
    <w:rsid w:val="00153720"/>
    <w:rsid w:val="001553B0"/>
    <w:rsid w:val="00157CC6"/>
    <w:rsid w:val="001609EA"/>
    <w:rsid w:val="00160D6F"/>
    <w:rsid w:val="001706E3"/>
    <w:rsid w:val="001731B0"/>
    <w:rsid w:val="00176846"/>
    <w:rsid w:val="001840F1"/>
    <w:rsid w:val="00185FCB"/>
    <w:rsid w:val="00186FB4"/>
    <w:rsid w:val="001915E8"/>
    <w:rsid w:val="001936A9"/>
    <w:rsid w:val="001A3903"/>
    <w:rsid w:val="001B0570"/>
    <w:rsid w:val="001B0674"/>
    <w:rsid w:val="001B4158"/>
    <w:rsid w:val="001B47AA"/>
    <w:rsid w:val="001B6836"/>
    <w:rsid w:val="001C0BFB"/>
    <w:rsid w:val="001C222F"/>
    <w:rsid w:val="001C4379"/>
    <w:rsid w:val="001C4E30"/>
    <w:rsid w:val="001C7B52"/>
    <w:rsid w:val="001C7DD3"/>
    <w:rsid w:val="001D0091"/>
    <w:rsid w:val="001D07C3"/>
    <w:rsid w:val="001D6DBA"/>
    <w:rsid w:val="001D7A33"/>
    <w:rsid w:val="001E0C04"/>
    <w:rsid w:val="001E0F04"/>
    <w:rsid w:val="001E470D"/>
    <w:rsid w:val="001E7474"/>
    <w:rsid w:val="001F47E3"/>
    <w:rsid w:val="001F503B"/>
    <w:rsid w:val="001F5A4F"/>
    <w:rsid w:val="00200C0F"/>
    <w:rsid w:val="00204F2D"/>
    <w:rsid w:val="002101D3"/>
    <w:rsid w:val="00210C84"/>
    <w:rsid w:val="00210E1D"/>
    <w:rsid w:val="002137FE"/>
    <w:rsid w:val="0021556B"/>
    <w:rsid w:val="002161E2"/>
    <w:rsid w:val="00222588"/>
    <w:rsid w:val="0022302C"/>
    <w:rsid w:val="00225CF1"/>
    <w:rsid w:val="00227390"/>
    <w:rsid w:val="002278AE"/>
    <w:rsid w:val="00231B5F"/>
    <w:rsid w:val="0023257B"/>
    <w:rsid w:val="00232AD3"/>
    <w:rsid w:val="00234122"/>
    <w:rsid w:val="00234166"/>
    <w:rsid w:val="00237463"/>
    <w:rsid w:val="002409D1"/>
    <w:rsid w:val="002427CA"/>
    <w:rsid w:val="00243970"/>
    <w:rsid w:val="0024512F"/>
    <w:rsid w:val="00247466"/>
    <w:rsid w:val="00250E1B"/>
    <w:rsid w:val="00250FCD"/>
    <w:rsid w:val="00252BEE"/>
    <w:rsid w:val="00256454"/>
    <w:rsid w:val="00256A12"/>
    <w:rsid w:val="002608FF"/>
    <w:rsid w:val="00260FAC"/>
    <w:rsid w:val="00263F3E"/>
    <w:rsid w:val="00264B25"/>
    <w:rsid w:val="00264C33"/>
    <w:rsid w:val="00264F85"/>
    <w:rsid w:val="002707D2"/>
    <w:rsid w:val="00272DC0"/>
    <w:rsid w:val="002735BC"/>
    <w:rsid w:val="00275263"/>
    <w:rsid w:val="002753D2"/>
    <w:rsid w:val="00276B3C"/>
    <w:rsid w:val="00277064"/>
    <w:rsid w:val="002772B1"/>
    <w:rsid w:val="00277D9A"/>
    <w:rsid w:val="00281752"/>
    <w:rsid w:val="002818F7"/>
    <w:rsid w:val="002838A3"/>
    <w:rsid w:val="002865D8"/>
    <w:rsid w:val="0029144A"/>
    <w:rsid w:val="00292D9B"/>
    <w:rsid w:val="002A41B7"/>
    <w:rsid w:val="002A496E"/>
    <w:rsid w:val="002A4D70"/>
    <w:rsid w:val="002A5C76"/>
    <w:rsid w:val="002A7A32"/>
    <w:rsid w:val="002B39BD"/>
    <w:rsid w:val="002B4A27"/>
    <w:rsid w:val="002B4F54"/>
    <w:rsid w:val="002B61C3"/>
    <w:rsid w:val="002B63AC"/>
    <w:rsid w:val="002C144A"/>
    <w:rsid w:val="002C3E63"/>
    <w:rsid w:val="002C4BB8"/>
    <w:rsid w:val="002C7C1C"/>
    <w:rsid w:val="002D158D"/>
    <w:rsid w:val="002D248B"/>
    <w:rsid w:val="002D297B"/>
    <w:rsid w:val="002D30AE"/>
    <w:rsid w:val="002D372A"/>
    <w:rsid w:val="002D3B04"/>
    <w:rsid w:val="002D5C1A"/>
    <w:rsid w:val="002D6263"/>
    <w:rsid w:val="002D626C"/>
    <w:rsid w:val="002D6FA4"/>
    <w:rsid w:val="002D7F4E"/>
    <w:rsid w:val="002E031D"/>
    <w:rsid w:val="002F1BE9"/>
    <w:rsid w:val="002F21D0"/>
    <w:rsid w:val="002F2ABB"/>
    <w:rsid w:val="002F2AD4"/>
    <w:rsid w:val="002F508E"/>
    <w:rsid w:val="002F6176"/>
    <w:rsid w:val="002F67E5"/>
    <w:rsid w:val="003031F9"/>
    <w:rsid w:val="003104F8"/>
    <w:rsid w:val="00313E86"/>
    <w:rsid w:val="00314BB2"/>
    <w:rsid w:val="00315393"/>
    <w:rsid w:val="00316032"/>
    <w:rsid w:val="00320627"/>
    <w:rsid w:val="0032110F"/>
    <w:rsid w:val="00322AED"/>
    <w:rsid w:val="00330152"/>
    <w:rsid w:val="00341005"/>
    <w:rsid w:val="003412CB"/>
    <w:rsid w:val="003414E5"/>
    <w:rsid w:val="00341991"/>
    <w:rsid w:val="00342194"/>
    <w:rsid w:val="00343180"/>
    <w:rsid w:val="003452B4"/>
    <w:rsid w:val="0035279A"/>
    <w:rsid w:val="0035298F"/>
    <w:rsid w:val="00353037"/>
    <w:rsid w:val="003548DA"/>
    <w:rsid w:val="0035511C"/>
    <w:rsid w:val="00355BD4"/>
    <w:rsid w:val="0035671E"/>
    <w:rsid w:val="00357184"/>
    <w:rsid w:val="003603F9"/>
    <w:rsid w:val="0036172D"/>
    <w:rsid w:val="0036276C"/>
    <w:rsid w:val="00362D72"/>
    <w:rsid w:val="00364542"/>
    <w:rsid w:val="0036580B"/>
    <w:rsid w:val="00365D70"/>
    <w:rsid w:val="00366C3B"/>
    <w:rsid w:val="00370DA8"/>
    <w:rsid w:val="00374D8B"/>
    <w:rsid w:val="00380E94"/>
    <w:rsid w:val="00381EDD"/>
    <w:rsid w:val="0038347F"/>
    <w:rsid w:val="00384B8D"/>
    <w:rsid w:val="00387674"/>
    <w:rsid w:val="00390251"/>
    <w:rsid w:val="003903F2"/>
    <w:rsid w:val="003905CF"/>
    <w:rsid w:val="003908AF"/>
    <w:rsid w:val="00391FE8"/>
    <w:rsid w:val="0039500F"/>
    <w:rsid w:val="003A0953"/>
    <w:rsid w:val="003A097A"/>
    <w:rsid w:val="003A1275"/>
    <w:rsid w:val="003A4DF6"/>
    <w:rsid w:val="003A6E6A"/>
    <w:rsid w:val="003B12FD"/>
    <w:rsid w:val="003B1524"/>
    <w:rsid w:val="003B1CCE"/>
    <w:rsid w:val="003B43E9"/>
    <w:rsid w:val="003B5DC7"/>
    <w:rsid w:val="003B6341"/>
    <w:rsid w:val="003B7D18"/>
    <w:rsid w:val="003C0301"/>
    <w:rsid w:val="003C0DE9"/>
    <w:rsid w:val="003C2FCC"/>
    <w:rsid w:val="003C337B"/>
    <w:rsid w:val="003C42F2"/>
    <w:rsid w:val="003C4636"/>
    <w:rsid w:val="003C4AEC"/>
    <w:rsid w:val="003C4C04"/>
    <w:rsid w:val="003C731D"/>
    <w:rsid w:val="003C7512"/>
    <w:rsid w:val="003D15A5"/>
    <w:rsid w:val="003D258B"/>
    <w:rsid w:val="003D2D57"/>
    <w:rsid w:val="003D4283"/>
    <w:rsid w:val="003E0139"/>
    <w:rsid w:val="003E0D7C"/>
    <w:rsid w:val="003E5CDE"/>
    <w:rsid w:val="003E6D83"/>
    <w:rsid w:val="003E7FF0"/>
    <w:rsid w:val="003F1E5A"/>
    <w:rsid w:val="003F3E85"/>
    <w:rsid w:val="00400C9A"/>
    <w:rsid w:val="00401BB3"/>
    <w:rsid w:val="004044F2"/>
    <w:rsid w:val="00405703"/>
    <w:rsid w:val="004105B9"/>
    <w:rsid w:val="00410913"/>
    <w:rsid w:val="00410E29"/>
    <w:rsid w:val="004148A1"/>
    <w:rsid w:val="00415A1E"/>
    <w:rsid w:val="0042146E"/>
    <w:rsid w:val="00421534"/>
    <w:rsid w:val="00423686"/>
    <w:rsid w:val="004237D8"/>
    <w:rsid w:val="0042545B"/>
    <w:rsid w:val="004268B1"/>
    <w:rsid w:val="00427AB1"/>
    <w:rsid w:val="00427E6A"/>
    <w:rsid w:val="004300C3"/>
    <w:rsid w:val="004314F7"/>
    <w:rsid w:val="0043172E"/>
    <w:rsid w:val="00431F5E"/>
    <w:rsid w:val="004321BA"/>
    <w:rsid w:val="004354C5"/>
    <w:rsid w:val="00435AFD"/>
    <w:rsid w:val="004441F1"/>
    <w:rsid w:val="0044430D"/>
    <w:rsid w:val="0044440C"/>
    <w:rsid w:val="00446858"/>
    <w:rsid w:val="00446B7F"/>
    <w:rsid w:val="00450582"/>
    <w:rsid w:val="00450EEF"/>
    <w:rsid w:val="00452AE7"/>
    <w:rsid w:val="00457E59"/>
    <w:rsid w:val="00460B22"/>
    <w:rsid w:val="004610B6"/>
    <w:rsid w:val="0046156E"/>
    <w:rsid w:val="004633BD"/>
    <w:rsid w:val="004641EB"/>
    <w:rsid w:val="00464FD8"/>
    <w:rsid w:val="00465CC7"/>
    <w:rsid w:val="004674C9"/>
    <w:rsid w:val="00467CE4"/>
    <w:rsid w:val="00470172"/>
    <w:rsid w:val="00471972"/>
    <w:rsid w:val="00472243"/>
    <w:rsid w:val="00476F92"/>
    <w:rsid w:val="00481C9C"/>
    <w:rsid w:val="00481FD9"/>
    <w:rsid w:val="004820A9"/>
    <w:rsid w:val="00482449"/>
    <w:rsid w:val="00482BA0"/>
    <w:rsid w:val="00484979"/>
    <w:rsid w:val="00487717"/>
    <w:rsid w:val="00487FF3"/>
    <w:rsid w:val="00491C03"/>
    <w:rsid w:val="00493E26"/>
    <w:rsid w:val="00493EB3"/>
    <w:rsid w:val="004962DB"/>
    <w:rsid w:val="00497D03"/>
    <w:rsid w:val="004A0ABA"/>
    <w:rsid w:val="004A0D86"/>
    <w:rsid w:val="004A1695"/>
    <w:rsid w:val="004A3AB1"/>
    <w:rsid w:val="004A56BD"/>
    <w:rsid w:val="004A56D4"/>
    <w:rsid w:val="004A7EBE"/>
    <w:rsid w:val="004B42B3"/>
    <w:rsid w:val="004B5520"/>
    <w:rsid w:val="004C07DC"/>
    <w:rsid w:val="004D0A9A"/>
    <w:rsid w:val="004D3912"/>
    <w:rsid w:val="004D4F59"/>
    <w:rsid w:val="004D5147"/>
    <w:rsid w:val="004E1619"/>
    <w:rsid w:val="004E396C"/>
    <w:rsid w:val="004E452A"/>
    <w:rsid w:val="004E7ACA"/>
    <w:rsid w:val="004F0C2B"/>
    <w:rsid w:val="004F5895"/>
    <w:rsid w:val="004F67C6"/>
    <w:rsid w:val="004F68B8"/>
    <w:rsid w:val="004F6D11"/>
    <w:rsid w:val="004F79C6"/>
    <w:rsid w:val="00500C8C"/>
    <w:rsid w:val="005030C0"/>
    <w:rsid w:val="00513F8A"/>
    <w:rsid w:val="00514393"/>
    <w:rsid w:val="00517DF9"/>
    <w:rsid w:val="00524D00"/>
    <w:rsid w:val="00525B04"/>
    <w:rsid w:val="00526431"/>
    <w:rsid w:val="005341AC"/>
    <w:rsid w:val="00534340"/>
    <w:rsid w:val="005346D1"/>
    <w:rsid w:val="00535436"/>
    <w:rsid w:val="00535D65"/>
    <w:rsid w:val="00537090"/>
    <w:rsid w:val="00541820"/>
    <w:rsid w:val="0054187B"/>
    <w:rsid w:val="0055257E"/>
    <w:rsid w:val="00554481"/>
    <w:rsid w:val="00554E8B"/>
    <w:rsid w:val="00555B32"/>
    <w:rsid w:val="00555D25"/>
    <w:rsid w:val="00556DF9"/>
    <w:rsid w:val="005608D6"/>
    <w:rsid w:val="00561EC6"/>
    <w:rsid w:val="0056201F"/>
    <w:rsid w:val="00565B44"/>
    <w:rsid w:val="005667C8"/>
    <w:rsid w:val="00566C93"/>
    <w:rsid w:val="00567496"/>
    <w:rsid w:val="005729F7"/>
    <w:rsid w:val="00573079"/>
    <w:rsid w:val="00573AA6"/>
    <w:rsid w:val="00573CE7"/>
    <w:rsid w:val="00573D52"/>
    <w:rsid w:val="00576223"/>
    <w:rsid w:val="00577838"/>
    <w:rsid w:val="00580860"/>
    <w:rsid w:val="00581882"/>
    <w:rsid w:val="0058224B"/>
    <w:rsid w:val="00582265"/>
    <w:rsid w:val="00582548"/>
    <w:rsid w:val="005841D1"/>
    <w:rsid w:val="005850B4"/>
    <w:rsid w:val="005855CC"/>
    <w:rsid w:val="00585CF9"/>
    <w:rsid w:val="00586E9F"/>
    <w:rsid w:val="005904BC"/>
    <w:rsid w:val="005920DC"/>
    <w:rsid w:val="00593018"/>
    <w:rsid w:val="00593057"/>
    <w:rsid w:val="0059440D"/>
    <w:rsid w:val="0059446F"/>
    <w:rsid w:val="00596F33"/>
    <w:rsid w:val="005973CC"/>
    <w:rsid w:val="005A0483"/>
    <w:rsid w:val="005A129B"/>
    <w:rsid w:val="005A30A4"/>
    <w:rsid w:val="005A3926"/>
    <w:rsid w:val="005A69C8"/>
    <w:rsid w:val="005A6AC6"/>
    <w:rsid w:val="005A6E41"/>
    <w:rsid w:val="005B01ED"/>
    <w:rsid w:val="005B2604"/>
    <w:rsid w:val="005B41C9"/>
    <w:rsid w:val="005B7907"/>
    <w:rsid w:val="005C05D7"/>
    <w:rsid w:val="005C602A"/>
    <w:rsid w:val="005D1A62"/>
    <w:rsid w:val="005D2B9E"/>
    <w:rsid w:val="005D2C84"/>
    <w:rsid w:val="005D6F77"/>
    <w:rsid w:val="005E3062"/>
    <w:rsid w:val="005F43CE"/>
    <w:rsid w:val="005F7C58"/>
    <w:rsid w:val="005F7D13"/>
    <w:rsid w:val="0060058A"/>
    <w:rsid w:val="00600E5C"/>
    <w:rsid w:val="00601C30"/>
    <w:rsid w:val="00610B9B"/>
    <w:rsid w:val="006115C1"/>
    <w:rsid w:val="0061209D"/>
    <w:rsid w:val="00612C3A"/>
    <w:rsid w:val="00612D3E"/>
    <w:rsid w:val="0061785D"/>
    <w:rsid w:val="00617A43"/>
    <w:rsid w:val="00620DA2"/>
    <w:rsid w:val="006225AE"/>
    <w:rsid w:val="00630035"/>
    <w:rsid w:val="00630CFC"/>
    <w:rsid w:val="00634FA8"/>
    <w:rsid w:val="0063607A"/>
    <w:rsid w:val="006362EA"/>
    <w:rsid w:val="00636421"/>
    <w:rsid w:val="00637292"/>
    <w:rsid w:val="00645662"/>
    <w:rsid w:val="00646B39"/>
    <w:rsid w:val="00651FCC"/>
    <w:rsid w:val="006538EF"/>
    <w:rsid w:val="00655437"/>
    <w:rsid w:val="00657233"/>
    <w:rsid w:val="00657CC0"/>
    <w:rsid w:val="00657DE6"/>
    <w:rsid w:val="00661F12"/>
    <w:rsid w:val="00665517"/>
    <w:rsid w:val="00671296"/>
    <w:rsid w:val="00672BD8"/>
    <w:rsid w:val="00672E66"/>
    <w:rsid w:val="006741C4"/>
    <w:rsid w:val="006741DE"/>
    <w:rsid w:val="00676AF3"/>
    <w:rsid w:val="00684C45"/>
    <w:rsid w:val="0068694F"/>
    <w:rsid w:val="00691E0B"/>
    <w:rsid w:val="00692708"/>
    <w:rsid w:val="006954E5"/>
    <w:rsid w:val="00696D92"/>
    <w:rsid w:val="006A006D"/>
    <w:rsid w:val="006A039B"/>
    <w:rsid w:val="006A079E"/>
    <w:rsid w:val="006A0F3F"/>
    <w:rsid w:val="006A1124"/>
    <w:rsid w:val="006A1D63"/>
    <w:rsid w:val="006A3178"/>
    <w:rsid w:val="006A5497"/>
    <w:rsid w:val="006A5714"/>
    <w:rsid w:val="006A6633"/>
    <w:rsid w:val="006A6B93"/>
    <w:rsid w:val="006B0223"/>
    <w:rsid w:val="006C20A1"/>
    <w:rsid w:val="006C5873"/>
    <w:rsid w:val="006D11CF"/>
    <w:rsid w:val="006D2E60"/>
    <w:rsid w:val="006D400B"/>
    <w:rsid w:val="006E4E33"/>
    <w:rsid w:val="006E4F2B"/>
    <w:rsid w:val="006E758C"/>
    <w:rsid w:val="006F1CBA"/>
    <w:rsid w:val="006F2A4D"/>
    <w:rsid w:val="006F6D56"/>
    <w:rsid w:val="006F7779"/>
    <w:rsid w:val="007003A2"/>
    <w:rsid w:val="007124C3"/>
    <w:rsid w:val="00720815"/>
    <w:rsid w:val="007211CA"/>
    <w:rsid w:val="0073038D"/>
    <w:rsid w:val="00730547"/>
    <w:rsid w:val="00731407"/>
    <w:rsid w:val="00731CAC"/>
    <w:rsid w:val="0074011C"/>
    <w:rsid w:val="00740F4A"/>
    <w:rsid w:val="00744A6F"/>
    <w:rsid w:val="00746295"/>
    <w:rsid w:val="00746A6A"/>
    <w:rsid w:val="007536FC"/>
    <w:rsid w:val="007542B4"/>
    <w:rsid w:val="007600B7"/>
    <w:rsid w:val="00760686"/>
    <w:rsid w:val="00760A60"/>
    <w:rsid w:val="00761124"/>
    <w:rsid w:val="00763E07"/>
    <w:rsid w:val="007671C0"/>
    <w:rsid w:val="00770F37"/>
    <w:rsid w:val="00771BB1"/>
    <w:rsid w:val="00771C09"/>
    <w:rsid w:val="00775A53"/>
    <w:rsid w:val="00775DD7"/>
    <w:rsid w:val="00775E58"/>
    <w:rsid w:val="00776D85"/>
    <w:rsid w:val="00782236"/>
    <w:rsid w:val="00782448"/>
    <w:rsid w:val="007835FD"/>
    <w:rsid w:val="00785F29"/>
    <w:rsid w:val="00787D53"/>
    <w:rsid w:val="00792449"/>
    <w:rsid w:val="00793594"/>
    <w:rsid w:val="007973E3"/>
    <w:rsid w:val="007A38F9"/>
    <w:rsid w:val="007A4A53"/>
    <w:rsid w:val="007A6557"/>
    <w:rsid w:val="007B140E"/>
    <w:rsid w:val="007B42A2"/>
    <w:rsid w:val="007B6EFC"/>
    <w:rsid w:val="007B7400"/>
    <w:rsid w:val="007C2168"/>
    <w:rsid w:val="007C43AC"/>
    <w:rsid w:val="007C5FDE"/>
    <w:rsid w:val="007C6475"/>
    <w:rsid w:val="007C77AB"/>
    <w:rsid w:val="007D204D"/>
    <w:rsid w:val="007D3B66"/>
    <w:rsid w:val="007D40A4"/>
    <w:rsid w:val="007E28BB"/>
    <w:rsid w:val="007E2DD4"/>
    <w:rsid w:val="007E3F0F"/>
    <w:rsid w:val="007E68CC"/>
    <w:rsid w:val="007F3D58"/>
    <w:rsid w:val="007F5224"/>
    <w:rsid w:val="007F687A"/>
    <w:rsid w:val="00806D60"/>
    <w:rsid w:val="00811B66"/>
    <w:rsid w:val="00812262"/>
    <w:rsid w:val="00812CC9"/>
    <w:rsid w:val="00814047"/>
    <w:rsid w:val="008141B1"/>
    <w:rsid w:val="008171E2"/>
    <w:rsid w:val="008268B9"/>
    <w:rsid w:val="008273BF"/>
    <w:rsid w:val="00832E71"/>
    <w:rsid w:val="008343C8"/>
    <w:rsid w:val="0083456C"/>
    <w:rsid w:val="00834947"/>
    <w:rsid w:val="00836640"/>
    <w:rsid w:val="00837476"/>
    <w:rsid w:val="00840279"/>
    <w:rsid w:val="0084027D"/>
    <w:rsid w:val="00841679"/>
    <w:rsid w:val="008417C4"/>
    <w:rsid w:val="00842765"/>
    <w:rsid w:val="0084397C"/>
    <w:rsid w:val="00844CE9"/>
    <w:rsid w:val="00845EAB"/>
    <w:rsid w:val="00847BE8"/>
    <w:rsid w:val="008526C3"/>
    <w:rsid w:val="00854261"/>
    <w:rsid w:val="00855792"/>
    <w:rsid w:val="00855B91"/>
    <w:rsid w:val="00856100"/>
    <w:rsid w:val="00860254"/>
    <w:rsid w:val="00862704"/>
    <w:rsid w:val="00863138"/>
    <w:rsid w:val="0087123B"/>
    <w:rsid w:val="00872FB9"/>
    <w:rsid w:val="00874D07"/>
    <w:rsid w:val="008754B4"/>
    <w:rsid w:val="00877438"/>
    <w:rsid w:val="00882E1C"/>
    <w:rsid w:val="00887311"/>
    <w:rsid w:val="00890D25"/>
    <w:rsid w:val="00893990"/>
    <w:rsid w:val="00893DD4"/>
    <w:rsid w:val="00893F65"/>
    <w:rsid w:val="00894541"/>
    <w:rsid w:val="008A1269"/>
    <w:rsid w:val="008A1D10"/>
    <w:rsid w:val="008B176A"/>
    <w:rsid w:val="008C0BB2"/>
    <w:rsid w:val="008C18BE"/>
    <w:rsid w:val="008C45C3"/>
    <w:rsid w:val="008C587B"/>
    <w:rsid w:val="008C6E03"/>
    <w:rsid w:val="008D1850"/>
    <w:rsid w:val="008D3AAA"/>
    <w:rsid w:val="008E2905"/>
    <w:rsid w:val="008E42EE"/>
    <w:rsid w:val="008E458F"/>
    <w:rsid w:val="008E48C8"/>
    <w:rsid w:val="008E7DA1"/>
    <w:rsid w:val="008F0B2F"/>
    <w:rsid w:val="008F2B86"/>
    <w:rsid w:val="008F2F9C"/>
    <w:rsid w:val="008F3E29"/>
    <w:rsid w:val="008F4A74"/>
    <w:rsid w:val="008F5335"/>
    <w:rsid w:val="008F6D5C"/>
    <w:rsid w:val="008F6FEA"/>
    <w:rsid w:val="00901AF0"/>
    <w:rsid w:val="00904E77"/>
    <w:rsid w:val="00911F8E"/>
    <w:rsid w:val="00912D17"/>
    <w:rsid w:val="00913086"/>
    <w:rsid w:val="00917F72"/>
    <w:rsid w:val="00920975"/>
    <w:rsid w:val="00920D2E"/>
    <w:rsid w:val="00920E04"/>
    <w:rsid w:val="00921851"/>
    <w:rsid w:val="009231CB"/>
    <w:rsid w:val="00926DAB"/>
    <w:rsid w:val="0092727D"/>
    <w:rsid w:val="00932962"/>
    <w:rsid w:val="009352EA"/>
    <w:rsid w:val="00935545"/>
    <w:rsid w:val="00941A73"/>
    <w:rsid w:val="009427F1"/>
    <w:rsid w:val="00944B1F"/>
    <w:rsid w:val="00946899"/>
    <w:rsid w:val="00946ED8"/>
    <w:rsid w:val="00947BA3"/>
    <w:rsid w:val="00955FDE"/>
    <w:rsid w:val="00956710"/>
    <w:rsid w:val="00956B98"/>
    <w:rsid w:val="00962E70"/>
    <w:rsid w:val="00966E58"/>
    <w:rsid w:val="0097417B"/>
    <w:rsid w:val="00977EFD"/>
    <w:rsid w:val="00986851"/>
    <w:rsid w:val="0098746C"/>
    <w:rsid w:val="00990F91"/>
    <w:rsid w:val="00993CE5"/>
    <w:rsid w:val="00997B87"/>
    <w:rsid w:val="009A1C3E"/>
    <w:rsid w:val="009A2244"/>
    <w:rsid w:val="009A3016"/>
    <w:rsid w:val="009A36BE"/>
    <w:rsid w:val="009A37EB"/>
    <w:rsid w:val="009A462F"/>
    <w:rsid w:val="009A73EA"/>
    <w:rsid w:val="009A7579"/>
    <w:rsid w:val="009A7783"/>
    <w:rsid w:val="009B0968"/>
    <w:rsid w:val="009B143E"/>
    <w:rsid w:val="009B309B"/>
    <w:rsid w:val="009B3607"/>
    <w:rsid w:val="009B6A6F"/>
    <w:rsid w:val="009B704A"/>
    <w:rsid w:val="009C103D"/>
    <w:rsid w:val="009C23D1"/>
    <w:rsid w:val="009C2D10"/>
    <w:rsid w:val="009C4408"/>
    <w:rsid w:val="009C4EA0"/>
    <w:rsid w:val="009C54D9"/>
    <w:rsid w:val="009C62CA"/>
    <w:rsid w:val="009D0008"/>
    <w:rsid w:val="009D5EE9"/>
    <w:rsid w:val="009E09F4"/>
    <w:rsid w:val="009E24F4"/>
    <w:rsid w:val="009E3506"/>
    <w:rsid w:val="009F2C40"/>
    <w:rsid w:val="009F48C7"/>
    <w:rsid w:val="009F652D"/>
    <w:rsid w:val="009F76D0"/>
    <w:rsid w:val="00A0240E"/>
    <w:rsid w:val="00A03AD3"/>
    <w:rsid w:val="00A041E9"/>
    <w:rsid w:val="00A0484D"/>
    <w:rsid w:val="00A05177"/>
    <w:rsid w:val="00A05D4C"/>
    <w:rsid w:val="00A07099"/>
    <w:rsid w:val="00A1090B"/>
    <w:rsid w:val="00A11562"/>
    <w:rsid w:val="00A17553"/>
    <w:rsid w:val="00A2094D"/>
    <w:rsid w:val="00A22EA9"/>
    <w:rsid w:val="00A230D7"/>
    <w:rsid w:val="00A236C2"/>
    <w:rsid w:val="00A23FE4"/>
    <w:rsid w:val="00A24CAB"/>
    <w:rsid w:val="00A24D45"/>
    <w:rsid w:val="00A260F0"/>
    <w:rsid w:val="00A3018D"/>
    <w:rsid w:val="00A31D68"/>
    <w:rsid w:val="00A32B00"/>
    <w:rsid w:val="00A35858"/>
    <w:rsid w:val="00A359EC"/>
    <w:rsid w:val="00A35FD6"/>
    <w:rsid w:val="00A36165"/>
    <w:rsid w:val="00A37CE5"/>
    <w:rsid w:val="00A449FF"/>
    <w:rsid w:val="00A46BA9"/>
    <w:rsid w:val="00A47B54"/>
    <w:rsid w:val="00A47E80"/>
    <w:rsid w:val="00A518EA"/>
    <w:rsid w:val="00A53EA6"/>
    <w:rsid w:val="00A5602D"/>
    <w:rsid w:val="00A56E55"/>
    <w:rsid w:val="00A5753E"/>
    <w:rsid w:val="00A57993"/>
    <w:rsid w:val="00A61CF2"/>
    <w:rsid w:val="00A61F91"/>
    <w:rsid w:val="00A62C5B"/>
    <w:rsid w:val="00A65CEC"/>
    <w:rsid w:val="00A7328E"/>
    <w:rsid w:val="00A74BE3"/>
    <w:rsid w:val="00A766DF"/>
    <w:rsid w:val="00A76ED1"/>
    <w:rsid w:val="00A77144"/>
    <w:rsid w:val="00A81B0B"/>
    <w:rsid w:val="00A82A4D"/>
    <w:rsid w:val="00A83D41"/>
    <w:rsid w:val="00A8471C"/>
    <w:rsid w:val="00A84DA2"/>
    <w:rsid w:val="00A92121"/>
    <w:rsid w:val="00A9439C"/>
    <w:rsid w:val="00A94BF6"/>
    <w:rsid w:val="00A97760"/>
    <w:rsid w:val="00AA108E"/>
    <w:rsid w:val="00AA2CC5"/>
    <w:rsid w:val="00AA597B"/>
    <w:rsid w:val="00AA5A81"/>
    <w:rsid w:val="00AB1E66"/>
    <w:rsid w:val="00AB51FD"/>
    <w:rsid w:val="00AB724D"/>
    <w:rsid w:val="00AC4EBD"/>
    <w:rsid w:val="00AD0C07"/>
    <w:rsid w:val="00AD1008"/>
    <w:rsid w:val="00AD21C2"/>
    <w:rsid w:val="00AD41F4"/>
    <w:rsid w:val="00AD5AED"/>
    <w:rsid w:val="00AD6569"/>
    <w:rsid w:val="00AE17B5"/>
    <w:rsid w:val="00AE2FA3"/>
    <w:rsid w:val="00AE3A40"/>
    <w:rsid w:val="00AE4C96"/>
    <w:rsid w:val="00AF37E4"/>
    <w:rsid w:val="00AF3FF0"/>
    <w:rsid w:val="00AF5FEC"/>
    <w:rsid w:val="00AF7ECE"/>
    <w:rsid w:val="00B0038E"/>
    <w:rsid w:val="00B0442F"/>
    <w:rsid w:val="00B05297"/>
    <w:rsid w:val="00B07BA9"/>
    <w:rsid w:val="00B1244B"/>
    <w:rsid w:val="00B1274E"/>
    <w:rsid w:val="00B12E9B"/>
    <w:rsid w:val="00B14517"/>
    <w:rsid w:val="00B1563A"/>
    <w:rsid w:val="00B16207"/>
    <w:rsid w:val="00B17515"/>
    <w:rsid w:val="00B21934"/>
    <w:rsid w:val="00B21C99"/>
    <w:rsid w:val="00B226E3"/>
    <w:rsid w:val="00B227FE"/>
    <w:rsid w:val="00B22FF3"/>
    <w:rsid w:val="00B245E9"/>
    <w:rsid w:val="00B318C9"/>
    <w:rsid w:val="00B31980"/>
    <w:rsid w:val="00B32422"/>
    <w:rsid w:val="00B329BD"/>
    <w:rsid w:val="00B34307"/>
    <w:rsid w:val="00B37B3C"/>
    <w:rsid w:val="00B406ED"/>
    <w:rsid w:val="00B409DE"/>
    <w:rsid w:val="00B4218C"/>
    <w:rsid w:val="00B426B1"/>
    <w:rsid w:val="00B42887"/>
    <w:rsid w:val="00B44FD4"/>
    <w:rsid w:val="00B46A80"/>
    <w:rsid w:val="00B517D3"/>
    <w:rsid w:val="00B53515"/>
    <w:rsid w:val="00B539CF"/>
    <w:rsid w:val="00B55CFA"/>
    <w:rsid w:val="00B55F9F"/>
    <w:rsid w:val="00B56E01"/>
    <w:rsid w:val="00B56EEE"/>
    <w:rsid w:val="00B63CBF"/>
    <w:rsid w:val="00B669E8"/>
    <w:rsid w:val="00B67D17"/>
    <w:rsid w:val="00B71BFC"/>
    <w:rsid w:val="00B743F7"/>
    <w:rsid w:val="00B8263C"/>
    <w:rsid w:val="00B82B88"/>
    <w:rsid w:val="00B836BA"/>
    <w:rsid w:val="00B84512"/>
    <w:rsid w:val="00B85187"/>
    <w:rsid w:val="00B8693D"/>
    <w:rsid w:val="00B87D40"/>
    <w:rsid w:val="00B921CE"/>
    <w:rsid w:val="00B92CEB"/>
    <w:rsid w:val="00B92D5C"/>
    <w:rsid w:val="00B961C8"/>
    <w:rsid w:val="00B97B70"/>
    <w:rsid w:val="00BA2E18"/>
    <w:rsid w:val="00BA3937"/>
    <w:rsid w:val="00BA47E9"/>
    <w:rsid w:val="00BA55C2"/>
    <w:rsid w:val="00BB131C"/>
    <w:rsid w:val="00BB1BFC"/>
    <w:rsid w:val="00BB46C1"/>
    <w:rsid w:val="00BB607F"/>
    <w:rsid w:val="00BB7344"/>
    <w:rsid w:val="00BC1706"/>
    <w:rsid w:val="00BC19A9"/>
    <w:rsid w:val="00BC5D29"/>
    <w:rsid w:val="00BC74A9"/>
    <w:rsid w:val="00BC7C5B"/>
    <w:rsid w:val="00BD4B72"/>
    <w:rsid w:val="00BE0FBE"/>
    <w:rsid w:val="00BE43FF"/>
    <w:rsid w:val="00BE4EB7"/>
    <w:rsid w:val="00BE5DD2"/>
    <w:rsid w:val="00BE6731"/>
    <w:rsid w:val="00BE69E7"/>
    <w:rsid w:val="00BE7C70"/>
    <w:rsid w:val="00BF07BC"/>
    <w:rsid w:val="00BF0866"/>
    <w:rsid w:val="00BF220F"/>
    <w:rsid w:val="00BF273E"/>
    <w:rsid w:val="00BF2F93"/>
    <w:rsid w:val="00BF3AF6"/>
    <w:rsid w:val="00BF476A"/>
    <w:rsid w:val="00BF490E"/>
    <w:rsid w:val="00BF5D60"/>
    <w:rsid w:val="00BF5EF5"/>
    <w:rsid w:val="00C002FD"/>
    <w:rsid w:val="00C0196C"/>
    <w:rsid w:val="00C03198"/>
    <w:rsid w:val="00C06326"/>
    <w:rsid w:val="00C079C5"/>
    <w:rsid w:val="00C106C4"/>
    <w:rsid w:val="00C11032"/>
    <w:rsid w:val="00C17958"/>
    <w:rsid w:val="00C17DD7"/>
    <w:rsid w:val="00C212F7"/>
    <w:rsid w:val="00C21F7D"/>
    <w:rsid w:val="00C221E2"/>
    <w:rsid w:val="00C250F4"/>
    <w:rsid w:val="00C255FB"/>
    <w:rsid w:val="00C2589F"/>
    <w:rsid w:val="00C316E9"/>
    <w:rsid w:val="00C317AD"/>
    <w:rsid w:val="00C36034"/>
    <w:rsid w:val="00C36270"/>
    <w:rsid w:val="00C362B2"/>
    <w:rsid w:val="00C37088"/>
    <w:rsid w:val="00C42F00"/>
    <w:rsid w:val="00C46427"/>
    <w:rsid w:val="00C469B7"/>
    <w:rsid w:val="00C52890"/>
    <w:rsid w:val="00C551DB"/>
    <w:rsid w:val="00C57805"/>
    <w:rsid w:val="00C57F68"/>
    <w:rsid w:val="00C61925"/>
    <w:rsid w:val="00C64B26"/>
    <w:rsid w:val="00C656F8"/>
    <w:rsid w:val="00C70F5C"/>
    <w:rsid w:val="00C7148D"/>
    <w:rsid w:val="00C72104"/>
    <w:rsid w:val="00C73A05"/>
    <w:rsid w:val="00C757B3"/>
    <w:rsid w:val="00C76FFF"/>
    <w:rsid w:val="00C772C0"/>
    <w:rsid w:val="00C80226"/>
    <w:rsid w:val="00C822D5"/>
    <w:rsid w:val="00C833D1"/>
    <w:rsid w:val="00C8417A"/>
    <w:rsid w:val="00C8466F"/>
    <w:rsid w:val="00C86A9A"/>
    <w:rsid w:val="00C870BA"/>
    <w:rsid w:val="00C87A22"/>
    <w:rsid w:val="00C943ED"/>
    <w:rsid w:val="00C9464C"/>
    <w:rsid w:val="00C9660F"/>
    <w:rsid w:val="00CA1459"/>
    <w:rsid w:val="00CA2596"/>
    <w:rsid w:val="00CA3525"/>
    <w:rsid w:val="00CA5058"/>
    <w:rsid w:val="00CA5EF2"/>
    <w:rsid w:val="00CB789C"/>
    <w:rsid w:val="00CC020D"/>
    <w:rsid w:val="00CC0404"/>
    <w:rsid w:val="00CC2453"/>
    <w:rsid w:val="00CC65ED"/>
    <w:rsid w:val="00CD1BF9"/>
    <w:rsid w:val="00CD5972"/>
    <w:rsid w:val="00CE1CC4"/>
    <w:rsid w:val="00CE2530"/>
    <w:rsid w:val="00CE5CD8"/>
    <w:rsid w:val="00CE6D58"/>
    <w:rsid w:val="00CF2382"/>
    <w:rsid w:val="00CF5450"/>
    <w:rsid w:val="00D0232D"/>
    <w:rsid w:val="00D02A40"/>
    <w:rsid w:val="00D04B2B"/>
    <w:rsid w:val="00D119FA"/>
    <w:rsid w:val="00D1477E"/>
    <w:rsid w:val="00D14D45"/>
    <w:rsid w:val="00D16864"/>
    <w:rsid w:val="00D172BE"/>
    <w:rsid w:val="00D2202C"/>
    <w:rsid w:val="00D22D24"/>
    <w:rsid w:val="00D22E84"/>
    <w:rsid w:val="00D263A8"/>
    <w:rsid w:val="00D2675E"/>
    <w:rsid w:val="00D26DFF"/>
    <w:rsid w:val="00D27CF5"/>
    <w:rsid w:val="00D30263"/>
    <w:rsid w:val="00D31AD7"/>
    <w:rsid w:val="00D33842"/>
    <w:rsid w:val="00D34009"/>
    <w:rsid w:val="00D41BE2"/>
    <w:rsid w:val="00D44A16"/>
    <w:rsid w:val="00D45392"/>
    <w:rsid w:val="00D45F54"/>
    <w:rsid w:val="00D46D92"/>
    <w:rsid w:val="00D503E3"/>
    <w:rsid w:val="00D508AE"/>
    <w:rsid w:val="00D51AF8"/>
    <w:rsid w:val="00D5304E"/>
    <w:rsid w:val="00D5420A"/>
    <w:rsid w:val="00D54558"/>
    <w:rsid w:val="00D563DF"/>
    <w:rsid w:val="00D57D19"/>
    <w:rsid w:val="00D6426E"/>
    <w:rsid w:val="00D64C23"/>
    <w:rsid w:val="00D6512E"/>
    <w:rsid w:val="00D66079"/>
    <w:rsid w:val="00D66874"/>
    <w:rsid w:val="00D70CBB"/>
    <w:rsid w:val="00D71D86"/>
    <w:rsid w:val="00D71DD9"/>
    <w:rsid w:val="00D755A4"/>
    <w:rsid w:val="00D75927"/>
    <w:rsid w:val="00D76A4B"/>
    <w:rsid w:val="00D80551"/>
    <w:rsid w:val="00D83026"/>
    <w:rsid w:val="00D840FA"/>
    <w:rsid w:val="00D859E5"/>
    <w:rsid w:val="00D8657E"/>
    <w:rsid w:val="00D86AC6"/>
    <w:rsid w:val="00D86E53"/>
    <w:rsid w:val="00D90E08"/>
    <w:rsid w:val="00D916CE"/>
    <w:rsid w:val="00D93453"/>
    <w:rsid w:val="00D93779"/>
    <w:rsid w:val="00DB1A50"/>
    <w:rsid w:val="00DB1F11"/>
    <w:rsid w:val="00DB3634"/>
    <w:rsid w:val="00DB57DF"/>
    <w:rsid w:val="00DB78AE"/>
    <w:rsid w:val="00DB7E49"/>
    <w:rsid w:val="00DC1290"/>
    <w:rsid w:val="00DC5406"/>
    <w:rsid w:val="00DC58B7"/>
    <w:rsid w:val="00DD0E63"/>
    <w:rsid w:val="00DD15CB"/>
    <w:rsid w:val="00DD1CF3"/>
    <w:rsid w:val="00DD297B"/>
    <w:rsid w:val="00DD5F15"/>
    <w:rsid w:val="00DD665B"/>
    <w:rsid w:val="00DD7D26"/>
    <w:rsid w:val="00DE072E"/>
    <w:rsid w:val="00DE27C7"/>
    <w:rsid w:val="00DE6F81"/>
    <w:rsid w:val="00DF0838"/>
    <w:rsid w:val="00DF548E"/>
    <w:rsid w:val="00DF54D2"/>
    <w:rsid w:val="00DF5816"/>
    <w:rsid w:val="00DF7102"/>
    <w:rsid w:val="00E02658"/>
    <w:rsid w:val="00E02FF2"/>
    <w:rsid w:val="00E0451B"/>
    <w:rsid w:val="00E063DF"/>
    <w:rsid w:val="00E124B1"/>
    <w:rsid w:val="00E15CAB"/>
    <w:rsid w:val="00E17108"/>
    <w:rsid w:val="00E17D49"/>
    <w:rsid w:val="00E20659"/>
    <w:rsid w:val="00E24EB9"/>
    <w:rsid w:val="00E24F97"/>
    <w:rsid w:val="00E25580"/>
    <w:rsid w:val="00E26BC9"/>
    <w:rsid w:val="00E308E9"/>
    <w:rsid w:val="00E33A42"/>
    <w:rsid w:val="00E417EF"/>
    <w:rsid w:val="00E420A9"/>
    <w:rsid w:val="00E429CF"/>
    <w:rsid w:val="00E43B48"/>
    <w:rsid w:val="00E45C46"/>
    <w:rsid w:val="00E509BE"/>
    <w:rsid w:val="00E52D8A"/>
    <w:rsid w:val="00E54821"/>
    <w:rsid w:val="00E5607E"/>
    <w:rsid w:val="00E60490"/>
    <w:rsid w:val="00E629AF"/>
    <w:rsid w:val="00E641A6"/>
    <w:rsid w:val="00E64BF1"/>
    <w:rsid w:val="00E64ED5"/>
    <w:rsid w:val="00E67FA4"/>
    <w:rsid w:val="00E7332C"/>
    <w:rsid w:val="00E73D36"/>
    <w:rsid w:val="00E74E63"/>
    <w:rsid w:val="00E7548A"/>
    <w:rsid w:val="00E7684F"/>
    <w:rsid w:val="00E774C8"/>
    <w:rsid w:val="00E825DD"/>
    <w:rsid w:val="00E830EF"/>
    <w:rsid w:val="00E83EF6"/>
    <w:rsid w:val="00E85E02"/>
    <w:rsid w:val="00E862D1"/>
    <w:rsid w:val="00E8634C"/>
    <w:rsid w:val="00E87066"/>
    <w:rsid w:val="00E87678"/>
    <w:rsid w:val="00E91F8C"/>
    <w:rsid w:val="00E952D9"/>
    <w:rsid w:val="00E95734"/>
    <w:rsid w:val="00E95CA1"/>
    <w:rsid w:val="00E96A55"/>
    <w:rsid w:val="00E96CEC"/>
    <w:rsid w:val="00EA4361"/>
    <w:rsid w:val="00EA47C4"/>
    <w:rsid w:val="00EB1C73"/>
    <w:rsid w:val="00EB454F"/>
    <w:rsid w:val="00EB51E1"/>
    <w:rsid w:val="00EB587B"/>
    <w:rsid w:val="00EB687E"/>
    <w:rsid w:val="00EC2CFF"/>
    <w:rsid w:val="00EC38D9"/>
    <w:rsid w:val="00EC3F47"/>
    <w:rsid w:val="00EC5394"/>
    <w:rsid w:val="00EC7049"/>
    <w:rsid w:val="00EC72F4"/>
    <w:rsid w:val="00EC7E93"/>
    <w:rsid w:val="00ED15E9"/>
    <w:rsid w:val="00ED19BA"/>
    <w:rsid w:val="00EE3774"/>
    <w:rsid w:val="00EE3891"/>
    <w:rsid w:val="00EE4DA5"/>
    <w:rsid w:val="00EF00DB"/>
    <w:rsid w:val="00EF0F24"/>
    <w:rsid w:val="00EF1501"/>
    <w:rsid w:val="00EF3DE3"/>
    <w:rsid w:val="00EF472F"/>
    <w:rsid w:val="00EF5B18"/>
    <w:rsid w:val="00EF61C4"/>
    <w:rsid w:val="00F020FC"/>
    <w:rsid w:val="00F0255A"/>
    <w:rsid w:val="00F04F92"/>
    <w:rsid w:val="00F076D0"/>
    <w:rsid w:val="00F10625"/>
    <w:rsid w:val="00F1214A"/>
    <w:rsid w:val="00F16419"/>
    <w:rsid w:val="00F20E98"/>
    <w:rsid w:val="00F2210F"/>
    <w:rsid w:val="00F25114"/>
    <w:rsid w:val="00F27053"/>
    <w:rsid w:val="00F2728B"/>
    <w:rsid w:val="00F27375"/>
    <w:rsid w:val="00F31641"/>
    <w:rsid w:val="00F320F2"/>
    <w:rsid w:val="00F32E9E"/>
    <w:rsid w:val="00F33520"/>
    <w:rsid w:val="00F336FC"/>
    <w:rsid w:val="00F35680"/>
    <w:rsid w:val="00F36840"/>
    <w:rsid w:val="00F41292"/>
    <w:rsid w:val="00F4304A"/>
    <w:rsid w:val="00F4704F"/>
    <w:rsid w:val="00F50E37"/>
    <w:rsid w:val="00F572D5"/>
    <w:rsid w:val="00F62A89"/>
    <w:rsid w:val="00F64AE6"/>
    <w:rsid w:val="00F65474"/>
    <w:rsid w:val="00F7104D"/>
    <w:rsid w:val="00F71BD8"/>
    <w:rsid w:val="00F71E36"/>
    <w:rsid w:val="00F735C9"/>
    <w:rsid w:val="00F76917"/>
    <w:rsid w:val="00F77388"/>
    <w:rsid w:val="00F84EF7"/>
    <w:rsid w:val="00F85642"/>
    <w:rsid w:val="00F9068F"/>
    <w:rsid w:val="00F91665"/>
    <w:rsid w:val="00F92B8C"/>
    <w:rsid w:val="00F9680A"/>
    <w:rsid w:val="00F96E9F"/>
    <w:rsid w:val="00FA103C"/>
    <w:rsid w:val="00FA2F6B"/>
    <w:rsid w:val="00FA5605"/>
    <w:rsid w:val="00FA5950"/>
    <w:rsid w:val="00FA671D"/>
    <w:rsid w:val="00FA70F5"/>
    <w:rsid w:val="00FA7C72"/>
    <w:rsid w:val="00FB0D30"/>
    <w:rsid w:val="00FB2EB7"/>
    <w:rsid w:val="00FB4F56"/>
    <w:rsid w:val="00FB6FDA"/>
    <w:rsid w:val="00FD02C6"/>
    <w:rsid w:val="00FD31D1"/>
    <w:rsid w:val="00FD3260"/>
    <w:rsid w:val="00FD367F"/>
    <w:rsid w:val="00FD5371"/>
    <w:rsid w:val="00FD75A9"/>
    <w:rsid w:val="00FE1B42"/>
    <w:rsid w:val="00FE1C85"/>
    <w:rsid w:val="00FE2049"/>
    <w:rsid w:val="00FE2BE6"/>
    <w:rsid w:val="00FE2E24"/>
    <w:rsid w:val="00FE3FF2"/>
    <w:rsid w:val="00FE6BDA"/>
    <w:rsid w:val="00FF5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132686"/>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cs="Calibri"/>
      <w:color w:val="000000"/>
      <w:sz w:val="22"/>
      <w:szCs w:val="22"/>
      <w:lang w:val="en-US" w:eastAsia="en-US"/>
    </w:rPr>
  </w:style>
  <w:style w:type="paragraph" w:styleId="Heading1">
    <w:name w:val="heading 1"/>
    <w:next w:val="Normal"/>
    <w:link w:val="Heading1Char"/>
    <w:uiPriority w:val="9"/>
    <w:unhideWhenUsed/>
    <w:qFormat/>
    <w:pPr>
      <w:keepNext/>
      <w:keepLines/>
      <w:pBdr>
        <w:top w:val="single" w:sz="4" w:space="0" w:color="000000"/>
        <w:left w:val="single" w:sz="4" w:space="0" w:color="000000"/>
        <w:bottom w:val="single" w:sz="4" w:space="0" w:color="000000"/>
        <w:right w:val="single" w:sz="4" w:space="0" w:color="000000"/>
      </w:pBdr>
      <w:spacing w:line="259" w:lineRule="auto"/>
      <w:ind w:left="101" w:hanging="10"/>
      <w:outlineLvl w:val="0"/>
    </w:pPr>
    <w:rPr>
      <w:rFonts w:ascii="Times New Roman" w:hAnsi="Times New Roman"/>
      <w:b/>
      <w:color w:val="000000"/>
      <w:sz w:val="22"/>
      <w:szCs w:val="22"/>
      <w:lang w:val="en-US" w:eastAsia="en-US"/>
    </w:rPr>
  </w:style>
  <w:style w:type="paragraph" w:styleId="Heading2">
    <w:name w:val="heading 2"/>
    <w:next w:val="Normal"/>
    <w:link w:val="Heading2Char"/>
    <w:uiPriority w:val="9"/>
    <w:unhideWhenUsed/>
    <w:qFormat/>
    <w:pPr>
      <w:keepNext/>
      <w:keepLines/>
      <w:spacing w:after="4" w:line="250" w:lineRule="auto"/>
      <w:ind w:left="2539" w:hanging="10"/>
      <w:outlineLvl w:val="1"/>
    </w:pPr>
    <w:rPr>
      <w:rFonts w:ascii="Times New Roman" w:hAnsi="Times New Roman"/>
      <w:b/>
      <w:color w:val="000000"/>
      <w:sz w:val="22"/>
      <w:szCs w:val="22"/>
      <w:lang w:val="en-US" w:eastAsia="en-US"/>
    </w:rPr>
  </w:style>
  <w:style w:type="paragraph" w:styleId="Heading3">
    <w:name w:val="heading 3"/>
    <w:next w:val="Normal"/>
    <w:link w:val="Heading3Char"/>
    <w:uiPriority w:val="9"/>
    <w:unhideWhenUsed/>
    <w:qFormat/>
    <w:pPr>
      <w:keepNext/>
      <w:keepLines/>
      <w:spacing w:after="4" w:line="250" w:lineRule="auto"/>
      <w:ind w:left="2539" w:hanging="10"/>
      <w:outlineLvl w:val="2"/>
    </w:pPr>
    <w:rPr>
      <w:rFonts w:ascii="Times New Roman" w:hAnsi="Times New Roman"/>
      <w:b/>
      <w:color w:val="000000"/>
      <w:sz w:val="22"/>
      <w:szCs w:val="22"/>
      <w:lang w:val="en-US" w:eastAsia="en-US"/>
    </w:rPr>
  </w:style>
  <w:style w:type="paragraph" w:styleId="Heading4">
    <w:name w:val="heading 4"/>
    <w:next w:val="Normal"/>
    <w:link w:val="Heading4Char"/>
    <w:uiPriority w:val="9"/>
    <w:unhideWhenUsed/>
    <w:qFormat/>
    <w:pPr>
      <w:keepNext/>
      <w:keepLines/>
      <w:spacing w:line="259" w:lineRule="auto"/>
      <w:ind w:left="12" w:hanging="10"/>
      <w:outlineLvl w:val="3"/>
    </w:pPr>
    <w:rPr>
      <w:rFonts w:ascii="Times New Roman" w:hAnsi="Times New Roman"/>
      <w:i/>
      <w:color w:val="000000"/>
      <w:sz w:val="22"/>
      <w:szCs w:val="22"/>
      <w:lang w:val="en-US" w:eastAsia="en-US"/>
    </w:rPr>
  </w:style>
  <w:style w:type="paragraph" w:styleId="Heading5">
    <w:name w:val="heading 5"/>
    <w:next w:val="Normal"/>
    <w:link w:val="Heading5Char"/>
    <w:uiPriority w:val="9"/>
    <w:unhideWhenUsed/>
    <w:qFormat/>
    <w:pPr>
      <w:keepNext/>
      <w:keepLines/>
      <w:spacing w:after="4" w:line="250" w:lineRule="auto"/>
      <w:ind w:left="2539" w:hanging="10"/>
      <w:outlineLvl w:val="4"/>
    </w:pPr>
    <w:rPr>
      <w:rFonts w:ascii="Times New Roman" w:hAnsi="Times New Roman"/>
      <w:b/>
      <w:color w:val="000000"/>
      <w:sz w:val="22"/>
      <w:szCs w:val="22"/>
      <w:lang w:val="en-US" w:eastAsia="en-US"/>
    </w:rPr>
  </w:style>
  <w:style w:type="paragraph" w:styleId="Heading6">
    <w:name w:val="heading 6"/>
    <w:next w:val="Normal"/>
    <w:link w:val="Heading6Char"/>
    <w:uiPriority w:val="9"/>
    <w:unhideWhenUsed/>
    <w:qFormat/>
    <w:pPr>
      <w:keepNext/>
      <w:keepLines/>
      <w:spacing w:after="4" w:line="250" w:lineRule="auto"/>
      <w:ind w:left="2539" w:hanging="10"/>
      <w:outlineLvl w:val="5"/>
    </w:pPr>
    <w:rPr>
      <w:rFonts w:ascii="Times New Roman" w:hAnsi="Times New Roman"/>
      <w:b/>
      <w:color w:val="00000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4Char">
    <w:name w:val="Heading 4 Char"/>
    <w:link w:val="Heading4"/>
    <w:rPr>
      <w:rFonts w:ascii="Times New Roman" w:eastAsia="Times New Roman" w:hAnsi="Times New Roman" w:cs="Times New Roman"/>
      <w:i/>
      <w:color w:val="000000"/>
      <w:sz w:val="22"/>
    </w:rPr>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Heading5Char">
    <w:name w:val="Heading 5 Char"/>
    <w:link w:val="Heading5"/>
    <w:rPr>
      <w:rFonts w:ascii="Times New Roman" w:eastAsia="Times New Roman" w:hAnsi="Times New Roman" w:cs="Times New Roman"/>
      <w:b/>
      <w:color w:val="000000"/>
      <w:sz w:val="22"/>
    </w:rPr>
  </w:style>
  <w:style w:type="character" w:customStyle="1" w:styleId="Heading6Char">
    <w:name w:val="Heading 6 Char"/>
    <w:link w:val="Heading6"/>
    <w:rPr>
      <w:rFonts w:ascii="Times New Roman" w:eastAsia="Times New Roman" w:hAnsi="Times New Roman" w:cs="Times New Roman"/>
      <w:b/>
      <w:color w:val="000000"/>
      <w:sz w:val="22"/>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customStyle="1" w:styleId="TitleA">
    <w:name w:val="Title A"/>
    <w:basedOn w:val="Heading1"/>
    <w:qFormat/>
    <w:rsid w:val="00002EB7"/>
    <w:pPr>
      <w:pBdr>
        <w:top w:val="none" w:sz="0" w:space="0" w:color="auto"/>
        <w:left w:val="none" w:sz="0" w:space="0" w:color="auto"/>
        <w:bottom w:val="none" w:sz="0" w:space="0" w:color="auto"/>
        <w:right w:val="none" w:sz="0" w:space="0" w:color="auto"/>
      </w:pBdr>
      <w:spacing w:line="240" w:lineRule="auto"/>
      <w:ind w:left="0" w:firstLine="0"/>
      <w:jc w:val="center"/>
    </w:pPr>
  </w:style>
  <w:style w:type="paragraph" w:styleId="Header">
    <w:name w:val="header"/>
    <w:basedOn w:val="Normal"/>
    <w:link w:val="HeaderChar"/>
    <w:uiPriority w:val="99"/>
    <w:unhideWhenUsed/>
    <w:rsid w:val="00482BA0"/>
    <w:pPr>
      <w:tabs>
        <w:tab w:val="center" w:pos="4513"/>
        <w:tab w:val="right" w:pos="9026"/>
      </w:tabs>
    </w:pPr>
  </w:style>
  <w:style w:type="character" w:customStyle="1" w:styleId="HeaderChar">
    <w:name w:val="Header Char"/>
    <w:link w:val="Header"/>
    <w:uiPriority w:val="99"/>
    <w:rsid w:val="00482BA0"/>
    <w:rPr>
      <w:rFonts w:eastAsia="Calibri" w:cs="Calibri"/>
      <w:color w:val="000000"/>
      <w:sz w:val="22"/>
      <w:szCs w:val="22"/>
      <w:lang w:val="en-US" w:eastAsia="en-US"/>
    </w:rPr>
  </w:style>
  <w:style w:type="table" w:styleId="TableGrid0">
    <w:name w:val="Table Grid"/>
    <w:basedOn w:val="TableNormal"/>
    <w:uiPriority w:val="39"/>
    <w:rsid w:val="00B0038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6E5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56E55"/>
    <w:rPr>
      <w:rFonts w:ascii="Segoe UI" w:eastAsia="Calibri" w:hAnsi="Segoe UI" w:cs="Segoe UI"/>
      <w:color w:val="000000"/>
      <w:sz w:val="18"/>
      <w:szCs w:val="18"/>
      <w:lang w:val="en-US" w:eastAsia="en-US"/>
    </w:rPr>
  </w:style>
  <w:style w:type="character" w:styleId="CommentReference">
    <w:name w:val="annotation reference"/>
    <w:uiPriority w:val="99"/>
    <w:rsid w:val="00493EB3"/>
    <w:rPr>
      <w:sz w:val="16"/>
      <w:szCs w:val="16"/>
    </w:rPr>
  </w:style>
  <w:style w:type="paragraph" w:customStyle="1" w:styleId="lbltxt">
    <w:name w:val="lbltxt"/>
    <w:rsid w:val="00493EB3"/>
    <w:rPr>
      <w:rFonts w:ascii="Times New Roman" w:hAnsi="Times New Roman"/>
      <w:noProof/>
      <w:sz w:val="22"/>
      <w:lang w:val="en-GB" w:eastAsia="en-US"/>
    </w:rPr>
  </w:style>
  <w:style w:type="character" w:customStyle="1" w:styleId="Initial">
    <w:name w:val="Initial"/>
    <w:rsid w:val="00493EB3"/>
    <w:rPr>
      <w:rFonts w:ascii="CG Times" w:hAnsi="CG Times" w:cs="CG Times" w:hint="default"/>
      <w:noProof w:val="0"/>
      <w:sz w:val="24"/>
      <w:lang w:val="da-DK"/>
    </w:rPr>
  </w:style>
  <w:style w:type="character" w:styleId="Strong">
    <w:name w:val="Strong"/>
    <w:qFormat/>
    <w:rsid w:val="00493EB3"/>
    <w:rPr>
      <w:b/>
      <w:bCs/>
    </w:rPr>
  </w:style>
  <w:style w:type="paragraph" w:styleId="Revision">
    <w:name w:val="Revision"/>
    <w:hidden/>
    <w:uiPriority w:val="99"/>
    <w:semiHidden/>
    <w:rsid w:val="00612C3A"/>
    <w:rPr>
      <w:rFonts w:eastAsia="Calibri" w:cs="Calibri"/>
      <w:color w:val="000000"/>
      <w:sz w:val="22"/>
      <w:szCs w:val="22"/>
      <w:lang w:val="en-US" w:eastAsia="en-US"/>
    </w:rPr>
  </w:style>
  <w:style w:type="paragraph" w:styleId="CommentText">
    <w:name w:val="annotation text"/>
    <w:basedOn w:val="Normal"/>
    <w:link w:val="CommentTextChar"/>
    <w:uiPriority w:val="99"/>
    <w:semiHidden/>
    <w:unhideWhenUsed/>
    <w:rsid w:val="006D2E60"/>
    <w:rPr>
      <w:sz w:val="20"/>
      <w:szCs w:val="20"/>
    </w:rPr>
  </w:style>
  <w:style w:type="character" w:customStyle="1" w:styleId="CommentTextChar">
    <w:name w:val="Comment Text Char"/>
    <w:link w:val="CommentText"/>
    <w:uiPriority w:val="99"/>
    <w:semiHidden/>
    <w:rsid w:val="006D2E60"/>
    <w:rPr>
      <w:rFonts w:eastAsia="Calibri" w:cs="Calibri"/>
      <w:color w:val="000000"/>
      <w:lang w:val="en-US" w:eastAsia="en-US"/>
    </w:rPr>
  </w:style>
  <w:style w:type="paragraph" w:styleId="CommentSubject">
    <w:name w:val="annotation subject"/>
    <w:basedOn w:val="CommentText"/>
    <w:next w:val="CommentText"/>
    <w:link w:val="CommentSubjectChar"/>
    <w:uiPriority w:val="99"/>
    <w:semiHidden/>
    <w:unhideWhenUsed/>
    <w:rsid w:val="006D2E60"/>
    <w:rPr>
      <w:b/>
      <w:bCs/>
    </w:rPr>
  </w:style>
  <w:style w:type="character" w:customStyle="1" w:styleId="CommentSubjectChar">
    <w:name w:val="Comment Subject Char"/>
    <w:link w:val="CommentSubject"/>
    <w:uiPriority w:val="99"/>
    <w:semiHidden/>
    <w:rsid w:val="006D2E60"/>
    <w:rPr>
      <w:rFonts w:eastAsia="Calibri" w:cs="Calibri"/>
      <w:b/>
      <w:bCs/>
      <w:color w:val="000000"/>
      <w:lang w:val="en-US" w:eastAsia="en-US"/>
    </w:rPr>
  </w:style>
  <w:style w:type="character" w:styleId="Hyperlink">
    <w:name w:val="Hyperlink"/>
    <w:uiPriority w:val="99"/>
    <w:unhideWhenUsed/>
    <w:rsid w:val="00CC0404"/>
    <w:rPr>
      <w:color w:val="0563C1"/>
      <w:u w:val="single"/>
    </w:rPr>
  </w:style>
  <w:style w:type="character" w:customStyle="1" w:styleId="UnresolvedMention1">
    <w:name w:val="Unresolved Mention1"/>
    <w:uiPriority w:val="99"/>
    <w:semiHidden/>
    <w:unhideWhenUsed/>
    <w:rsid w:val="00CC0404"/>
    <w:rPr>
      <w:color w:val="808080"/>
      <w:shd w:val="clear" w:color="auto" w:fill="E6E6E6"/>
    </w:rPr>
  </w:style>
  <w:style w:type="paragraph" w:customStyle="1" w:styleId="TitleB">
    <w:name w:val="Title B"/>
    <w:basedOn w:val="Normal"/>
    <w:autoRedefine/>
    <w:qFormat/>
    <w:rsid w:val="00DB78AE"/>
    <w:pPr>
      <w:keepNext/>
      <w:numPr>
        <w:numId w:val="46"/>
      </w:numPr>
      <w:tabs>
        <w:tab w:val="left" w:pos="567"/>
      </w:tabs>
      <w:spacing w:after="0" w:line="240" w:lineRule="auto"/>
      <w:ind w:left="567" w:hanging="567"/>
    </w:pPr>
    <w:rPr>
      <w:rFonts w:ascii="Times New Roman" w:eastAsia="Times New Roman" w:hAnsi="Times New Roman" w:cs="Times New Roman"/>
      <w:b/>
      <w:noProof/>
      <w:color w:val="auto"/>
      <w:szCs w:val="20"/>
      <w:lang w:val="hr-HR" w:eastAsia="hr-HR" w:bidi="hr-HR"/>
    </w:rPr>
  </w:style>
  <w:style w:type="paragraph" w:customStyle="1" w:styleId="Default">
    <w:name w:val="Default"/>
    <w:rsid w:val="004A1695"/>
    <w:pPr>
      <w:autoSpaceDE w:val="0"/>
      <w:autoSpaceDN w:val="0"/>
      <w:adjustRightInd w:val="0"/>
    </w:pPr>
    <w:rPr>
      <w:rFonts w:ascii="Times New Roman" w:hAnsi="Times New Roman"/>
      <w:color w:val="000000"/>
      <w:sz w:val="24"/>
      <w:szCs w:val="24"/>
      <w:lang w:val="en-US" w:eastAsia="ja-JP"/>
    </w:rPr>
  </w:style>
  <w:style w:type="character" w:styleId="UnresolvedMention">
    <w:name w:val="Unresolved Mention"/>
    <w:uiPriority w:val="99"/>
    <w:semiHidden/>
    <w:unhideWhenUsed/>
    <w:rsid w:val="008F2F9C"/>
    <w:rPr>
      <w:color w:val="605E5C"/>
      <w:shd w:val="clear" w:color="auto" w:fill="E1DFDD"/>
    </w:rPr>
  </w:style>
  <w:style w:type="character" w:styleId="FollowedHyperlink">
    <w:name w:val="FollowedHyperlink"/>
    <w:uiPriority w:val="99"/>
    <w:semiHidden/>
    <w:unhideWhenUsed/>
    <w:rsid w:val="0087743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839">
      <w:bodyDiv w:val="1"/>
      <w:marLeft w:val="0"/>
      <w:marRight w:val="0"/>
      <w:marTop w:val="0"/>
      <w:marBottom w:val="0"/>
      <w:divBdr>
        <w:top w:val="none" w:sz="0" w:space="0" w:color="auto"/>
        <w:left w:val="none" w:sz="0" w:space="0" w:color="auto"/>
        <w:bottom w:val="none" w:sz="0" w:space="0" w:color="auto"/>
        <w:right w:val="none" w:sz="0" w:space="0" w:color="auto"/>
      </w:divBdr>
    </w:div>
    <w:div w:id="201134475">
      <w:bodyDiv w:val="1"/>
      <w:marLeft w:val="0"/>
      <w:marRight w:val="0"/>
      <w:marTop w:val="0"/>
      <w:marBottom w:val="0"/>
      <w:divBdr>
        <w:top w:val="none" w:sz="0" w:space="0" w:color="auto"/>
        <w:left w:val="none" w:sz="0" w:space="0" w:color="auto"/>
        <w:bottom w:val="none" w:sz="0" w:space="0" w:color="auto"/>
        <w:right w:val="none" w:sz="0" w:space="0" w:color="auto"/>
      </w:divBdr>
    </w:div>
    <w:div w:id="278953318">
      <w:bodyDiv w:val="1"/>
      <w:marLeft w:val="0"/>
      <w:marRight w:val="0"/>
      <w:marTop w:val="0"/>
      <w:marBottom w:val="0"/>
      <w:divBdr>
        <w:top w:val="none" w:sz="0" w:space="0" w:color="auto"/>
        <w:left w:val="none" w:sz="0" w:space="0" w:color="auto"/>
        <w:bottom w:val="none" w:sz="0" w:space="0" w:color="auto"/>
        <w:right w:val="none" w:sz="0" w:space="0" w:color="auto"/>
      </w:divBdr>
    </w:div>
    <w:div w:id="622928180">
      <w:bodyDiv w:val="1"/>
      <w:marLeft w:val="0"/>
      <w:marRight w:val="0"/>
      <w:marTop w:val="0"/>
      <w:marBottom w:val="0"/>
      <w:divBdr>
        <w:top w:val="none" w:sz="0" w:space="0" w:color="auto"/>
        <w:left w:val="none" w:sz="0" w:space="0" w:color="auto"/>
        <w:bottom w:val="none" w:sz="0" w:space="0" w:color="auto"/>
        <w:right w:val="none" w:sz="0" w:space="0" w:color="auto"/>
      </w:divBdr>
    </w:div>
    <w:div w:id="1847280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ema.europa.eu/en/medicines/human/EPAR/mvasi"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82ad3a63-90ad-4a46-a3cb-757f4658e205" origin="userSelected">
  <element uid="ba0343df-3220-4244-9388-1298e2abc028" value=""/>
  <element uid="03e9b10b-a1f9-4a88-9630-476473f62285" value=""/>
  <element uid="7349a702-6462-4442-88eb-c64cd513835c" value=""/>
</sisl>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EMADOC-1700519818-2518327</_dlc_DocId>
    <_dlc_DocIdUrl xmlns="a034c160-bfb7-45f5-8632-2eb7e0508071">
      <Url>https://euema.sharepoint.com/sites/CRM/_layouts/15/DocIdRedir.aspx?ID=EMADOC-1700519818-2518327</Url>
      <Description>EMADOC-1700519818-2518327</Description>
    </_dlc_DocIdUrl>
  </documentManagement>
</p:properties>
</file>

<file path=customXml/itemProps1.xml><?xml version="1.0" encoding="utf-8"?>
<ds:datastoreItem xmlns:ds="http://schemas.openxmlformats.org/officeDocument/2006/customXml" ds:itemID="{A932247E-4B13-4375-9374-1BCA1761563B}">
  <ds:schemaRefs>
    <ds:schemaRef ds:uri="http://schemas.openxmlformats.org/officeDocument/2006/bibliography"/>
  </ds:schemaRefs>
</ds:datastoreItem>
</file>

<file path=customXml/itemProps2.xml><?xml version="1.0" encoding="utf-8"?>
<ds:datastoreItem xmlns:ds="http://schemas.openxmlformats.org/officeDocument/2006/customXml" ds:itemID="{5539AB34-4782-4DED-8261-05D0DB5A403E}">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E377E9AC-DC51-4B71-9DAA-9F269E6DD779}"/>
</file>

<file path=customXml/itemProps4.xml><?xml version="1.0" encoding="utf-8"?>
<ds:datastoreItem xmlns:ds="http://schemas.openxmlformats.org/officeDocument/2006/customXml" ds:itemID="{8661939E-13CD-405B-A301-6F94D5BC70B4}"/>
</file>

<file path=customXml/itemProps5.xml><?xml version="1.0" encoding="utf-8"?>
<ds:datastoreItem xmlns:ds="http://schemas.openxmlformats.org/officeDocument/2006/customXml" ds:itemID="{31903E0E-4B86-4212-B060-0A1988F8855C}"/>
</file>

<file path=customXml/itemProps6.xml><?xml version="1.0" encoding="utf-8"?>
<ds:datastoreItem xmlns:ds="http://schemas.openxmlformats.org/officeDocument/2006/customXml" ds:itemID="{957C83FD-7F1A-4629-AC8C-A08F688A527C}"/>
</file>

<file path=docMetadata/LabelInfo.xml><?xml version="1.0" encoding="utf-8"?>
<clbl:labelList xmlns:clbl="http://schemas.microsoft.com/office/2020/mipLabelMetadata">
  <clbl:label id="{e1dffae5-ca2f-4d3f-ba95-31318bc48aae}" enabled="0" method="" siteId="{e1dffae5-ca2f-4d3f-ba95-31318bc48aae}" removed="1"/>
</clbl:labelList>
</file>

<file path=docProps/app.xml><?xml version="1.0" encoding="utf-8"?>
<Properties xmlns="http://schemas.openxmlformats.org/officeDocument/2006/extended-properties" xmlns:vt="http://schemas.openxmlformats.org/officeDocument/2006/docPropsVTypes">
  <Template>Normal</Template>
  <TotalTime>0</TotalTime>
  <Pages>78</Pages>
  <Words>28605</Words>
  <Characters>163055</Characters>
  <Application>Microsoft Office Word</Application>
  <DocSecurity>0</DocSecurity>
  <Lines>1358</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191278</CharactersWithSpaces>
  <SharedDoc>false</SharedDoc>
  <HLinks>
    <vt:vector size="42"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1245197</vt:i4>
      </vt:variant>
      <vt:variant>
        <vt:i4>12</vt:i4>
      </vt:variant>
      <vt:variant>
        <vt:i4>0</vt:i4>
      </vt:variant>
      <vt:variant>
        <vt:i4>5</vt:i4>
      </vt:variant>
      <vt:variant>
        <vt:lpwstr>http://www.ema.europa.eu/</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Mvasi : EPAR – Product information – tracked changes</dc:title>
  <dc:subject/>
  <dc:creator/>
  <cp:keywords/>
  <cp:lastModifiedBy/>
  <cp:revision>1</cp:revision>
  <dcterms:created xsi:type="dcterms:W3CDTF">2025-09-19T11:57:00Z</dcterms:created>
  <dcterms:modified xsi:type="dcterms:W3CDTF">2025-09-19T12:15:00Z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8e0e852c-e5e1-40c8-882c-c74fd5f32745</vt:lpwstr>
  </property>
</Properties>
</file>