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973B4" w:rsidRPr="00BF1CF1" w14:paraId="0643729C" w14:textId="77777777" w:rsidTr="005973B4">
        <w:tc>
          <w:tcPr>
            <w:tcW w:w="8363" w:type="dxa"/>
          </w:tcPr>
          <w:p w14:paraId="3A2D9C2F" w14:textId="77777777" w:rsidR="005973B4" w:rsidRPr="00BF1CF1" w:rsidRDefault="005973B4">
            <w:pPr>
              <w:widowControl w:val="0"/>
              <w:tabs>
                <w:tab w:val="clear" w:pos="567"/>
              </w:tabs>
              <w:suppressAutoHyphens/>
              <w:spacing w:line="240" w:lineRule="auto"/>
              <w:rPr>
                <w:rFonts w:eastAsia="SimSun"/>
                <w:szCs w:val="24"/>
                <w:lang w:val="bg-BG"/>
              </w:rPr>
            </w:pPr>
            <w:r w:rsidRPr="00BF1CF1">
              <w:rPr>
                <w:rFonts w:eastAsia="SimSun"/>
                <w:szCs w:val="24"/>
                <w:lang w:val="bg-BG"/>
              </w:rPr>
              <w:t xml:space="preserve">Ovaj dokument sadrži odobrene informacije o lijeku za </w:t>
            </w:r>
            <w:r>
              <w:rPr>
                <w:rFonts w:eastAsia="SimSun"/>
              </w:rPr>
              <w:t>Neoclarityn</w:t>
            </w:r>
            <w:r w:rsidRPr="00BF1CF1">
              <w:rPr>
                <w:rFonts w:eastAsia="SimSun"/>
                <w:szCs w:val="24"/>
                <w:lang w:val="bg-BG"/>
              </w:rPr>
              <w:t xml:space="preserve">, s istaknutim </w:t>
            </w:r>
            <w:r w:rsidRPr="00BF1CF1">
              <w:rPr>
                <w:rFonts w:eastAsia="SimSun"/>
                <w:szCs w:val="24"/>
              </w:rPr>
              <w:t>iz</w:t>
            </w:r>
            <w:r w:rsidRPr="00BF1CF1">
              <w:rPr>
                <w:rFonts w:eastAsia="SimSun"/>
                <w:szCs w:val="24"/>
                <w:lang w:val="bg-BG"/>
              </w:rPr>
              <w:t>mjenama u odnosu na prethodni postupak koj</w:t>
            </w:r>
            <w:r w:rsidRPr="00BF1CF1">
              <w:rPr>
                <w:rFonts w:eastAsia="SimSun"/>
                <w:szCs w:val="24"/>
              </w:rPr>
              <w:t xml:space="preserve">i je </w:t>
            </w:r>
            <w:r w:rsidRPr="00BF1CF1">
              <w:rPr>
                <w:rFonts w:eastAsia="SimSun"/>
                <w:szCs w:val="24"/>
                <w:lang w:val="bg-BG"/>
              </w:rPr>
              <w:t>utje</w:t>
            </w:r>
            <w:r w:rsidRPr="00BF1CF1">
              <w:rPr>
                <w:rFonts w:eastAsia="SimSun"/>
                <w:szCs w:val="24"/>
              </w:rPr>
              <w:t>cao</w:t>
            </w:r>
            <w:r w:rsidRPr="00BF1CF1">
              <w:rPr>
                <w:rFonts w:eastAsia="SimSun"/>
                <w:szCs w:val="24"/>
                <w:lang w:val="bg-BG"/>
              </w:rPr>
              <w:t xml:space="preserve"> na informacije o lijeku </w:t>
            </w:r>
            <w:r>
              <w:rPr>
                <w:rFonts w:eastAsia="SimSun"/>
              </w:rPr>
              <w:t>EMEA/H/C/xxxx/WS/2804</w:t>
            </w:r>
            <w:r w:rsidRPr="00BF1CF1">
              <w:rPr>
                <w:rFonts w:eastAsia="SimSun"/>
                <w:szCs w:val="24"/>
                <w:lang w:val="bg-BG"/>
              </w:rPr>
              <w:t>.</w:t>
            </w:r>
          </w:p>
          <w:p w14:paraId="02CD799D" w14:textId="77777777" w:rsidR="005973B4" w:rsidRDefault="005973B4">
            <w:pPr>
              <w:widowControl w:val="0"/>
              <w:tabs>
                <w:tab w:val="clear" w:pos="567"/>
              </w:tabs>
              <w:suppressAutoHyphens/>
              <w:spacing w:line="240" w:lineRule="auto"/>
              <w:rPr>
                <w:rFonts w:eastAsia="SimSun"/>
                <w:szCs w:val="24"/>
              </w:rPr>
            </w:pPr>
          </w:p>
          <w:p w14:paraId="1FBF3AE7" w14:textId="77777777" w:rsidR="005973B4" w:rsidRPr="00BF1CF1" w:rsidRDefault="005973B4">
            <w:pPr>
              <w:widowControl w:val="0"/>
              <w:tabs>
                <w:tab w:val="clear" w:pos="567"/>
              </w:tabs>
              <w:suppressAutoHyphens/>
              <w:spacing w:line="240" w:lineRule="auto"/>
              <w:rPr>
                <w:rFonts w:eastAsia="SimSun"/>
                <w:szCs w:val="24"/>
              </w:rPr>
            </w:pPr>
            <w:r w:rsidRPr="00BF1CF1">
              <w:rPr>
                <w:rFonts w:eastAsia="SimSun"/>
                <w:szCs w:val="24"/>
                <w:lang w:val="bg-BG"/>
              </w:rPr>
              <w:t xml:space="preserve">Više informacija dostupno je na </w:t>
            </w:r>
            <w:r w:rsidRPr="00BF1CF1">
              <w:rPr>
                <w:rFonts w:eastAsia="SimSun"/>
                <w:szCs w:val="24"/>
              </w:rPr>
              <w:t>internetskoj stranici</w:t>
            </w:r>
            <w:r w:rsidRPr="00BF1CF1">
              <w:rPr>
                <w:rFonts w:eastAsia="SimSun"/>
                <w:szCs w:val="24"/>
                <w:lang w:val="bg-BG"/>
              </w:rPr>
              <w:t xml:space="preserve"> Europske agencije za lijekove: </w:t>
            </w:r>
            <w:r>
              <w:rPr>
                <w:rFonts w:eastAsia="SimSun"/>
                <w:szCs w:val="24"/>
                <w:lang w:val="en-GB"/>
              </w:rPr>
              <w:fldChar w:fldCharType="begin"/>
            </w:r>
            <w:r>
              <w:rPr>
                <w:rFonts w:eastAsia="SimSun"/>
                <w:szCs w:val="24"/>
                <w:lang w:val="en-GB"/>
              </w:rPr>
              <w:instrText>HYPERLINK "https://www.ema.europa.eu/en/medicines/human/EPAR/neoclarityn"</w:instrText>
            </w:r>
            <w:r>
              <w:rPr>
                <w:rFonts w:eastAsia="SimSun"/>
                <w:szCs w:val="24"/>
                <w:lang w:val="en-GB"/>
              </w:rPr>
            </w:r>
            <w:r>
              <w:rPr>
                <w:rFonts w:eastAsia="SimSun"/>
                <w:szCs w:val="24"/>
                <w:lang w:val="en-GB"/>
              </w:rPr>
              <w:fldChar w:fldCharType="separate"/>
            </w:r>
            <w:r>
              <w:rPr>
                <w:rStyle w:val="Hyperlink"/>
                <w:rFonts w:eastAsia="SimSun"/>
                <w:szCs w:val="24"/>
                <w:lang w:val="en-GB"/>
              </w:rPr>
              <w:t>https://www.ema.europa.eu/en/medicines/human/EPAR/neoclarityn</w:t>
            </w:r>
            <w:r>
              <w:rPr>
                <w:rFonts w:eastAsia="SimSun"/>
                <w:szCs w:val="24"/>
                <w:lang w:val="bg-BG"/>
              </w:rPr>
              <w:fldChar w:fldCharType="end"/>
            </w:r>
          </w:p>
        </w:tc>
      </w:tr>
    </w:tbl>
    <w:p w14:paraId="6490881C" w14:textId="77777777" w:rsidR="00241DAB" w:rsidRPr="00ED7B46" w:rsidRDefault="00241DAB" w:rsidP="00721067">
      <w:pPr>
        <w:tabs>
          <w:tab w:val="clear" w:pos="567"/>
        </w:tabs>
        <w:spacing w:line="240" w:lineRule="auto"/>
        <w:jc w:val="center"/>
        <w:rPr>
          <w:noProof/>
          <w:szCs w:val="22"/>
        </w:rPr>
      </w:pPr>
    </w:p>
    <w:p w14:paraId="17C29847" w14:textId="77777777" w:rsidR="00682AF0" w:rsidRPr="00ED7B46" w:rsidRDefault="00682AF0" w:rsidP="00721067">
      <w:pPr>
        <w:tabs>
          <w:tab w:val="clear" w:pos="567"/>
        </w:tabs>
        <w:spacing w:line="240" w:lineRule="auto"/>
        <w:jc w:val="center"/>
        <w:rPr>
          <w:noProof/>
          <w:szCs w:val="22"/>
        </w:rPr>
      </w:pPr>
    </w:p>
    <w:p w14:paraId="1F58AA2C" w14:textId="77777777" w:rsidR="00241DAB" w:rsidRPr="00ED7B46" w:rsidRDefault="00241DAB" w:rsidP="00721067">
      <w:pPr>
        <w:tabs>
          <w:tab w:val="clear" w:pos="567"/>
        </w:tabs>
        <w:spacing w:line="240" w:lineRule="auto"/>
        <w:jc w:val="center"/>
        <w:rPr>
          <w:noProof/>
          <w:szCs w:val="22"/>
        </w:rPr>
      </w:pPr>
    </w:p>
    <w:p w14:paraId="27850D50" w14:textId="77777777" w:rsidR="00241DAB" w:rsidRPr="00ED7B46" w:rsidRDefault="00241DAB" w:rsidP="00721067">
      <w:pPr>
        <w:tabs>
          <w:tab w:val="clear" w:pos="567"/>
        </w:tabs>
        <w:spacing w:line="240" w:lineRule="auto"/>
        <w:jc w:val="center"/>
        <w:rPr>
          <w:noProof/>
          <w:szCs w:val="22"/>
        </w:rPr>
      </w:pPr>
    </w:p>
    <w:p w14:paraId="365C79CC" w14:textId="77777777" w:rsidR="00241DAB" w:rsidRPr="00ED7B46" w:rsidRDefault="00241DAB" w:rsidP="00721067">
      <w:pPr>
        <w:tabs>
          <w:tab w:val="clear" w:pos="567"/>
        </w:tabs>
        <w:spacing w:line="240" w:lineRule="auto"/>
        <w:jc w:val="center"/>
        <w:rPr>
          <w:noProof/>
          <w:szCs w:val="22"/>
        </w:rPr>
      </w:pPr>
    </w:p>
    <w:p w14:paraId="14B968BE" w14:textId="77777777" w:rsidR="00241DAB" w:rsidRPr="00ED7B46" w:rsidRDefault="00241DAB" w:rsidP="00721067">
      <w:pPr>
        <w:tabs>
          <w:tab w:val="clear" w:pos="567"/>
        </w:tabs>
        <w:spacing w:line="240" w:lineRule="auto"/>
        <w:jc w:val="center"/>
        <w:rPr>
          <w:noProof/>
          <w:szCs w:val="22"/>
        </w:rPr>
      </w:pPr>
    </w:p>
    <w:p w14:paraId="27F40E80" w14:textId="77777777" w:rsidR="00241DAB" w:rsidRPr="00ED7B46" w:rsidRDefault="00241DAB" w:rsidP="00721067">
      <w:pPr>
        <w:tabs>
          <w:tab w:val="clear" w:pos="567"/>
        </w:tabs>
        <w:spacing w:line="240" w:lineRule="auto"/>
        <w:jc w:val="center"/>
        <w:rPr>
          <w:noProof/>
          <w:szCs w:val="22"/>
        </w:rPr>
      </w:pPr>
    </w:p>
    <w:p w14:paraId="58DD174B" w14:textId="77777777" w:rsidR="00241DAB" w:rsidRPr="00ED7B46" w:rsidRDefault="00241DAB" w:rsidP="00721067">
      <w:pPr>
        <w:tabs>
          <w:tab w:val="clear" w:pos="567"/>
        </w:tabs>
        <w:spacing w:line="240" w:lineRule="auto"/>
        <w:jc w:val="center"/>
        <w:rPr>
          <w:noProof/>
          <w:szCs w:val="22"/>
        </w:rPr>
      </w:pPr>
    </w:p>
    <w:p w14:paraId="34D38D6F" w14:textId="77777777" w:rsidR="00241DAB" w:rsidRPr="00ED7B46" w:rsidRDefault="00241DAB" w:rsidP="00721067">
      <w:pPr>
        <w:tabs>
          <w:tab w:val="clear" w:pos="567"/>
        </w:tabs>
        <w:spacing w:line="240" w:lineRule="auto"/>
        <w:jc w:val="center"/>
        <w:rPr>
          <w:noProof/>
          <w:szCs w:val="22"/>
        </w:rPr>
      </w:pPr>
    </w:p>
    <w:p w14:paraId="32E5B876" w14:textId="77777777" w:rsidR="00241DAB" w:rsidRPr="00ED7B46" w:rsidRDefault="00241DAB" w:rsidP="00721067">
      <w:pPr>
        <w:tabs>
          <w:tab w:val="clear" w:pos="567"/>
        </w:tabs>
        <w:spacing w:line="240" w:lineRule="auto"/>
        <w:jc w:val="center"/>
        <w:rPr>
          <w:noProof/>
          <w:szCs w:val="22"/>
        </w:rPr>
      </w:pPr>
    </w:p>
    <w:p w14:paraId="31E2583E" w14:textId="77777777" w:rsidR="00241DAB" w:rsidRPr="00ED7B46" w:rsidRDefault="00241DAB" w:rsidP="00721067">
      <w:pPr>
        <w:tabs>
          <w:tab w:val="clear" w:pos="567"/>
        </w:tabs>
        <w:spacing w:line="240" w:lineRule="auto"/>
        <w:jc w:val="center"/>
        <w:rPr>
          <w:noProof/>
          <w:szCs w:val="22"/>
        </w:rPr>
      </w:pPr>
    </w:p>
    <w:p w14:paraId="5360000A" w14:textId="77777777" w:rsidR="00241DAB" w:rsidRPr="00ED7B46" w:rsidRDefault="00241DAB" w:rsidP="00721067">
      <w:pPr>
        <w:tabs>
          <w:tab w:val="clear" w:pos="567"/>
        </w:tabs>
        <w:spacing w:line="240" w:lineRule="auto"/>
        <w:jc w:val="center"/>
        <w:rPr>
          <w:noProof/>
          <w:szCs w:val="22"/>
        </w:rPr>
      </w:pPr>
    </w:p>
    <w:p w14:paraId="24EE5E58" w14:textId="77777777" w:rsidR="00241DAB" w:rsidRPr="00ED7B46" w:rsidRDefault="00241DAB" w:rsidP="00721067">
      <w:pPr>
        <w:tabs>
          <w:tab w:val="clear" w:pos="567"/>
        </w:tabs>
        <w:spacing w:line="240" w:lineRule="auto"/>
        <w:jc w:val="center"/>
        <w:rPr>
          <w:noProof/>
          <w:szCs w:val="22"/>
        </w:rPr>
      </w:pPr>
    </w:p>
    <w:p w14:paraId="67A62038" w14:textId="77777777" w:rsidR="00241DAB" w:rsidRPr="00ED7B46" w:rsidRDefault="00241DAB" w:rsidP="00721067">
      <w:pPr>
        <w:tabs>
          <w:tab w:val="clear" w:pos="567"/>
        </w:tabs>
        <w:spacing w:line="240" w:lineRule="auto"/>
        <w:jc w:val="center"/>
        <w:rPr>
          <w:noProof/>
          <w:szCs w:val="22"/>
        </w:rPr>
      </w:pPr>
    </w:p>
    <w:p w14:paraId="6B2F04C5" w14:textId="77777777" w:rsidR="00241DAB" w:rsidRPr="00ED7B46" w:rsidRDefault="00241DAB" w:rsidP="00721067">
      <w:pPr>
        <w:tabs>
          <w:tab w:val="clear" w:pos="567"/>
        </w:tabs>
        <w:spacing w:line="240" w:lineRule="auto"/>
        <w:jc w:val="center"/>
        <w:rPr>
          <w:noProof/>
          <w:szCs w:val="22"/>
        </w:rPr>
      </w:pPr>
    </w:p>
    <w:p w14:paraId="05D6E026" w14:textId="77777777" w:rsidR="00241DAB" w:rsidRPr="00ED7B46" w:rsidRDefault="00241DAB" w:rsidP="00721067">
      <w:pPr>
        <w:tabs>
          <w:tab w:val="clear" w:pos="567"/>
        </w:tabs>
        <w:spacing w:line="240" w:lineRule="auto"/>
        <w:jc w:val="center"/>
        <w:rPr>
          <w:noProof/>
          <w:szCs w:val="22"/>
        </w:rPr>
      </w:pPr>
    </w:p>
    <w:p w14:paraId="1F61B88C" w14:textId="77777777" w:rsidR="00241DAB" w:rsidRPr="00ED7B46" w:rsidRDefault="00241DAB" w:rsidP="00721067">
      <w:pPr>
        <w:tabs>
          <w:tab w:val="clear" w:pos="567"/>
        </w:tabs>
        <w:spacing w:line="240" w:lineRule="auto"/>
        <w:jc w:val="center"/>
        <w:rPr>
          <w:noProof/>
          <w:szCs w:val="22"/>
        </w:rPr>
      </w:pPr>
    </w:p>
    <w:p w14:paraId="02F182D1" w14:textId="77777777" w:rsidR="00241DAB" w:rsidRPr="00ED7B46" w:rsidRDefault="00241DAB" w:rsidP="00721067">
      <w:pPr>
        <w:tabs>
          <w:tab w:val="clear" w:pos="567"/>
        </w:tabs>
        <w:spacing w:line="240" w:lineRule="auto"/>
        <w:jc w:val="center"/>
        <w:rPr>
          <w:noProof/>
          <w:szCs w:val="22"/>
        </w:rPr>
      </w:pPr>
    </w:p>
    <w:p w14:paraId="063448FF" w14:textId="77777777" w:rsidR="00241DAB" w:rsidRPr="00ED7B46" w:rsidRDefault="00241DAB" w:rsidP="00721067">
      <w:pPr>
        <w:tabs>
          <w:tab w:val="clear" w:pos="567"/>
        </w:tabs>
        <w:spacing w:line="240" w:lineRule="auto"/>
        <w:jc w:val="center"/>
        <w:rPr>
          <w:noProof/>
          <w:szCs w:val="22"/>
        </w:rPr>
      </w:pPr>
    </w:p>
    <w:p w14:paraId="1EE1138A" w14:textId="77777777" w:rsidR="00241DAB" w:rsidRPr="00ED7B46" w:rsidRDefault="00241DAB" w:rsidP="00721067">
      <w:pPr>
        <w:tabs>
          <w:tab w:val="clear" w:pos="567"/>
        </w:tabs>
        <w:spacing w:line="240" w:lineRule="auto"/>
        <w:jc w:val="center"/>
        <w:rPr>
          <w:noProof/>
          <w:szCs w:val="22"/>
        </w:rPr>
      </w:pPr>
    </w:p>
    <w:p w14:paraId="3BB768BE" w14:textId="77777777" w:rsidR="00241DAB" w:rsidRPr="00ED7B46" w:rsidRDefault="00241DAB" w:rsidP="00721067">
      <w:pPr>
        <w:tabs>
          <w:tab w:val="clear" w:pos="567"/>
        </w:tabs>
        <w:spacing w:line="240" w:lineRule="auto"/>
        <w:jc w:val="center"/>
        <w:rPr>
          <w:noProof/>
          <w:szCs w:val="22"/>
        </w:rPr>
      </w:pPr>
    </w:p>
    <w:p w14:paraId="063A26E4" w14:textId="77777777" w:rsidR="00241DAB" w:rsidRPr="00ED7B46" w:rsidRDefault="00241DAB" w:rsidP="00721067">
      <w:pPr>
        <w:tabs>
          <w:tab w:val="clear" w:pos="567"/>
          <w:tab w:val="left" w:pos="-1440"/>
          <w:tab w:val="left" w:pos="-720"/>
        </w:tabs>
        <w:spacing w:line="240" w:lineRule="auto"/>
        <w:jc w:val="center"/>
        <w:rPr>
          <w:b/>
          <w:noProof/>
          <w:szCs w:val="22"/>
        </w:rPr>
      </w:pPr>
    </w:p>
    <w:p w14:paraId="7FF2BD29" w14:textId="77777777" w:rsidR="00241DAB" w:rsidRPr="00ED7B46" w:rsidRDefault="00241DAB" w:rsidP="00721067">
      <w:pPr>
        <w:tabs>
          <w:tab w:val="clear" w:pos="567"/>
          <w:tab w:val="left" w:pos="-1440"/>
          <w:tab w:val="left" w:pos="-720"/>
        </w:tabs>
        <w:spacing w:line="240" w:lineRule="auto"/>
        <w:jc w:val="center"/>
        <w:rPr>
          <w:b/>
          <w:noProof/>
          <w:szCs w:val="22"/>
        </w:rPr>
      </w:pPr>
    </w:p>
    <w:p w14:paraId="1E4FC0E9" w14:textId="77777777" w:rsidR="00575CB4" w:rsidRPr="00ED7B46" w:rsidRDefault="009F1D95" w:rsidP="00721067">
      <w:pPr>
        <w:spacing w:line="240" w:lineRule="auto"/>
        <w:jc w:val="center"/>
        <w:rPr>
          <w:b/>
          <w:szCs w:val="22"/>
        </w:rPr>
      </w:pPr>
      <w:r>
        <w:rPr>
          <w:b/>
          <w:noProof/>
          <w:szCs w:val="22"/>
        </w:rPr>
        <w:t>PRILOG</w:t>
      </w:r>
      <w:r w:rsidRPr="00ED7B46">
        <w:rPr>
          <w:b/>
          <w:noProof/>
          <w:szCs w:val="22"/>
        </w:rPr>
        <w:t xml:space="preserve"> </w:t>
      </w:r>
      <w:r w:rsidR="00575CB4" w:rsidRPr="00ED7B46">
        <w:rPr>
          <w:b/>
          <w:noProof/>
          <w:szCs w:val="22"/>
        </w:rPr>
        <w:t>I</w:t>
      </w:r>
      <w:r>
        <w:rPr>
          <w:b/>
          <w:noProof/>
          <w:szCs w:val="22"/>
        </w:rPr>
        <w:t>.</w:t>
      </w:r>
    </w:p>
    <w:p w14:paraId="74A87D96" w14:textId="77777777" w:rsidR="00575CB4" w:rsidRPr="00ED7B46" w:rsidRDefault="00575CB4" w:rsidP="00721067">
      <w:pPr>
        <w:spacing w:line="240" w:lineRule="auto"/>
        <w:jc w:val="center"/>
        <w:rPr>
          <w:b/>
          <w:szCs w:val="22"/>
        </w:rPr>
      </w:pPr>
    </w:p>
    <w:p w14:paraId="7EE6E69D" w14:textId="77777777" w:rsidR="00575CB4" w:rsidRPr="00ED7B46" w:rsidRDefault="00575CB4" w:rsidP="007132D8">
      <w:pPr>
        <w:pStyle w:val="TitleA"/>
      </w:pPr>
      <w:r w:rsidRPr="00ED7B46">
        <w:t>SAŽETAK OPISA SVOJSTAVA LIJEKA</w:t>
      </w:r>
    </w:p>
    <w:p w14:paraId="7B2A1070" w14:textId="77777777" w:rsidR="00241DAB" w:rsidRPr="00ED7B46" w:rsidRDefault="00241DAB" w:rsidP="00721067">
      <w:pPr>
        <w:keepNext/>
        <w:keepLines/>
        <w:tabs>
          <w:tab w:val="clear" w:pos="567"/>
        </w:tabs>
        <w:spacing w:line="240" w:lineRule="auto"/>
        <w:ind w:left="567" w:hanging="567"/>
        <w:rPr>
          <w:noProof/>
          <w:szCs w:val="22"/>
        </w:rPr>
      </w:pPr>
      <w:r w:rsidRPr="00ED7B46">
        <w:rPr>
          <w:bCs/>
          <w:iCs/>
          <w:noProof/>
          <w:szCs w:val="22"/>
        </w:rPr>
        <w:br w:type="page"/>
      </w:r>
      <w:r w:rsidRPr="00ED7B46">
        <w:rPr>
          <w:b/>
          <w:noProof/>
          <w:szCs w:val="22"/>
        </w:rPr>
        <w:lastRenderedPageBreak/>
        <w:t>1.</w:t>
      </w:r>
      <w:r w:rsidRPr="00ED7B46">
        <w:rPr>
          <w:b/>
          <w:noProof/>
          <w:szCs w:val="22"/>
        </w:rPr>
        <w:tab/>
      </w:r>
      <w:r w:rsidR="00923BC1" w:rsidRPr="00ED7B46">
        <w:rPr>
          <w:b/>
          <w:noProof/>
          <w:szCs w:val="22"/>
        </w:rPr>
        <w:t>NAZIV LIJEKA</w:t>
      </w:r>
    </w:p>
    <w:p w14:paraId="17C59F30" w14:textId="77777777" w:rsidR="00241DAB" w:rsidRPr="00ED7B46" w:rsidRDefault="00241DAB" w:rsidP="00721067">
      <w:pPr>
        <w:keepNext/>
        <w:keepLines/>
        <w:tabs>
          <w:tab w:val="clear" w:pos="567"/>
        </w:tabs>
        <w:spacing w:line="240" w:lineRule="auto"/>
        <w:rPr>
          <w:iCs/>
          <w:noProof/>
          <w:szCs w:val="22"/>
        </w:rPr>
      </w:pPr>
    </w:p>
    <w:p w14:paraId="1378A9B7" w14:textId="77777777" w:rsidR="001F2F01" w:rsidRPr="00ED7B46" w:rsidRDefault="00A25E16" w:rsidP="00721067">
      <w:pPr>
        <w:keepNext/>
        <w:keepLines/>
        <w:spacing w:line="240" w:lineRule="auto"/>
        <w:rPr>
          <w:noProof/>
          <w:szCs w:val="22"/>
        </w:rPr>
      </w:pPr>
      <w:r w:rsidRPr="00ED7B46">
        <w:rPr>
          <w:noProof/>
          <w:szCs w:val="22"/>
        </w:rPr>
        <w:t>Neoclarityn</w:t>
      </w:r>
      <w:r w:rsidR="006A307A" w:rsidRPr="00ED7B46">
        <w:rPr>
          <w:noProof/>
          <w:szCs w:val="22"/>
        </w:rPr>
        <w:t xml:space="preserve"> </w:t>
      </w:r>
      <w:r w:rsidR="005D4017" w:rsidRPr="00ED7B46">
        <w:rPr>
          <w:noProof/>
          <w:szCs w:val="22"/>
        </w:rPr>
        <w:t>5</w:t>
      </w:r>
      <w:r w:rsidR="002B02F4" w:rsidRPr="00ED7B46">
        <w:rPr>
          <w:noProof/>
          <w:szCs w:val="22"/>
        </w:rPr>
        <w:t> mg</w:t>
      </w:r>
      <w:r w:rsidR="001F2F01" w:rsidRPr="00ED7B46">
        <w:rPr>
          <w:noProof/>
          <w:szCs w:val="22"/>
        </w:rPr>
        <w:t xml:space="preserve"> </w:t>
      </w:r>
      <w:r w:rsidR="004940E0" w:rsidRPr="00ED7B46">
        <w:rPr>
          <w:noProof/>
          <w:szCs w:val="22"/>
        </w:rPr>
        <w:t>filmom obložene tablete</w:t>
      </w:r>
    </w:p>
    <w:p w14:paraId="17138A94" w14:textId="77777777" w:rsidR="00241DAB" w:rsidRPr="00ED7B46" w:rsidRDefault="00241DAB" w:rsidP="00721067">
      <w:pPr>
        <w:autoSpaceDE w:val="0"/>
        <w:autoSpaceDN w:val="0"/>
        <w:adjustRightInd w:val="0"/>
        <w:spacing w:line="240" w:lineRule="auto"/>
        <w:rPr>
          <w:noProof/>
          <w:szCs w:val="22"/>
        </w:rPr>
      </w:pPr>
    </w:p>
    <w:p w14:paraId="63B812F9" w14:textId="77777777" w:rsidR="00241DAB" w:rsidRPr="00ED7B46" w:rsidRDefault="00241DAB" w:rsidP="00721067">
      <w:pPr>
        <w:tabs>
          <w:tab w:val="clear" w:pos="567"/>
        </w:tabs>
        <w:spacing w:line="240" w:lineRule="auto"/>
        <w:rPr>
          <w:bCs/>
          <w:noProof/>
          <w:szCs w:val="22"/>
        </w:rPr>
      </w:pPr>
    </w:p>
    <w:p w14:paraId="27BCD80A" w14:textId="77777777" w:rsidR="00241DAB" w:rsidRPr="00ED7B46" w:rsidRDefault="00241DAB" w:rsidP="00721067">
      <w:pPr>
        <w:keepNext/>
        <w:keepLines/>
        <w:tabs>
          <w:tab w:val="clear" w:pos="567"/>
        </w:tabs>
        <w:spacing w:line="240" w:lineRule="auto"/>
        <w:ind w:left="567" w:hanging="567"/>
        <w:rPr>
          <w:b/>
          <w:noProof/>
          <w:szCs w:val="22"/>
        </w:rPr>
      </w:pPr>
      <w:r w:rsidRPr="00ED7B46">
        <w:rPr>
          <w:b/>
          <w:noProof/>
          <w:szCs w:val="22"/>
        </w:rPr>
        <w:t>2.</w:t>
      </w:r>
      <w:r w:rsidRPr="00ED7B46">
        <w:rPr>
          <w:b/>
          <w:noProof/>
          <w:szCs w:val="22"/>
        </w:rPr>
        <w:tab/>
      </w:r>
      <w:r w:rsidR="00923BC1" w:rsidRPr="00ED7B46">
        <w:rPr>
          <w:b/>
          <w:noProof/>
          <w:szCs w:val="22"/>
        </w:rPr>
        <w:t>KVALITATIVNI I KVANTITATIVNI SASTAV</w:t>
      </w:r>
    </w:p>
    <w:p w14:paraId="12B8BB99" w14:textId="77777777" w:rsidR="00241DAB" w:rsidRPr="00ED7B46" w:rsidRDefault="00241DAB" w:rsidP="00721067">
      <w:pPr>
        <w:keepNext/>
        <w:keepLines/>
        <w:tabs>
          <w:tab w:val="clear" w:pos="567"/>
        </w:tabs>
        <w:spacing w:line="240" w:lineRule="auto"/>
        <w:rPr>
          <w:bCs/>
          <w:noProof/>
          <w:szCs w:val="22"/>
        </w:rPr>
      </w:pPr>
    </w:p>
    <w:p w14:paraId="54018664" w14:textId="77777777" w:rsidR="001F2F01" w:rsidRPr="00ED7B46" w:rsidRDefault="00923BC1" w:rsidP="00721067">
      <w:pPr>
        <w:pStyle w:val="EMEAEnBodyText"/>
        <w:keepNext/>
        <w:keepLines/>
        <w:autoSpaceDE w:val="0"/>
        <w:autoSpaceDN w:val="0"/>
        <w:adjustRightInd w:val="0"/>
        <w:spacing w:before="0" w:after="0"/>
        <w:jc w:val="left"/>
        <w:rPr>
          <w:szCs w:val="22"/>
          <w:lang w:val="hr-HR"/>
        </w:rPr>
      </w:pPr>
      <w:r w:rsidRPr="00ED7B46">
        <w:rPr>
          <w:szCs w:val="22"/>
          <w:lang w:val="hr-HR"/>
        </w:rPr>
        <w:t>Jedna tablet</w:t>
      </w:r>
      <w:r w:rsidR="00451CC5" w:rsidRPr="00ED7B46">
        <w:rPr>
          <w:szCs w:val="22"/>
          <w:lang w:val="hr-HR"/>
        </w:rPr>
        <w:t>a</w:t>
      </w:r>
      <w:r w:rsidRPr="00ED7B46">
        <w:rPr>
          <w:szCs w:val="22"/>
          <w:lang w:val="hr-HR"/>
        </w:rPr>
        <w:t xml:space="preserve"> sadrži</w:t>
      </w:r>
      <w:r w:rsidR="002623A3" w:rsidRPr="00ED7B46">
        <w:rPr>
          <w:szCs w:val="22"/>
          <w:lang w:val="hr-HR"/>
        </w:rPr>
        <w:t xml:space="preserve"> </w:t>
      </w:r>
      <w:r w:rsidR="0071695A" w:rsidRPr="00ED7B46">
        <w:rPr>
          <w:noProof/>
          <w:szCs w:val="22"/>
          <w:lang w:val="hr-HR"/>
        </w:rPr>
        <w:t>5</w:t>
      </w:r>
      <w:r w:rsidR="002B02F4" w:rsidRPr="00ED7B46">
        <w:rPr>
          <w:noProof/>
          <w:szCs w:val="22"/>
          <w:lang w:val="hr-HR"/>
        </w:rPr>
        <w:t> mg</w:t>
      </w:r>
      <w:r w:rsidR="0071695A" w:rsidRPr="00ED7B46">
        <w:rPr>
          <w:szCs w:val="22"/>
          <w:lang w:val="hr-HR"/>
        </w:rPr>
        <w:t xml:space="preserve"> desloratadin</w:t>
      </w:r>
      <w:r w:rsidRPr="00ED7B46">
        <w:rPr>
          <w:szCs w:val="22"/>
          <w:lang w:val="hr-HR"/>
        </w:rPr>
        <w:t>a</w:t>
      </w:r>
      <w:r w:rsidR="002623A3" w:rsidRPr="00ED7B46">
        <w:rPr>
          <w:szCs w:val="22"/>
          <w:lang w:val="hr-HR"/>
        </w:rPr>
        <w:t>.</w:t>
      </w:r>
    </w:p>
    <w:p w14:paraId="598D91CE" w14:textId="77777777" w:rsidR="002623A3" w:rsidRPr="00ED7B46" w:rsidRDefault="002623A3" w:rsidP="00721067">
      <w:pPr>
        <w:pStyle w:val="EMEAEnBodyText"/>
        <w:autoSpaceDE w:val="0"/>
        <w:autoSpaceDN w:val="0"/>
        <w:adjustRightInd w:val="0"/>
        <w:spacing w:before="0" w:after="0"/>
        <w:jc w:val="left"/>
        <w:rPr>
          <w:bCs/>
          <w:noProof/>
          <w:szCs w:val="22"/>
          <w:lang w:val="hr-HR"/>
        </w:rPr>
      </w:pPr>
    </w:p>
    <w:p w14:paraId="271F5FC2" w14:textId="77777777" w:rsidR="008849C2" w:rsidRPr="00ED7B46" w:rsidRDefault="008849C2" w:rsidP="00721067">
      <w:pPr>
        <w:keepNext/>
        <w:spacing w:line="240" w:lineRule="auto"/>
        <w:rPr>
          <w:noProof/>
          <w:szCs w:val="22"/>
          <w:u w:val="single"/>
        </w:rPr>
      </w:pPr>
      <w:r w:rsidRPr="00ED7B46">
        <w:rPr>
          <w:noProof/>
          <w:szCs w:val="22"/>
          <w:u w:val="single"/>
        </w:rPr>
        <w:t>Pomoćna</w:t>
      </w:r>
      <w:r w:rsidR="00FA77F9" w:rsidRPr="00ED7B46">
        <w:rPr>
          <w:noProof/>
          <w:szCs w:val="22"/>
          <w:u w:val="single"/>
        </w:rPr>
        <w:t>(e)</w:t>
      </w:r>
      <w:r w:rsidRPr="00ED7B46">
        <w:rPr>
          <w:noProof/>
          <w:szCs w:val="22"/>
          <w:u w:val="single"/>
        </w:rPr>
        <w:t xml:space="preserve"> tvar</w:t>
      </w:r>
      <w:r w:rsidR="00FA77F9" w:rsidRPr="00ED7B46">
        <w:rPr>
          <w:noProof/>
          <w:szCs w:val="22"/>
          <w:u w:val="single"/>
        </w:rPr>
        <w:t>(i)</w:t>
      </w:r>
      <w:r w:rsidRPr="00ED7B46">
        <w:rPr>
          <w:noProof/>
          <w:szCs w:val="22"/>
          <w:u w:val="single"/>
        </w:rPr>
        <w:t xml:space="preserve"> s poznatim učinkom</w:t>
      </w:r>
    </w:p>
    <w:p w14:paraId="79A959BC" w14:textId="77777777" w:rsidR="008849C2" w:rsidRPr="00ED7B46" w:rsidRDefault="00C462B1" w:rsidP="00721067">
      <w:pPr>
        <w:spacing w:line="240" w:lineRule="auto"/>
        <w:rPr>
          <w:noProof/>
          <w:szCs w:val="22"/>
        </w:rPr>
      </w:pPr>
      <w:r>
        <w:rPr>
          <w:noProof/>
          <w:szCs w:val="22"/>
        </w:rPr>
        <w:t>Jedna tableta</w:t>
      </w:r>
      <w:r w:rsidR="008849C2" w:rsidRPr="00ED7B46">
        <w:rPr>
          <w:noProof/>
          <w:szCs w:val="22"/>
        </w:rPr>
        <w:t xml:space="preserve"> sadrži </w:t>
      </w:r>
      <w:r>
        <w:rPr>
          <w:noProof/>
          <w:szCs w:val="22"/>
        </w:rPr>
        <w:t xml:space="preserve">2,28 mg </w:t>
      </w:r>
      <w:r w:rsidRPr="00ED7B46">
        <w:rPr>
          <w:noProof/>
          <w:szCs w:val="22"/>
        </w:rPr>
        <w:t>laktoz</w:t>
      </w:r>
      <w:r>
        <w:rPr>
          <w:noProof/>
          <w:szCs w:val="22"/>
        </w:rPr>
        <w:t xml:space="preserve">e </w:t>
      </w:r>
      <w:r w:rsidR="009F1D95">
        <w:rPr>
          <w:noProof/>
          <w:szCs w:val="22"/>
        </w:rPr>
        <w:t>(vidjeti dio 4.4)</w:t>
      </w:r>
      <w:r w:rsidR="008849C2" w:rsidRPr="00ED7B46">
        <w:rPr>
          <w:noProof/>
          <w:szCs w:val="22"/>
        </w:rPr>
        <w:t>.</w:t>
      </w:r>
    </w:p>
    <w:p w14:paraId="70E46D57" w14:textId="77777777" w:rsidR="008849C2" w:rsidRPr="00ED7B46" w:rsidRDefault="008849C2" w:rsidP="00721067">
      <w:pPr>
        <w:spacing w:line="240" w:lineRule="auto"/>
        <w:rPr>
          <w:noProof/>
          <w:szCs w:val="22"/>
        </w:rPr>
      </w:pPr>
    </w:p>
    <w:p w14:paraId="0643A01D" w14:textId="77777777" w:rsidR="0028071B" w:rsidRPr="00ED7B46" w:rsidRDefault="0028071B" w:rsidP="00721067">
      <w:pPr>
        <w:spacing w:line="240" w:lineRule="auto"/>
        <w:rPr>
          <w:noProof/>
          <w:szCs w:val="22"/>
        </w:rPr>
      </w:pPr>
      <w:r w:rsidRPr="00ED7B46">
        <w:rPr>
          <w:noProof/>
          <w:szCs w:val="22"/>
        </w:rPr>
        <w:t xml:space="preserve">Za cjeloviti popis pomoćnih tvari vidjeti </w:t>
      </w:r>
      <w:r w:rsidR="00951E21" w:rsidRPr="00ED7B46">
        <w:rPr>
          <w:noProof/>
          <w:szCs w:val="22"/>
        </w:rPr>
        <w:t>dio 6</w:t>
      </w:r>
      <w:r w:rsidRPr="00ED7B46">
        <w:rPr>
          <w:noProof/>
          <w:szCs w:val="22"/>
        </w:rPr>
        <w:t>.1.</w:t>
      </w:r>
    </w:p>
    <w:p w14:paraId="6B623599" w14:textId="77777777" w:rsidR="00241DAB" w:rsidRPr="00ED7B46" w:rsidRDefault="00241DAB" w:rsidP="00721067">
      <w:pPr>
        <w:tabs>
          <w:tab w:val="clear" w:pos="567"/>
        </w:tabs>
        <w:spacing w:line="240" w:lineRule="auto"/>
        <w:rPr>
          <w:noProof/>
          <w:szCs w:val="22"/>
        </w:rPr>
      </w:pPr>
    </w:p>
    <w:p w14:paraId="31AF3036" w14:textId="77777777" w:rsidR="00241DAB" w:rsidRPr="00ED7B46" w:rsidRDefault="00241DAB" w:rsidP="00721067">
      <w:pPr>
        <w:tabs>
          <w:tab w:val="clear" w:pos="567"/>
        </w:tabs>
        <w:spacing w:line="240" w:lineRule="auto"/>
        <w:rPr>
          <w:noProof/>
          <w:szCs w:val="22"/>
        </w:rPr>
      </w:pPr>
    </w:p>
    <w:p w14:paraId="28D94463" w14:textId="77777777" w:rsidR="00241DAB" w:rsidRPr="00ED7B46" w:rsidRDefault="00241DAB" w:rsidP="00721067">
      <w:pPr>
        <w:keepNext/>
        <w:tabs>
          <w:tab w:val="clear" w:pos="567"/>
        </w:tabs>
        <w:spacing w:line="240" w:lineRule="auto"/>
        <w:ind w:left="567" w:hanging="567"/>
        <w:rPr>
          <w:b/>
          <w:caps/>
          <w:noProof/>
          <w:szCs w:val="22"/>
        </w:rPr>
      </w:pPr>
      <w:r w:rsidRPr="00ED7B46">
        <w:rPr>
          <w:b/>
          <w:noProof/>
          <w:szCs w:val="22"/>
        </w:rPr>
        <w:t>3.</w:t>
      </w:r>
      <w:r w:rsidRPr="00ED7B46">
        <w:rPr>
          <w:b/>
          <w:noProof/>
          <w:szCs w:val="22"/>
        </w:rPr>
        <w:tab/>
      </w:r>
      <w:r w:rsidR="00923BC1" w:rsidRPr="00ED7B46">
        <w:rPr>
          <w:b/>
          <w:noProof/>
          <w:szCs w:val="22"/>
        </w:rPr>
        <w:t>FARMACEUTSKI OBLIK</w:t>
      </w:r>
    </w:p>
    <w:p w14:paraId="3221495B" w14:textId="77777777" w:rsidR="00241DAB" w:rsidRPr="00ED7B46" w:rsidRDefault="00241DAB" w:rsidP="00721067">
      <w:pPr>
        <w:keepNext/>
        <w:spacing w:line="240" w:lineRule="auto"/>
        <w:rPr>
          <w:noProof/>
          <w:szCs w:val="22"/>
        </w:rPr>
      </w:pPr>
    </w:p>
    <w:p w14:paraId="4207F529" w14:textId="77777777" w:rsidR="0071695A" w:rsidRPr="00ED7B46" w:rsidRDefault="0071695A" w:rsidP="00721067">
      <w:pPr>
        <w:spacing w:line="240" w:lineRule="auto"/>
        <w:rPr>
          <w:noProof/>
          <w:szCs w:val="22"/>
        </w:rPr>
      </w:pPr>
      <w:r w:rsidRPr="00ED7B46">
        <w:rPr>
          <w:noProof/>
          <w:szCs w:val="22"/>
        </w:rPr>
        <w:t>Film</w:t>
      </w:r>
      <w:r w:rsidR="000C6A97" w:rsidRPr="00ED7B46">
        <w:rPr>
          <w:noProof/>
          <w:szCs w:val="22"/>
        </w:rPr>
        <w:t xml:space="preserve">om </w:t>
      </w:r>
      <w:r w:rsidR="00912DF3" w:rsidRPr="00ED7B46">
        <w:rPr>
          <w:noProof/>
          <w:szCs w:val="22"/>
        </w:rPr>
        <w:t xml:space="preserve">obložene </w:t>
      </w:r>
      <w:r w:rsidRPr="00ED7B46">
        <w:rPr>
          <w:noProof/>
          <w:szCs w:val="22"/>
        </w:rPr>
        <w:t>tablet</w:t>
      </w:r>
      <w:r w:rsidR="00912DF3" w:rsidRPr="00ED7B46">
        <w:rPr>
          <w:noProof/>
          <w:szCs w:val="22"/>
        </w:rPr>
        <w:t>e</w:t>
      </w:r>
    </w:p>
    <w:p w14:paraId="4654FC36" w14:textId="77777777" w:rsidR="00241DAB" w:rsidRDefault="00241DAB" w:rsidP="00721067">
      <w:pPr>
        <w:spacing w:line="240" w:lineRule="auto"/>
        <w:rPr>
          <w:noProof/>
          <w:szCs w:val="22"/>
        </w:rPr>
      </w:pPr>
    </w:p>
    <w:p w14:paraId="455C870C" w14:textId="77777777" w:rsidR="00585A15" w:rsidRPr="00585A15" w:rsidRDefault="00585A15" w:rsidP="00721067">
      <w:pPr>
        <w:spacing w:line="240" w:lineRule="auto"/>
        <w:rPr>
          <w:noProof/>
          <w:szCs w:val="22"/>
        </w:rPr>
      </w:pPr>
      <w:r w:rsidRPr="00585A15">
        <w:rPr>
          <w:noProof/>
          <w:szCs w:val="22"/>
        </w:rPr>
        <w:t>Svijetloplave, okrugle</w:t>
      </w:r>
      <w:r w:rsidR="00624B0D">
        <w:rPr>
          <w:noProof/>
          <w:szCs w:val="22"/>
        </w:rPr>
        <w:t xml:space="preserve"> filmom obložene tablete</w:t>
      </w:r>
      <w:r w:rsidRPr="00585A15">
        <w:rPr>
          <w:noProof/>
          <w:szCs w:val="22"/>
        </w:rPr>
        <w:t>, s utisnutim</w:t>
      </w:r>
      <w:r w:rsidR="00AE6B7C">
        <w:rPr>
          <w:noProof/>
          <w:szCs w:val="22"/>
        </w:rPr>
        <w:t xml:space="preserve"> </w:t>
      </w:r>
      <w:r w:rsidR="003D18C0" w:rsidRPr="00585A15">
        <w:rPr>
          <w:noProof/>
          <w:szCs w:val="22"/>
        </w:rPr>
        <w:t>„</w:t>
      </w:r>
      <w:r w:rsidR="003D18C0">
        <w:rPr>
          <w:noProof/>
          <w:szCs w:val="22"/>
        </w:rPr>
        <w:t>C5</w:t>
      </w:r>
      <w:r w:rsidR="003D18C0" w:rsidRPr="00585A15">
        <w:rPr>
          <w:noProof/>
          <w:szCs w:val="22"/>
        </w:rPr>
        <w:t>“</w:t>
      </w:r>
      <w:r w:rsidR="003D18C0">
        <w:rPr>
          <w:noProof/>
          <w:szCs w:val="22"/>
        </w:rPr>
        <w:t xml:space="preserve"> </w:t>
      </w:r>
      <w:r w:rsidRPr="00585A15">
        <w:rPr>
          <w:noProof/>
          <w:szCs w:val="22"/>
        </w:rPr>
        <w:t>s jedne strane, te bez oznake na drugoj strani.</w:t>
      </w:r>
      <w:r w:rsidR="00E4270A">
        <w:rPr>
          <w:noProof/>
          <w:szCs w:val="22"/>
        </w:rPr>
        <w:t xml:space="preserve"> </w:t>
      </w:r>
      <w:r w:rsidR="00E4270A" w:rsidRPr="00E4270A">
        <w:rPr>
          <w:noProof/>
          <w:szCs w:val="22"/>
        </w:rPr>
        <w:t>Promjer filmom obložene tablete je 6,5 mm.</w:t>
      </w:r>
    </w:p>
    <w:p w14:paraId="09B5B2A0" w14:textId="77777777" w:rsidR="00585A15" w:rsidRPr="00ED7B46" w:rsidRDefault="00585A15" w:rsidP="00721067">
      <w:pPr>
        <w:spacing w:line="240" w:lineRule="auto"/>
        <w:rPr>
          <w:noProof/>
          <w:szCs w:val="22"/>
        </w:rPr>
      </w:pPr>
    </w:p>
    <w:p w14:paraId="1A9260BF" w14:textId="77777777" w:rsidR="00241DAB" w:rsidRPr="00ED7B46" w:rsidRDefault="00241DAB" w:rsidP="00721067">
      <w:pPr>
        <w:tabs>
          <w:tab w:val="clear" w:pos="567"/>
        </w:tabs>
        <w:spacing w:line="240" w:lineRule="auto"/>
        <w:rPr>
          <w:noProof/>
          <w:szCs w:val="22"/>
        </w:rPr>
      </w:pPr>
    </w:p>
    <w:p w14:paraId="7C9630D6" w14:textId="77777777" w:rsidR="00241DAB" w:rsidRPr="00ED7B46" w:rsidRDefault="00241DAB" w:rsidP="00721067">
      <w:pPr>
        <w:keepNext/>
        <w:tabs>
          <w:tab w:val="clear" w:pos="567"/>
        </w:tabs>
        <w:spacing w:line="240" w:lineRule="auto"/>
        <w:ind w:left="567" w:hanging="567"/>
        <w:rPr>
          <w:b/>
          <w:caps/>
          <w:noProof/>
          <w:szCs w:val="22"/>
        </w:rPr>
      </w:pPr>
      <w:r w:rsidRPr="00ED7B46">
        <w:rPr>
          <w:b/>
          <w:caps/>
          <w:noProof/>
          <w:szCs w:val="22"/>
        </w:rPr>
        <w:t>4.</w:t>
      </w:r>
      <w:r w:rsidRPr="00ED7B46">
        <w:rPr>
          <w:b/>
          <w:caps/>
          <w:noProof/>
          <w:szCs w:val="22"/>
        </w:rPr>
        <w:tab/>
      </w:r>
      <w:r w:rsidR="00923BC1" w:rsidRPr="00ED7B46">
        <w:rPr>
          <w:b/>
          <w:caps/>
          <w:noProof/>
          <w:szCs w:val="22"/>
        </w:rPr>
        <w:t>KLINIČKI PODACI</w:t>
      </w:r>
    </w:p>
    <w:p w14:paraId="28DC7D73" w14:textId="77777777" w:rsidR="00241DAB" w:rsidRPr="00ED7B46" w:rsidRDefault="00241DAB" w:rsidP="00721067">
      <w:pPr>
        <w:keepNext/>
        <w:tabs>
          <w:tab w:val="clear" w:pos="567"/>
        </w:tabs>
        <w:spacing w:line="240" w:lineRule="auto"/>
        <w:rPr>
          <w:noProof/>
          <w:szCs w:val="22"/>
        </w:rPr>
      </w:pPr>
    </w:p>
    <w:p w14:paraId="2DC57A6C" w14:textId="77777777" w:rsidR="00241DAB" w:rsidRPr="00ED7B46" w:rsidRDefault="00241DAB" w:rsidP="00721067">
      <w:pPr>
        <w:keepNext/>
        <w:tabs>
          <w:tab w:val="clear" w:pos="567"/>
        </w:tabs>
        <w:spacing w:line="240" w:lineRule="auto"/>
        <w:ind w:left="567" w:hanging="567"/>
        <w:rPr>
          <w:noProof/>
          <w:szCs w:val="22"/>
        </w:rPr>
      </w:pPr>
      <w:r w:rsidRPr="00ED7B46">
        <w:rPr>
          <w:b/>
          <w:noProof/>
          <w:szCs w:val="22"/>
        </w:rPr>
        <w:t>4.1</w:t>
      </w:r>
      <w:r w:rsidRPr="00ED7B46">
        <w:rPr>
          <w:b/>
          <w:noProof/>
          <w:szCs w:val="22"/>
        </w:rPr>
        <w:tab/>
        <w:t>T</w:t>
      </w:r>
      <w:r w:rsidR="00923BC1" w:rsidRPr="00ED7B46">
        <w:rPr>
          <w:b/>
          <w:noProof/>
          <w:szCs w:val="22"/>
        </w:rPr>
        <w:t>erapijske indikacije</w:t>
      </w:r>
    </w:p>
    <w:p w14:paraId="0BF64C51" w14:textId="77777777" w:rsidR="00241DAB" w:rsidRPr="00ED7B46" w:rsidRDefault="00241DAB" w:rsidP="00721067">
      <w:pPr>
        <w:keepNext/>
        <w:tabs>
          <w:tab w:val="clear" w:pos="567"/>
        </w:tabs>
        <w:spacing w:line="240" w:lineRule="auto"/>
        <w:rPr>
          <w:noProof/>
          <w:szCs w:val="22"/>
        </w:rPr>
      </w:pPr>
    </w:p>
    <w:p w14:paraId="02DA730E" w14:textId="77777777" w:rsidR="000D43C9" w:rsidRPr="00ED7B46" w:rsidRDefault="00A25E16" w:rsidP="00721067">
      <w:pPr>
        <w:autoSpaceDE w:val="0"/>
        <w:autoSpaceDN w:val="0"/>
        <w:adjustRightInd w:val="0"/>
        <w:spacing w:line="240" w:lineRule="auto"/>
        <w:rPr>
          <w:szCs w:val="22"/>
        </w:rPr>
      </w:pPr>
      <w:r w:rsidRPr="00ED7B46">
        <w:rPr>
          <w:noProof/>
          <w:szCs w:val="22"/>
        </w:rPr>
        <w:t>Neoclarityn</w:t>
      </w:r>
      <w:r w:rsidR="006A307A" w:rsidRPr="00ED7B46">
        <w:rPr>
          <w:noProof/>
          <w:szCs w:val="22"/>
        </w:rPr>
        <w:t xml:space="preserve"> </w:t>
      </w:r>
      <w:r w:rsidR="000D43C9" w:rsidRPr="00ED7B46">
        <w:rPr>
          <w:szCs w:val="22"/>
        </w:rPr>
        <w:t xml:space="preserve">je </w:t>
      </w:r>
      <w:r w:rsidR="009F1590" w:rsidRPr="00ED7B46">
        <w:rPr>
          <w:szCs w:val="22"/>
        </w:rPr>
        <w:t>indiciran</w:t>
      </w:r>
      <w:r w:rsidR="000D43C9" w:rsidRPr="00ED7B46">
        <w:rPr>
          <w:szCs w:val="22"/>
        </w:rPr>
        <w:t xml:space="preserve"> </w:t>
      </w:r>
      <w:r w:rsidR="004F06BE" w:rsidRPr="00ED7B46">
        <w:rPr>
          <w:szCs w:val="22"/>
        </w:rPr>
        <w:t xml:space="preserve">u odraslih i adolescenata u dobi od 12 ili više godina za </w:t>
      </w:r>
      <w:r w:rsidR="000D43C9" w:rsidRPr="00ED7B46">
        <w:rPr>
          <w:szCs w:val="22"/>
        </w:rPr>
        <w:t>ublažavanje simptoma povezanih s:</w:t>
      </w:r>
    </w:p>
    <w:p w14:paraId="117C9956" w14:textId="77777777" w:rsidR="000D43C9" w:rsidRPr="00ED7B46" w:rsidRDefault="000D43C9" w:rsidP="00721067">
      <w:pPr>
        <w:numPr>
          <w:ilvl w:val="0"/>
          <w:numId w:val="31"/>
        </w:numPr>
        <w:tabs>
          <w:tab w:val="clear" w:pos="567"/>
        </w:tabs>
        <w:autoSpaceDE w:val="0"/>
        <w:autoSpaceDN w:val="0"/>
        <w:adjustRightInd w:val="0"/>
        <w:spacing w:line="240" w:lineRule="auto"/>
        <w:ind w:left="567" w:hanging="567"/>
        <w:rPr>
          <w:szCs w:val="22"/>
        </w:rPr>
      </w:pPr>
      <w:r w:rsidRPr="00ED7B46">
        <w:rPr>
          <w:szCs w:val="22"/>
        </w:rPr>
        <w:t xml:space="preserve">alergijskim rinitisom (vidjeti </w:t>
      </w:r>
      <w:r w:rsidR="00951E21" w:rsidRPr="00ED7B46">
        <w:rPr>
          <w:szCs w:val="22"/>
        </w:rPr>
        <w:t>dio 5</w:t>
      </w:r>
      <w:r w:rsidRPr="00ED7B46">
        <w:rPr>
          <w:szCs w:val="22"/>
        </w:rPr>
        <w:t>.1)</w:t>
      </w:r>
    </w:p>
    <w:p w14:paraId="74132307" w14:textId="77777777" w:rsidR="000D43C9" w:rsidRPr="00ED7B46" w:rsidRDefault="000D43C9" w:rsidP="00721067">
      <w:pPr>
        <w:numPr>
          <w:ilvl w:val="0"/>
          <w:numId w:val="31"/>
        </w:numPr>
        <w:tabs>
          <w:tab w:val="clear" w:pos="567"/>
        </w:tabs>
        <w:spacing w:line="240" w:lineRule="auto"/>
        <w:ind w:left="567" w:hanging="567"/>
        <w:rPr>
          <w:bCs/>
          <w:szCs w:val="22"/>
          <w:lang w:eastAsia="hr-HR"/>
        </w:rPr>
      </w:pPr>
      <w:r w:rsidRPr="00ED7B46">
        <w:rPr>
          <w:szCs w:val="22"/>
        </w:rPr>
        <w:t xml:space="preserve">urtikarijom (vidjeti </w:t>
      </w:r>
      <w:r w:rsidR="00951E21" w:rsidRPr="00ED7B46">
        <w:rPr>
          <w:szCs w:val="22"/>
        </w:rPr>
        <w:t>dio 5</w:t>
      </w:r>
      <w:r w:rsidRPr="00ED7B46">
        <w:rPr>
          <w:szCs w:val="22"/>
        </w:rPr>
        <w:t>.1)</w:t>
      </w:r>
    </w:p>
    <w:p w14:paraId="1D33A986" w14:textId="77777777" w:rsidR="000D43C9" w:rsidRPr="00ED7B46" w:rsidRDefault="000D43C9" w:rsidP="00721067">
      <w:pPr>
        <w:spacing w:line="240" w:lineRule="auto"/>
        <w:rPr>
          <w:b/>
          <w:noProof/>
          <w:szCs w:val="22"/>
        </w:rPr>
      </w:pPr>
    </w:p>
    <w:p w14:paraId="61FB3565" w14:textId="77777777" w:rsidR="00241DAB" w:rsidRPr="00ED7B46" w:rsidRDefault="00277EB1" w:rsidP="00721067">
      <w:pPr>
        <w:keepNext/>
        <w:spacing w:line="240" w:lineRule="auto"/>
        <w:rPr>
          <w:b/>
          <w:noProof/>
          <w:szCs w:val="22"/>
        </w:rPr>
      </w:pPr>
      <w:r w:rsidRPr="00ED7B46">
        <w:rPr>
          <w:b/>
          <w:noProof/>
          <w:szCs w:val="22"/>
        </w:rPr>
        <w:t>4.2</w:t>
      </w:r>
      <w:r w:rsidRPr="00ED7B46">
        <w:rPr>
          <w:b/>
          <w:noProof/>
          <w:szCs w:val="22"/>
        </w:rPr>
        <w:tab/>
      </w:r>
      <w:r w:rsidR="00891758" w:rsidRPr="00ED7B46">
        <w:rPr>
          <w:b/>
          <w:bCs/>
          <w:szCs w:val="22"/>
        </w:rPr>
        <w:t>Doziranje i način primjene</w:t>
      </w:r>
    </w:p>
    <w:p w14:paraId="7D3C5AF9" w14:textId="77777777" w:rsidR="00891758" w:rsidRPr="00ED7B46" w:rsidRDefault="00891758" w:rsidP="00721067">
      <w:pPr>
        <w:keepNext/>
        <w:autoSpaceDE w:val="0"/>
        <w:autoSpaceDN w:val="0"/>
        <w:adjustRightInd w:val="0"/>
        <w:spacing w:line="240" w:lineRule="auto"/>
        <w:rPr>
          <w:szCs w:val="22"/>
        </w:rPr>
      </w:pPr>
    </w:p>
    <w:p w14:paraId="0F7B0942" w14:textId="77777777" w:rsidR="00891758" w:rsidRDefault="008849C2" w:rsidP="00721067">
      <w:pPr>
        <w:keepNext/>
        <w:autoSpaceDE w:val="0"/>
        <w:autoSpaceDN w:val="0"/>
        <w:adjustRightInd w:val="0"/>
        <w:spacing w:line="240" w:lineRule="auto"/>
        <w:rPr>
          <w:szCs w:val="22"/>
          <w:u w:val="single"/>
        </w:rPr>
      </w:pPr>
      <w:r w:rsidRPr="00ED7B46">
        <w:rPr>
          <w:szCs w:val="22"/>
          <w:u w:val="single"/>
        </w:rPr>
        <w:t>Doziranje</w:t>
      </w:r>
    </w:p>
    <w:p w14:paraId="7E1ED3C2" w14:textId="77777777" w:rsidR="009F1D95" w:rsidRPr="00ED7B46" w:rsidRDefault="009F1D95" w:rsidP="00721067">
      <w:pPr>
        <w:keepNext/>
        <w:autoSpaceDE w:val="0"/>
        <w:autoSpaceDN w:val="0"/>
        <w:adjustRightInd w:val="0"/>
        <w:spacing w:line="240" w:lineRule="auto"/>
        <w:rPr>
          <w:szCs w:val="22"/>
          <w:u w:val="single"/>
        </w:rPr>
      </w:pPr>
    </w:p>
    <w:p w14:paraId="7FAEAED0" w14:textId="77777777" w:rsidR="008B386A" w:rsidRDefault="00023DDD" w:rsidP="00721067">
      <w:pPr>
        <w:autoSpaceDE w:val="0"/>
        <w:autoSpaceDN w:val="0"/>
        <w:adjustRightInd w:val="0"/>
        <w:spacing w:line="240" w:lineRule="auto"/>
        <w:rPr>
          <w:szCs w:val="22"/>
        </w:rPr>
      </w:pPr>
      <w:r w:rsidRPr="006F1D91">
        <w:rPr>
          <w:i/>
          <w:szCs w:val="22"/>
        </w:rPr>
        <w:t>Odrasli i adolescenti (u dobi od 12 godina i stariji)</w:t>
      </w:r>
      <w:r w:rsidRPr="00ED7B46">
        <w:rPr>
          <w:szCs w:val="22"/>
        </w:rPr>
        <w:t xml:space="preserve"> </w:t>
      </w:r>
    </w:p>
    <w:p w14:paraId="6B754CC8" w14:textId="77777777" w:rsidR="008849C2" w:rsidRPr="00ED7B46" w:rsidRDefault="008B386A" w:rsidP="00721067">
      <w:pPr>
        <w:autoSpaceDE w:val="0"/>
        <w:autoSpaceDN w:val="0"/>
        <w:adjustRightInd w:val="0"/>
        <w:spacing w:line="240" w:lineRule="auto"/>
        <w:rPr>
          <w:szCs w:val="22"/>
        </w:rPr>
      </w:pPr>
      <w:r>
        <w:rPr>
          <w:szCs w:val="22"/>
        </w:rPr>
        <w:t>P</w:t>
      </w:r>
      <w:r w:rsidR="008849C2" w:rsidRPr="00ED7B46">
        <w:rPr>
          <w:szCs w:val="22"/>
        </w:rPr>
        <w:t xml:space="preserve">reporučena doza lijeka </w:t>
      </w:r>
      <w:r w:rsidR="00A25E16" w:rsidRPr="00ED7B46">
        <w:rPr>
          <w:szCs w:val="22"/>
        </w:rPr>
        <w:t>Neoclar</w:t>
      </w:r>
      <w:r w:rsidR="00F20D8D" w:rsidRPr="00ED7B46">
        <w:rPr>
          <w:szCs w:val="22"/>
        </w:rPr>
        <w:t>i</w:t>
      </w:r>
      <w:r w:rsidR="00A25E16" w:rsidRPr="00ED7B46">
        <w:rPr>
          <w:szCs w:val="22"/>
        </w:rPr>
        <w:t>t</w:t>
      </w:r>
      <w:r w:rsidR="00F20D8D" w:rsidRPr="00ED7B46">
        <w:rPr>
          <w:szCs w:val="22"/>
        </w:rPr>
        <w:t>y</w:t>
      </w:r>
      <w:r w:rsidR="00A25E16" w:rsidRPr="00ED7B46">
        <w:rPr>
          <w:szCs w:val="22"/>
        </w:rPr>
        <w:t>n</w:t>
      </w:r>
      <w:r w:rsidR="008849C2" w:rsidRPr="00ED7B46">
        <w:rPr>
          <w:szCs w:val="22"/>
        </w:rPr>
        <w:t xml:space="preserve"> je jedna tableta </w:t>
      </w:r>
      <w:r w:rsidR="001C2EE5" w:rsidRPr="00ED7B46">
        <w:rPr>
          <w:szCs w:val="22"/>
        </w:rPr>
        <w:t>jedanput na dan</w:t>
      </w:r>
      <w:r w:rsidR="008849C2" w:rsidRPr="00ED7B46">
        <w:rPr>
          <w:szCs w:val="22"/>
        </w:rPr>
        <w:t>.</w:t>
      </w:r>
    </w:p>
    <w:p w14:paraId="0E0F922A" w14:textId="77777777" w:rsidR="008849C2" w:rsidRPr="00ED7B46" w:rsidRDefault="008849C2" w:rsidP="00721067">
      <w:pPr>
        <w:autoSpaceDE w:val="0"/>
        <w:autoSpaceDN w:val="0"/>
        <w:adjustRightInd w:val="0"/>
        <w:spacing w:line="240" w:lineRule="auto"/>
        <w:rPr>
          <w:szCs w:val="22"/>
        </w:rPr>
      </w:pPr>
    </w:p>
    <w:p w14:paraId="06671254" w14:textId="77777777" w:rsidR="00891758" w:rsidRPr="00ED7B46" w:rsidRDefault="00891758" w:rsidP="00721067">
      <w:pPr>
        <w:autoSpaceDE w:val="0"/>
        <w:autoSpaceDN w:val="0"/>
        <w:adjustRightInd w:val="0"/>
        <w:spacing w:line="240" w:lineRule="auto"/>
        <w:rPr>
          <w:szCs w:val="22"/>
        </w:rPr>
      </w:pPr>
      <w:r w:rsidRPr="00ED7B46">
        <w:rPr>
          <w:szCs w:val="22"/>
        </w:rPr>
        <w:t>Intermitentni alergijski rinitis (simptomi su prisutni manje od 4</w:t>
      </w:r>
      <w:r w:rsidR="00951E21" w:rsidRPr="00ED7B46">
        <w:rPr>
          <w:szCs w:val="22"/>
        </w:rPr>
        <w:t> dan</w:t>
      </w:r>
      <w:r w:rsidRPr="00ED7B46">
        <w:rPr>
          <w:szCs w:val="22"/>
        </w:rPr>
        <w:t xml:space="preserve">a u tjednu ili kraće od </w:t>
      </w:r>
      <w:r w:rsidR="00951E21" w:rsidRPr="00ED7B46">
        <w:rPr>
          <w:szCs w:val="22"/>
        </w:rPr>
        <w:t>4 tjed</w:t>
      </w:r>
      <w:r w:rsidRPr="00ED7B46">
        <w:rPr>
          <w:szCs w:val="22"/>
        </w:rPr>
        <w:t>na) potrebno je liječiti u skladu s procjenom povijesti bolesti bolesnika, a liječenje se može prekinuti nakon nestanka simptoma te ponovno započeti pri ponovnoj pojavi simptoma.</w:t>
      </w:r>
      <w:r w:rsidR="00605DAB">
        <w:rPr>
          <w:szCs w:val="22"/>
        </w:rPr>
        <w:t xml:space="preserve"> </w:t>
      </w:r>
      <w:r w:rsidRPr="00ED7B46">
        <w:rPr>
          <w:szCs w:val="22"/>
        </w:rPr>
        <w:t xml:space="preserve">Kod perzistentnog alergijskog rinitisa (simptomi su prisutni 4 ili više dana u tjednu i duže od </w:t>
      </w:r>
      <w:r w:rsidR="00951E21" w:rsidRPr="00ED7B46">
        <w:rPr>
          <w:szCs w:val="22"/>
        </w:rPr>
        <w:t>4 tjed</w:t>
      </w:r>
      <w:r w:rsidRPr="00ED7B46">
        <w:rPr>
          <w:szCs w:val="22"/>
        </w:rPr>
        <w:t>na), bolesnicima se može preporučiti kontinuirano liječenje tijekom razdoblja izloženosti alergenu.</w:t>
      </w:r>
    </w:p>
    <w:p w14:paraId="3B36D56A" w14:textId="77777777" w:rsidR="00C00C98" w:rsidRPr="009565B0" w:rsidRDefault="00C00C98" w:rsidP="00721067">
      <w:pPr>
        <w:tabs>
          <w:tab w:val="clear" w:pos="567"/>
        </w:tabs>
        <w:spacing w:line="240" w:lineRule="auto"/>
        <w:rPr>
          <w:iCs/>
          <w:szCs w:val="22"/>
        </w:rPr>
      </w:pPr>
    </w:p>
    <w:p w14:paraId="41A6267D" w14:textId="77777777" w:rsidR="008849C2" w:rsidRPr="00ED7B46" w:rsidRDefault="008849C2" w:rsidP="00721067">
      <w:pPr>
        <w:keepNext/>
        <w:tabs>
          <w:tab w:val="clear" w:pos="567"/>
        </w:tabs>
        <w:spacing w:line="240" w:lineRule="auto"/>
        <w:rPr>
          <w:i/>
          <w:iCs/>
          <w:szCs w:val="22"/>
        </w:rPr>
      </w:pPr>
      <w:r w:rsidRPr="00ED7B46">
        <w:rPr>
          <w:i/>
          <w:iCs/>
          <w:szCs w:val="22"/>
        </w:rPr>
        <w:t>Pedijatrijska populacija</w:t>
      </w:r>
    </w:p>
    <w:p w14:paraId="1E1F613A" w14:textId="77777777" w:rsidR="008849C2" w:rsidRPr="00ED7B46" w:rsidRDefault="008849C2" w:rsidP="00721067">
      <w:pPr>
        <w:autoSpaceDE w:val="0"/>
        <w:autoSpaceDN w:val="0"/>
        <w:adjustRightInd w:val="0"/>
        <w:spacing w:line="240" w:lineRule="auto"/>
        <w:rPr>
          <w:szCs w:val="22"/>
        </w:rPr>
      </w:pPr>
      <w:r w:rsidRPr="00ED7B46">
        <w:rPr>
          <w:szCs w:val="22"/>
        </w:rPr>
        <w:t>Postoji ograničeno iskustvo iz kliničkih ispitivanja djelotvornosti primjen</w:t>
      </w:r>
      <w:r w:rsidR="00FA77F9" w:rsidRPr="00ED7B46">
        <w:rPr>
          <w:szCs w:val="22"/>
        </w:rPr>
        <w:t>e</w:t>
      </w:r>
      <w:r w:rsidRPr="00ED7B46">
        <w:rPr>
          <w:szCs w:val="22"/>
        </w:rPr>
        <w:t xml:space="preserve"> desloratadina u adolescenata u dobi od 12 do 17 godina (vidjeti dijelove 4.8 i 5.1).</w:t>
      </w:r>
    </w:p>
    <w:p w14:paraId="34E1C36A" w14:textId="77777777" w:rsidR="00875A49" w:rsidRPr="00ED7B46" w:rsidRDefault="00875A49" w:rsidP="00721067">
      <w:pPr>
        <w:tabs>
          <w:tab w:val="clear" w:pos="567"/>
        </w:tabs>
        <w:spacing w:line="240" w:lineRule="auto"/>
        <w:rPr>
          <w:iCs/>
          <w:szCs w:val="22"/>
        </w:rPr>
      </w:pPr>
    </w:p>
    <w:p w14:paraId="54128F13" w14:textId="77777777" w:rsidR="008849C2" w:rsidRPr="00ED7B46" w:rsidRDefault="008849C2" w:rsidP="00721067">
      <w:pPr>
        <w:tabs>
          <w:tab w:val="clear" w:pos="567"/>
        </w:tabs>
        <w:spacing w:line="240" w:lineRule="auto"/>
        <w:rPr>
          <w:iCs/>
          <w:szCs w:val="22"/>
        </w:rPr>
      </w:pPr>
      <w:r w:rsidRPr="00ED7B46">
        <w:rPr>
          <w:iCs/>
          <w:szCs w:val="22"/>
        </w:rPr>
        <w:t>Sigurnost i djelotvornost lijeka</w:t>
      </w:r>
      <w:r w:rsidR="00A25E16" w:rsidRPr="00ED7B46">
        <w:rPr>
          <w:iCs/>
          <w:szCs w:val="22"/>
        </w:rPr>
        <w:t xml:space="preserve"> Neoclar</w:t>
      </w:r>
      <w:r w:rsidR="00F20D8D" w:rsidRPr="00ED7B46">
        <w:rPr>
          <w:iCs/>
          <w:szCs w:val="22"/>
        </w:rPr>
        <w:t>i</w:t>
      </w:r>
      <w:r w:rsidR="00A25E16" w:rsidRPr="00ED7B46">
        <w:rPr>
          <w:iCs/>
          <w:szCs w:val="22"/>
        </w:rPr>
        <w:t>t</w:t>
      </w:r>
      <w:r w:rsidR="00F20D8D" w:rsidRPr="00ED7B46">
        <w:rPr>
          <w:iCs/>
          <w:szCs w:val="22"/>
        </w:rPr>
        <w:t>y</w:t>
      </w:r>
      <w:r w:rsidR="00A25E16" w:rsidRPr="00ED7B46">
        <w:rPr>
          <w:iCs/>
          <w:szCs w:val="22"/>
        </w:rPr>
        <w:t>n</w:t>
      </w:r>
      <w:r w:rsidRPr="00ED7B46">
        <w:rPr>
          <w:iCs/>
          <w:szCs w:val="22"/>
        </w:rPr>
        <w:t xml:space="preserve"> </w:t>
      </w:r>
      <w:r w:rsidR="00023DDD" w:rsidRPr="00ED7B46">
        <w:rPr>
          <w:iCs/>
          <w:szCs w:val="22"/>
        </w:rPr>
        <w:t xml:space="preserve">5 mg filmom obložene tablete </w:t>
      </w:r>
      <w:r w:rsidRPr="00ED7B46">
        <w:rPr>
          <w:iCs/>
          <w:szCs w:val="22"/>
        </w:rPr>
        <w:t xml:space="preserve">u djece mlađe od 12 godina nisu ustanovljene. </w:t>
      </w:r>
    </w:p>
    <w:p w14:paraId="6707B660" w14:textId="77777777" w:rsidR="008849C2" w:rsidRPr="00ED7B46" w:rsidRDefault="008849C2" w:rsidP="00721067">
      <w:pPr>
        <w:tabs>
          <w:tab w:val="clear" w:pos="567"/>
        </w:tabs>
        <w:spacing w:line="240" w:lineRule="auto"/>
        <w:rPr>
          <w:iCs/>
          <w:szCs w:val="22"/>
        </w:rPr>
      </w:pPr>
    </w:p>
    <w:p w14:paraId="2DEC5EFD" w14:textId="77777777" w:rsidR="008849C2" w:rsidRDefault="008849C2" w:rsidP="00721067">
      <w:pPr>
        <w:keepNext/>
        <w:tabs>
          <w:tab w:val="clear" w:pos="567"/>
        </w:tabs>
        <w:spacing w:line="240" w:lineRule="auto"/>
        <w:rPr>
          <w:iCs/>
          <w:szCs w:val="22"/>
          <w:u w:val="single"/>
        </w:rPr>
      </w:pPr>
      <w:r w:rsidRPr="00ED7B46">
        <w:rPr>
          <w:iCs/>
          <w:szCs w:val="22"/>
          <w:u w:val="single"/>
        </w:rPr>
        <w:t>Način primjene</w:t>
      </w:r>
    </w:p>
    <w:p w14:paraId="6004C8C7" w14:textId="77777777" w:rsidR="009F1D95" w:rsidRPr="00ED7B46" w:rsidRDefault="009F1D95" w:rsidP="00721067">
      <w:pPr>
        <w:keepNext/>
        <w:tabs>
          <w:tab w:val="clear" w:pos="567"/>
        </w:tabs>
        <w:spacing w:line="240" w:lineRule="auto"/>
        <w:rPr>
          <w:iCs/>
          <w:szCs w:val="22"/>
          <w:u w:val="single"/>
        </w:rPr>
      </w:pPr>
    </w:p>
    <w:p w14:paraId="32977554" w14:textId="77777777" w:rsidR="008849C2" w:rsidRPr="00ED7B46" w:rsidRDefault="00FA77F9" w:rsidP="00721067">
      <w:pPr>
        <w:tabs>
          <w:tab w:val="clear" w:pos="567"/>
        </w:tabs>
        <w:spacing w:line="240" w:lineRule="auto"/>
        <w:rPr>
          <w:iCs/>
          <w:szCs w:val="22"/>
        </w:rPr>
      </w:pPr>
      <w:r w:rsidRPr="00ED7B46">
        <w:rPr>
          <w:iCs/>
          <w:szCs w:val="22"/>
        </w:rPr>
        <w:t>Peroralna primjena</w:t>
      </w:r>
      <w:r w:rsidR="008849C2" w:rsidRPr="00ED7B46">
        <w:rPr>
          <w:iCs/>
          <w:szCs w:val="22"/>
        </w:rPr>
        <w:t>.</w:t>
      </w:r>
    </w:p>
    <w:p w14:paraId="777CD4BB" w14:textId="77777777" w:rsidR="008849C2" w:rsidRPr="00ED7B46" w:rsidRDefault="008849C2" w:rsidP="00721067">
      <w:pPr>
        <w:tabs>
          <w:tab w:val="clear" w:pos="567"/>
        </w:tabs>
        <w:spacing w:line="240" w:lineRule="auto"/>
        <w:rPr>
          <w:iCs/>
          <w:szCs w:val="22"/>
        </w:rPr>
      </w:pPr>
      <w:r w:rsidRPr="00ED7B46">
        <w:rPr>
          <w:iCs/>
          <w:szCs w:val="22"/>
        </w:rPr>
        <w:t>Doza se može uz</w:t>
      </w:r>
      <w:r w:rsidR="00F87270" w:rsidRPr="00ED7B46">
        <w:rPr>
          <w:iCs/>
          <w:szCs w:val="22"/>
        </w:rPr>
        <w:t>eti</w:t>
      </w:r>
      <w:r w:rsidRPr="00ED7B46">
        <w:rPr>
          <w:iCs/>
          <w:szCs w:val="22"/>
        </w:rPr>
        <w:t xml:space="preserve"> s hranom ili bez nje.</w:t>
      </w:r>
    </w:p>
    <w:p w14:paraId="0AF9F323" w14:textId="77777777" w:rsidR="008849C2" w:rsidRPr="00ED7B46" w:rsidRDefault="008849C2" w:rsidP="00721067">
      <w:pPr>
        <w:tabs>
          <w:tab w:val="clear" w:pos="567"/>
        </w:tabs>
        <w:spacing w:line="240" w:lineRule="auto"/>
        <w:rPr>
          <w:iCs/>
          <w:szCs w:val="22"/>
        </w:rPr>
      </w:pPr>
    </w:p>
    <w:p w14:paraId="31F13A17" w14:textId="77777777" w:rsidR="00241DAB" w:rsidRPr="00ED7B46" w:rsidRDefault="00283B68" w:rsidP="00721067">
      <w:pPr>
        <w:keepNext/>
        <w:tabs>
          <w:tab w:val="clear" w:pos="567"/>
        </w:tabs>
        <w:spacing w:line="240" w:lineRule="auto"/>
        <w:ind w:left="567" w:hanging="567"/>
        <w:rPr>
          <w:noProof/>
          <w:szCs w:val="22"/>
        </w:rPr>
      </w:pPr>
      <w:r w:rsidRPr="00ED7B46">
        <w:rPr>
          <w:b/>
          <w:noProof/>
          <w:szCs w:val="22"/>
        </w:rPr>
        <w:lastRenderedPageBreak/>
        <w:t>4.3</w:t>
      </w:r>
      <w:r w:rsidRPr="00ED7B46">
        <w:rPr>
          <w:b/>
          <w:noProof/>
          <w:szCs w:val="22"/>
        </w:rPr>
        <w:tab/>
        <w:t>Kontraindikacije</w:t>
      </w:r>
    </w:p>
    <w:p w14:paraId="0E4E5CED" w14:textId="77777777" w:rsidR="00241DAB" w:rsidRPr="00ED7B46" w:rsidRDefault="00241DAB" w:rsidP="00721067">
      <w:pPr>
        <w:keepNext/>
        <w:tabs>
          <w:tab w:val="clear" w:pos="567"/>
        </w:tabs>
        <w:spacing w:line="240" w:lineRule="auto"/>
        <w:rPr>
          <w:noProof/>
          <w:szCs w:val="22"/>
        </w:rPr>
      </w:pPr>
    </w:p>
    <w:p w14:paraId="6F4F9808" w14:textId="77777777" w:rsidR="00C94A2A" w:rsidRPr="00ED7B46" w:rsidRDefault="00C94A2A" w:rsidP="00721067">
      <w:pPr>
        <w:spacing w:line="240" w:lineRule="auto"/>
        <w:rPr>
          <w:szCs w:val="22"/>
          <w:lang w:eastAsia="hr-HR"/>
        </w:rPr>
      </w:pPr>
      <w:r w:rsidRPr="00ED7B46">
        <w:rPr>
          <w:szCs w:val="22"/>
          <w:lang w:eastAsia="hr-HR"/>
        </w:rPr>
        <w:t>Preosjetljivost na djelatnu tvar</w:t>
      </w:r>
      <w:r w:rsidR="009F1D95">
        <w:rPr>
          <w:szCs w:val="22"/>
          <w:lang w:eastAsia="hr-HR"/>
        </w:rPr>
        <w:t xml:space="preserve"> ili</w:t>
      </w:r>
      <w:r w:rsidRPr="00ED7B46">
        <w:rPr>
          <w:szCs w:val="22"/>
          <w:lang w:eastAsia="hr-HR"/>
        </w:rPr>
        <w:t xml:space="preserve"> </w:t>
      </w:r>
      <w:r w:rsidR="00EE1EF8" w:rsidRPr="00ED7B46">
        <w:rPr>
          <w:szCs w:val="22"/>
          <w:lang w:eastAsia="hr-HR"/>
        </w:rPr>
        <w:t xml:space="preserve">neku od pomoćnih tvari navedenih u dijelu 6.1 </w:t>
      </w:r>
      <w:r w:rsidRPr="00ED7B46">
        <w:rPr>
          <w:szCs w:val="22"/>
          <w:lang w:eastAsia="hr-HR"/>
        </w:rPr>
        <w:t>ili na loratadin.</w:t>
      </w:r>
    </w:p>
    <w:p w14:paraId="5B8863FD" w14:textId="77777777" w:rsidR="00241DAB" w:rsidRPr="00ED7B46" w:rsidRDefault="00241DAB" w:rsidP="00721067">
      <w:pPr>
        <w:tabs>
          <w:tab w:val="clear" w:pos="567"/>
        </w:tabs>
        <w:spacing w:line="240" w:lineRule="auto"/>
        <w:rPr>
          <w:noProof/>
          <w:szCs w:val="22"/>
        </w:rPr>
      </w:pPr>
    </w:p>
    <w:p w14:paraId="1A70CF22" w14:textId="77777777" w:rsidR="00241DAB" w:rsidRPr="00ED7B46" w:rsidRDefault="003F5624" w:rsidP="00721067">
      <w:pPr>
        <w:keepNext/>
        <w:tabs>
          <w:tab w:val="clear" w:pos="567"/>
        </w:tabs>
        <w:spacing w:line="240" w:lineRule="auto"/>
        <w:ind w:left="567" w:hanging="567"/>
        <w:rPr>
          <w:noProof/>
          <w:szCs w:val="22"/>
        </w:rPr>
      </w:pPr>
      <w:r w:rsidRPr="00ED7B46">
        <w:rPr>
          <w:b/>
          <w:noProof/>
          <w:szCs w:val="22"/>
        </w:rPr>
        <w:t>4.4</w:t>
      </w:r>
      <w:r w:rsidRPr="00ED7B46">
        <w:rPr>
          <w:b/>
          <w:noProof/>
          <w:szCs w:val="22"/>
        </w:rPr>
        <w:tab/>
      </w:r>
      <w:r w:rsidRPr="00ED7B46">
        <w:rPr>
          <w:b/>
          <w:szCs w:val="22"/>
        </w:rPr>
        <w:t>Posebna upozorenja i mjere opreza pri uporabi</w:t>
      </w:r>
    </w:p>
    <w:p w14:paraId="74C7063E" w14:textId="77777777" w:rsidR="00241DAB" w:rsidRPr="00ED7B46" w:rsidRDefault="00241DAB" w:rsidP="00721067">
      <w:pPr>
        <w:keepNext/>
        <w:tabs>
          <w:tab w:val="clear" w:pos="567"/>
        </w:tabs>
        <w:spacing w:line="240" w:lineRule="auto"/>
        <w:rPr>
          <w:noProof/>
          <w:szCs w:val="22"/>
        </w:rPr>
      </w:pPr>
    </w:p>
    <w:p w14:paraId="12476FE3" w14:textId="77777777" w:rsidR="009F1D95" w:rsidRPr="001D2364" w:rsidRDefault="009F1D95" w:rsidP="00721067">
      <w:pPr>
        <w:keepNext/>
        <w:tabs>
          <w:tab w:val="clear" w:pos="567"/>
        </w:tabs>
        <w:spacing w:line="240" w:lineRule="auto"/>
        <w:rPr>
          <w:noProof/>
          <w:szCs w:val="22"/>
        </w:rPr>
      </w:pPr>
      <w:r w:rsidRPr="003768C0">
        <w:rPr>
          <w:noProof/>
          <w:szCs w:val="22"/>
          <w:u w:val="single"/>
        </w:rPr>
        <w:t>Oštećenje funkcije bubrega</w:t>
      </w:r>
    </w:p>
    <w:p w14:paraId="599C1894" w14:textId="77777777" w:rsidR="002B02F4" w:rsidRPr="00ED7B46" w:rsidRDefault="0071267F" w:rsidP="00721067">
      <w:pPr>
        <w:autoSpaceDE w:val="0"/>
        <w:autoSpaceDN w:val="0"/>
        <w:adjustRightInd w:val="0"/>
        <w:spacing w:line="240" w:lineRule="auto"/>
        <w:rPr>
          <w:szCs w:val="22"/>
        </w:rPr>
      </w:pPr>
      <w:r w:rsidRPr="00ED7B46">
        <w:rPr>
          <w:szCs w:val="22"/>
        </w:rPr>
        <w:t>U slučaju teške insuficijencije</w:t>
      </w:r>
      <w:r w:rsidR="006D77B3" w:rsidRPr="00ED7B46">
        <w:rPr>
          <w:szCs w:val="22"/>
        </w:rPr>
        <w:t xml:space="preserve"> bubrega</w:t>
      </w:r>
      <w:r w:rsidRPr="00ED7B46">
        <w:rPr>
          <w:szCs w:val="22"/>
        </w:rPr>
        <w:t xml:space="preserve">, </w:t>
      </w:r>
      <w:r w:rsidR="00A25E16" w:rsidRPr="00ED7B46">
        <w:rPr>
          <w:noProof/>
          <w:szCs w:val="22"/>
        </w:rPr>
        <w:t>Neoclarityn</w:t>
      </w:r>
      <w:r w:rsidR="006A307A" w:rsidRPr="00ED7B46">
        <w:rPr>
          <w:noProof/>
          <w:szCs w:val="22"/>
        </w:rPr>
        <w:t xml:space="preserve"> </w:t>
      </w:r>
      <w:r w:rsidRPr="00ED7B46">
        <w:rPr>
          <w:szCs w:val="22"/>
        </w:rPr>
        <w:t>treba oprezno primjenjivati</w:t>
      </w:r>
      <w:r w:rsidR="00925F51">
        <w:rPr>
          <w:szCs w:val="22"/>
        </w:rPr>
        <w:t xml:space="preserve"> (vidjeti dio 5.2)</w:t>
      </w:r>
      <w:r w:rsidRPr="00ED7B46">
        <w:rPr>
          <w:szCs w:val="22"/>
        </w:rPr>
        <w:t>.</w:t>
      </w:r>
    </w:p>
    <w:p w14:paraId="5467B9AF" w14:textId="77777777" w:rsidR="00936908" w:rsidRDefault="00936908" w:rsidP="00721067">
      <w:pPr>
        <w:rPr>
          <w:szCs w:val="22"/>
        </w:rPr>
      </w:pPr>
    </w:p>
    <w:p w14:paraId="2A4B5933" w14:textId="77777777" w:rsidR="009F1D95" w:rsidRDefault="009F1D95" w:rsidP="00721067">
      <w:pPr>
        <w:tabs>
          <w:tab w:val="clear" w:pos="567"/>
        </w:tabs>
        <w:autoSpaceDE w:val="0"/>
        <w:autoSpaceDN w:val="0"/>
        <w:adjustRightInd w:val="0"/>
        <w:spacing w:line="240" w:lineRule="auto"/>
        <w:rPr>
          <w:szCs w:val="22"/>
        </w:rPr>
      </w:pPr>
      <w:r w:rsidRPr="004F007F">
        <w:rPr>
          <w:szCs w:val="22"/>
          <w:u w:val="single"/>
        </w:rPr>
        <w:t>Napadaji</w:t>
      </w:r>
      <w:r>
        <w:rPr>
          <w:szCs w:val="22"/>
        </w:rPr>
        <w:t xml:space="preserve"> </w:t>
      </w:r>
    </w:p>
    <w:p w14:paraId="27A9BF36" w14:textId="77777777" w:rsidR="00936908" w:rsidRDefault="00936908" w:rsidP="00721067">
      <w:pPr>
        <w:tabs>
          <w:tab w:val="clear" w:pos="567"/>
        </w:tabs>
        <w:autoSpaceDE w:val="0"/>
        <w:autoSpaceDN w:val="0"/>
        <w:adjustRightInd w:val="0"/>
        <w:spacing w:line="240" w:lineRule="auto"/>
        <w:rPr>
          <w:szCs w:val="22"/>
        </w:rPr>
      </w:pPr>
      <w:r>
        <w:rPr>
          <w:szCs w:val="22"/>
        </w:rPr>
        <w:t>Desloratadin je potrebno primjenjivati s oprezom u bolesnika s napadajima u osobnoj ili obiteljskoj anamnezi, a osobito u male djece</w:t>
      </w:r>
      <w:r w:rsidR="00847A0A">
        <w:rPr>
          <w:szCs w:val="22"/>
        </w:rPr>
        <w:t xml:space="preserve"> (vidjeti dio 4.8)</w:t>
      </w:r>
      <w:r>
        <w:rPr>
          <w:szCs w:val="22"/>
        </w:rPr>
        <w:t>, koja su osjetljivija na razvoj novih napadaja tijekom liječenja desloratadinom. Zdravstveni djelatnici mogu razmotriti prekid primjene desloratadina</w:t>
      </w:r>
      <w:r w:rsidRPr="00E52704">
        <w:rPr>
          <w:szCs w:val="22"/>
        </w:rPr>
        <w:t xml:space="preserve"> </w:t>
      </w:r>
      <w:r>
        <w:rPr>
          <w:szCs w:val="22"/>
        </w:rPr>
        <w:t>u bolesnika u kojih se za vrijeme liječenja pojave napadaji.</w:t>
      </w:r>
    </w:p>
    <w:p w14:paraId="3619519C" w14:textId="77777777" w:rsidR="000E7EF4" w:rsidRPr="00ED7B46" w:rsidRDefault="000E7EF4" w:rsidP="00721067">
      <w:pPr>
        <w:tabs>
          <w:tab w:val="clear" w:pos="567"/>
        </w:tabs>
        <w:autoSpaceDE w:val="0"/>
        <w:autoSpaceDN w:val="0"/>
        <w:adjustRightInd w:val="0"/>
        <w:spacing w:line="240" w:lineRule="auto"/>
        <w:rPr>
          <w:szCs w:val="22"/>
          <w:lang w:eastAsia="sl-SI"/>
        </w:rPr>
      </w:pPr>
    </w:p>
    <w:p w14:paraId="045CA318" w14:textId="77777777" w:rsidR="009F1D95" w:rsidRDefault="00B75C53" w:rsidP="00721067">
      <w:pPr>
        <w:spacing w:line="240" w:lineRule="auto"/>
        <w:rPr>
          <w:bCs/>
          <w:szCs w:val="22"/>
        </w:rPr>
      </w:pPr>
      <w:r>
        <w:rPr>
          <w:bCs/>
          <w:szCs w:val="22"/>
          <w:u w:val="single"/>
          <w:lang w:eastAsia="sl-SI"/>
        </w:rPr>
        <w:t>Neoclarityn</w:t>
      </w:r>
      <w:r w:rsidR="009F1D95" w:rsidRPr="003768C0">
        <w:rPr>
          <w:bCs/>
          <w:szCs w:val="22"/>
          <w:u w:val="single"/>
          <w:lang w:eastAsia="sl-SI"/>
        </w:rPr>
        <w:t xml:space="preserve"> tableta sadrži laktozu</w:t>
      </w:r>
    </w:p>
    <w:p w14:paraId="70E985E4" w14:textId="77777777" w:rsidR="0071267F" w:rsidRPr="00ED7B46" w:rsidRDefault="0071267F" w:rsidP="00721067">
      <w:pPr>
        <w:spacing w:line="240" w:lineRule="auto"/>
        <w:rPr>
          <w:bCs/>
          <w:szCs w:val="22"/>
        </w:rPr>
      </w:pPr>
      <w:r w:rsidRPr="00ED7B46">
        <w:rPr>
          <w:bCs/>
          <w:szCs w:val="22"/>
        </w:rPr>
        <w:t xml:space="preserve">Bolesnici s rijetkim nasljednim poremećajem nepodnošenja galaktoze, </w:t>
      </w:r>
      <w:r w:rsidR="009F1D95">
        <w:rPr>
          <w:bCs/>
          <w:szCs w:val="22"/>
        </w:rPr>
        <w:t>potpunim nedostatkom</w:t>
      </w:r>
      <w:r w:rsidRPr="00ED7B46">
        <w:rPr>
          <w:bCs/>
          <w:szCs w:val="22"/>
        </w:rPr>
        <w:t xml:space="preserve"> laktaze ili malapsorpcijom </w:t>
      </w:r>
      <w:r w:rsidR="009F1D95">
        <w:rPr>
          <w:bCs/>
          <w:szCs w:val="22"/>
        </w:rPr>
        <w:t xml:space="preserve">glukoze i galaktoze </w:t>
      </w:r>
      <w:r w:rsidRPr="00ED7B46">
        <w:rPr>
          <w:bCs/>
          <w:szCs w:val="22"/>
        </w:rPr>
        <w:t xml:space="preserve">ne </w:t>
      </w:r>
      <w:r w:rsidR="009F1D95">
        <w:rPr>
          <w:bCs/>
          <w:szCs w:val="22"/>
        </w:rPr>
        <w:t>bi smjeli</w:t>
      </w:r>
      <w:r w:rsidRPr="00ED7B46">
        <w:rPr>
          <w:bCs/>
          <w:szCs w:val="22"/>
        </w:rPr>
        <w:t xml:space="preserve"> uzimati ovaj lijek.</w:t>
      </w:r>
    </w:p>
    <w:p w14:paraId="49C2622E" w14:textId="77777777" w:rsidR="00EB6575" w:rsidRPr="00ED7B46" w:rsidRDefault="00EB6575" w:rsidP="00721067">
      <w:pPr>
        <w:widowControl w:val="0"/>
        <w:tabs>
          <w:tab w:val="clear" w:pos="567"/>
        </w:tabs>
        <w:spacing w:line="240" w:lineRule="auto"/>
        <w:rPr>
          <w:noProof/>
          <w:szCs w:val="22"/>
        </w:rPr>
      </w:pPr>
    </w:p>
    <w:p w14:paraId="413D5D58" w14:textId="77777777" w:rsidR="00241DAB" w:rsidRPr="00ED7B46" w:rsidRDefault="00ED2B66" w:rsidP="00721067">
      <w:pPr>
        <w:keepNext/>
        <w:keepLines/>
        <w:widowControl w:val="0"/>
        <w:tabs>
          <w:tab w:val="clear" w:pos="567"/>
        </w:tabs>
        <w:spacing w:line="240" w:lineRule="auto"/>
        <w:ind w:left="567" w:hanging="567"/>
        <w:rPr>
          <w:noProof/>
          <w:szCs w:val="22"/>
        </w:rPr>
      </w:pPr>
      <w:r w:rsidRPr="00ED7B46">
        <w:rPr>
          <w:b/>
          <w:noProof/>
          <w:szCs w:val="22"/>
        </w:rPr>
        <w:t>4.5</w:t>
      </w:r>
      <w:r w:rsidRPr="00ED7B46">
        <w:rPr>
          <w:b/>
          <w:noProof/>
          <w:szCs w:val="22"/>
        </w:rPr>
        <w:tab/>
      </w:r>
      <w:r w:rsidRPr="00ED7B46">
        <w:rPr>
          <w:b/>
          <w:szCs w:val="22"/>
        </w:rPr>
        <w:t>Interakcije s drugim lijekovima i drugi oblici interakcija</w:t>
      </w:r>
    </w:p>
    <w:p w14:paraId="6A32E29E" w14:textId="77777777" w:rsidR="00ED2B66" w:rsidRPr="00ED7B46" w:rsidRDefault="00ED2B66" w:rsidP="00721067">
      <w:pPr>
        <w:keepNext/>
        <w:keepLines/>
        <w:widowControl w:val="0"/>
        <w:autoSpaceDE w:val="0"/>
        <w:autoSpaceDN w:val="0"/>
        <w:adjustRightInd w:val="0"/>
        <w:spacing w:line="240" w:lineRule="auto"/>
        <w:rPr>
          <w:szCs w:val="22"/>
        </w:rPr>
      </w:pPr>
    </w:p>
    <w:p w14:paraId="3D2CA595" w14:textId="77777777" w:rsidR="00ED2B66" w:rsidRPr="00ED7B46" w:rsidRDefault="00ED2B66" w:rsidP="00721067">
      <w:pPr>
        <w:keepNext/>
        <w:keepLines/>
        <w:widowControl w:val="0"/>
        <w:autoSpaceDE w:val="0"/>
        <w:autoSpaceDN w:val="0"/>
        <w:adjustRightInd w:val="0"/>
        <w:spacing w:line="240" w:lineRule="auto"/>
        <w:rPr>
          <w:szCs w:val="22"/>
        </w:rPr>
      </w:pPr>
      <w:r w:rsidRPr="00ED7B46">
        <w:rPr>
          <w:szCs w:val="22"/>
        </w:rPr>
        <w:t xml:space="preserve">Klinički značajne interakcije nisu opažene u kliničkim ispitivanjima istodobne primjene </w:t>
      </w:r>
      <w:r w:rsidR="00DD61AF" w:rsidRPr="00ED7B46">
        <w:rPr>
          <w:szCs w:val="22"/>
        </w:rPr>
        <w:t xml:space="preserve">desloratadin </w:t>
      </w:r>
      <w:r w:rsidRPr="00ED7B46">
        <w:rPr>
          <w:szCs w:val="22"/>
        </w:rPr>
        <w:t>tableta s eritromicinom ili</w:t>
      </w:r>
      <w:r w:rsidR="000D43C9" w:rsidRPr="00ED7B46">
        <w:rPr>
          <w:szCs w:val="22"/>
        </w:rPr>
        <w:t xml:space="preserve"> ketokonazolom (vidjeti </w:t>
      </w:r>
      <w:r w:rsidR="00951E21" w:rsidRPr="00ED7B46">
        <w:rPr>
          <w:szCs w:val="22"/>
        </w:rPr>
        <w:t>dio 5</w:t>
      </w:r>
      <w:r w:rsidR="000D43C9" w:rsidRPr="00ED7B46">
        <w:rPr>
          <w:szCs w:val="22"/>
        </w:rPr>
        <w:t>.1</w:t>
      </w:r>
      <w:r w:rsidRPr="00ED7B46">
        <w:rPr>
          <w:szCs w:val="22"/>
        </w:rPr>
        <w:t>).</w:t>
      </w:r>
    </w:p>
    <w:p w14:paraId="74D92B54" w14:textId="77777777" w:rsidR="008B386A" w:rsidRPr="00DC41CF" w:rsidRDefault="008B386A" w:rsidP="00721067">
      <w:pPr>
        <w:widowControl w:val="0"/>
        <w:autoSpaceDE w:val="0"/>
        <w:autoSpaceDN w:val="0"/>
        <w:adjustRightInd w:val="0"/>
        <w:spacing w:line="240" w:lineRule="auto"/>
        <w:rPr>
          <w:szCs w:val="22"/>
        </w:rPr>
      </w:pPr>
    </w:p>
    <w:p w14:paraId="4A602C6D" w14:textId="77777777" w:rsidR="008B386A" w:rsidRPr="00706536" w:rsidRDefault="008B386A" w:rsidP="00721067">
      <w:pPr>
        <w:tabs>
          <w:tab w:val="clear" w:pos="567"/>
        </w:tabs>
        <w:spacing w:line="240" w:lineRule="auto"/>
        <w:rPr>
          <w:snapToGrid w:val="0"/>
        </w:rPr>
      </w:pPr>
      <w:r w:rsidRPr="00706536">
        <w:rPr>
          <w:snapToGrid w:val="0"/>
          <w:u w:val="single"/>
        </w:rPr>
        <w:t>Pedijatrijska populacija</w:t>
      </w:r>
    </w:p>
    <w:p w14:paraId="669535A0" w14:textId="77777777" w:rsidR="008B386A" w:rsidRDefault="008B386A" w:rsidP="00721067">
      <w:pPr>
        <w:tabs>
          <w:tab w:val="clear" w:pos="567"/>
        </w:tabs>
        <w:spacing w:line="240" w:lineRule="auto"/>
        <w:rPr>
          <w:snapToGrid w:val="0"/>
        </w:rPr>
      </w:pPr>
      <w:r w:rsidRPr="00706536">
        <w:rPr>
          <w:snapToGrid w:val="0"/>
        </w:rPr>
        <w:t>Ispitivanja interakcija provedena su samo u odraslih.</w:t>
      </w:r>
    </w:p>
    <w:p w14:paraId="053727C6" w14:textId="77777777" w:rsidR="00ED2B66" w:rsidRPr="00ED7B46" w:rsidRDefault="00ED2B66" w:rsidP="00721067">
      <w:pPr>
        <w:widowControl w:val="0"/>
        <w:autoSpaceDE w:val="0"/>
        <w:autoSpaceDN w:val="0"/>
        <w:adjustRightInd w:val="0"/>
        <w:spacing w:line="240" w:lineRule="auto"/>
        <w:rPr>
          <w:szCs w:val="22"/>
        </w:rPr>
      </w:pPr>
    </w:p>
    <w:p w14:paraId="2FFD98F1" w14:textId="77777777" w:rsidR="00ED2B66" w:rsidRPr="00ED7B46" w:rsidRDefault="00ED2B66" w:rsidP="00721067">
      <w:pPr>
        <w:widowControl w:val="0"/>
        <w:autoSpaceDE w:val="0"/>
        <w:autoSpaceDN w:val="0"/>
        <w:adjustRightInd w:val="0"/>
        <w:spacing w:line="240" w:lineRule="auto"/>
        <w:rPr>
          <w:szCs w:val="22"/>
        </w:rPr>
      </w:pPr>
      <w:r w:rsidRPr="00ED7B46">
        <w:rPr>
          <w:szCs w:val="22"/>
        </w:rPr>
        <w:t xml:space="preserve">U kliničkom farmakološkom ispitivanju, uzimanje </w:t>
      </w:r>
      <w:r w:rsidR="00A25E16" w:rsidRPr="00ED7B46">
        <w:rPr>
          <w:noProof/>
          <w:szCs w:val="22"/>
        </w:rPr>
        <w:t>Neoclarityn</w:t>
      </w:r>
      <w:r w:rsidR="008B386A">
        <w:rPr>
          <w:noProof/>
          <w:szCs w:val="22"/>
        </w:rPr>
        <w:t xml:space="preserve"> tableta</w:t>
      </w:r>
      <w:r w:rsidR="006A307A" w:rsidRPr="00ED7B46">
        <w:rPr>
          <w:noProof/>
          <w:szCs w:val="22"/>
        </w:rPr>
        <w:t xml:space="preserve"> </w:t>
      </w:r>
      <w:r w:rsidR="00F10DD9" w:rsidRPr="00ED7B46">
        <w:rPr>
          <w:noProof/>
          <w:szCs w:val="22"/>
        </w:rPr>
        <w:t xml:space="preserve">istodobno </w:t>
      </w:r>
      <w:r w:rsidRPr="00ED7B46">
        <w:rPr>
          <w:szCs w:val="22"/>
        </w:rPr>
        <w:t>s alkoholom nije pojačalo štetne učinke alkohol</w:t>
      </w:r>
      <w:r w:rsidR="000D43C9" w:rsidRPr="00ED7B46">
        <w:rPr>
          <w:szCs w:val="22"/>
        </w:rPr>
        <w:t xml:space="preserve">a na ponašanje (vidjeti </w:t>
      </w:r>
      <w:r w:rsidR="00951E21" w:rsidRPr="00ED7B46">
        <w:rPr>
          <w:szCs w:val="22"/>
        </w:rPr>
        <w:t>dio 5</w:t>
      </w:r>
      <w:r w:rsidR="000D43C9" w:rsidRPr="00ED7B46">
        <w:rPr>
          <w:szCs w:val="22"/>
        </w:rPr>
        <w:t>.1</w:t>
      </w:r>
      <w:r w:rsidRPr="00ED7B46">
        <w:rPr>
          <w:szCs w:val="22"/>
        </w:rPr>
        <w:t>).</w:t>
      </w:r>
      <w:r w:rsidR="008B386A" w:rsidRPr="008B386A">
        <w:rPr>
          <w:szCs w:val="22"/>
        </w:rPr>
        <w:t xml:space="preserve"> </w:t>
      </w:r>
      <w:r w:rsidR="008B386A">
        <w:rPr>
          <w:szCs w:val="22"/>
        </w:rPr>
        <w:t>Međutim, nakon stavljanja</w:t>
      </w:r>
      <w:r w:rsidR="00FB259A">
        <w:rPr>
          <w:szCs w:val="22"/>
        </w:rPr>
        <w:t xml:space="preserve"> lijeka</w:t>
      </w:r>
      <w:r w:rsidR="008B386A">
        <w:rPr>
          <w:szCs w:val="22"/>
        </w:rPr>
        <w:t xml:space="preserve"> u promet prijavljeni su slučajevi intolerancije alkohola i intoksikacije</w:t>
      </w:r>
      <w:r w:rsidR="00FB259A">
        <w:rPr>
          <w:szCs w:val="22"/>
        </w:rPr>
        <w:t>.</w:t>
      </w:r>
      <w:r w:rsidR="008B386A">
        <w:rPr>
          <w:szCs w:val="22"/>
        </w:rPr>
        <w:t xml:space="preserve"> </w:t>
      </w:r>
      <w:r w:rsidR="00FB259A">
        <w:rPr>
          <w:szCs w:val="22"/>
        </w:rPr>
        <w:t>S</w:t>
      </w:r>
      <w:r w:rsidR="008B386A">
        <w:rPr>
          <w:szCs w:val="22"/>
        </w:rPr>
        <w:t>toga se preporuč</w:t>
      </w:r>
      <w:r w:rsidR="00FB259A">
        <w:rPr>
          <w:szCs w:val="22"/>
        </w:rPr>
        <w:t>uje</w:t>
      </w:r>
      <w:r w:rsidR="008B386A">
        <w:rPr>
          <w:szCs w:val="22"/>
        </w:rPr>
        <w:t xml:space="preserve"> oprez ako se alkohol uzima istodobno s lijekom.</w:t>
      </w:r>
    </w:p>
    <w:p w14:paraId="2EE1305E" w14:textId="77777777" w:rsidR="00241DAB" w:rsidRPr="00ED7B46" w:rsidRDefault="00241DAB" w:rsidP="00721067">
      <w:pPr>
        <w:widowControl w:val="0"/>
        <w:tabs>
          <w:tab w:val="clear" w:pos="567"/>
        </w:tabs>
        <w:spacing w:line="240" w:lineRule="auto"/>
        <w:rPr>
          <w:noProof/>
          <w:szCs w:val="22"/>
        </w:rPr>
      </w:pPr>
    </w:p>
    <w:p w14:paraId="10093F52" w14:textId="77777777" w:rsidR="00FA19BD" w:rsidRPr="00ED7B46" w:rsidRDefault="0028071B" w:rsidP="00721067">
      <w:pPr>
        <w:keepNext/>
        <w:spacing w:line="240" w:lineRule="auto"/>
        <w:ind w:left="567" w:hanging="567"/>
        <w:rPr>
          <w:b/>
          <w:noProof/>
          <w:szCs w:val="22"/>
        </w:rPr>
      </w:pPr>
      <w:r w:rsidRPr="00ED7B46">
        <w:rPr>
          <w:b/>
          <w:noProof/>
          <w:szCs w:val="22"/>
        </w:rPr>
        <w:t>4.6</w:t>
      </w:r>
      <w:r w:rsidRPr="00ED7B46">
        <w:rPr>
          <w:b/>
          <w:noProof/>
          <w:szCs w:val="22"/>
        </w:rPr>
        <w:tab/>
      </w:r>
      <w:r w:rsidR="008849C2" w:rsidRPr="00ED7B46">
        <w:rPr>
          <w:b/>
          <w:noProof/>
          <w:szCs w:val="22"/>
        </w:rPr>
        <w:t xml:space="preserve">Plodnost, trudnoća </w:t>
      </w:r>
      <w:r w:rsidRPr="00ED7B46">
        <w:rPr>
          <w:b/>
          <w:noProof/>
          <w:szCs w:val="22"/>
        </w:rPr>
        <w:t>i dojenje</w:t>
      </w:r>
    </w:p>
    <w:p w14:paraId="4DCEF6F8" w14:textId="77777777" w:rsidR="007A556F" w:rsidRPr="00ED7B46" w:rsidRDefault="007A556F" w:rsidP="00721067">
      <w:pPr>
        <w:keepNext/>
        <w:tabs>
          <w:tab w:val="clear" w:pos="567"/>
        </w:tabs>
        <w:spacing w:line="240" w:lineRule="auto"/>
        <w:rPr>
          <w:szCs w:val="22"/>
        </w:rPr>
      </w:pPr>
    </w:p>
    <w:p w14:paraId="17E55B31" w14:textId="77777777" w:rsidR="008849C2" w:rsidRPr="00ED7B46" w:rsidRDefault="008849C2" w:rsidP="00721067">
      <w:pPr>
        <w:keepNext/>
        <w:autoSpaceDE w:val="0"/>
        <w:autoSpaceDN w:val="0"/>
        <w:adjustRightInd w:val="0"/>
        <w:spacing w:line="240" w:lineRule="auto"/>
        <w:rPr>
          <w:szCs w:val="22"/>
        </w:rPr>
      </w:pPr>
      <w:r w:rsidRPr="00ED7B46">
        <w:rPr>
          <w:szCs w:val="22"/>
          <w:u w:val="single"/>
        </w:rPr>
        <w:t>Trudnoća</w:t>
      </w:r>
    </w:p>
    <w:p w14:paraId="54E82B22" w14:textId="77777777" w:rsidR="00A240B9" w:rsidRPr="00ED7B46" w:rsidRDefault="008B386A" w:rsidP="00721067">
      <w:pPr>
        <w:autoSpaceDE w:val="0"/>
        <w:autoSpaceDN w:val="0"/>
        <w:adjustRightInd w:val="0"/>
        <w:spacing w:line="240" w:lineRule="auto"/>
        <w:rPr>
          <w:szCs w:val="22"/>
        </w:rPr>
      </w:pPr>
      <w:r>
        <w:rPr>
          <w:szCs w:val="22"/>
        </w:rPr>
        <w:t>Velika količina podataka o trudnicama (više od 1000 ishoda trudnoć</w:t>
      </w:r>
      <w:r w:rsidR="00FB259A">
        <w:rPr>
          <w:szCs w:val="22"/>
        </w:rPr>
        <w:t>e</w:t>
      </w:r>
      <w:r>
        <w:rPr>
          <w:szCs w:val="22"/>
        </w:rPr>
        <w:t xml:space="preserve">) nije ukazala na malformativne niti </w:t>
      </w:r>
      <w:del w:id="0" w:author="Author">
        <w:r w:rsidDel="00436041">
          <w:rPr>
            <w:szCs w:val="22"/>
          </w:rPr>
          <w:delText>feto</w:delText>
        </w:r>
      </w:del>
      <w:ins w:id="1" w:author="Author">
        <w:r w:rsidR="00436041">
          <w:rPr>
            <w:szCs w:val="22"/>
          </w:rPr>
          <w:t>fetalno</w:t>
        </w:r>
      </w:ins>
      <w:r>
        <w:rPr>
          <w:szCs w:val="22"/>
        </w:rPr>
        <w:t xml:space="preserve">/neonatalne toksične učinke desloratadina. </w:t>
      </w:r>
      <w:r w:rsidR="009F1D95">
        <w:rPr>
          <w:szCs w:val="22"/>
        </w:rPr>
        <w:t>Ispitivanja</w:t>
      </w:r>
      <w:r w:rsidR="009F1D95" w:rsidRPr="00ED7B46">
        <w:rPr>
          <w:szCs w:val="22"/>
        </w:rPr>
        <w:t xml:space="preserve"> </w:t>
      </w:r>
      <w:r w:rsidR="008849C2" w:rsidRPr="00ED7B46">
        <w:rPr>
          <w:szCs w:val="22"/>
        </w:rPr>
        <w:t>na životinjama ne ukazuju na izrav</w:t>
      </w:r>
      <w:r w:rsidR="00023DDD" w:rsidRPr="00ED7B46">
        <w:rPr>
          <w:szCs w:val="22"/>
        </w:rPr>
        <w:t>a</w:t>
      </w:r>
      <w:r w:rsidR="008849C2" w:rsidRPr="00ED7B46">
        <w:rPr>
          <w:szCs w:val="22"/>
        </w:rPr>
        <w:t>n</w:t>
      </w:r>
      <w:r w:rsidR="00023DDD" w:rsidRPr="00ED7B46">
        <w:rPr>
          <w:szCs w:val="22"/>
        </w:rPr>
        <w:t xml:space="preserve"> ili</w:t>
      </w:r>
      <w:r w:rsidR="008849C2" w:rsidRPr="00ED7B46">
        <w:rPr>
          <w:szCs w:val="22"/>
        </w:rPr>
        <w:t xml:space="preserve"> neizrav</w:t>
      </w:r>
      <w:r w:rsidR="00023DDD" w:rsidRPr="00ED7B46">
        <w:rPr>
          <w:szCs w:val="22"/>
        </w:rPr>
        <w:t>a</w:t>
      </w:r>
      <w:r w:rsidR="008849C2" w:rsidRPr="00ED7B46">
        <w:rPr>
          <w:szCs w:val="22"/>
        </w:rPr>
        <w:t>n štet</w:t>
      </w:r>
      <w:r w:rsidR="00023DDD" w:rsidRPr="00ED7B46">
        <w:rPr>
          <w:szCs w:val="22"/>
        </w:rPr>
        <w:t>a</w:t>
      </w:r>
      <w:r w:rsidR="008849C2" w:rsidRPr="00ED7B46">
        <w:rPr>
          <w:szCs w:val="22"/>
        </w:rPr>
        <w:t>n učin</w:t>
      </w:r>
      <w:r w:rsidR="00023DDD" w:rsidRPr="00ED7B46">
        <w:rPr>
          <w:szCs w:val="22"/>
        </w:rPr>
        <w:t>a</w:t>
      </w:r>
      <w:r w:rsidR="008849C2" w:rsidRPr="00ED7B46">
        <w:rPr>
          <w:szCs w:val="22"/>
        </w:rPr>
        <w:t xml:space="preserve">k </w:t>
      </w:r>
      <w:del w:id="2" w:author="Author">
        <w:r w:rsidR="008849C2" w:rsidRPr="00ED7B46" w:rsidDel="005973B4">
          <w:rPr>
            <w:szCs w:val="22"/>
          </w:rPr>
          <w:delText xml:space="preserve">na </w:delText>
        </w:r>
      </w:del>
      <w:ins w:id="3" w:author="Author">
        <w:r w:rsidR="005973B4">
          <w:rPr>
            <w:szCs w:val="22"/>
          </w:rPr>
          <w:t>u vidu reproduktivne toksičnosti</w:t>
        </w:r>
        <w:r w:rsidR="005973B4" w:rsidRPr="00ED7B46">
          <w:rPr>
            <w:szCs w:val="22"/>
          </w:rPr>
          <w:t xml:space="preserve"> </w:t>
        </w:r>
      </w:ins>
      <w:del w:id="4" w:author="Author">
        <w:r w:rsidR="008849C2" w:rsidRPr="00ED7B46" w:rsidDel="005973B4">
          <w:rPr>
            <w:szCs w:val="22"/>
          </w:rPr>
          <w:delText>reproduk</w:delText>
        </w:r>
        <w:r w:rsidR="00023DDD" w:rsidRPr="00ED7B46" w:rsidDel="005973B4">
          <w:rPr>
            <w:szCs w:val="22"/>
          </w:rPr>
          <w:delText>ciju</w:delText>
        </w:r>
        <w:r w:rsidR="008849C2" w:rsidRPr="00ED7B46" w:rsidDel="005973B4">
          <w:rPr>
            <w:szCs w:val="22"/>
          </w:rPr>
          <w:delText xml:space="preserve"> </w:delText>
        </w:r>
      </w:del>
      <w:r w:rsidR="008849C2" w:rsidRPr="00ED7B46">
        <w:rPr>
          <w:szCs w:val="22"/>
        </w:rPr>
        <w:t>(vidjeti dio 5.3). Kao mjer</w:t>
      </w:r>
      <w:r w:rsidR="00FA77F9" w:rsidRPr="00ED7B46">
        <w:rPr>
          <w:szCs w:val="22"/>
        </w:rPr>
        <w:t>a</w:t>
      </w:r>
      <w:r w:rsidR="008849C2" w:rsidRPr="00ED7B46">
        <w:rPr>
          <w:szCs w:val="22"/>
        </w:rPr>
        <w:t xml:space="preserve"> opreza, </w:t>
      </w:r>
      <w:r w:rsidR="00FA77F9" w:rsidRPr="00ED7B46">
        <w:rPr>
          <w:szCs w:val="22"/>
        </w:rPr>
        <w:t>preporučuje se</w:t>
      </w:r>
      <w:r w:rsidR="006C5584" w:rsidRPr="00ED7B46">
        <w:rPr>
          <w:szCs w:val="22"/>
        </w:rPr>
        <w:t xml:space="preserve"> izbjegavati </w:t>
      </w:r>
      <w:r w:rsidR="008849C2" w:rsidRPr="00ED7B46">
        <w:rPr>
          <w:szCs w:val="22"/>
        </w:rPr>
        <w:t xml:space="preserve">primjenu lijeka </w:t>
      </w:r>
      <w:r w:rsidR="00A25E16" w:rsidRPr="00ED7B46">
        <w:rPr>
          <w:szCs w:val="22"/>
        </w:rPr>
        <w:t xml:space="preserve">Neoclarityn </w:t>
      </w:r>
      <w:r w:rsidR="008849C2" w:rsidRPr="00ED7B46">
        <w:rPr>
          <w:szCs w:val="22"/>
        </w:rPr>
        <w:t>tijekom trudnoće</w:t>
      </w:r>
      <w:r w:rsidR="00A240B9" w:rsidRPr="00ED7B46">
        <w:rPr>
          <w:szCs w:val="22"/>
        </w:rPr>
        <w:t>.</w:t>
      </w:r>
    </w:p>
    <w:p w14:paraId="69CBAA5D" w14:textId="77777777" w:rsidR="00A240B9" w:rsidRPr="00ED7B46" w:rsidRDefault="00A240B9" w:rsidP="00721067">
      <w:pPr>
        <w:autoSpaceDE w:val="0"/>
        <w:autoSpaceDN w:val="0"/>
        <w:adjustRightInd w:val="0"/>
        <w:spacing w:line="240" w:lineRule="auto"/>
        <w:rPr>
          <w:szCs w:val="22"/>
        </w:rPr>
      </w:pPr>
    </w:p>
    <w:p w14:paraId="4553AB05" w14:textId="77777777" w:rsidR="008849C2" w:rsidRPr="00ED7B46" w:rsidRDefault="008849C2" w:rsidP="00721067">
      <w:pPr>
        <w:keepNext/>
        <w:autoSpaceDE w:val="0"/>
        <w:autoSpaceDN w:val="0"/>
        <w:adjustRightInd w:val="0"/>
        <w:spacing w:line="240" w:lineRule="auto"/>
        <w:rPr>
          <w:szCs w:val="22"/>
        </w:rPr>
      </w:pPr>
      <w:r w:rsidRPr="00ED7B46">
        <w:rPr>
          <w:szCs w:val="22"/>
          <w:u w:val="single"/>
        </w:rPr>
        <w:t>Dojenje</w:t>
      </w:r>
    </w:p>
    <w:p w14:paraId="35D4B49C" w14:textId="77777777" w:rsidR="00023DDD" w:rsidRPr="00ED7B46" w:rsidRDefault="00023DDD" w:rsidP="00721067">
      <w:pPr>
        <w:autoSpaceDE w:val="0"/>
        <w:autoSpaceDN w:val="0"/>
        <w:adjustRightInd w:val="0"/>
        <w:spacing w:line="240" w:lineRule="auto"/>
        <w:rPr>
          <w:szCs w:val="22"/>
        </w:rPr>
      </w:pPr>
      <w:r w:rsidRPr="00ED7B46">
        <w:rPr>
          <w:szCs w:val="22"/>
        </w:rPr>
        <w:t>Desloratadin je nađen u dojenoj novorođenčadi/dojenčadi liječenih žena. Učinak desloratadina na novorođenčad/dojenčad nije poznat. Potrebno je odlučiti da li prekinuti dojenje ili prekinuti liječenje/suzdržati se od liječenja lijekom Neoclarityn uzimajući u obzir korist dojenja za dijete i korist liječenja za ženu.</w:t>
      </w:r>
    </w:p>
    <w:p w14:paraId="3C219DB0" w14:textId="77777777" w:rsidR="008849C2" w:rsidRPr="00ED7B46" w:rsidRDefault="008849C2" w:rsidP="00721067">
      <w:pPr>
        <w:autoSpaceDE w:val="0"/>
        <w:autoSpaceDN w:val="0"/>
        <w:adjustRightInd w:val="0"/>
        <w:spacing w:line="240" w:lineRule="auto"/>
        <w:rPr>
          <w:szCs w:val="22"/>
        </w:rPr>
      </w:pPr>
    </w:p>
    <w:p w14:paraId="70AB3AAE" w14:textId="77777777" w:rsidR="008849C2" w:rsidRPr="00ED7B46" w:rsidRDefault="008849C2" w:rsidP="00721067">
      <w:pPr>
        <w:keepNext/>
        <w:autoSpaceDE w:val="0"/>
        <w:autoSpaceDN w:val="0"/>
        <w:adjustRightInd w:val="0"/>
        <w:spacing w:line="240" w:lineRule="auto"/>
        <w:rPr>
          <w:szCs w:val="22"/>
        </w:rPr>
      </w:pPr>
      <w:r w:rsidRPr="00ED7B46">
        <w:rPr>
          <w:szCs w:val="22"/>
          <w:u w:val="single"/>
        </w:rPr>
        <w:t>Plodnost</w:t>
      </w:r>
    </w:p>
    <w:p w14:paraId="73F72BEE" w14:textId="77777777" w:rsidR="008849C2" w:rsidRPr="00ED7B46" w:rsidRDefault="008849C2" w:rsidP="00721067">
      <w:pPr>
        <w:autoSpaceDE w:val="0"/>
        <w:autoSpaceDN w:val="0"/>
        <w:adjustRightInd w:val="0"/>
        <w:spacing w:line="240" w:lineRule="auto"/>
        <w:rPr>
          <w:szCs w:val="22"/>
        </w:rPr>
      </w:pPr>
      <w:r w:rsidRPr="00ED7B46">
        <w:rPr>
          <w:szCs w:val="22"/>
        </w:rPr>
        <w:t>Nisu dostupni podaci o plodnosti u muškaraca i žena.</w:t>
      </w:r>
    </w:p>
    <w:p w14:paraId="6C5D3A13" w14:textId="77777777" w:rsidR="00A240B9" w:rsidRPr="00ED7B46" w:rsidRDefault="00A240B9" w:rsidP="00721067">
      <w:pPr>
        <w:tabs>
          <w:tab w:val="clear" w:pos="567"/>
        </w:tabs>
        <w:spacing w:line="240" w:lineRule="auto"/>
        <w:ind w:left="567" w:hanging="567"/>
        <w:rPr>
          <w:szCs w:val="22"/>
        </w:rPr>
      </w:pPr>
    </w:p>
    <w:p w14:paraId="4F89EB67" w14:textId="77777777" w:rsidR="00241DAB" w:rsidRPr="00ED7B46" w:rsidRDefault="00FE6F29" w:rsidP="00721067">
      <w:pPr>
        <w:keepNext/>
        <w:tabs>
          <w:tab w:val="clear" w:pos="567"/>
        </w:tabs>
        <w:spacing w:line="240" w:lineRule="auto"/>
        <w:ind w:left="567" w:hanging="567"/>
        <w:rPr>
          <w:noProof/>
          <w:szCs w:val="22"/>
        </w:rPr>
      </w:pPr>
      <w:r w:rsidRPr="00ED7B46">
        <w:rPr>
          <w:b/>
          <w:noProof/>
          <w:szCs w:val="22"/>
        </w:rPr>
        <w:t>4.7</w:t>
      </w:r>
      <w:r w:rsidRPr="00ED7B46">
        <w:rPr>
          <w:b/>
          <w:noProof/>
          <w:szCs w:val="22"/>
        </w:rPr>
        <w:tab/>
      </w:r>
      <w:r w:rsidRPr="00ED7B46">
        <w:rPr>
          <w:b/>
          <w:szCs w:val="22"/>
        </w:rPr>
        <w:t xml:space="preserve">Utjecaj na sposobnost upravljanja vozilima i rada </w:t>
      </w:r>
      <w:r w:rsidR="00A702C7" w:rsidRPr="00ED7B46">
        <w:rPr>
          <w:b/>
          <w:szCs w:val="22"/>
        </w:rPr>
        <w:t>s</w:t>
      </w:r>
      <w:r w:rsidRPr="00ED7B46">
        <w:rPr>
          <w:b/>
          <w:szCs w:val="22"/>
        </w:rPr>
        <w:t>a strojevima</w:t>
      </w:r>
    </w:p>
    <w:p w14:paraId="7918BC09" w14:textId="77777777" w:rsidR="00241DAB" w:rsidRPr="00ED7B46" w:rsidRDefault="00241DAB" w:rsidP="00721067">
      <w:pPr>
        <w:keepNext/>
        <w:tabs>
          <w:tab w:val="clear" w:pos="567"/>
        </w:tabs>
        <w:spacing w:line="240" w:lineRule="auto"/>
        <w:rPr>
          <w:noProof/>
          <w:szCs w:val="22"/>
        </w:rPr>
      </w:pPr>
    </w:p>
    <w:p w14:paraId="44F29B82" w14:textId="77777777" w:rsidR="00FE6F29" w:rsidRPr="00ED7B46" w:rsidRDefault="006C5584" w:rsidP="00721067">
      <w:pPr>
        <w:autoSpaceDE w:val="0"/>
        <w:autoSpaceDN w:val="0"/>
        <w:adjustRightInd w:val="0"/>
        <w:spacing w:line="240" w:lineRule="auto"/>
        <w:rPr>
          <w:szCs w:val="22"/>
        </w:rPr>
      </w:pPr>
      <w:r w:rsidRPr="00ED7B46">
        <w:rPr>
          <w:szCs w:val="22"/>
        </w:rPr>
        <w:t xml:space="preserve">Temeljem rezultata </w:t>
      </w:r>
      <w:r w:rsidR="00FE6F29" w:rsidRPr="00ED7B46">
        <w:rPr>
          <w:szCs w:val="22"/>
        </w:rPr>
        <w:t>klinički</w:t>
      </w:r>
      <w:r w:rsidRPr="00ED7B46">
        <w:rPr>
          <w:szCs w:val="22"/>
        </w:rPr>
        <w:t>h</w:t>
      </w:r>
      <w:r w:rsidR="00FE6F29" w:rsidRPr="00ED7B46">
        <w:rPr>
          <w:szCs w:val="22"/>
        </w:rPr>
        <w:t xml:space="preserve"> ispitivanja</w:t>
      </w:r>
      <w:r w:rsidRPr="00ED7B46">
        <w:rPr>
          <w:szCs w:val="22"/>
        </w:rPr>
        <w:t xml:space="preserve"> </w:t>
      </w:r>
      <w:r w:rsidR="00A25E16" w:rsidRPr="00ED7B46">
        <w:rPr>
          <w:szCs w:val="22"/>
        </w:rPr>
        <w:t>Neoclarityn</w:t>
      </w:r>
      <w:r w:rsidR="00C47300" w:rsidRPr="00ED7B46">
        <w:rPr>
          <w:szCs w:val="22"/>
        </w:rPr>
        <w:t xml:space="preserve"> </w:t>
      </w:r>
      <w:r w:rsidRPr="00ED7B46">
        <w:rPr>
          <w:szCs w:val="22"/>
        </w:rPr>
        <w:t xml:space="preserve">ne utječe ili zanemarivo utječe na sposobnost upravljanja vozilima i rada </w:t>
      </w:r>
      <w:r w:rsidR="00A702C7" w:rsidRPr="00ED7B46">
        <w:rPr>
          <w:szCs w:val="22"/>
        </w:rPr>
        <w:t>s</w:t>
      </w:r>
      <w:r w:rsidRPr="00ED7B46">
        <w:rPr>
          <w:szCs w:val="22"/>
        </w:rPr>
        <w:t xml:space="preserve">a strojevima. Bolesnike </w:t>
      </w:r>
      <w:r w:rsidR="00FE6F29" w:rsidRPr="00ED7B46">
        <w:rPr>
          <w:szCs w:val="22"/>
        </w:rPr>
        <w:t xml:space="preserve">treba obavijestiti da </w:t>
      </w:r>
      <w:r w:rsidRPr="00ED7B46">
        <w:rPr>
          <w:szCs w:val="22"/>
        </w:rPr>
        <w:t xml:space="preserve">većina ljudi neće </w:t>
      </w:r>
      <w:r w:rsidR="00FE6F29" w:rsidRPr="00ED7B46">
        <w:rPr>
          <w:szCs w:val="22"/>
        </w:rPr>
        <w:t xml:space="preserve">osjetiti </w:t>
      </w:r>
      <w:r w:rsidR="000D06B1" w:rsidRPr="00ED7B46">
        <w:rPr>
          <w:szCs w:val="22"/>
        </w:rPr>
        <w:t>omamljenost</w:t>
      </w:r>
      <w:r w:rsidRPr="00ED7B46">
        <w:rPr>
          <w:szCs w:val="22"/>
        </w:rPr>
        <w:t xml:space="preserve">. Ipak, s obzirom da postoje individualne razlike u odgovoru na sve lijekove, preporučuje se savjetovati bolesnicima da ne poduzimaju aktivnosti koje zahtijevaju mentalnu </w:t>
      </w:r>
      <w:r w:rsidR="00FA77F9" w:rsidRPr="00ED7B46">
        <w:rPr>
          <w:szCs w:val="22"/>
        </w:rPr>
        <w:t>pozornost</w:t>
      </w:r>
      <w:r w:rsidRPr="00ED7B46">
        <w:rPr>
          <w:szCs w:val="22"/>
        </w:rPr>
        <w:t xml:space="preserve">, poput vožnje automobila ili rukovanja </w:t>
      </w:r>
      <w:r w:rsidR="00FE6F29" w:rsidRPr="00ED7B46">
        <w:rPr>
          <w:szCs w:val="22"/>
        </w:rPr>
        <w:t>strojevima</w:t>
      </w:r>
      <w:r w:rsidRPr="00ED7B46">
        <w:rPr>
          <w:szCs w:val="22"/>
        </w:rPr>
        <w:t>, dok ne utvrde kakva je njihova reakcija na ovaj lijek.</w:t>
      </w:r>
    </w:p>
    <w:p w14:paraId="2A4495FB" w14:textId="77777777" w:rsidR="00241DAB" w:rsidRPr="00ED7B46" w:rsidRDefault="00241DAB" w:rsidP="00721067">
      <w:pPr>
        <w:tabs>
          <w:tab w:val="clear" w:pos="567"/>
        </w:tabs>
        <w:spacing w:line="240" w:lineRule="auto"/>
        <w:rPr>
          <w:noProof/>
          <w:szCs w:val="22"/>
        </w:rPr>
      </w:pPr>
    </w:p>
    <w:p w14:paraId="243A8A2A" w14:textId="77777777" w:rsidR="00241DAB" w:rsidRPr="00ED7B46" w:rsidRDefault="00277EB1" w:rsidP="00721067">
      <w:pPr>
        <w:keepNext/>
        <w:spacing w:line="240" w:lineRule="auto"/>
        <w:rPr>
          <w:b/>
          <w:noProof/>
          <w:szCs w:val="22"/>
        </w:rPr>
      </w:pPr>
      <w:r w:rsidRPr="00ED7B46">
        <w:rPr>
          <w:b/>
          <w:noProof/>
          <w:szCs w:val="22"/>
        </w:rPr>
        <w:lastRenderedPageBreak/>
        <w:t>4.8</w:t>
      </w:r>
      <w:r w:rsidRPr="00ED7B46">
        <w:rPr>
          <w:b/>
          <w:noProof/>
          <w:szCs w:val="22"/>
        </w:rPr>
        <w:tab/>
      </w:r>
      <w:r w:rsidR="00474481" w:rsidRPr="00ED7B46">
        <w:rPr>
          <w:b/>
          <w:szCs w:val="22"/>
        </w:rPr>
        <w:t>Nuspojave</w:t>
      </w:r>
    </w:p>
    <w:p w14:paraId="74D327C6" w14:textId="77777777" w:rsidR="00A605DE" w:rsidRPr="00ED7B46" w:rsidRDefault="00A605DE" w:rsidP="00721067">
      <w:pPr>
        <w:keepNext/>
        <w:spacing w:line="240" w:lineRule="auto"/>
        <w:rPr>
          <w:noProof/>
          <w:szCs w:val="22"/>
        </w:rPr>
      </w:pPr>
    </w:p>
    <w:p w14:paraId="63A9D1CF" w14:textId="77777777" w:rsidR="006C5584" w:rsidRPr="00ED7B46" w:rsidRDefault="006C5584" w:rsidP="00721067">
      <w:pPr>
        <w:keepNext/>
        <w:autoSpaceDE w:val="0"/>
        <w:autoSpaceDN w:val="0"/>
        <w:adjustRightInd w:val="0"/>
        <w:spacing w:line="240" w:lineRule="auto"/>
        <w:rPr>
          <w:szCs w:val="22"/>
          <w:u w:val="single"/>
        </w:rPr>
      </w:pPr>
      <w:r w:rsidRPr="00ED7B46">
        <w:rPr>
          <w:szCs w:val="22"/>
          <w:u w:val="single"/>
        </w:rPr>
        <w:t>Sažetak sigurnosnog profila</w:t>
      </w:r>
    </w:p>
    <w:p w14:paraId="04E2EE36" w14:textId="77777777" w:rsidR="000D43C9" w:rsidRPr="00ED7B46" w:rsidRDefault="000D43C9" w:rsidP="00721067">
      <w:pPr>
        <w:autoSpaceDE w:val="0"/>
        <w:autoSpaceDN w:val="0"/>
        <w:adjustRightInd w:val="0"/>
        <w:spacing w:line="240" w:lineRule="auto"/>
        <w:rPr>
          <w:szCs w:val="22"/>
        </w:rPr>
      </w:pPr>
      <w:r w:rsidRPr="00ED7B46">
        <w:rPr>
          <w:szCs w:val="22"/>
        </w:rPr>
        <w:t xml:space="preserve">U kliničkim ispitivanjima kod različitih indikacija, uključujući alergijski rinitis i kroničnu idiopatsku urtikariju, pri preporučenoj dozi od 5 mg </w:t>
      </w:r>
      <w:r w:rsidR="00B62090" w:rsidRPr="00ED7B46">
        <w:rPr>
          <w:szCs w:val="22"/>
        </w:rPr>
        <w:t>na dan</w:t>
      </w:r>
      <w:r w:rsidRPr="00ED7B46">
        <w:rPr>
          <w:szCs w:val="22"/>
        </w:rPr>
        <w:t xml:space="preserve">, kod primjene </w:t>
      </w:r>
      <w:r w:rsidR="006A307A" w:rsidRPr="00ED7B46">
        <w:rPr>
          <w:szCs w:val="22"/>
        </w:rPr>
        <w:t xml:space="preserve">lijeka </w:t>
      </w:r>
      <w:r w:rsidR="00A25E16" w:rsidRPr="00ED7B46">
        <w:rPr>
          <w:noProof/>
          <w:szCs w:val="22"/>
        </w:rPr>
        <w:t>Neoclarityn</w:t>
      </w:r>
      <w:r w:rsidR="006A307A" w:rsidRPr="00ED7B46">
        <w:rPr>
          <w:noProof/>
          <w:szCs w:val="22"/>
        </w:rPr>
        <w:t xml:space="preserve"> </w:t>
      </w:r>
      <w:r w:rsidR="00F10DD9" w:rsidRPr="00ED7B46">
        <w:rPr>
          <w:noProof/>
          <w:szCs w:val="22"/>
        </w:rPr>
        <w:t>prijavljene</w:t>
      </w:r>
      <w:r w:rsidRPr="00ED7B46">
        <w:rPr>
          <w:szCs w:val="22"/>
        </w:rPr>
        <w:t xml:space="preserve"> su nuspojave u 3% više bolesnika nego u onih koji su primali placebo. Najčešće </w:t>
      </w:r>
      <w:r w:rsidR="00F10DD9" w:rsidRPr="00ED7B46">
        <w:rPr>
          <w:szCs w:val="22"/>
        </w:rPr>
        <w:t>prijavljene</w:t>
      </w:r>
      <w:r w:rsidRPr="00ED7B46">
        <w:rPr>
          <w:szCs w:val="22"/>
        </w:rPr>
        <w:t xml:space="preserve"> nuspojave kod primjene lijeka</w:t>
      </w:r>
      <w:r w:rsidR="00F10DD9" w:rsidRPr="00ED7B46">
        <w:rPr>
          <w:szCs w:val="22"/>
        </w:rPr>
        <w:t>,</w:t>
      </w:r>
      <w:r w:rsidRPr="00ED7B46">
        <w:rPr>
          <w:szCs w:val="22"/>
        </w:rPr>
        <w:t xml:space="preserve"> a koje su češće u odnosu na placebo</w:t>
      </w:r>
      <w:r w:rsidR="00F10DD9" w:rsidRPr="00ED7B46">
        <w:rPr>
          <w:szCs w:val="22"/>
        </w:rPr>
        <w:t>,</w:t>
      </w:r>
      <w:r w:rsidRPr="00ED7B46">
        <w:rPr>
          <w:szCs w:val="22"/>
        </w:rPr>
        <w:t xml:space="preserve"> bile su umor (1,2%), suha usta (0,8%) i glavobolja (0,6%). </w:t>
      </w:r>
    </w:p>
    <w:p w14:paraId="10D93256" w14:textId="77777777" w:rsidR="006C5584" w:rsidRPr="00ED7B46" w:rsidRDefault="006C5584" w:rsidP="00721067">
      <w:pPr>
        <w:spacing w:line="240" w:lineRule="auto"/>
        <w:rPr>
          <w:szCs w:val="22"/>
        </w:rPr>
      </w:pPr>
    </w:p>
    <w:p w14:paraId="776CC0DD" w14:textId="77777777" w:rsidR="008B386A" w:rsidDel="00436041" w:rsidRDefault="008B386A" w:rsidP="00721067">
      <w:pPr>
        <w:keepNext/>
        <w:spacing w:line="240" w:lineRule="auto"/>
        <w:rPr>
          <w:del w:id="5" w:author="Author"/>
          <w:szCs w:val="22"/>
          <w:u w:val="single"/>
        </w:rPr>
      </w:pPr>
      <w:del w:id="6" w:author="Author">
        <w:r w:rsidDel="00436041">
          <w:rPr>
            <w:szCs w:val="22"/>
            <w:u w:val="single"/>
          </w:rPr>
          <w:delText>Pedijatrijska populacija</w:delText>
        </w:r>
      </w:del>
    </w:p>
    <w:p w14:paraId="222FE442" w14:textId="77777777" w:rsidR="008B386A" w:rsidRPr="00ED7B46" w:rsidDel="00436041" w:rsidRDefault="008B386A" w:rsidP="00721067">
      <w:pPr>
        <w:autoSpaceDE w:val="0"/>
        <w:autoSpaceDN w:val="0"/>
        <w:adjustRightInd w:val="0"/>
        <w:spacing w:line="240" w:lineRule="auto"/>
        <w:rPr>
          <w:del w:id="7" w:author="Author"/>
          <w:szCs w:val="22"/>
        </w:rPr>
      </w:pPr>
      <w:del w:id="8" w:author="Author">
        <w:r w:rsidRPr="00ED7B46" w:rsidDel="00436041">
          <w:rPr>
            <w:szCs w:val="22"/>
          </w:rPr>
          <w:delText>U kliničkom ispitivanju s 578 ispitanika adolescenata, u dobi od 12 do 17 godina, najčešć</w:delText>
        </w:r>
        <w:r w:rsidR="00FB259A" w:rsidDel="00436041">
          <w:rPr>
            <w:szCs w:val="22"/>
          </w:rPr>
          <w:delText>i štetni događaj</w:delText>
        </w:r>
        <w:r w:rsidRPr="00ED7B46" w:rsidDel="00436041">
          <w:rPr>
            <w:szCs w:val="22"/>
          </w:rPr>
          <w:delText xml:space="preserve"> bila je glavobolja koja se javljala u 5,9% bolesnika liječenih desloratadinom i u 6,9% bolesnika koji su primali placebo.</w:delText>
        </w:r>
      </w:del>
    </w:p>
    <w:p w14:paraId="22548920" w14:textId="77777777" w:rsidR="008B386A" w:rsidDel="00436041" w:rsidRDefault="008B386A" w:rsidP="00721067">
      <w:pPr>
        <w:keepNext/>
        <w:spacing w:line="240" w:lineRule="auto"/>
        <w:rPr>
          <w:del w:id="9" w:author="Author"/>
          <w:szCs w:val="22"/>
          <w:u w:val="single"/>
        </w:rPr>
      </w:pPr>
    </w:p>
    <w:p w14:paraId="201D5F9A" w14:textId="77777777" w:rsidR="000E7EF4" w:rsidRPr="00ED7B46" w:rsidRDefault="006C5584" w:rsidP="00721067">
      <w:pPr>
        <w:keepNext/>
        <w:spacing w:line="240" w:lineRule="auto"/>
        <w:rPr>
          <w:szCs w:val="22"/>
          <w:u w:val="single"/>
        </w:rPr>
      </w:pPr>
      <w:r w:rsidRPr="00ED7B46">
        <w:rPr>
          <w:szCs w:val="22"/>
          <w:u w:val="single"/>
        </w:rPr>
        <w:t>Tablični popis nuspojava</w:t>
      </w:r>
    </w:p>
    <w:p w14:paraId="21E95BA8" w14:textId="77777777" w:rsidR="006C5584" w:rsidRPr="00ED7B46" w:rsidRDefault="00F72F0F" w:rsidP="00721067">
      <w:pPr>
        <w:autoSpaceDE w:val="0"/>
        <w:autoSpaceDN w:val="0"/>
        <w:adjustRightInd w:val="0"/>
        <w:spacing w:line="240" w:lineRule="auto"/>
        <w:rPr>
          <w:szCs w:val="22"/>
          <w:u w:val="single"/>
        </w:rPr>
      </w:pPr>
      <w:r w:rsidRPr="00ED7B46">
        <w:rPr>
          <w:szCs w:val="22"/>
        </w:rPr>
        <w:t>Učestalost nuspojava prijavljenih u kliničkom ispitivanju češće u odnosu na placebo i drugih nuspojava prijavljenih nakon stavljanja lijeka u promet navedena je u sljedećoj tablici. Učestalost pojavljivanja definirana je kao: vrlo često (≥ 1/10), često (≥ 1/100 i &lt; 1/10), manje često (≥ 1/1000 i &lt; 1/100), rijetko (≥ 1/10 000 i &lt; 1/1000), vrlo rijetko (&lt; 1/10 000) i nepoznato (ne može se procijeniti iz dostupnih podataka)</w:t>
      </w:r>
      <w:r w:rsidRPr="00ED7B46">
        <w:t>.</w:t>
      </w:r>
    </w:p>
    <w:p w14:paraId="106E052A" w14:textId="77777777" w:rsidR="006C5584" w:rsidRPr="00ED7B46" w:rsidRDefault="006C5584" w:rsidP="00721067">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103"/>
        <w:gridCol w:w="3220"/>
      </w:tblGrid>
      <w:tr w:rsidR="006C5584" w:rsidRPr="00ED7B46" w14:paraId="22454779" w14:textId="77777777" w:rsidTr="00ED7B46">
        <w:trPr>
          <w:cantSplit/>
          <w:tblHeader/>
        </w:trPr>
        <w:tc>
          <w:tcPr>
            <w:tcW w:w="3392" w:type="dxa"/>
          </w:tcPr>
          <w:p w14:paraId="67C8DA85" w14:textId="77777777" w:rsidR="006C5584" w:rsidRPr="00ED7B46" w:rsidRDefault="006C5584" w:rsidP="00721067">
            <w:pPr>
              <w:tabs>
                <w:tab w:val="center" w:pos="4536"/>
                <w:tab w:val="right" w:pos="9072"/>
              </w:tabs>
              <w:spacing w:line="240" w:lineRule="auto"/>
              <w:rPr>
                <w:b/>
                <w:noProof/>
                <w:szCs w:val="22"/>
              </w:rPr>
            </w:pPr>
            <w:r w:rsidRPr="00ED7B46">
              <w:rPr>
                <w:b/>
                <w:noProof/>
                <w:szCs w:val="22"/>
              </w:rPr>
              <w:t>Organski sustav</w:t>
            </w:r>
          </w:p>
        </w:tc>
        <w:tc>
          <w:tcPr>
            <w:tcW w:w="2103" w:type="dxa"/>
          </w:tcPr>
          <w:p w14:paraId="1F741E59" w14:textId="77777777" w:rsidR="006C5584" w:rsidRPr="00ED7B46" w:rsidRDefault="006C5584" w:rsidP="00721067">
            <w:pPr>
              <w:spacing w:line="240" w:lineRule="auto"/>
              <w:jc w:val="center"/>
              <w:rPr>
                <w:b/>
                <w:szCs w:val="22"/>
              </w:rPr>
            </w:pPr>
            <w:r w:rsidRPr="00ED7B46">
              <w:rPr>
                <w:b/>
                <w:szCs w:val="22"/>
              </w:rPr>
              <w:t>Učestalost</w:t>
            </w:r>
          </w:p>
        </w:tc>
        <w:tc>
          <w:tcPr>
            <w:tcW w:w="3220" w:type="dxa"/>
          </w:tcPr>
          <w:p w14:paraId="44BD03BD" w14:textId="77777777" w:rsidR="006C5584" w:rsidRPr="00ED7B46" w:rsidRDefault="006C5584" w:rsidP="00721067">
            <w:pPr>
              <w:spacing w:line="240" w:lineRule="auto"/>
              <w:rPr>
                <w:b/>
                <w:szCs w:val="22"/>
              </w:rPr>
            </w:pPr>
            <w:r w:rsidRPr="00ED7B46">
              <w:rPr>
                <w:b/>
                <w:szCs w:val="22"/>
              </w:rPr>
              <w:t xml:space="preserve">Nuspojave opažene </w:t>
            </w:r>
            <w:r w:rsidR="00FA77F9" w:rsidRPr="00ED7B46">
              <w:rPr>
                <w:b/>
                <w:szCs w:val="22"/>
              </w:rPr>
              <w:t xml:space="preserve">uz </w:t>
            </w:r>
            <w:r w:rsidR="00A25E16" w:rsidRPr="00ED7B46">
              <w:rPr>
                <w:b/>
                <w:szCs w:val="22"/>
              </w:rPr>
              <w:t>Neoclarityn</w:t>
            </w:r>
          </w:p>
        </w:tc>
      </w:tr>
      <w:tr w:rsidR="00E420CC" w:rsidRPr="00ED7B46" w14:paraId="085580C2" w14:textId="77777777" w:rsidTr="00ED7B46">
        <w:trPr>
          <w:cantSplit/>
          <w:tblHeader/>
        </w:trPr>
        <w:tc>
          <w:tcPr>
            <w:tcW w:w="3392" w:type="dxa"/>
          </w:tcPr>
          <w:p w14:paraId="56D3B051" w14:textId="77777777" w:rsidR="00E420CC" w:rsidRPr="00ED7B46" w:rsidRDefault="00E420CC" w:rsidP="00721067">
            <w:pPr>
              <w:tabs>
                <w:tab w:val="center" w:pos="4536"/>
                <w:tab w:val="right" w:pos="9072"/>
              </w:tabs>
              <w:spacing w:line="240" w:lineRule="auto"/>
              <w:rPr>
                <w:b/>
                <w:noProof/>
                <w:szCs w:val="22"/>
              </w:rPr>
            </w:pPr>
            <w:r>
              <w:rPr>
                <w:b/>
                <w:noProof/>
                <w:szCs w:val="22"/>
              </w:rPr>
              <w:t>Poremećaji metabolizma i prehrane</w:t>
            </w:r>
          </w:p>
        </w:tc>
        <w:tc>
          <w:tcPr>
            <w:tcW w:w="2103" w:type="dxa"/>
          </w:tcPr>
          <w:p w14:paraId="121FF895" w14:textId="77777777" w:rsidR="00E420CC" w:rsidRPr="003B12AE" w:rsidRDefault="00E420CC" w:rsidP="00721067">
            <w:pPr>
              <w:spacing w:line="240" w:lineRule="auto"/>
              <w:jc w:val="center"/>
              <w:rPr>
                <w:szCs w:val="22"/>
              </w:rPr>
            </w:pPr>
            <w:r>
              <w:rPr>
                <w:szCs w:val="22"/>
              </w:rPr>
              <w:t>nepoznato</w:t>
            </w:r>
          </w:p>
        </w:tc>
        <w:tc>
          <w:tcPr>
            <w:tcW w:w="3220" w:type="dxa"/>
          </w:tcPr>
          <w:p w14:paraId="6F9027D8" w14:textId="77777777" w:rsidR="00E420CC" w:rsidRPr="003B12AE" w:rsidRDefault="00E420CC" w:rsidP="00721067">
            <w:pPr>
              <w:spacing w:line="240" w:lineRule="auto"/>
              <w:rPr>
                <w:szCs w:val="22"/>
              </w:rPr>
            </w:pPr>
            <w:r>
              <w:rPr>
                <w:szCs w:val="22"/>
              </w:rPr>
              <w:t>povećan apetit</w:t>
            </w:r>
          </w:p>
        </w:tc>
      </w:tr>
      <w:tr w:rsidR="006C5584" w:rsidRPr="00ED7B46" w14:paraId="5BBFE7BC" w14:textId="77777777" w:rsidTr="00ED7B46">
        <w:trPr>
          <w:cantSplit/>
        </w:trPr>
        <w:tc>
          <w:tcPr>
            <w:tcW w:w="3392" w:type="dxa"/>
          </w:tcPr>
          <w:p w14:paraId="53394C8C" w14:textId="77777777" w:rsidR="006C5584" w:rsidRPr="00ED7B46" w:rsidRDefault="006C5584" w:rsidP="00721067">
            <w:pPr>
              <w:tabs>
                <w:tab w:val="center" w:pos="4536"/>
                <w:tab w:val="right" w:pos="9072"/>
              </w:tabs>
              <w:spacing w:line="240" w:lineRule="auto"/>
              <w:rPr>
                <w:b/>
                <w:noProof/>
                <w:szCs w:val="22"/>
              </w:rPr>
            </w:pPr>
            <w:r w:rsidRPr="00ED7B46">
              <w:rPr>
                <w:b/>
                <w:noProof/>
                <w:szCs w:val="22"/>
              </w:rPr>
              <w:t>Psihijatrijski poremećaji</w:t>
            </w:r>
          </w:p>
        </w:tc>
        <w:tc>
          <w:tcPr>
            <w:tcW w:w="2103" w:type="dxa"/>
          </w:tcPr>
          <w:p w14:paraId="583A67EE" w14:textId="77777777" w:rsidR="006C5584" w:rsidRDefault="006C5584" w:rsidP="00721067">
            <w:pPr>
              <w:spacing w:line="240" w:lineRule="auto"/>
              <w:jc w:val="center"/>
              <w:rPr>
                <w:szCs w:val="22"/>
              </w:rPr>
            </w:pPr>
            <w:r w:rsidRPr="00ED7B46">
              <w:rPr>
                <w:szCs w:val="22"/>
              </w:rPr>
              <w:t>vrlo rijetko</w:t>
            </w:r>
          </w:p>
          <w:p w14:paraId="53B203D4" w14:textId="77777777" w:rsidR="00936908" w:rsidRPr="00ED7B46" w:rsidRDefault="00936908" w:rsidP="00721067">
            <w:pPr>
              <w:spacing w:line="240" w:lineRule="auto"/>
              <w:jc w:val="center"/>
              <w:rPr>
                <w:szCs w:val="22"/>
              </w:rPr>
            </w:pPr>
            <w:r>
              <w:rPr>
                <w:szCs w:val="22"/>
              </w:rPr>
              <w:t>nepoznato</w:t>
            </w:r>
          </w:p>
        </w:tc>
        <w:tc>
          <w:tcPr>
            <w:tcW w:w="3220" w:type="dxa"/>
          </w:tcPr>
          <w:p w14:paraId="6F49CB35" w14:textId="77777777" w:rsidR="00936908" w:rsidRDefault="006C5584" w:rsidP="00721067">
            <w:pPr>
              <w:spacing w:line="240" w:lineRule="auto"/>
              <w:rPr>
                <w:szCs w:val="22"/>
              </w:rPr>
            </w:pPr>
            <w:r w:rsidRPr="00ED7B46">
              <w:rPr>
                <w:szCs w:val="22"/>
              </w:rPr>
              <w:t>halucinacije</w:t>
            </w:r>
          </w:p>
          <w:p w14:paraId="7D059F5F" w14:textId="77777777" w:rsidR="006C5584" w:rsidRPr="00ED7B46" w:rsidRDefault="00936908" w:rsidP="00721067">
            <w:pPr>
              <w:spacing w:line="240" w:lineRule="auto"/>
              <w:rPr>
                <w:szCs w:val="22"/>
              </w:rPr>
            </w:pPr>
            <w:r>
              <w:rPr>
                <w:szCs w:val="22"/>
              </w:rPr>
              <w:t>neuobičajeno ponašanje</w:t>
            </w:r>
            <w:ins w:id="10" w:author="Author">
              <w:r w:rsidR="00436041" w:rsidRPr="004D64E6">
                <w:rPr>
                  <w:szCs w:val="22"/>
                  <w:vertAlign w:val="superscript"/>
                  <w:rPrChange w:id="11" w:author="Author">
                    <w:rPr>
                      <w:szCs w:val="22"/>
                    </w:rPr>
                  </w:rPrChange>
                </w:rPr>
                <w:t>*</w:t>
              </w:r>
            </w:ins>
            <w:r>
              <w:rPr>
                <w:szCs w:val="22"/>
              </w:rPr>
              <w:t>, agresija</w:t>
            </w:r>
            <w:ins w:id="12" w:author="Author">
              <w:r w:rsidR="00436041" w:rsidRPr="004D64E6">
                <w:rPr>
                  <w:szCs w:val="22"/>
                  <w:vertAlign w:val="superscript"/>
                  <w:rPrChange w:id="13" w:author="Author">
                    <w:rPr>
                      <w:szCs w:val="22"/>
                    </w:rPr>
                  </w:rPrChange>
                </w:rPr>
                <w:t>*</w:t>
              </w:r>
            </w:ins>
            <w:r w:rsidR="00D84B3E">
              <w:rPr>
                <w:szCs w:val="22"/>
              </w:rPr>
              <w:t>, depresivno raspoloženje</w:t>
            </w:r>
            <w:r w:rsidR="006C5584" w:rsidRPr="00ED7B46">
              <w:rPr>
                <w:szCs w:val="22"/>
              </w:rPr>
              <w:t xml:space="preserve"> </w:t>
            </w:r>
          </w:p>
        </w:tc>
      </w:tr>
      <w:tr w:rsidR="006C5584" w:rsidRPr="00ED7B46" w14:paraId="44796314" w14:textId="77777777" w:rsidTr="00ED7B46">
        <w:trPr>
          <w:cantSplit/>
        </w:trPr>
        <w:tc>
          <w:tcPr>
            <w:tcW w:w="3392" w:type="dxa"/>
          </w:tcPr>
          <w:p w14:paraId="6C2A0A9C" w14:textId="77777777" w:rsidR="006C5584" w:rsidRPr="00ED7B46" w:rsidRDefault="006C5584" w:rsidP="00721067">
            <w:pPr>
              <w:spacing w:line="240" w:lineRule="auto"/>
              <w:rPr>
                <w:b/>
                <w:noProof/>
                <w:szCs w:val="22"/>
              </w:rPr>
            </w:pPr>
            <w:r w:rsidRPr="00ED7B46">
              <w:rPr>
                <w:b/>
                <w:noProof/>
                <w:szCs w:val="22"/>
              </w:rPr>
              <w:t>Poremećaji živčanog sustava</w:t>
            </w:r>
          </w:p>
        </w:tc>
        <w:tc>
          <w:tcPr>
            <w:tcW w:w="2103" w:type="dxa"/>
          </w:tcPr>
          <w:p w14:paraId="23E5F16B" w14:textId="77777777" w:rsidR="003E0297" w:rsidRPr="00ED7B46" w:rsidRDefault="003E0297" w:rsidP="00721067">
            <w:pPr>
              <w:autoSpaceDE w:val="0"/>
              <w:autoSpaceDN w:val="0"/>
              <w:adjustRightInd w:val="0"/>
              <w:spacing w:line="240" w:lineRule="auto"/>
              <w:jc w:val="center"/>
              <w:rPr>
                <w:szCs w:val="22"/>
              </w:rPr>
            </w:pPr>
            <w:r w:rsidRPr="00ED7B46">
              <w:rPr>
                <w:szCs w:val="22"/>
              </w:rPr>
              <w:t>često</w:t>
            </w:r>
          </w:p>
          <w:p w14:paraId="476B5B54" w14:textId="77777777" w:rsidR="006C5584" w:rsidRPr="00ED7B46" w:rsidRDefault="006C5584" w:rsidP="00721067">
            <w:pPr>
              <w:autoSpaceDE w:val="0"/>
              <w:autoSpaceDN w:val="0"/>
              <w:adjustRightInd w:val="0"/>
              <w:spacing w:line="240" w:lineRule="auto"/>
              <w:jc w:val="center"/>
              <w:rPr>
                <w:szCs w:val="22"/>
              </w:rPr>
            </w:pPr>
            <w:r w:rsidRPr="00ED7B46">
              <w:rPr>
                <w:szCs w:val="22"/>
              </w:rPr>
              <w:t>vrlo rijetko</w:t>
            </w:r>
          </w:p>
        </w:tc>
        <w:tc>
          <w:tcPr>
            <w:tcW w:w="3220" w:type="dxa"/>
          </w:tcPr>
          <w:p w14:paraId="7C9B8DF6" w14:textId="77777777" w:rsidR="003E0297" w:rsidRPr="00ED7B46" w:rsidRDefault="003E0297" w:rsidP="00721067">
            <w:pPr>
              <w:autoSpaceDE w:val="0"/>
              <w:autoSpaceDN w:val="0"/>
              <w:adjustRightInd w:val="0"/>
              <w:spacing w:line="240" w:lineRule="auto"/>
              <w:rPr>
                <w:szCs w:val="22"/>
              </w:rPr>
            </w:pPr>
            <w:r w:rsidRPr="00ED7B46">
              <w:rPr>
                <w:szCs w:val="22"/>
              </w:rPr>
              <w:t>glavobolja</w:t>
            </w:r>
          </w:p>
          <w:p w14:paraId="76A21E82" w14:textId="77777777" w:rsidR="006C5584" w:rsidRPr="00ED7B46" w:rsidRDefault="006C5584" w:rsidP="00721067">
            <w:pPr>
              <w:autoSpaceDE w:val="0"/>
              <w:autoSpaceDN w:val="0"/>
              <w:adjustRightInd w:val="0"/>
              <w:spacing w:line="240" w:lineRule="auto"/>
              <w:rPr>
                <w:szCs w:val="22"/>
              </w:rPr>
            </w:pPr>
            <w:r w:rsidRPr="00ED7B46">
              <w:rPr>
                <w:szCs w:val="22"/>
              </w:rPr>
              <w:t xml:space="preserve">omaglica, somnolencija, nesanica, psihomotorička hiperaktivnost, napadaji </w:t>
            </w:r>
          </w:p>
        </w:tc>
      </w:tr>
      <w:tr w:rsidR="00D84B3E" w:rsidRPr="00ED7B46" w14:paraId="277EEDD3" w14:textId="77777777" w:rsidTr="00ED7B46">
        <w:trPr>
          <w:cantSplit/>
        </w:trPr>
        <w:tc>
          <w:tcPr>
            <w:tcW w:w="3392" w:type="dxa"/>
          </w:tcPr>
          <w:p w14:paraId="7FDAC7DC" w14:textId="77777777" w:rsidR="00D84B3E" w:rsidRPr="00ED7B46" w:rsidRDefault="00D84B3E" w:rsidP="00721067">
            <w:pPr>
              <w:tabs>
                <w:tab w:val="center" w:pos="4536"/>
                <w:tab w:val="right" w:pos="9072"/>
              </w:tabs>
              <w:spacing w:line="240" w:lineRule="auto"/>
              <w:rPr>
                <w:b/>
                <w:szCs w:val="22"/>
              </w:rPr>
            </w:pPr>
            <w:r>
              <w:rPr>
                <w:b/>
                <w:szCs w:val="22"/>
              </w:rPr>
              <w:t>Poremećaji oka</w:t>
            </w:r>
          </w:p>
        </w:tc>
        <w:tc>
          <w:tcPr>
            <w:tcW w:w="2103" w:type="dxa"/>
          </w:tcPr>
          <w:p w14:paraId="07323BB6" w14:textId="77777777" w:rsidR="00D84B3E" w:rsidRPr="00ED7B46" w:rsidRDefault="00D84B3E" w:rsidP="00721067">
            <w:pPr>
              <w:spacing w:line="240" w:lineRule="auto"/>
              <w:jc w:val="center"/>
              <w:rPr>
                <w:szCs w:val="22"/>
              </w:rPr>
            </w:pPr>
            <w:r>
              <w:rPr>
                <w:szCs w:val="22"/>
              </w:rPr>
              <w:t>nepoznato</w:t>
            </w:r>
          </w:p>
        </w:tc>
        <w:tc>
          <w:tcPr>
            <w:tcW w:w="3220" w:type="dxa"/>
          </w:tcPr>
          <w:p w14:paraId="2D29611A" w14:textId="77777777" w:rsidR="00D84B3E" w:rsidRPr="00ED7B46" w:rsidRDefault="00D84B3E" w:rsidP="00721067">
            <w:pPr>
              <w:spacing w:line="240" w:lineRule="auto"/>
              <w:rPr>
                <w:szCs w:val="22"/>
              </w:rPr>
            </w:pPr>
            <w:r>
              <w:rPr>
                <w:szCs w:val="22"/>
              </w:rPr>
              <w:t>suhoća oka</w:t>
            </w:r>
          </w:p>
        </w:tc>
      </w:tr>
      <w:tr w:rsidR="006C5584" w:rsidRPr="00ED7B46" w14:paraId="277D1DA4" w14:textId="77777777" w:rsidTr="00ED7B46">
        <w:trPr>
          <w:cantSplit/>
        </w:trPr>
        <w:tc>
          <w:tcPr>
            <w:tcW w:w="3392" w:type="dxa"/>
          </w:tcPr>
          <w:p w14:paraId="4B768727" w14:textId="77777777" w:rsidR="006C5584" w:rsidRPr="00ED7B46" w:rsidRDefault="006C5584" w:rsidP="00721067">
            <w:pPr>
              <w:tabs>
                <w:tab w:val="center" w:pos="4536"/>
                <w:tab w:val="right" w:pos="9072"/>
              </w:tabs>
              <w:spacing w:line="240" w:lineRule="auto"/>
              <w:rPr>
                <w:b/>
                <w:noProof/>
                <w:szCs w:val="22"/>
              </w:rPr>
            </w:pPr>
            <w:r w:rsidRPr="00ED7B46">
              <w:rPr>
                <w:b/>
                <w:szCs w:val="22"/>
              </w:rPr>
              <w:t>Srčani poremećaji</w:t>
            </w:r>
          </w:p>
        </w:tc>
        <w:tc>
          <w:tcPr>
            <w:tcW w:w="2103" w:type="dxa"/>
          </w:tcPr>
          <w:p w14:paraId="1D2BB24B" w14:textId="77777777" w:rsidR="006C5584" w:rsidRDefault="006C5584" w:rsidP="00721067">
            <w:pPr>
              <w:spacing w:line="240" w:lineRule="auto"/>
              <w:jc w:val="center"/>
              <w:rPr>
                <w:szCs w:val="22"/>
              </w:rPr>
            </w:pPr>
            <w:r w:rsidRPr="00ED7B46">
              <w:rPr>
                <w:szCs w:val="22"/>
              </w:rPr>
              <w:t>vrlo rijetko</w:t>
            </w:r>
          </w:p>
          <w:p w14:paraId="3063B9E5" w14:textId="77777777" w:rsidR="008B386A" w:rsidRPr="00ED7B46" w:rsidRDefault="008B386A" w:rsidP="00721067">
            <w:pPr>
              <w:spacing w:line="240" w:lineRule="auto"/>
              <w:jc w:val="center"/>
              <w:rPr>
                <w:szCs w:val="22"/>
              </w:rPr>
            </w:pPr>
            <w:r>
              <w:rPr>
                <w:szCs w:val="22"/>
              </w:rPr>
              <w:t>nepoznato</w:t>
            </w:r>
          </w:p>
        </w:tc>
        <w:tc>
          <w:tcPr>
            <w:tcW w:w="3220" w:type="dxa"/>
          </w:tcPr>
          <w:p w14:paraId="7CDF4713" w14:textId="77777777" w:rsidR="006C5584" w:rsidRDefault="006C5584" w:rsidP="00721067">
            <w:pPr>
              <w:spacing w:line="240" w:lineRule="auto"/>
              <w:rPr>
                <w:szCs w:val="22"/>
              </w:rPr>
            </w:pPr>
            <w:r w:rsidRPr="00ED7B46">
              <w:rPr>
                <w:szCs w:val="22"/>
              </w:rPr>
              <w:t xml:space="preserve">tahikardija, palpitacije </w:t>
            </w:r>
          </w:p>
          <w:p w14:paraId="1CB6AFA5" w14:textId="77777777" w:rsidR="008B386A" w:rsidRPr="00ED7B46" w:rsidRDefault="008B386A" w:rsidP="00721067">
            <w:pPr>
              <w:spacing w:line="240" w:lineRule="auto"/>
              <w:rPr>
                <w:szCs w:val="22"/>
              </w:rPr>
            </w:pPr>
            <w:r>
              <w:rPr>
                <w:szCs w:val="22"/>
              </w:rPr>
              <w:t>produljenje QT intervala</w:t>
            </w:r>
            <w:ins w:id="14" w:author="Author">
              <w:r w:rsidR="00436041" w:rsidRPr="004D64E6">
                <w:rPr>
                  <w:szCs w:val="22"/>
                  <w:vertAlign w:val="superscript"/>
                  <w:rPrChange w:id="15" w:author="Author">
                    <w:rPr>
                      <w:szCs w:val="22"/>
                    </w:rPr>
                  </w:rPrChange>
                </w:rPr>
                <w:t>*</w:t>
              </w:r>
            </w:ins>
          </w:p>
        </w:tc>
      </w:tr>
      <w:tr w:rsidR="006C5584" w:rsidRPr="00ED7B46" w14:paraId="1492BEF0" w14:textId="77777777" w:rsidTr="00ED7B46">
        <w:trPr>
          <w:cantSplit/>
        </w:trPr>
        <w:tc>
          <w:tcPr>
            <w:tcW w:w="3392" w:type="dxa"/>
          </w:tcPr>
          <w:p w14:paraId="05E6E81C" w14:textId="77777777" w:rsidR="006C5584" w:rsidRPr="00ED7B46" w:rsidRDefault="006C5584" w:rsidP="00721067">
            <w:pPr>
              <w:tabs>
                <w:tab w:val="center" w:pos="4536"/>
                <w:tab w:val="right" w:pos="9072"/>
              </w:tabs>
              <w:spacing w:line="240" w:lineRule="auto"/>
              <w:rPr>
                <w:b/>
                <w:noProof/>
                <w:szCs w:val="22"/>
              </w:rPr>
            </w:pPr>
            <w:r w:rsidRPr="00ED7B46">
              <w:rPr>
                <w:b/>
                <w:noProof/>
                <w:szCs w:val="22"/>
              </w:rPr>
              <w:t>Poremećaji probavnog sustava</w:t>
            </w:r>
          </w:p>
        </w:tc>
        <w:tc>
          <w:tcPr>
            <w:tcW w:w="2103" w:type="dxa"/>
          </w:tcPr>
          <w:p w14:paraId="0663313F" w14:textId="77777777" w:rsidR="003E0297" w:rsidRPr="00ED7B46" w:rsidRDefault="003E0297" w:rsidP="00721067">
            <w:pPr>
              <w:autoSpaceDE w:val="0"/>
              <w:autoSpaceDN w:val="0"/>
              <w:adjustRightInd w:val="0"/>
              <w:spacing w:line="240" w:lineRule="auto"/>
              <w:jc w:val="center"/>
              <w:rPr>
                <w:szCs w:val="22"/>
              </w:rPr>
            </w:pPr>
            <w:r w:rsidRPr="00ED7B46">
              <w:rPr>
                <w:szCs w:val="22"/>
              </w:rPr>
              <w:t>često</w:t>
            </w:r>
          </w:p>
          <w:p w14:paraId="266504C5" w14:textId="77777777" w:rsidR="006C5584" w:rsidRPr="00ED7B46" w:rsidRDefault="006C5584" w:rsidP="00721067">
            <w:pPr>
              <w:autoSpaceDE w:val="0"/>
              <w:autoSpaceDN w:val="0"/>
              <w:adjustRightInd w:val="0"/>
              <w:spacing w:line="240" w:lineRule="auto"/>
              <w:jc w:val="center"/>
              <w:rPr>
                <w:szCs w:val="22"/>
              </w:rPr>
            </w:pPr>
            <w:r w:rsidRPr="00ED7B46">
              <w:rPr>
                <w:szCs w:val="22"/>
              </w:rPr>
              <w:t>vrlo rijetko</w:t>
            </w:r>
          </w:p>
        </w:tc>
        <w:tc>
          <w:tcPr>
            <w:tcW w:w="3220" w:type="dxa"/>
          </w:tcPr>
          <w:p w14:paraId="0C74CCF7" w14:textId="77777777" w:rsidR="003E0297" w:rsidRPr="00ED7B46" w:rsidRDefault="003E0297" w:rsidP="00721067">
            <w:pPr>
              <w:autoSpaceDE w:val="0"/>
              <w:autoSpaceDN w:val="0"/>
              <w:adjustRightInd w:val="0"/>
              <w:spacing w:line="240" w:lineRule="auto"/>
              <w:rPr>
                <w:szCs w:val="22"/>
              </w:rPr>
            </w:pPr>
            <w:r w:rsidRPr="00ED7B46">
              <w:rPr>
                <w:szCs w:val="22"/>
              </w:rPr>
              <w:t>suha usta</w:t>
            </w:r>
          </w:p>
          <w:p w14:paraId="77E7D992" w14:textId="77777777" w:rsidR="006C5584" w:rsidRPr="00ED7B46" w:rsidRDefault="006C5584" w:rsidP="00721067">
            <w:pPr>
              <w:autoSpaceDE w:val="0"/>
              <w:autoSpaceDN w:val="0"/>
              <w:adjustRightInd w:val="0"/>
              <w:spacing w:line="240" w:lineRule="auto"/>
              <w:rPr>
                <w:szCs w:val="22"/>
              </w:rPr>
            </w:pPr>
            <w:r w:rsidRPr="00ED7B46">
              <w:rPr>
                <w:szCs w:val="22"/>
              </w:rPr>
              <w:t xml:space="preserve">bol u abdomenu, mučnina, povraćanje, dispepsija, proljev </w:t>
            </w:r>
          </w:p>
        </w:tc>
      </w:tr>
      <w:tr w:rsidR="006C5584" w:rsidRPr="00ED7B46" w14:paraId="5EB1ADED" w14:textId="77777777" w:rsidTr="00ED7B46">
        <w:trPr>
          <w:cantSplit/>
        </w:trPr>
        <w:tc>
          <w:tcPr>
            <w:tcW w:w="3392" w:type="dxa"/>
          </w:tcPr>
          <w:p w14:paraId="5CB3AB44" w14:textId="77777777" w:rsidR="006C5584" w:rsidRPr="00ED7B46" w:rsidRDefault="006C5584" w:rsidP="00721067">
            <w:pPr>
              <w:tabs>
                <w:tab w:val="center" w:pos="4536"/>
                <w:tab w:val="right" w:pos="9072"/>
              </w:tabs>
              <w:spacing w:line="240" w:lineRule="auto"/>
              <w:rPr>
                <w:b/>
                <w:noProof/>
                <w:szCs w:val="22"/>
              </w:rPr>
            </w:pPr>
            <w:r w:rsidRPr="00ED7B46">
              <w:rPr>
                <w:b/>
                <w:noProof/>
                <w:szCs w:val="22"/>
              </w:rPr>
              <w:t xml:space="preserve">Poremećaji jetre i žuči </w:t>
            </w:r>
          </w:p>
        </w:tc>
        <w:tc>
          <w:tcPr>
            <w:tcW w:w="2103" w:type="dxa"/>
          </w:tcPr>
          <w:p w14:paraId="73BE44BD" w14:textId="77777777" w:rsidR="006C5584" w:rsidRDefault="006C5584" w:rsidP="00721067">
            <w:pPr>
              <w:autoSpaceDE w:val="0"/>
              <w:autoSpaceDN w:val="0"/>
              <w:adjustRightInd w:val="0"/>
              <w:spacing w:line="240" w:lineRule="auto"/>
              <w:jc w:val="center"/>
              <w:rPr>
                <w:szCs w:val="22"/>
              </w:rPr>
            </w:pPr>
            <w:r w:rsidRPr="00ED7B46">
              <w:rPr>
                <w:szCs w:val="22"/>
              </w:rPr>
              <w:t>vrlo rijetko</w:t>
            </w:r>
          </w:p>
          <w:p w14:paraId="655FFC38" w14:textId="77777777" w:rsidR="008B386A" w:rsidRDefault="008B386A" w:rsidP="00721067">
            <w:pPr>
              <w:autoSpaceDE w:val="0"/>
              <w:autoSpaceDN w:val="0"/>
              <w:adjustRightInd w:val="0"/>
              <w:spacing w:line="240" w:lineRule="auto"/>
              <w:jc w:val="center"/>
              <w:rPr>
                <w:szCs w:val="22"/>
              </w:rPr>
            </w:pPr>
          </w:p>
          <w:p w14:paraId="2E5BF066" w14:textId="77777777" w:rsidR="008B386A" w:rsidRPr="00ED7B46" w:rsidRDefault="008B386A" w:rsidP="00721067">
            <w:pPr>
              <w:autoSpaceDE w:val="0"/>
              <w:autoSpaceDN w:val="0"/>
              <w:adjustRightInd w:val="0"/>
              <w:spacing w:line="240" w:lineRule="auto"/>
              <w:jc w:val="center"/>
              <w:rPr>
                <w:szCs w:val="22"/>
              </w:rPr>
            </w:pPr>
            <w:r>
              <w:rPr>
                <w:szCs w:val="22"/>
              </w:rPr>
              <w:t>nepoznato</w:t>
            </w:r>
          </w:p>
        </w:tc>
        <w:tc>
          <w:tcPr>
            <w:tcW w:w="3220" w:type="dxa"/>
          </w:tcPr>
          <w:p w14:paraId="18223CCB" w14:textId="77777777" w:rsidR="006C5584" w:rsidRDefault="006C5584" w:rsidP="00721067">
            <w:pPr>
              <w:autoSpaceDE w:val="0"/>
              <w:autoSpaceDN w:val="0"/>
              <w:adjustRightInd w:val="0"/>
              <w:spacing w:line="240" w:lineRule="auto"/>
              <w:rPr>
                <w:szCs w:val="22"/>
              </w:rPr>
            </w:pPr>
            <w:r w:rsidRPr="00ED7B46">
              <w:rPr>
                <w:szCs w:val="22"/>
              </w:rPr>
              <w:t>pov</w:t>
            </w:r>
            <w:r w:rsidR="00A201DB" w:rsidRPr="00ED7B46">
              <w:rPr>
                <w:szCs w:val="22"/>
              </w:rPr>
              <w:t>išenje</w:t>
            </w:r>
            <w:r w:rsidRPr="00ED7B46">
              <w:rPr>
                <w:szCs w:val="22"/>
              </w:rPr>
              <w:t xml:space="preserve"> jetrenih enzima, povišeni bilirubin, hepatitis </w:t>
            </w:r>
          </w:p>
          <w:p w14:paraId="7482F303" w14:textId="77777777" w:rsidR="008B386A" w:rsidRPr="00ED7B46" w:rsidRDefault="008B386A" w:rsidP="00721067">
            <w:pPr>
              <w:autoSpaceDE w:val="0"/>
              <w:autoSpaceDN w:val="0"/>
              <w:adjustRightInd w:val="0"/>
              <w:spacing w:line="240" w:lineRule="auto"/>
              <w:rPr>
                <w:szCs w:val="22"/>
              </w:rPr>
            </w:pPr>
            <w:r>
              <w:rPr>
                <w:szCs w:val="22"/>
              </w:rPr>
              <w:t>žutica</w:t>
            </w:r>
          </w:p>
        </w:tc>
      </w:tr>
      <w:tr w:rsidR="003E0297" w:rsidRPr="00ED7B46" w14:paraId="292F6374" w14:textId="77777777" w:rsidTr="00ED7B46">
        <w:trPr>
          <w:cantSplit/>
        </w:trPr>
        <w:tc>
          <w:tcPr>
            <w:tcW w:w="3392" w:type="dxa"/>
          </w:tcPr>
          <w:p w14:paraId="616A5668" w14:textId="77777777" w:rsidR="003E0297" w:rsidRPr="00ED7B46" w:rsidRDefault="003E0297" w:rsidP="00721067">
            <w:pPr>
              <w:tabs>
                <w:tab w:val="center" w:pos="4536"/>
                <w:tab w:val="right" w:pos="9072"/>
              </w:tabs>
              <w:spacing w:line="240" w:lineRule="auto"/>
              <w:rPr>
                <w:b/>
                <w:noProof/>
                <w:szCs w:val="22"/>
              </w:rPr>
            </w:pPr>
            <w:r w:rsidRPr="00ED7B46">
              <w:rPr>
                <w:b/>
                <w:noProof/>
                <w:szCs w:val="22"/>
              </w:rPr>
              <w:t>Poremećaji kože i potkožnog tkiva</w:t>
            </w:r>
          </w:p>
        </w:tc>
        <w:tc>
          <w:tcPr>
            <w:tcW w:w="2103" w:type="dxa"/>
          </w:tcPr>
          <w:p w14:paraId="4781B08B" w14:textId="77777777" w:rsidR="003E0297" w:rsidRPr="00ED7B46" w:rsidRDefault="003E0297" w:rsidP="00721067">
            <w:pPr>
              <w:autoSpaceDE w:val="0"/>
              <w:autoSpaceDN w:val="0"/>
              <w:adjustRightInd w:val="0"/>
              <w:spacing w:line="240" w:lineRule="auto"/>
              <w:jc w:val="center"/>
              <w:rPr>
                <w:szCs w:val="22"/>
              </w:rPr>
            </w:pPr>
            <w:r w:rsidRPr="00ED7B46">
              <w:rPr>
                <w:szCs w:val="22"/>
              </w:rPr>
              <w:t>nepoznato</w:t>
            </w:r>
          </w:p>
        </w:tc>
        <w:tc>
          <w:tcPr>
            <w:tcW w:w="3220" w:type="dxa"/>
          </w:tcPr>
          <w:p w14:paraId="555E9964" w14:textId="77777777" w:rsidR="003E0297" w:rsidRPr="00ED7B46" w:rsidRDefault="003E0297" w:rsidP="00721067">
            <w:pPr>
              <w:autoSpaceDE w:val="0"/>
              <w:autoSpaceDN w:val="0"/>
              <w:adjustRightInd w:val="0"/>
              <w:spacing w:line="240" w:lineRule="auto"/>
              <w:rPr>
                <w:szCs w:val="22"/>
              </w:rPr>
            </w:pPr>
            <w:r w:rsidRPr="00ED7B46">
              <w:rPr>
                <w:szCs w:val="22"/>
              </w:rPr>
              <w:t>fotoosjetljivost</w:t>
            </w:r>
          </w:p>
        </w:tc>
      </w:tr>
      <w:tr w:rsidR="006C5584" w:rsidRPr="00ED7B46" w14:paraId="2C5272CC" w14:textId="77777777" w:rsidTr="00ED7B46">
        <w:trPr>
          <w:cantSplit/>
        </w:trPr>
        <w:tc>
          <w:tcPr>
            <w:tcW w:w="3392" w:type="dxa"/>
          </w:tcPr>
          <w:p w14:paraId="1A070F9E" w14:textId="77777777" w:rsidR="006C5584" w:rsidRPr="00ED7B46" w:rsidRDefault="006C5584" w:rsidP="00721067">
            <w:pPr>
              <w:tabs>
                <w:tab w:val="center" w:pos="4536"/>
                <w:tab w:val="right" w:pos="9072"/>
              </w:tabs>
              <w:spacing w:line="240" w:lineRule="auto"/>
              <w:rPr>
                <w:b/>
                <w:noProof/>
                <w:szCs w:val="22"/>
              </w:rPr>
            </w:pPr>
            <w:r w:rsidRPr="00ED7B46">
              <w:rPr>
                <w:b/>
                <w:iCs/>
                <w:szCs w:val="22"/>
              </w:rPr>
              <w:t>Poremećaji mišićno-koštanog sustava i vezivnog tkiva</w:t>
            </w:r>
          </w:p>
        </w:tc>
        <w:tc>
          <w:tcPr>
            <w:tcW w:w="2103" w:type="dxa"/>
          </w:tcPr>
          <w:p w14:paraId="1BEED5E6" w14:textId="77777777" w:rsidR="006C5584" w:rsidRPr="00ED7B46" w:rsidRDefault="006C5584" w:rsidP="00721067">
            <w:pPr>
              <w:spacing w:line="240" w:lineRule="auto"/>
              <w:jc w:val="center"/>
              <w:rPr>
                <w:szCs w:val="22"/>
              </w:rPr>
            </w:pPr>
            <w:r w:rsidRPr="00ED7B46">
              <w:rPr>
                <w:szCs w:val="22"/>
              </w:rPr>
              <w:t>vrlo rijetko</w:t>
            </w:r>
          </w:p>
        </w:tc>
        <w:tc>
          <w:tcPr>
            <w:tcW w:w="3220" w:type="dxa"/>
          </w:tcPr>
          <w:p w14:paraId="3490A68E" w14:textId="77777777" w:rsidR="006C5584" w:rsidRPr="00ED7B46" w:rsidRDefault="006C5584" w:rsidP="00721067">
            <w:pPr>
              <w:spacing w:line="240" w:lineRule="auto"/>
              <w:rPr>
                <w:szCs w:val="22"/>
              </w:rPr>
            </w:pPr>
            <w:r w:rsidRPr="00ED7B46">
              <w:rPr>
                <w:szCs w:val="22"/>
              </w:rPr>
              <w:t>mijalgija</w:t>
            </w:r>
          </w:p>
        </w:tc>
      </w:tr>
      <w:tr w:rsidR="006C5584" w:rsidRPr="00ED7B46" w14:paraId="46EB1AF4" w14:textId="77777777" w:rsidTr="00ED7B46">
        <w:trPr>
          <w:cantSplit/>
        </w:trPr>
        <w:tc>
          <w:tcPr>
            <w:tcW w:w="3392" w:type="dxa"/>
          </w:tcPr>
          <w:p w14:paraId="720AD472" w14:textId="77777777" w:rsidR="006C5584" w:rsidRPr="00ED7B46" w:rsidRDefault="006C5584" w:rsidP="00721067">
            <w:pPr>
              <w:tabs>
                <w:tab w:val="center" w:pos="4536"/>
                <w:tab w:val="right" w:pos="9072"/>
              </w:tabs>
              <w:spacing w:line="240" w:lineRule="auto"/>
              <w:rPr>
                <w:b/>
                <w:noProof/>
                <w:szCs w:val="22"/>
              </w:rPr>
            </w:pPr>
            <w:r w:rsidRPr="00ED7B46">
              <w:rPr>
                <w:b/>
                <w:noProof/>
                <w:szCs w:val="22"/>
              </w:rPr>
              <w:t xml:space="preserve">Opći poremećaji </w:t>
            </w:r>
            <w:r w:rsidR="003E0297" w:rsidRPr="00ED7B46">
              <w:rPr>
                <w:b/>
                <w:noProof/>
                <w:szCs w:val="22"/>
              </w:rPr>
              <w:t>i reakcije na mjestu primjene</w:t>
            </w:r>
          </w:p>
        </w:tc>
        <w:tc>
          <w:tcPr>
            <w:tcW w:w="2103" w:type="dxa"/>
          </w:tcPr>
          <w:p w14:paraId="24851F8A" w14:textId="77777777" w:rsidR="003E0297" w:rsidRPr="00ED7B46" w:rsidRDefault="003E0297" w:rsidP="00721067">
            <w:pPr>
              <w:autoSpaceDE w:val="0"/>
              <w:autoSpaceDN w:val="0"/>
              <w:adjustRightInd w:val="0"/>
              <w:spacing w:line="240" w:lineRule="auto"/>
              <w:jc w:val="center"/>
              <w:rPr>
                <w:szCs w:val="22"/>
              </w:rPr>
            </w:pPr>
            <w:r w:rsidRPr="00ED7B46">
              <w:rPr>
                <w:szCs w:val="22"/>
              </w:rPr>
              <w:t>često</w:t>
            </w:r>
          </w:p>
          <w:p w14:paraId="2217AA01" w14:textId="77777777" w:rsidR="006C5584" w:rsidRDefault="006C5584" w:rsidP="00721067">
            <w:pPr>
              <w:autoSpaceDE w:val="0"/>
              <w:autoSpaceDN w:val="0"/>
              <w:adjustRightInd w:val="0"/>
              <w:spacing w:line="240" w:lineRule="auto"/>
              <w:jc w:val="center"/>
              <w:rPr>
                <w:szCs w:val="22"/>
              </w:rPr>
            </w:pPr>
            <w:r w:rsidRPr="00ED7B46">
              <w:rPr>
                <w:szCs w:val="22"/>
              </w:rPr>
              <w:t>vrlo rijetko</w:t>
            </w:r>
          </w:p>
          <w:p w14:paraId="00E1BD09" w14:textId="77777777" w:rsidR="008B386A" w:rsidRDefault="008B386A" w:rsidP="00721067">
            <w:pPr>
              <w:autoSpaceDE w:val="0"/>
              <w:autoSpaceDN w:val="0"/>
              <w:adjustRightInd w:val="0"/>
              <w:spacing w:line="240" w:lineRule="auto"/>
              <w:jc w:val="center"/>
              <w:rPr>
                <w:szCs w:val="22"/>
              </w:rPr>
            </w:pPr>
          </w:p>
          <w:p w14:paraId="6F1DBF7C" w14:textId="77777777" w:rsidR="008B386A" w:rsidRDefault="008B386A" w:rsidP="00721067">
            <w:pPr>
              <w:autoSpaceDE w:val="0"/>
              <w:autoSpaceDN w:val="0"/>
              <w:adjustRightInd w:val="0"/>
              <w:spacing w:line="240" w:lineRule="auto"/>
              <w:jc w:val="center"/>
              <w:rPr>
                <w:szCs w:val="22"/>
              </w:rPr>
            </w:pPr>
          </w:p>
          <w:p w14:paraId="6347E13F" w14:textId="77777777" w:rsidR="008B386A" w:rsidRDefault="008B386A" w:rsidP="00721067">
            <w:pPr>
              <w:autoSpaceDE w:val="0"/>
              <w:autoSpaceDN w:val="0"/>
              <w:adjustRightInd w:val="0"/>
              <w:spacing w:line="240" w:lineRule="auto"/>
              <w:jc w:val="center"/>
              <w:rPr>
                <w:szCs w:val="22"/>
              </w:rPr>
            </w:pPr>
          </w:p>
          <w:p w14:paraId="5799142A" w14:textId="77777777" w:rsidR="008B386A" w:rsidRPr="00ED7B46" w:rsidRDefault="008B386A" w:rsidP="00721067">
            <w:pPr>
              <w:autoSpaceDE w:val="0"/>
              <w:autoSpaceDN w:val="0"/>
              <w:adjustRightInd w:val="0"/>
              <w:spacing w:line="240" w:lineRule="auto"/>
              <w:jc w:val="center"/>
              <w:rPr>
                <w:szCs w:val="22"/>
              </w:rPr>
            </w:pPr>
            <w:r>
              <w:rPr>
                <w:szCs w:val="22"/>
              </w:rPr>
              <w:t>nepoznato</w:t>
            </w:r>
          </w:p>
        </w:tc>
        <w:tc>
          <w:tcPr>
            <w:tcW w:w="3220" w:type="dxa"/>
          </w:tcPr>
          <w:p w14:paraId="26A766C7" w14:textId="77777777" w:rsidR="003E0297" w:rsidRPr="00ED7B46" w:rsidRDefault="003E0297" w:rsidP="00721067">
            <w:pPr>
              <w:autoSpaceDE w:val="0"/>
              <w:autoSpaceDN w:val="0"/>
              <w:adjustRightInd w:val="0"/>
              <w:spacing w:line="240" w:lineRule="auto"/>
              <w:rPr>
                <w:szCs w:val="22"/>
              </w:rPr>
            </w:pPr>
            <w:r w:rsidRPr="00ED7B46">
              <w:rPr>
                <w:szCs w:val="22"/>
              </w:rPr>
              <w:t>umor</w:t>
            </w:r>
          </w:p>
          <w:p w14:paraId="7F1E99C2" w14:textId="77777777" w:rsidR="006C5584" w:rsidRDefault="006C5584" w:rsidP="00721067">
            <w:pPr>
              <w:autoSpaceDE w:val="0"/>
              <w:autoSpaceDN w:val="0"/>
              <w:adjustRightInd w:val="0"/>
              <w:spacing w:line="240" w:lineRule="auto"/>
              <w:rPr>
                <w:szCs w:val="22"/>
              </w:rPr>
            </w:pPr>
            <w:r w:rsidRPr="00ED7B46">
              <w:rPr>
                <w:szCs w:val="22"/>
              </w:rPr>
              <w:t xml:space="preserve">reakcije preosjetljivosti (poput anafilaksije, angioedema, dispneje, pruritusa, osipa i urtikarije) </w:t>
            </w:r>
          </w:p>
          <w:p w14:paraId="53FDB3E4" w14:textId="77777777" w:rsidR="008B386A" w:rsidRPr="00ED7B46" w:rsidRDefault="008B386A" w:rsidP="00721067">
            <w:pPr>
              <w:autoSpaceDE w:val="0"/>
              <w:autoSpaceDN w:val="0"/>
              <w:adjustRightInd w:val="0"/>
              <w:spacing w:line="240" w:lineRule="auto"/>
              <w:rPr>
                <w:szCs w:val="22"/>
              </w:rPr>
            </w:pPr>
            <w:r>
              <w:rPr>
                <w:szCs w:val="22"/>
              </w:rPr>
              <w:t>astenija</w:t>
            </w:r>
          </w:p>
        </w:tc>
      </w:tr>
      <w:tr w:rsidR="00E420CC" w:rsidRPr="00ED7B46" w14:paraId="32F64194" w14:textId="77777777" w:rsidTr="00ED7B46">
        <w:trPr>
          <w:cantSplit/>
        </w:trPr>
        <w:tc>
          <w:tcPr>
            <w:tcW w:w="3392" w:type="dxa"/>
          </w:tcPr>
          <w:p w14:paraId="4475D669" w14:textId="77777777" w:rsidR="00E420CC" w:rsidRPr="00ED7B46" w:rsidRDefault="00E420CC" w:rsidP="00721067">
            <w:pPr>
              <w:tabs>
                <w:tab w:val="center" w:pos="4536"/>
                <w:tab w:val="right" w:pos="9072"/>
              </w:tabs>
              <w:spacing w:line="240" w:lineRule="auto"/>
              <w:rPr>
                <w:b/>
                <w:noProof/>
                <w:szCs w:val="22"/>
              </w:rPr>
            </w:pPr>
            <w:r>
              <w:rPr>
                <w:b/>
                <w:noProof/>
                <w:szCs w:val="22"/>
              </w:rPr>
              <w:t>Pretrage</w:t>
            </w:r>
          </w:p>
        </w:tc>
        <w:tc>
          <w:tcPr>
            <w:tcW w:w="2103" w:type="dxa"/>
          </w:tcPr>
          <w:p w14:paraId="77AF56D4" w14:textId="77777777" w:rsidR="00E420CC" w:rsidRPr="00ED7B46" w:rsidRDefault="00E420CC" w:rsidP="00721067">
            <w:pPr>
              <w:autoSpaceDE w:val="0"/>
              <w:autoSpaceDN w:val="0"/>
              <w:adjustRightInd w:val="0"/>
              <w:spacing w:line="240" w:lineRule="auto"/>
              <w:jc w:val="center"/>
              <w:rPr>
                <w:szCs w:val="22"/>
              </w:rPr>
            </w:pPr>
            <w:r>
              <w:rPr>
                <w:szCs w:val="22"/>
              </w:rPr>
              <w:t>nepoznato</w:t>
            </w:r>
          </w:p>
        </w:tc>
        <w:tc>
          <w:tcPr>
            <w:tcW w:w="3220" w:type="dxa"/>
          </w:tcPr>
          <w:p w14:paraId="1CA2F74F" w14:textId="77777777" w:rsidR="00E420CC" w:rsidRPr="00ED7B46" w:rsidRDefault="00E420CC" w:rsidP="00721067">
            <w:pPr>
              <w:autoSpaceDE w:val="0"/>
              <w:autoSpaceDN w:val="0"/>
              <w:adjustRightInd w:val="0"/>
              <w:spacing w:line="240" w:lineRule="auto"/>
              <w:rPr>
                <w:szCs w:val="22"/>
              </w:rPr>
            </w:pPr>
            <w:r>
              <w:rPr>
                <w:szCs w:val="22"/>
              </w:rPr>
              <w:t>povećana tjelesna težina</w:t>
            </w:r>
          </w:p>
        </w:tc>
      </w:tr>
    </w:tbl>
    <w:p w14:paraId="2C3EA73B" w14:textId="77777777" w:rsidR="00436041" w:rsidRPr="00497B96" w:rsidRDefault="00497B96" w:rsidP="00497B96">
      <w:pPr>
        <w:pStyle w:val="ListParagraph"/>
        <w:autoSpaceDE w:val="0"/>
        <w:autoSpaceDN w:val="0"/>
        <w:adjustRightInd w:val="0"/>
        <w:spacing w:line="240" w:lineRule="auto"/>
        <w:ind w:left="357" w:hanging="357"/>
        <w:rPr>
          <w:ins w:id="16" w:author="Author"/>
          <w:sz w:val="20"/>
          <w:lang w:val="en-GB"/>
        </w:rPr>
      </w:pPr>
      <w:ins w:id="17" w:author="Author">
        <w:r w:rsidRPr="00497B96">
          <w:rPr>
            <w:sz w:val="20"/>
          </w:rPr>
          <w:t>*</w:t>
        </w:r>
        <w:r w:rsidRPr="00497B96">
          <w:rPr>
            <w:sz w:val="20"/>
          </w:rPr>
          <w:tab/>
        </w:r>
        <w:r w:rsidR="00436041" w:rsidRPr="00497B96">
          <w:rPr>
            <w:sz w:val="20"/>
            <w:lang w:val="en-GB"/>
          </w:rPr>
          <w:t>Nuspojave koje su prijavljene nakon stavljanja lijeka u promet i u pedijatrijskih bolesnika.</w:t>
        </w:r>
      </w:ins>
    </w:p>
    <w:p w14:paraId="7AA23B73" w14:textId="77777777" w:rsidR="00A702C7" w:rsidRPr="00ED7B46" w:rsidRDefault="00A702C7" w:rsidP="00721067">
      <w:pPr>
        <w:spacing w:line="240" w:lineRule="auto"/>
        <w:rPr>
          <w:szCs w:val="22"/>
          <w:u w:val="single"/>
        </w:rPr>
      </w:pPr>
    </w:p>
    <w:p w14:paraId="3CCFB3BF" w14:textId="77777777" w:rsidR="008B386A" w:rsidRPr="00071F6F" w:rsidRDefault="008B386A" w:rsidP="00721067">
      <w:pPr>
        <w:keepNext/>
        <w:spacing w:line="240" w:lineRule="auto"/>
        <w:rPr>
          <w:szCs w:val="22"/>
          <w:u w:val="single"/>
        </w:rPr>
      </w:pPr>
      <w:r w:rsidRPr="00071F6F">
        <w:rPr>
          <w:szCs w:val="22"/>
          <w:u w:val="single"/>
        </w:rPr>
        <w:t>Pedijatrijska populacija</w:t>
      </w:r>
    </w:p>
    <w:p w14:paraId="072F81BA" w14:textId="77777777" w:rsidR="008B386A" w:rsidRDefault="008B386A" w:rsidP="004D64E6">
      <w:pPr>
        <w:spacing w:line="240" w:lineRule="auto"/>
        <w:rPr>
          <w:szCs w:val="22"/>
        </w:rPr>
        <w:pPrChange w:id="18" w:author="Author">
          <w:pPr>
            <w:keepNext/>
            <w:spacing w:line="240" w:lineRule="auto"/>
          </w:pPr>
        </w:pPrChange>
      </w:pPr>
      <w:r w:rsidRPr="009C6F56">
        <w:rPr>
          <w:szCs w:val="22"/>
        </w:rPr>
        <w:t xml:space="preserve">Ostale nuspojave nepoznate učestalosti prijavljene u pedijatrijskih bolesnika nakon stavljanja </w:t>
      </w:r>
      <w:r w:rsidR="00FB259A">
        <w:rPr>
          <w:szCs w:val="22"/>
        </w:rPr>
        <w:t xml:space="preserve">lijeka </w:t>
      </w:r>
      <w:r w:rsidRPr="009C6F56">
        <w:rPr>
          <w:szCs w:val="22"/>
        </w:rPr>
        <w:t xml:space="preserve">u promet uključivale su </w:t>
      </w:r>
      <w:del w:id="19" w:author="Author">
        <w:r w:rsidRPr="0020158C" w:rsidDel="00436041">
          <w:rPr>
            <w:szCs w:val="22"/>
          </w:rPr>
          <w:delText xml:space="preserve">produljenje QT intervala, </w:delText>
        </w:r>
      </w:del>
      <w:r w:rsidRPr="0020158C">
        <w:rPr>
          <w:szCs w:val="22"/>
        </w:rPr>
        <w:t>aritmiju</w:t>
      </w:r>
      <w:ins w:id="20" w:author="Author">
        <w:r w:rsidR="00436041">
          <w:rPr>
            <w:szCs w:val="22"/>
          </w:rPr>
          <w:t xml:space="preserve"> i</w:t>
        </w:r>
      </w:ins>
      <w:del w:id="21" w:author="Author">
        <w:r w:rsidR="00936908" w:rsidDel="00436041">
          <w:rPr>
            <w:szCs w:val="22"/>
          </w:rPr>
          <w:delText>,</w:delText>
        </w:r>
      </w:del>
      <w:r w:rsidRPr="0020158C">
        <w:rPr>
          <w:szCs w:val="22"/>
        </w:rPr>
        <w:t xml:space="preserve"> bradikardiju</w:t>
      </w:r>
      <w:del w:id="22" w:author="Author">
        <w:r w:rsidR="00936908" w:rsidDel="00436041">
          <w:rPr>
            <w:szCs w:val="22"/>
          </w:rPr>
          <w:delText>, neuobičajeno ponašanje i  agresiju</w:delText>
        </w:r>
      </w:del>
      <w:r w:rsidRPr="0020158C">
        <w:rPr>
          <w:szCs w:val="22"/>
        </w:rPr>
        <w:t>.</w:t>
      </w:r>
    </w:p>
    <w:p w14:paraId="44908028" w14:textId="77777777" w:rsidR="008B386A" w:rsidRDefault="008B386A" w:rsidP="004D64E6">
      <w:pPr>
        <w:spacing w:line="240" w:lineRule="auto"/>
        <w:rPr>
          <w:ins w:id="23" w:author="Author"/>
          <w:szCs w:val="22"/>
        </w:rPr>
        <w:pPrChange w:id="24" w:author="Author">
          <w:pPr>
            <w:keepNext/>
            <w:spacing w:line="240" w:lineRule="auto"/>
          </w:pPr>
        </w:pPrChange>
      </w:pPr>
    </w:p>
    <w:p w14:paraId="76915239" w14:textId="77777777" w:rsidR="00436041" w:rsidRPr="00436041" w:rsidRDefault="00436041" w:rsidP="004D64E6">
      <w:pPr>
        <w:spacing w:line="240" w:lineRule="auto"/>
        <w:rPr>
          <w:ins w:id="25" w:author="Author"/>
          <w:szCs w:val="22"/>
        </w:rPr>
        <w:pPrChange w:id="26" w:author="Author">
          <w:pPr>
            <w:keepNext/>
            <w:spacing w:line="240" w:lineRule="auto"/>
          </w:pPr>
        </w:pPrChange>
      </w:pPr>
      <w:ins w:id="27" w:author="Author">
        <w:r w:rsidRPr="00436041">
          <w:rPr>
            <w:szCs w:val="22"/>
          </w:rPr>
          <w:t xml:space="preserve">U kliničkom ispitivanju s 578 </w:t>
        </w:r>
        <w:r w:rsidR="005973B4">
          <w:rPr>
            <w:szCs w:val="22"/>
          </w:rPr>
          <w:t>bolesnika</w:t>
        </w:r>
        <w:del w:id="28" w:author="Author">
          <w:r w:rsidRPr="00436041" w:rsidDel="005973B4">
            <w:rPr>
              <w:szCs w:val="22"/>
            </w:rPr>
            <w:delText>ispitanika</w:delText>
          </w:r>
        </w:del>
        <w:r w:rsidRPr="00436041">
          <w:rPr>
            <w:szCs w:val="22"/>
          </w:rPr>
          <w:t xml:space="preserve"> adolescenata, u dobi od 12 do 17 godina, najčešći štetni događaj bila je glavobolja koja se jav</w:t>
        </w:r>
        <w:r w:rsidR="005973B4">
          <w:rPr>
            <w:szCs w:val="22"/>
          </w:rPr>
          <w:t>ila</w:t>
        </w:r>
        <w:del w:id="29" w:author="Author">
          <w:r w:rsidRPr="00436041" w:rsidDel="005973B4">
            <w:rPr>
              <w:szCs w:val="22"/>
            </w:rPr>
            <w:delText>ljala</w:delText>
          </w:r>
        </w:del>
        <w:r w:rsidRPr="00436041">
          <w:rPr>
            <w:szCs w:val="22"/>
          </w:rPr>
          <w:t xml:space="preserve"> u 5,9</w:t>
        </w:r>
        <w:r w:rsidR="005973B4">
          <w:rPr>
            <w:szCs w:val="22"/>
          </w:rPr>
          <w:t> </w:t>
        </w:r>
        <w:r w:rsidRPr="00436041">
          <w:rPr>
            <w:szCs w:val="22"/>
          </w:rPr>
          <w:t>% bolesnika liječenih desloratadinom i u 6,9</w:t>
        </w:r>
        <w:r w:rsidR="005973B4">
          <w:rPr>
            <w:szCs w:val="22"/>
          </w:rPr>
          <w:t> </w:t>
        </w:r>
        <w:r w:rsidRPr="00436041">
          <w:rPr>
            <w:szCs w:val="22"/>
          </w:rPr>
          <w:t>% bolesnika koji su primali placebo.</w:t>
        </w:r>
      </w:ins>
    </w:p>
    <w:p w14:paraId="400C50CA" w14:textId="77777777" w:rsidR="00436041" w:rsidRDefault="00436041" w:rsidP="00721067">
      <w:pPr>
        <w:keepNext/>
        <w:spacing w:line="240" w:lineRule="auto"/>
        <w:rPr>
          <w:szCs w:val="22"/>
        </w:rPr>
      </w:pPr>
    </w:p>
    <w:p w14:paraId="3384276E" w14:textId="77777777" w:rsidR="00847A0A" w:rsidRDefault="004E7F75" w:rsidP="00721067">
      <w:pPr>
        <w:keepNext/>
        <w:spacing w:line="240" w:lineRule="auto"/>
        <w:rPr>
          <w:szCs w:val="22"/>
        </w:rPr>
      </w:pPr>
      <w:r w:rsidRPr="004E7F75">
        <w:rPr>
          <w:szCs w:val="22"/>
        </w:rPr>
        <w:t>Retrospektivno opservacijsko ispitivanje sigurnosti primjene u bolesnika u dobi od 0 do 19 godina pokazalo je povećanu incidenciju razvoja novih napadaja tijekom liječenja desloratadinom u usporedbi s razdobljima kada bolesnici nisu primali desloratadin. U djece u dobi od 0 do 4 godine prilagođeno apsolutno povećanje iznosilo je 37,5 (interval pouzdanosti od 95</w:t>
      </w:r>
      <w:r w:rsidR="009F1D95">
        <w:rPr>
          <w:szCs w:val="22"/>
        </w:rPr>
        <w:t> </w:t>
      </w:r>
      <w:r w:rsidRPr="004E7F75">
        <w:rPr>
          <w:szCs w:val="22"/>
        </w:rPr>
        <w:t xml:space="preserve">% [engl. </w:t>
      </w:r>
      <w:r w:rsidRPr="004E7F75">
        <w:rPr>
          <w:i/>
          <w:szCs w:val="22"/>
        </w:rPr>
        <w:t>95</w:t>
      </w:r>
      <w:r w:rsidR="009F1D95">
        <w:rPr>
          <w:i/>
          <w:szCs w:val="22"/>
        </w:rPr>
        <w:t> </w:t>
      </w:r>
      <w:r w:rsidRPr="004E7F75">
        <w:rPr>
          <w:i/>
          <w:szCs w:val="22"/>
        </w:rPr>
        <w:t>% confidence interval</w:t>
      </w:r>
      <w:r w:rsidRPr="004E7F75">
        <w:rPr>
          <w:szCs w:val="22"/>
        </w:rPr>
        <w:t>, 95</w:t>
      </w:r>
      <w:r w:rsidR="009F1D95">
        <w:rPr>
          <w:szCs w:val="22"/>
        </w:rPr>
        <w:t> </w:t>
      </w:r>
      <w:r w:rsidRPr="004E7F75">
        <w:rPr>
          <w:szCs w:val="22"/>
        </w:rPr>
        <w:t>% CI]: 10,5 </w:t>
      </w:r>
      <w:r w:rsidRPr="004E7F75">
        <w:rPr>
          <w:szCs w:val="22"/>
        </w:rPr>
        <w:noBreakHyphen/>
        <w:t> 64,5) na 100 000 osoba</w:t>
      </w:r>
      <w:r w:rsidRPr="004E7F75">
        <w:rPr>
          <w:szCs w:val="22"/>
        </w:rPr>
        <w:noBreakHyphen/>
        <w:t>godina, uz osnovnu stopu razvoja novih napadaja od 80,3 na 100 000 osoba</w:t>
      </w:r>
      <w:r w:rsidRPr="004E7F75">
        <w:rPr>
          <w:szCs w:val="22"/>
        </w:rPr>
        <w:noBreakHyphen/>
        <w:t>godina. Prilagođeno apsolutno povećanje među bolesnicima u dobi od 5 do 19 godina iznosilo je 11,3 (95</w:t>
      </w:r>
      <w:r w:rsidR="009F1D95">
        <w:rPr>
          <w:szCs w:val="22"/>
        </w:rPr>
        <w:t> </w:t>
      </w:r>
      <w:r w:rsidRPr="004E7F75">
        <w:rPr>
          <w:szCs w:val="22"/>
        </w:rPr>
        <w:t>% CI: 2,3 </w:t>
      </w:r>
      <w:r w:rsidRPr="004E7F75">
        <w:rPr>
          <w:szCs w:val="22"/>
        </w:rPr>
        <w:noBreakHyphen/>
        <w:t> 20,2) na 100 000 osoba</w:t>
      </w:r>
      <w:r w:rsidRPr="004E7F75">
        <w:rPr>
          <w:szCs w:val="22"/>
        </w:rPr>
        <w:noBreakHyphen/>
        <w:t>godina, uz osnovnu stopu od 36,4 na 100 000 osoba</w:t>
      </w:r>
      <w:r w:rsidRPr="004E7F75">
        <w:rPr>
          <w:szCs w:val="22"/>
        </w:rPr>
        <w:noBreakHyphen/>
        <w:t>godina (vidjeti dio 4.4).</w:t>
      </w:r>
    </w:p>
    <w:p w14:paraId="6FE97CD3" w14:textId="77777777" w:rsidR="00847A0A" w:rsidRPr="0020158C" w:rsidRDefault="00847A0A" w:rsidP="00721067">
      <w:pPr>
        <w:keepNext/>
        <w:spacing w:line="240" w:lineRule="auto"/>
        <w:rPr>
          <w:szCs w:val="22"/>
        </w:rPr>
      </w:pPr>
    </w:p>
    <w:p w14:paraId="6B66B0FF" w14:textId="77777777" w:rsidR="00A702C7" w:rsidRPr="00ED7B46" w:rsidRDefault="00A702C7" w:rsidP="00721067">
      <w:pPr>
        <w:keepNext/>
        <w:spacing w:line="240" w:lineRule="auto"/>
        <w:rPr>
          <w:szCs w:val="22"/>
          <w:u w:val="single"/>
        </w:rPr>
      </w:pPr>
      <w:r w:rsidRPr="00ED7B46">
        <w:rPr>
          <w:szCs w:val="22"/>
          <w:u w:val="single"/>
        </w:rPr>
        <w:t>Prijavljivanje sumnji na nuspojavu</w:t>
      </w:r>
    </w:p>
    <w:p w14:paraId="5DA11AB3" w14:textId="77777777" w:rsidR="00A702C7" w:rsidRPr="00ED7B46" w:rsidRDefault="00A702C7" w:rsidP="00721067">
      <w:pPr>
        <w:spacing w:line="240" w:lineRule="auto"/>
        <w:rPr>
          <w:szCs w:val="22"/>
        </w:rPr>
      </w:pPr>
      <w:r w:rsidRPr="00ED7B46">
        <w:rPr>
          <w:szCs w:val="22"/>
        </w:rPr>
        <w:t xml:space="preserve">Nakon dobivanja odobrenja lijeka važno je prijavljivanje sumnji na njegove nuspojave. Time se omogućuje kontinuirano praćenje omjera koristi i rizika lijeka. Od zdravstvenih </w:t>
      </w:r>
      <w:r w:rsidR="009F1D95">
        <w:rPr>
          <w:szCs w:val="22"/>
        </w:rPr>
        <w:t>radnika</w:t>
      </w:r>
      <w:r w:rsidR="009F1D95" w:rsidRPr="00ED7B46">
        <w:rPr>
          <w:szCs w:val="22"/>
        </w:rPr>
        <w:t xml:space="preserve"> </w:t>
      </w:r>
      <w:r w:rsidRPr="00ED7B46">
        <w:rPr>
          <w:szCs w:val="22"/>
        </w:rPr>
        <w:t xml:space="preserve">se traži da prijave svaku sumnju na nuspojavu lijeka </w:t>
      </w:r>
      <w:r w:rsidRPr="006F1D91">
        <w:rPr>
          <w:szCs w:val="22"/>
          <w:shd w:val="clear" w:color="auto" w:fill="FFFFFF"/>
        </w:rPr>
        <w:t xml:space="preserve">putem </w:t>
      </w:r>
      <w:r w:rsidRPr="001A3670">
        <w:rPr>
          <w:szCs w:val="22"/>
        </w:rPr>
        <w:t>nacionalnog sustava prijave nuspojava</w:t>
      </w:r>
      <w:r w:rsidR="009F1D95">
        <w:rPr>
          <w:szCs w:val="22"/>
        </w:rPr>
        <w:t>:</w:t>
      </w:r>
      <w:r w:rsidRPr="009565B0">
        <w:rPr>
          <w:szCs w:val="22"/>
          <w:shd w:val="clear" w:color="auto" w:fill="BFBFBF"/>
        </w:rPr>
        <w:t xml:space="preserve"> navedenog u </w:t>
      </w:r>
      <w:r w:rsidR="00F72F0F" w:rsidRPr="009565B0">
        <w:rPr>
          <w:szCs w:val="22"/>
          <w:shd w:val="clear" w:color="auto" w:fill="BFBFBF"/>
        </w:rPr>
        <w:fldChar w:fldCharType="begin"/>
      </w:r>
      <w:r w:rsidR="00A2753C">
        <w:rPr>
          <w:szCs w:val="22"/>
          <w:shd w:val="clear" w:color="auto" w:fill="BFBFBF"/>
        </w:rPr>
        <w:instrText>HYPERLINK "https://view.officeapps.live.com/op/view.aspx?src=https%3A%2F%2Fwww.ema.europa.eu%2Fen%2Fdocuments%2Ftemplate-form%2Fqrd-appendix-v-adverse-drug-reaction-reporting-details_en.docx&amp;wdOrigin=BROWSELINK"</w:instrText>
      </w:r>
      <w:r w:rsidR="00A2753C" w:rsidRPr="009565B0">
        <w:rPr>
          <w:szCs w:val="22"/>
          <w:shd w:val="clear" w:color="auto" w:fill="BFBFBF"/>
        </w:rPr>
      </w:r>
      <w:r w:rsidR="00F72F0F" w:rsidRPr="009565B0">
        <w:rPr>
          <w:szCs w:val="22"/>
          <w:shd w:val="clear" w:color="auto" w:fill="BFBFBF"/>
        </w:rPr>
        <w:fldChar w:fldCharType="separate"/>
      </w:r>
      <w:r w:rsidRPr="009565B0">
        <w:rPr>
          <w:rStyle w:val="Hyperlink"/>
          <w:shd w:val="clear" w:color="auto" w:fill="BFBFBF"/>
        </w:rPr>
        <w:t>Dodatku V</w:t>
      </w:r>
      <w:r w:rsidR="00F72F0F" w:rsidRPr="009565B0">
        <w:rPr>
          <w:szCs w:val="22"/>
          <w:shd w:val="clear" w:color="auto" w:fill="BFBFBF"/>
        </w:rPr>
        <w:fldChar w:fldCharType="end"/>
      </w:r>
      <w:r w:rsidRPr="0028572F">
        <w:rPr>
          <w:szCs w:val="22"/>
        </w:rPr>
        <w:t>.</w:t>
      </w:r>
      <w:r w:rsidRPr="00ED7B46">
        <w:rPr>
          <w:szCs w:val="22"/>
        </w:rPr>
        <w:t xml:space="preserve"> </w:t>
      </w:r>
    </w:p>
    <w:p w14:paraId="088A2CCF" w14:textId="77777777" w:rsidR="003246F1" w:rsidRPr="00ED7B46" w:rsidRDefault="003246F1" w:rsidP="00721067">
      <w:pPr>
        <w:spacing w:line="240" w:lineRule="auto"/>
        <w:rPr>
          <w:szCs w:val="22"/>
        </w:rPr>
      </w:pPr>
    </w:p>
    <w:p w14:paraId="37E5A444" w14:textId="77777777" w:rsidR="00241DAB" w:rsidRPr="00ED7B46" w:rsidRDefault="00C24DF8" w:rsidP="00721067">
      <w:pPr>
        <w:keepNext/>
        <w:tabs>
          <w:tab w:val="clear" w:pos="567"/>
        </w:tabs>
        <w:spacing w:line="240" w:lineRule="auto"/>
        <w:ind w:left="567" w:hanging="567"/>
        <w:rPr>
          <w:noProof/>
          <w:szCs w:val="22"/>
        </w:rPr>
      </w:pPr>
      <w:r w:rsidRPr="00ED7B46">
        <w:rPr>
          <w:b/>
          <w:noProof/>
          <w:szCs w:val="22"/>
        </w:rPr>
        <w:t>4.9</w:t>
      </w:r>
      <w:r w:rsidRPr="00ED7B46">
        <w:rPr>
          <w:b/>
          <w:noProof/>
          <w:szCs w:val="22"/>
        </w:rPr>
        <w:tab/>
        <w:t>Predoziranje</w:t>
      </w:r>
    </w:p>
    <w:p w14:paraId="7FDB9ED7" w14:textId="77777777" w:rsidR="0092082C" w:rsidRPr="00ED7B46" w:rsidRDefault="0092082C" w:rsidP="00721067">
      <w:pPr>
        <w:keepNext/>
        <w:autoSpaceDE w:val="0"/>
        <w:autoSpaceDN w:val="0"/>
        <w:adjustRightInd w:val="0"/>
        <w:spacing w:line="240" w:lineRule="auto"/>
        <w:rPr>
          <w:szCs w:val="22"/>
        </w:rPr>
      </w:pPr>
    </w:p>
    <w:p w14:paraId="27698BA7" w14:textId="77777777" w:rsidR="008B386A" w:rsidRDefault="008B386A" w:rsidP="00721067">
      <w:pPr>
        <w:autoSpaceDE w:val="0"/>
        <w:autoSpaceDN w:val="0"/>
        <w:adjustRightInd w:val="0"/>
        <w:spacing w:line="240" w:lineRule="auto"/>
        <w:rPr>
          <w:szCs w:val="22"/>
        </w:rPr>
      </w:pPr>
      <w:r>
        <w:rPr>
          <w:szCs w:val="22"/>
        </w:rPr>
        <w:t xml:space="preserve">Profil </w:t>
      </w:r>
      <w:r w:rsidR="0007713A">
        <w:rPr>
          <w:szCs w:val="22"/>
        </w:rPr>
        <w:t xml:space="preserve">štetnih događaja </w:t>
      </w:r>
      <w:r>
        <w:rPr>
          <w:szCs w:val="22"/>
        </w:rPr>
        <w:t xml:space="preserve">povezanih s predoziranjem, primijećenih nakon stavljanja </w:t>
      </w:r>
      <w:r w:rsidR="0007713A">
        <w:rPr>
          <w:szCs w:val="22"/>
        </w:rPr>
        <w:t xml:space="preserve">lijeka </w:t>
      </w:r>
      <w:r>
        <w:rPr>
          <w:szCs w:val="22"/>
        </w:rPr>
        <w:t xml:space="preserve">u promet, bio je sličan onom primijećenom pri primjeni terapijskih doza, ali opseg učinaka može biti veći. </w:t>
      </w:r>
    </w:p>
    <w:p w14:paraId="171F4EBA" w14:textId="77777777" w:rsidR="008B386A" w:rsidRDefault="008B386A" w:rsidP="00721067">
      <w:pPr>
        <w:autoSpaceDE w:val="0"/>
        <w:autoSpaceDN w:val="0"/>
        <w:adjustRightInd w:val="0"/>
        <w:spacing w:line="240" w:lineRule="auto"/>
        <w:rPr>
          <w:szCs w:val="22"/>
        </w:rPr>
      </w:pPr>
    </w:p>
    <w:p w14:paraId="271BECDF" w14:textId="77777777" w:rsidR="008B386A" w:rsidRPr="009C6F56" w:rsidRDefault="008B386A" w:rsidP="00721067">
      <w:pPr>
        <w:autoSpaceDE w:val="0"/>
        <w:autoSpaceDN w:val="0"/>
        <w:adjustRightInd w:val="0"/>
        <w:spacing w:line="240" w:lineRule="auto"/>
        <w:rPr>
          <w:szCs w:val="22"/>
          <w:u w:val="single"/>
        </w:rPr>
      </w:pPr>
      <w:r w:rsidRPr="009C6F56">
        <w:rPr>
          <w:szCs w:val="22"/>
          <w:u w:val="single"/>
        </w:rPr>
        <w:t>Liječenje</w:t>
      </w:r>
    </w:p>
    <w:p w14:paraId="755ADC6F" w14:textId="77777777" w:rsidR="0092082C" w:rsidRPr="00ED7B46" w:rsidRDefault="0092082C" w:rsidP="00721067">
      <w:pPr>
        <w:autoSpaceDE w:val="0"/>
        <w:autoSpaceDN w:val="0"/>
        <w:adjustRightInd w:val="0"/>
        <w:spacing w:line="240" w:lineRule="auto"/>
        <w:rPr>
          <w:szCs w:val="22"/>
        </w:rPr>
      </w:pPr>
      <w:r w:rsidRPr="00ED7B46">
        <w:rPr>
          <w:szCs w:val="22"/>
        </w:rPr>
        <w:t>U slučaju predoziranja, primijenite standardne mjere za uklanjanje ne</w:t>
      </w:r>
      <w:r w:rsidR="000C4D85" w:rsidRPr="00ED7B46">
        <w:rPr>
          <w:szCs w:val="22"/>
        </w:rPr>
        <w:t>ap</w:t>
      </w:r>
      <w:r w:rsidRPr="00ED7B46">
        <w:rPr>
          <w:szCs w:val="22"/>
        </w:rPr>
        <w:t>sorbirane djelatne tvari.</w:t>
      </w:r>
    </w:p>
    <w:p w14:paraId="39C77BB8" w14:textId="77777777" w:rsidR="0092082C" w:rsidRPr="00ED7B46" w:rsidRDefault="0092082C" w:rsidP="00721067">
      <w:pPr>
        <w:autoSpaceDE w:val="0"/>
        <w:autoSpaceDN w:val="0"/>
        <w:adjustRightInd w:val="0"/>
        <w:spacing w:line="240" w:lineRule="auto"/>
        <w:rPr>
          <w:szCs w:val="22"/>
        </w:rPr>
      </w:pPr>
      <w:r w:rsidRPr="00ED7B46">
        <w:rPr>
          <w:szCs w:val="22"/>
        </w:rPr>
        <w:t>Preporučuje se simptomatsko i suportivno liječenje.</w:t>
      </w:r>
    </w:p>
    <w:p w14:paraId="34E2232D" w14:textId="77777777" w:rsidR="0092082C" w:rsidRPr="00ED7B46" w:rsidRDefault="0092082C" w:rsidP="00721067">
      <w:pPr>
        <w:autoSpaceDE w:val="0"/>
        <w:autoSpaceDN w:val="0"/>
        <w:adjustRightInd w:val="0"/>
        <w:spacing w:line="240" w:lineRule="auto"/>
        <w:rPr>
          <w:szCs w:val="22"/>
        </w:rPr>
      </w:pPr>
    </w:p>
    <w:p w14:paraId="626C4D50" w14:textId="77777777" w:rsidR="0092082C" w:rsidRPr="00ED7B46" w:rsidRDefault="0092082C" w:rsidP="00721067">
      <w:pPr>
        <w:autoSpaceDE w:val="0"/>
        <w:autoSpaceDN w:val="0"/>
        <w:adjustRightInd w:val="0"/>
        <w:spacing w:line="240" w:lineRule="auto"/>
        <w:rPr>
          <w:szCs w:val="22"/>
        </w:rPr>
      </w:pPr>
      <w:r w:rsidRPr="00ED7B46">
        <w:rPr>
          <w:szCs w:val="22"/>
        </w:rPr>
        <w:t>Desloratadin se ne uklanja hemodijalizom; nije poznato može li se ukloniti peritonealnom dijalizom.</w:t>
      </w:r>
    </w:p>
    <w:p w14:paraId="6FDED957" w14:textId="77777777" w:rsidR="00770771" w:rsidRPr="00ED7B46" w:rsidRDefault="00770771" w:rsidP="00721067">
      <w:pPr>
        <w:tabs>
          <w:tab w:val="clear" w:pos="567"/>
        </w:tabs>
        <w:spacing w:line="240" w:lineRule="auto"/>
        <w:rPr>
          <w:noProof/>
          <w:szCs w:val="22"/>
        </w:rPr>
      </w:pPr>
    </w:p>
    <w:p w14:paraId="5344D24B" w14:textId="77777777" w:rsidR="00A86CF8" w:rsidRPr="006F1D91" w:rsidRDefault="008B386A" w:rsidP="00721067">
      <w:pPr>
        <w:widowControl w:val="0"/>
        <w:tabs>
          <w:tab w:val="clear" w:pos="567"/>
        </w:tabs>
        <w:spacing w:line="240" w:lineRule="auto"/>
        <w:rPr>
          <w:noProof/>
          <w:szCs w:val="22"/>
          <w:u w:val="single"/>
        </w:rPr>
      </w:pPr>
      <w:r w:rsidRPr="006F1D91">
        <w:rPr>
          <w:noProof/>
          <w:szCs w:val="22"/>
          <w:u w:val="single"/>
        </w:rPr>
        <w:t>Simptomi</w:t>
      </w:r>
    </w:p>
    <w:p w14:paraId="12447279" w14:textId="77777777" w:rsidR="008B386A" w:rsidRPr="00ED7B46" w:rsidRDefault="008B386A" w:rsidP="00721067">
      <w:pPr>
        <w:autoSpaceDE w:val="0"/>
        <w:autoSpaceDN w:val="0"/>
        <w:adjustRightInd w:val="0"/>
        <w:spacing w:line="240" w:lineRule="auto"/>
        <w:rPr>
          <w:szCs w:val="22"/>
        </w:rPr>
      </w:pPr>
      <w:r w:rsidRPr="00ED7B46">
        <w:rPr>
          <w:szCs w:val="22"/>
        </w:rPr>
        <w:t>Na temelju kliničkog ispitivanja višestrukih doza, u kojem su primijenjene doze do 45 mg desloratadina (devet puta veće od kliničke doze), nisu zabilježeni klinički značajni učinci.</w:t>
      </w:r>
    </w:p>
    <w:p w14:paraId="66E83CA9" w14:textId="77777777" w:rsidR="008B386A" w:rsidRDefault="008B386A" w:rsidP="00721067">
      <w:pPr>
        <w:widowControl w:val="0"/>
        <w:tabs>
          <w:tab w:val="clear" w:pos="567"/>
        </w:tabs>
        <w:spacing w:line="240" w:lineRule="auto"/>
        <w:rPr>
          <w:noProof/>
          <w:szCs w:val="22"/>
        </w:rPr>
      </w:pPr>
    </w:p>
    <w:p w14:paraId="766BFBC7" w14:textId="77777777" w:rsidR="008B386A" w:rsidRPr="009C6F56" w:rsidRDefault="008B386A" w:rsidP="00721067">
      <w:pPr>
        <w:widowControl w:val="0"/>
        <w:tabs>
          <w:tab w:val="clear" w:pos="567"/>
        </w:tabs>
        <w:spacing w:line="240" w:lineRule="auto"/>
        <w:rPr>
          <w:noProof/>
          <w:szCs w:val="22"/>
          <w:u w:val="single"/>
        </w:rPr>
      </w:pPr>
      <w:r w:rsidRPr="009C6F56">
        <w:rPr>
          <w:noProof/>
          <w:szCs w:val="22"/>
          <w:u w:val="single"/>
        </w:rPr>
        <w:t>Pedijatrijska populacija</w:t>
      </w:r>
    </w:p>
    <w:p w14:paraId="27A70013" w14:textId="77777777" w:rsidR="008B386A" w:rsidRDefault="008B386A" w:rsidP="00721067">
      <w:pPr>
        <w:autoSpaceDE w:val="0"/>
        <w:autoSpaceDN w:val="0"/>
        <w:adjustRightInd w:val="0"/>
        <w:spacing w:line="240" w:lineRule="auto"/>
        <w:rPr>
          <w:szCs w:val="22"/>
        </w:rPr>
      </w:pPr>
      <w:r>
        <w:rPr>
          <w:szCs w:val="22"/>
        </w:rPr>
        <w:t xml:space="preserve">Profil </w:t>
      </w:r>
      <w:r w:rsidR="0007713A">
        <w:rPr>
          <w:szCs w:val="22"/>
        </w:rPr>
        <w:t xml:space="preserve">štetnih događaja </w:t>
      </w:r>
      <w:r>
        <w:rPr>
          <w:szCs w:val="22"/>
        </w:rPr>
        <w:t xml:space="preserve">povezanih s predoziranjem, primijećenih nakon stavljanja </w:t>
      </w:r>
      <w:r w:rsidR="0007713A">
        <w:rPr>
          <w:szCs w:val="22"/>
        </w:rPr>
        <w:t xml:space="preserve">lijeka </w:t>
      </w:r>
      <w:r>
        <w:rPr>
          <w:szCs w:val="22"/>
        </w:rPr>
        <w:t>u promet, bio je sličan onom primijećenom pri primjeni terapijskih doza, ali opseg učinaka može biti veći.</w:t>
      </w:r>
    </w:p>
    <w:p w14:paraId="4CBA9944" w14:textId="77777777" w:rsidR="008B386A" w:rsidRPr="00ED7B46" w:rsidRDefault="008B386A" w:rsidP="00721067">
      <w:pPr>
        <w:autoSpaceDE w:val="0"/>
        <w:autoSpaceDN w:val="0"/>
        <w:adjustRightInd w:val="0"/>
        <w:spacing w:line="240" w:lineRule="auto"/>
        <w:rPr>
          <w:szCs w:val="22"/>
        </w:rPr>
      </w:pPr>
    </w:p>
    <w:p w14:paraId="2D96A0AB" w14:textId="77777777" w:rsidR="008B386A" w:rsidRPr="00ED7B46" w:rsidRDefault="008B386A" w:rsidP="00721067">
      <w:pPr>
        <w:widowControl w:val="0"/>
        <w:tabs>
          <w:tab w:val="clear" w:pos="567"/>
        </w:tabs>
        <w:spacing w:line="240" w:lineRule="auto"/>
        <w:rPr>
          <w:noProof/>
          <w:szCs w:val="22"/>
        </w:rPr>
      </w:pPr>
    </w:p>
    <w:p w14:paraId="069E873B" w14:textId="77777777" w:rsidR="00241DAB" w:rsidRPr="00ED7B46" w:rsidRDefault="00241DAB" w:rsidP="00721067">
      <w:pPr>
        <w:keepNext/>
        <w:widowControl w:val="0"/>
        <w:tabs>
          <w:tab w:val="clear" w:pos="567"/>
        </w:tabs>
        <w:spacing w:line="240" w:lineRule="auto"/>
        <w:ind w:left="567" w:hanging="567"/>
        <w:rPr>
          <w:noProof/>
          <w:szCs w:val="22"/>
        </w:rPr>
      </w:pPr>
      <w:r w:rsidRPr="00ED7B46">
        <w:rPr>
          <w:b/>
          <w:noProof/>
          <w:szCs w:val="22"/>
        </w:rPr>
        <w:t>5.</w:t>
      </w:r>
      <w:r w:rsidRPr="00ED7B46">
        <w:rPr>
          <w:b/>
          <w:noProof/>
          <w:szCs w:val="22"/>
        </w:rPr>
        <w:tab/>
      </w:r>
      <w:r w:rsidR="007A458E" w:rsidRPr="00ED7B46">
        <w:rPr>
          <w:b/>
          <w:szCs w:val="22"/>
        </w:rPr>
        <w:t>FARMAKOLOŠKA SVOJSTVA</w:t>
      </w:r>
    </w:p>
    <w:p w14:paraId="0AB6A460" w14:textId="77777777" w:rsidR="00241DAB" w:rsidRPr="00ED7B46" w:rsidRDefault="00241DAB" w:rsidP="00721067">
      <w:pPr>
        <w:keepNext/>
        <w:widowControl w:val="0"/>
        <w:tabs>
          <w:tab w:val="clear" w:pos="567"/>
        </w:tabs>
        <w:spacing w:line="240" w:lineRule="auto"/>
        <w:rPr>
          <w:noProof/>
          <w:szCs w:val="22"/>
        </w:rPr>
      </w:pPr>
    </w:p>
    <w:p w14:paraId="1BCCA45C" w14:textId="77777777" w:rsidR="00241DAB" w:rsidRPr="00ED7B46" w:rsidRDefault="00A86CF8" w:rsidP="00721067">
      <w:pPr>
        <w:keepNext/>
        <w:widowControl w:val="0"/>
        <w:tabs>
          <w:tab w:val="clear" w:pos="567"/>
        </w:tabs>
        <w:spacing w:line="240" w:lineRule="auto"/>
        <w:ind w:left="567" w:hanging="567"/>
        <w:rPr>
          <w:noProof/>
          <w:szCs w:val="22"/>
        </w:rPr>
      </w:pPr>
      <w:r w:rsidRPr="00ED7B46">
        <w:rPr>
          <w:b/>
          <w:noProof/>
          <w:szCs w:val="22"/>
        </w:rPr>
        <w:t>5.1</w:t>
      </w:r>
      <w:r w:rsidR="00241DAB" w:rsidRPr="00ED7B46">
        <w:rPr>
          <w:b/>
          <w:noProof/>
          <w:szCs w:val="22"/>
        </w:rPr>
        <w:tab/>
      </w:r>
      <w:r w:rsidR="007A458E" w:rsidRPr="00ED7B46">
        <w:rPr>
          <w:b/>
          <w:szCs w:val="22"/>
        </w:rPr>
        <w:t>Farmakodinamička svojstva</w:t>
      </w:r>
    </w:p>
    <w:p w14:paraId="14CA1AB7" w14:textId="77777777" w:rsidR="00241DAB" w:rsidRPr="00ED7B46" w:rsidRDefault="00241DAB" w:rsidP="00721067">
      <w:pPr>
        <w:keepNext/>
        <w:widowControl w:val="0"/>
        <w:tabs>
          <w:tab w:val="clear" w:pos="567"/>
        </w:tabs>
        <w:spacing w:line="240" w:lineRule="auto"/>
        <w:rPr>
          <w:noProof/>
          <w:szCs w:val="22"/>
        </w:rPr>
      </w:pPr>
    </w:p>
    <w:p w14:paraId="286FA849" w14:textId="77777777" w:rsidR="007A458E" w:rsidRPr="00ED7B46" w:rsidRDefault="007A458E" w:rsidP="00721067">
      <w:pPr>
        <w:pStyle w:val="naslovSmPC-a"/>
        <w:widowControl w:val="0"/>
        <w:spacing w:before="0" w:after="0" w:line="240" w:lineRule="auto"/>
        <w:rPr>
          <w:rFonts w:ascii="Times New Roman" w:hAnsi="Times New Roman"/>
          <w:b w:val="0"/>
          <w:sz w:val="22"/>
          <w:szCs w:val="22"/>
          <w:lang w:val="hr-HR"/>
        </w:rPr>
      </w:pPr>
      <w:r w:rsidRPr="00ED7B46">
        <w:rPr>
          <w:rFonts w:ascii="Times New Roman" w:hAnsi="Times New Roman"/>
          <w:b w:val="0"/>
          <w:sz w:val="22"/>
          <w:szCs w:val="22"/>
          <w:lang w:val="hr-HR"/>
        </w:rPr>
        <w:t xml:space="preserve">Farmakoterapijska skupina: antihistaminici </w:t>
      </w:r>
      <w:r w:rsidR="006A307A" w:rsidRPr="00ED7B46">
        <w:rPr>
          <w:rFonts w:ascii="Times New Roman" w:hAnsi="Times New Roman"/>
          <w:b w:val="0"/>
          <w:sz w:val="22"/>
          <w:szCs w:val="22"/>
          <w:lang w:val="hr-HR"/>
        </w:rPr>
        <w:t>– antagonist H</w:t>
      </w:r>
      <w:r w:rsidR="006A307A" w:rsidRPr="00ED7B46">
        <w:rPr>
          <w:rFonts w:ascii="Times New Roman" w:hAnsi="Times New Roman"/>
          <w:b w:val="0"/>
          <w:sz w:val="22"/>
          <w:szCs w:val="22"/>
          <w:vertAlign w:val="subscript"/>
          <w:lang w:val="hr-HR"/>
        </w:rPr>
        <w:t>1</w:t>
      </w:r>
      <w:r w:rsidR="006A307A" w:rsidRPr="00ED7B46">
        <w:rPr>
          <w:rFonts w:ascii="Times New Roman" w:hAnsi="Times New Roman"/>
          <w:b w:val="0"/>
          <w:sz w:val="22"/>
          <w:szCs w:val="22"/>
          <w:lang w:val="hr-HR"/>
        </w:rPr>
        <w:t>-receptora</w:t>
      </w:r>
      <w:r w:rsidR="000D43C9" w:rsidRPr="00ED7B46">
        <w:rPr>
          <w:rFonts w:ascii="Times New Roman" w:hAnsi="Times New Roman"/>
          <w:b w:val="0"/>
          <w:sz w:val="22"/>
          <w:szCs w:val="22"/>
          <w:lang w:val="hr-HR"/>
        </w:rPr>
        <w:t>,</w:t>
      </w:r>
      <w:r w:rsidR="00D90FBF" w:rsidRPr="00ED7B46">
        <w:rPr>
          <w:rFonts w:ascii="Times New Roman" w:hAnsi="Times New Roman"/>
          <w:b w:val="0"/>
          <w:sz w:val="22"/>
          <w:szCs w:val="22"/>
          <w:lang w:val="hr-HR"/>
        </w:rPr>
        <w:t xml:space="preserve"> </w:t>
      </w:r>
      <w:r w:rsidRPr="00ED7B46">
        <w:rPr>
          <w:rFonts w:ascii="Times New Roman" w:hAnsi="Times New Roman"/>
          <w:b w:val="0"/>
          <w:sz w:val="22"/>
          <w:szCs w:val="22"/>
          <w:lang w:val="hr-HR"/>
        </w:rPr>
        <w:t>ATK oznaka: R06AX27</w:t>
      </w:r>
    </w:p>
    <w:p w14:paraId="5E97CF23" w14:textId="77777777" w:rsidR="00241DAB" w:rsidRPr="00ED7B46" w:rsidRDefault="00241DAB" w:rsidP="00721067">
      <w:pPr>
        <w:widowControl w:val="0"/>
        <w:tabs>
          <w:tab w:val="clear" w:pos="567"/>
        </w:tabs>
        <w:spacing w:line="240" w:lineRule="auto"/>
        <w:rPr>
          <w:noProof/>
          <w:szCs w:val="22"/>
        </w:rPr>
      </w:pPr>
    </w:p>
    <w:p w14:paraId="00F24AA9" w14:textId="77777777" w:rsidR="00A201DB" w:rsidRPr="00ED7B46" w:rsidRDefault="00A201DB" w:rsidP="00721067">
      <w:pPr>
        <w:keepNext/>
        <w:autoSpaceDE w:val="0"/>
        <w:autoSpaceDN w:val="0"/>
        <w:adjustRightInd w:val="0"/>
        <w:spacing w:line="240" w:lineRule="auto"/>
        <w:rPr>
          <w:szCs w:val="22"/>
          <w:u w:val="single"/>
        </w:rPr>
      </w:pPr>
      <w:r w:rsidRPr="00ED7B46">
        <w:rPr>
          <w:szCs w:val="22"/>
          <w:u w:val="single"/>
        </w:rPr>
        <w:t>Mehanizam djelovanja</w:t>
      </w:r>
    </w:p>
    <w:p w14:paraId="6A26D9CF" w14:textId="77777777" w:rsidR="00B15A04" w:rsidRPr="00ED7B46" w:rsidRDefault="00B15A04" w:rsidP="00721067">
      <w:pPr>
        <w:autoSpaceDE w:val="0"/>
        <w:autoSpaceDN w:val="0"/>
        <w:adjustRightInd w:val="0"/>
        <w:spacing w:line="240" w:lineRule="auto"/>
        <w:rPr>
          <w:szCs w:val="22"/>
        </w:rPr>
      </w:pPr>
      <w:r w:rsidRPr="00ED7B46">
        <w:rPr>
          <w:szCs w:val="22"/>
        </w:rPr>
        <w:t>Desloratadin je dugodjelujući antagonist histamina bez sedativnog učinka, sa selektivnim antagonističkim djelovanjem na periferne H</w:t>
      </w:r>
      <w:r w:rsidRPr="00ED7B46">
        <w:rPr>
          <w:szCs w:val="22"/>
          <w:vertAlign w:val="subscript"/>
        </w:rPr>
        <w:t>1</w:t>
      </w:r>
      <w:r w:rsidRPr="00ED7B46">
        <w:rPr>
          <w:szCs w:val="22"/>
        </w:rPr>
        <w:t xml:space="preserve">-receptore. Nakon </w:t>
      </w:r>
      <w:r w:rsidR="000D43C9" w:rsidRPr="00ED7B46">
        <w:rPr>
          <w:szCs w:val="22"/>
        </w:rPr>
        <w:t>per</w:t>
      </w:r>
      <w:r w:rsidRPr="00ED7B46">
        <w:rPr>
          <w:szCs w:val="22"/>
        </w:rPr>
        <w:t>oralne primjene, desloratadin selektivno blokira periferne histaminske H</w:t>
      </w:r>
      <w:r w:rsidRPr="00ED7B46">
        <w:rPr>
          <w:szCs w:val="22"/>
          <w:vertAlign w:val="subscript"/>
        </w:rPr>
        <w:t>1</w:t>
      </w:r>
      <w:r w:rsidR="000D43C9" w:rsidRPr="00ED7B46">
        <w:rPr>
          <w:szCs w:val="22"/>
        </w:rPr>
        <w:t>-</w:t>
      </w:r>
      <w:r w:rsidRPr="00ED7B46">
        <w:rPr>
          <w:szCs w:val="22"/>
        </w:rPr>
        <w:t>receptore budući da ne prodire u središnji živčani sustav.</w:t>
      </w:r>
    </w:p>
    <w:p w14:paraId="6F7EBEAD" w14:textId="77777777" w:rsidR="00B15A04" w:rsidRPr="00ED7B46" w:rsidRDefault="00B15A04" w:rsidP="00721067">
      <w:pPr>
        <w:autoSpaceDE w:val="0"/>
        <w:autoSpaceDN w:val="0"/>
        <w:adjustRightInd w:val="0"/>
        <w:spacing w:line="240" w:lineRule="auto"/>
        <w:rPr>
          <w:szCs w:val="22"/>
        </w:rPr>
      </w:pPr>
    </w:p>
    <w:p w14:paraId="6C65EE67" w14:textId="77777777" w:rsidR="000D43C9" w:rsidRPr="00ED7B46" w:rsidRDefault="000D43C9" w:rsidP="00721067">
      <w:pPr>
        <w:autoSpaceDE w:val="0"/>
        <w:autoSpaceDN w:val="0"/>
        <w:adjustRightInd w:val="0"/>
        <w:spacing w:line="240" w:lineRule="auto"/>
        <w:rPr>
          <w:szCs w:val="22"/>
        </w:rPr>
      </w:pPr>
      <w:r w:rsidRPr="00ED7B46">
        <w:rPr>
          <w:szCs w:val="22"/>
        </w:rPr>
        <w:t xml:space="preserve">Desloratadin je pokazao antialergijska svojstva u </w:t>
      </w:r>
      <w:r w:rsidR="001B2926" w:rsidRPr="00ED7B46">
        <w:rPr>
          <w:i/>
          <w:iCs/>
          <w:szCs w:val="22"/>
        </w:rPr>
        <w:t>in vi</w:t>
      </w:r>
      <w:r w:rsidRPr="00ED7B46">
        <w:rPr>
          <w:i/>
          <w:iCs/>
          <w:szCs w:val="22"/>
        </w:rPr>
        <w:t xml:space="preserve">tro </w:t>
      </w:r>
      <w:r w:rsidRPr="00ED7B46">
        <w:rPr>
          <w:szCs w:val="22"/>
        </w:rPr>
        <w:t>ispitivanjima. Ova svojstva uključuju i</w:t>
      </w:r>
      <w:r w:rsidR="00041A66" w:rsidRPr="00ED7B46">
        <w:rPr>
          <w:szCs w:val="22"/>
        </w:rPr>
        <w:t>n</w:t>
      </w:r>
      <w:r w:rsidRPr="00ED7B46">
        <w:rPr>
          <w:szCs w:val="22"/>
        </w:rPr>
        <w:t>hibiciju otpuštanja proinflamatornih citokina poput IL-4, IL-6, IL-8 i IL-13 iz ljudskih mastocita/bazofila, kao i inhibiciju ekspresije adhezijske molekule P-selektina na endotelnim stanicama. Klinički značaj tih pojava tek se treba utvrditi.</w:t>
      </w:r>
    </w:p>
    <w:p w14:paraId="1D77D37D" w14:textId="77777777" w:rsidR="00B15A04" w:rsidRPr="00ED7B46" w:rsidRDefault="00B15A04" w:rsidP="00721067">
      <w:pPr>
        <w:autoSpaceDE w:val="0"/>
        <w:autoSpaceDN w:val="0"/>
        <w:adjustRightInd w:val="0"/>
        <w:spacing w:line="240" w:lineRule="auto"/>
        <w:rPr>
          <w:szCs w:val="22"/>
        </w:rPr>
      </w:pPr>
    </w:p>
    <w:p w14:paraId="18F935CF" w14:textId="77777777" w:rsidR="00A201DB" w:rsidRPr="00ED7B46" w:rsidRDefault="00A201DB" w:rsidP="00721067">
      <w:pPr>
        <w:keepNext/>
        <w:autoSpaceDE w:val="0"/>
        <w:autoSpaceDN w:val="0"/>
        <w:adjustRightInd w:val="0"/>
        <w:spacing w:line="240" w:lineRule="auto"/>
        <w:rPr>
          <w:szCs w:val="22"/>
          <w:u w:val="single"/>
        </w:rPr>
      </w:pPr>
      <w:r w:rsidRPr="00ED7B46">
        <w:rPr>
          <w:szCs w:val="22"/>
          <w:u w:val="single"/>
        </w:rPr>
        <w:t>Klinička djelotvornost i sigurnost</w:t>
      </w:r>
    </w:p>
    <w:p w14:paraId="2B92000C" w14:textId="77777777" w:rsidR="00B15A04" w:rsidRPr="00ED7B46" w:rsidRDefault="00B15A04" w:rsidP="00721067">
      <w:pPr>
        <w:autoSpaceDE w:val="0"/>
        <w:autoSpaceDN w:val="0"/>
        <w:adjustRightInd w:val="0"/>
        <w:spacing w:line="240" w:lineRule="auto"/>
        <w:rPr>
          <w:szCs w:val="22"/>
        </w:rPr>
      </w:pPr>
      <w:r w:rsidRPr="00ED7B46">
        <w:rPr>
          <w:szCs w:val="22"/>
        </w:rPr>
        <w:t>U kliničkom ispitivanju višestrukih doza, u kojem se primjenjivalo do 20</w:t>
      </w:r>
      <w:r w:rsidR="002B02F4" w:rsidRPr="00ED7B46">
        <w:rPr>
          <w:szCs w:val="22"/>
        </w:rPr>
        <w:t> mg</w:t>
      </w:r>
      <w:r w:rsidRPr="00ED7B46">
        <w:rPr>
          <w:szCs w:val="22"/>
        </w:rPr>
        <w:t xml:space="preserve"> desloratadina </w:t>
      </w:r>
      <w:r w:rsidR="00B62090" w:rsidRPr="00ED7B46">
        <w:rPr>
          <w:szCs w:val="22"/>
        </w:rPr>
        <w:t xml:space="preserve">na dan </w:t>
      </w:r>
      <w:r w:rsidRPr="00ED7B46">
        <w:rPr>
          <w:szCs w:val="22"/>
        </w:rPr>
        <w:t>tijekom 14</w:t>
      </w:r>
      <w:r w:rsidR="00951E21" w:rsidRPr="00ED7B46">
        <w:rPr>
          <w:szCs w:val="22"/>
        </w:rPr>
        <w:t> dan</w:t>
      </w:r>
      <w:r w:rsidRPr="00ED7B46">
        <w:rPr>
          <w:szCs w:val="22"/>
        </w:rPr>
        <w:t>a, nije uočen klinički ili statistički značajan kardiovaskularni učinak. U kliničkom farmakološkom ispitivanju</w:t>
      </w:r>
      <w:r w:rsidR="002B02F4" w:rsidRPr="00ED7B46">
        <w:rPr>
          <w:szCs w:val="22"/>
        </w:rPr>
        <w:t xml:space="preserve"> </w:t>
      </w:r>
      <w:r w:rsidRPr="00ED7B46">
        <w:rPr>
          <w:szCs w:val="22"/>
        </w:rPr>
        <w:t>u kojem se desloratadin primjenjivao u dozi od 45</w:t>
      </w:r>
      <w:r w:rsidR="002B02F4" w:rsidRPr="00ED7B46">
        <w:rPr>
          <w:szCs w:val="22"/>
        </w:rPr>
        <w:t> mg</w:t>
      </w:r>
      <w:r w:rsidRPr="00ED7B46">
        <w:rPr>
          <w:szCs w:val="22"/>
        </w:rPr>
        <w:t xml:space="preserve"> </w:t>
      </w:r>
      <w:r w:rsidR="00B62090" w:rsidRPr="00ED7B46">
        <w:rPr>
          <w:szCs w:val="22"/>
        </w:rPr>
        <w:t xml:space="preserve">na dan </w:t>
      </w:r>
      <w:r w:rsidRPr="00ED7B46">
        <w:rPr>
          <w:szCs w:val="22"/>
        </w:rPr>
        <w:t>(devet puta većoj dozi od kliničke) tijekom deset dana, nije opaženo produljenje QT</w:t>
      </w:r>
      <w:r w:rsidR="000D43C9" w:rsidRPr="00ED7B46">
        <w:rPr>
          <w:szCs w:val="22"/>
        </w:rPr>
        <w:t>c</w:t>
      </w:r>
      <w:r w:rsidRPr="00ED7B46">
        <w:rPr>
          <w:szCs w:val="22"/>
        </w:rPr>
        <w:t xml:space="preserve"> intervala.</w:t>
      </w:r>
    </w:p>
    <w:p w14:paraId="1B188888" w14:textId="77777777" w:rsidR="002B02F4" w:rsidRPr="00ED7B46" w:rsidRDefault="002B02F4" w:rsidP="00721067">
      <w:pPr>
        <w:autoSpaceDE w:val="0"/>
        <w:autoSpaceDN w:val="0"/>
        <w:adjustRightInd w:val="0"/>
        <w:spacing w:line="240" w:lineRule="auto"/>
        <w:rPr>
          <w:szCs w:val="22"/>
        </w:rPr>
      </w:pPr>
    </w:p>
    <w:p w14:paraId="173A776A" w14:textId="77777777" w:rsidR="00B15A04" w:rsidRPr="00ED7B46" w:rsidRDefault="00B15A04" w:rsidP="00721067">
      <w:pPr>
        <w:autoSpaceDE w:val="0"/>
        <w:autoSpaceDN w:val="0"/>
        <w:adjustRightInd w:val="0"/>
        <w:spacing w:line="240" w:lineRule="auto"/>
        <w:rPr>
          <w:szCs w:val="22"/>
        </w:rPr>
      </w:pPr>
      <w:r w:rsidRPr="00ED7B46">
        <w:rPr>
          <w:szCs w:val="22"/>
        </w:rPr>
        <w:t>Nisu uočene klinički značajne promjene u koncentraciji desloratadina u plazmi tijekom ispitivanja interakcija višestrukih doza desloratadina s ketokonazolom i eritromicinom.</w:t>
      </w:r>
    </w:p>
    <w:p w14:paraId="3903E537" w14:textId="77777777" w:rsidR="002B02F4" w:rsidRPr="00ED7B46" w:rsidRDefault="002B02F4" w:rsidP="00721067">
      <w:pPr>
        <w:autoSpaceDE w:val="0"/>
        <w:autoSpaceDN w:val="0"/>
        <w:adjustRightInd w:val="0"/>
        <w:spacing w:line="240" w:lineRule="auto"/>
        <w:rPr>
          <w:szCs w:val="22"/>
        </w:rPr>
      </w:pPr>
    </w:p>
    <w:p w14:paraId="657D424C" w14:textId="77777777" w:rsidR="009F1D95" w:rsidRPr="0082327C" w:rsidRDefault="009F1D95" w:rsidP="00721067">
      <w:pPr>
        <w:keepNext/>
        <w:autoSpaceDE w:val="0"/>
        <w:autoSpaceDN w:val="0"/>
        <w:adjustRightInd w:val="0"/>
        <w:spacing w:line="240" w:lineRule="auto"/>
        <w:rPr>
          <w:szCs w:val="22"/>
        </w:rPr>
      </w:pPr>
      <w:r w:rsidRPr="0082327C">
        <w:rPr>
          <w:szCs w:val="22"/>
          <w:u w:val="single"/>
        </w:rPr>
        <w:t>Farmakodinamički učinci</w:t>
      </w:r>
    </w:p>
    <w:p w14:paraId="11655D37" w14:textId="77777777" w:rsidR="000D43C9" w:rsidRPr="00ED7B46" w:rsidRDefault="000D43C9" w:rsidP="00721067">
      <w:pPr>
        <w:autoSpaceDE w:val="0"/>
        <w:autoSpaceDN w:val="0"/>
        <w:adjustRightInd w:val="0"/>
        <w:spacing w:line="240" w:lineRule="auto"/>
        <w:rPr>
          <w:szCs w:val="22"/>
        </w:rPr>
      </w:pPr>
      <w:r w:rsidRPr="00ED7B46">
        <w:rPr>
          <w:szCs w:val="22"/>
        </w:rPr>
        <w:t xml:space="preserve">Desloratadin ne prodire lako u središnji živčani sustav. U kontroliranim kliničkim ispitivanjima, kod preporučene doze od 5 mg </w:t>
      </w:r>
      <w:r w:rsidR="00B62090" w:rsidRPr="00ED7B46">
        <w:rPr>
          <w:szCs w:val="22"/>
        </w:rPr>
        <w:t>na dan</w:t>
      </w:r>
      <w:r w:rsidRPr="00ED7B46">
        <w:rPr>
          <w:szCs w:val="22"/>
        </w:rPr>
        <w:t xml:space="preserve">, nije bila povećana incidencija somnolencije u </w:t>
      </w:r>
      <w:r w:rsidR="00FA77F9" w:rsidRPr="00ED7B46">
        <w:rPr>
          <w:szCs w:val="22"/>
        </w:rPr>
        <w:t>usporedbi s</w:t>
      </w:r>
      <w:r w:rsidRPr="00ED7B46">
        <w:rPr>
          <w:szCs w:val="22"/>
        </w:rPr>
        <w:t xml:space="preserve"> placebo</w:t>
      </w:r>
      <w:r w:rsidR="00FA77F9" w:rsidRPr="00ED7B46">
        <w:rPr>
          <w:szCs w:val="22"/>
        </w:rPr>
        <w:t>m</w:t>
      </w:r>
      <w:r w:rsidRPr="00ED7B46">
        <w:rPr>
          <w:szCs w:val="22"/>
        </w:rPr>
        <w:t xml:space="preserve">. </w:t>
      </w:r>
      <w:r w:rsidR="00A25E16" w:rsidRPr="00ED7B46">
        <w:rPr>
          <w:szCs w:val="22"/>
        </w:rPr>
        <w:t>Neoclarityn</w:t>
      </w:r>
      <w:r w:rsidR="006A307A" w:rsidRPr="00ED7B46">
        <w:rPr>
          <w:szCs w:val="22"/>
        </w:rPr>
        <w:t xml:space="preserve"> </w:t>
      </w:r>
      <w:r w:rsidRPr="00ED7B46">
        <w:rPr>
          <w:szCs w:val="22"/>
        </w:rPr>
        <w:t xml:space="preserve">primijenjen u jednokratnoj dnevnoj dozi od 7,5 mg nije imao učinak na psihomotorne sposobnosti u kliničkim ispitivanjima. U ispitivanju učinka jednokratnih doza desloratadina od 5 mg </w:t>
      </w:r>
      <w:r w:rsidR="00E75732" w:rsidRPr="00ED7B46">
        <w:rPr>
          <w:szCs w:val="22"/>
        </w:rPr>
        <w:t xml:space="preserve">u </w:t>
      </w:r>
      <w:r w:rsidRPr="00ED7B46">
        <w:rPr>
          <w:szCs w:val="22"/>
        </w:rPr>
        <w:t>odraslih, nije bilo utjecaja na standardna mjerila uspješnosti upravljanja letjelicama, uključujući i egzacerbaciju subjektivn</w:t>
      </w:r>
      <w:r w:rsidR="00FA77F9" w:rsidRPr="00ED7B46">
        <w:rPr>
          <w:szCs w:val="22"/>
        </w:rPr>
        <w:t>e</w:t>
      </w:r>
      <w:r w:rsidRPr="00ED7B46">
        <w:rPr>
          <w:szCs w:val="22"/>
        </w:rPr>
        <w:t xml:space="preserve"> pospanosti ili zadataka vezanih uz upravljanje letjelicama.</w:t>
      </w:r>
    </w:p>
    <w:p w14:paraId="78B5C744" w14:textId="77777777" w:rsidR="002B02F4" w:rsidRPr="00ED7B46" w:rsidRDefault="002B02F4" w:rsidP="00721067">
      <w:pPr>
        <w:autoSpaceDE w:val="0"/>
        <w:autoSpaceDN w:val="0"/>
        <w:adjustRightInd w:val="0"/>
        <w:spacing w:line="240" w:lineRule="auto"/>
        <w:rPr>
          <w:szCs w:val="22"/>
        </w:rPr>
      </w:pPr>
    </w:p>
    <w:p w14:paraId="70AA760F" w14:textId="77777777" w:rsidR="000D43C9" w:rsidRPr="00ED7B46" w:rsidRDefault="000D43C9" w:rsidP="00721067">
      <w:pPr>
        <w:autoSpaceDE w:val="0"/>
        <w:autoSpaceDN w:val="0"/>
        <w:adjustRightInd w:val="0"/>
        <w:spacing w:line="240" w:lineRule="auto"/>
        <w:rPr>
          <w:szCs w:val="22"/>
        </w:rPr>
      </w:pPr>
      <w:r w:rsidRPr="00ED7B46">
        <w:rPr>
          <w:szCs w:val="22"/>
        </w:rPr>
        <w:t>U kliničkim farmakološkim ispitivanjima, istovremena primjena desloratadina i alkohola nije pojačala štetne učinke alkohola na ponašanje ili povećala pospanost. Nisu ustanovljene značajne razlike u rezultatima testova psihomotorike između skupine koja je primala desloratadin i one na placebu, bez obzira jesu li uzimani sami ili s alkoholom.</w:t>
      </w:r>
    </w:p>
    <w:p w14:paraId="56800F1D" w14:textId="77777777" w:rsidR="00B15A04" w:rsidRPr="00ED7B46" w:rsidRDefault="00B15A04" w:rsidP="00721067">
      <w:pPr>
        <w:autoSpaceDE w:val="0"/>
        <w:autoSpaceDN w:val="0"/>
        <w:adjustRightInd w:val="0"/>
        <w:spacing w:line="240" w:lineRule="auto"/>
        <w:rPr>
          <w:szCs w:val="22"/>
        </w:rPr>
      </w:pPr>
    </w:p>
    <w:p w14:paraId="09D0BA82" w14:textId="77777777" w:rsidR="008B386A" w:rsidRDefault="000D43C9" w:rsidP="00721067">
      <w:pPr>
        <w:autoSpaceDE w:val="0"/>
        <w:autoSpaceDN w:val="0"/>
        <w:adjustRightInd w:val="0"/>
        <w:spacing w:line="240" w:lineRule="auto"/>
        <w:rPr>
          <w:szCs w:val="22"/>
        </w:rPr>
      </w:pPr>
      <w:r w:rsidRPr="00ED7B46">
        <w:rPr>
          <w:szCs w:val="22"/>
        </w:rPr>
        <w:t xml:space="preserve">Kod bolesnika s alergijskim rinitisom, </w:t>
      </w:r>
      <w:r w:rsidR="00A25E16" w:rsidRPr="00ED7B46">
        <w:rPr>
          <w:szCs w:val="22"/>
        </w:rPr>
        <w:t>Neoclarityn</w:t>
      </w:r>
      <w:r w:rsidR="006A307A" w:rsidRPr="00ED7B46">
        <w:rPr>
          <w:szCs w:val="22"/>
        </w:rPr>
        <w:t xml:space="preserve"> </w:t>
      </w:r>
      <w:r w:rsidRPr="00ED7B46">
        <w:rPr>
          <w:szCs w:val="22"/>
        </w:rPr>
        <w:t xml:space="preserve">je bio učinkovit u ublažavanju simptoma kao što su kihanje, curenje i svrbež nosa, kao i svrbež, suzenje i crvenilo očiju te svrbež nepca. </w:t>
      </w:r>
      <w:r w:rsidR="00A25E16" w:rsidRPr="00ED7B46">
        <w:rPr>
          <w:szCs w:val="22"/>
        </w:rPr>
        <w:t>Neoclarityn</w:t>
      </w:r>
      <w:r w:rsidR="006A307A" w:rsidRPr="00ED7B46">
        <w:rPr>
          <w:szCs w:val="22"/>
        </w:rPr>
        <w:t xml:space="preserve"> </w:t>
      </w:r>
      <w:r w:rsidRPr="00ED7B46">
        <w:rPr>
          <w:szCs w:val="22"/>
        </w:rPr>
        <w:t xml:space="preserve">je učinkovito kontrolirao simptome tijekom 24 sata. </w:t>
      </w:r>
    </w:p>
    <w:p w14:paraId="278FC114" w14:textId="77777777" w:rsidR="008B386A" w:rsidRDefault="008B386A" w:rsidP="00721067">
      <w:pPr>
        <w:autoSpaceDE w:val="0"/>
        <w:autoSpaceDN w:val="0"/>
        <w:adjustRightInd w:val="0"/>
        <w:spacing w:line="240" w:lineRule="auto"/>
        <w:rPr>
          <w:szCs w:val="22"/>
        </w:rPr>
      </w:pPr>
    </w:p>
    <w:p w14:paraId="50EEEA6A" w14:textId="77777777" w:rsidR="008B386A" w:rsidRPr="001A3670" w:rsidRDefault="008B386A" w:rsidP="00721067">
      <w:pPr>
        <w:autoSpaceDE w:val="0"/>
        <w:autoSpaceDN w:val="0"/>
        <w:adjustRightInd w:val="0"/>
        <w:spacing w:line="240" w:lineRule="auto"/>
        <w:rPr>
          <w:szCs w:val="22"/>
          <w:u w:val="single"/>
        </w:rPr>
      </w:pPr>
      <w:r w:rsidRPr="001A3670">
        <w:rPr>
          <w:szCs w:val="22"/>
          <w:u w:val="single"/>
        </w:rPr>
        <w:t>Pedijatrijska populacija</w:t>
      </w:r>
    </w:p>
    <w:p w14:paraId="78A3CFA7" w14:textId="77777777" w:rsidR="000D43C9" w:rsidRPr="00ED7B46" w:rsidRDefault="000D43C9" w:rsidP="00721067">
      <w:pPr>
        <w:autoSpaceDE w:val="0"/>
        <w:autoSpaceDN w:val="0"/>
        <w:adjustRightInd w:val="0"/>
        <w:spacing w:line="240" w:lineRule="auto"/>
        <w:rPr>
          <w:szCs w:val="22"/>
        </w:rPr>
      </w:pPr>
      <w:r w:rsidRPr="00ED7B46">
        <w:rPr>
          <w:szCs w:val="22"/>
        </w:rPr>
        <w:t xml:space="preserve">Djelotvornost </w:t>
      </w:r>
      <w:r w:rsidR="00A25E16" w:rsidRPr="00ED7B46">
        <w:rPr>
          <w:szCs w:val="22"/>
        </w:rPr>
        <w:t>Neoclarityn</w:t>
      </w:r>
      <w:r w:rsidR="006A307A" w:rsidRPr="00ED7B46">
        <w:rPr>
          <w:szCs w:val="22"/>
        </w:rPr>
        <w:t xml:space="preserve"> </w:t>
      </w:r>
      <w:r w:rsidRPr="00ED7B46">
        <w:rPr>
          <w:szCs w:val="22"/>
        </w:rPr>
        <w:t xml:space="preserve">tableta još nije jasno dokazana u ispitivanjima na adolescentnim bolesnicima u dobi od 12 do </w:t>
      </w:r>
      <w:r w:rsidR="001B2926" w:rsidRPr="00ED7B46">
        <w:rPr>
          <w:szCs w:val="22"/>
        </w:rPr>
        <w:t>17 </w:t>
      </w:r>
      <w:r w:rsidRPr="00ED7B46">
        <w:rPr>
          <w:szCs w:val="22"/>
        </w:rPr>
        <w:t>godina.</w:t>
      </w:r>
    </w:p>
    <w:p w14:paraId="3F623021" w14:textId="77777777" w:rsidR="002B02F4" w:rsidRPr="00ED7B46" w:rsidRDefault="002B02F4" w:rsidP="00721067">
      <w:pPr>
        <w:autoSpaceDE w:val="0"/>
        <w:autoSpaceDN w:val="0"/>
        <w:adjustRightInd w:val="0"/>
        <w:spacing w:line="240" w:lineRule="auto"/>
        <w:rPr>
          <w:szCs w:val="22"/>
        </w:rPr>
      </w:pPr>
    </w:p>
    <w:p w14:paraId="34DD4292" w14:textId="77777777" w:rsidR="00B15A04" w:rsidRPr="00ED7B46" w:rsidRDefault="00B15A04" w:rsidP="00721067">
      <w:pPr>
        <w:autoSpaceDE w:val="0"/>
        <w:autoSpaceDN w:val="0"/>
        <w:adjustRightInd w:val="0"/>
        <w:spacing w:line="240" w:lineRule="auto"/>
        <w:rPr>
          <w:szCs w:val="22"/>
        </w:rPr>
      </w:pPr>
      <w:r w:rsidRPr="00ED7B46">
        <w:rPr>
          <w:szCs w:val="22"/>
        </w:rPr>
        <w:t>Uz uvriježenu klasifikaciju na sezonski i cjelogodišnji, alergijski rinitis može se dodatno klasificirati na intermitentni i perzistentni alergijski rinitis, ovisno o dužini trajanja simptoma. Intermitentni alergijski rinitis definira se kao prisutnost simptoma manje od 4</w:t>
      </w:r>
      <w:r w:rsidR="00951E21" w:rsidRPr="00ED7B46">
        <w:rPr>
          <w:szCs w:val="22"/>
        </w:rPr>
        <w:t> dan</w:t>
      </w:r>
      <w:r w:rsidRPr="00ED7B46">
        <w:rPr>
          <w:szCs w:val="22"/>
        </w:rPr>
        <w:t xml:space="preserve">a u tjednu ili kraće od </w:t>
      </w:r>
      <w:r w:rsidR="00951E21" w:rsidRPr="00ED7B46">
        <w:rPr>
          <w:szCs w:val="22"/>
        </w:rPr>
        <w:t>4 tjed</w:t>
      </w:r>
      <w:r w:rsidRPr="00ED7B46">
        <w:rPr>
          <w:szCs w:val="22"/>
        </w:rPr>
        <w:t xml:space="preserve">na. Perzistentni alergijski rinitis definira se kao prisutnost simptoma 4 ili više dana u tjednu te duže od </w:t>
      </w:r>
      <w:r w:rsidR="00951E21" w:rsidRPr="00ED7B46">
        <w:rPr>
          <w:szCs w:val="22"/>
        </w:rPr>
        <w:t>4 tjed</w:t>
      </w:r>
      <w:r w:rsidRPr="00ED7B46">
        <w:rPr>
          <w:szCs w:val="22"/>
        </w:rPr>
        <w:t>na.</w:t>
      </w:r>
    </w:p>
    <w:p w14:paraId="274FBA0D" w14:textId="77777777" w:rsidR="002B02F4" w:rsidRPr="00ED7B46" w:rsidRDefault="002B02F4" w:rsidP="00721067">
      <w:pPr>
        <w:autoSpaceDE w:val="0"/>
        <w:autoSpaceDN w:val="0"/>
        <w:adjustRightInd w:val="0"/>
        <w:spacing w:line="240" w:lineRule="auto"/>
        <w:rPr>
          <w:szCs w:val="22"/>
        </w:rPr>
      </w:pPr>
    </w:p>
    <w:p w14:paraId="38A1447D" w14:textId="77777777" w:rsidR="000D43C9" w:rsidRPr="00ED7B46" w:rsidRDefault="00A25E16" w:rsidP="00721067">
      <w:pPr>
        <w:autoSpaceDE w:val="0"/>
        <w:autoSpaceDN w:val="0"/>
        <w:adjustRightInd w:val="0"/>
        <w:spacing w:line="240" w:lineRule="auto"/>
        <w:rPr>
          <w:szCs w:val="22"/>
        </w:rPr>
      </w:pPr>
      <w:r w:rsidRPr="00ED7B46">
        <w:rPr>
          <w:szCs w:val="22"/>
        </w:rPr>
        <w:t>Neoclarityn</w:t>
      </w:r>
      <w:r w:rsidR="00B51115" w:rsidRPr="00ED7B46">
        <w:rPr>
          <w:szCs w:val="22"/>
        </w:rPr>
        <w:t xml:space="preserve"> </w:t>
      </w:r>
      <w:r w:rsidR="000D43C9" w:rsidRPr="00ED7B46">
        <w:rPr>
          <w:szCs w:val="22"/>
        </w:rPr>
        <w:t>je bio učinkovit u ublažavanju simptoma sezonskog alergijskog rinitisa, što se vidi iz ukupnog rezultata upitnika o kvaliteti života ispitanika s rinokonjuktivitisom. Najveće poboljšanje uočeno je na području praktičnih problema i dnevnih aktivnosti koje su inače ograničene zbog simptoma alergije.</w:t>
      </w:r>
    </w:p>
    <w:p w14:paraId="1DCD38FE" w14:textId="77777777" w:rsidR="00B15A04" w:rsidRPr="00ED7B46" w:rsidRDefault="00B15A04" w:rsidP="00721067">
      <w:pPr>
        <w:autoSpaceDE w:val="0"/>
        <w:autoSpaceDN w:val="0"/>
        <w:adjustRightInd w:val="0"/>
        <w:spacing w:line="240" w:lineRule="auto"/>
        <w:rPr>
          <w:szCs w:val="22"/>
        </w:rPr>
      </w:pPr>
    </w:p>
    <w:p w14:paraId="651029FC" w14:textId="77777777" w:rsidR="000D43C9" w:rsidRPr="00ED7B46" w:rsidRDefault="000D43C9" w:rsidP="00721067">
      <w:pPr>
        <w:spacing w:line="240" w:lineRule="auto"/>
        <w:rPr>
          <w:szCs w:val="22"/>
        </w:rPr>
      </w:pPr>
      <w:r w:rsidRPr="00ED7B46">
        <w:rPr>
          <w:szCs w:val="22"/>
        </w:rPr>
        <w:t>Kronična idiopatska urtikarija proučavana je kao klinički model ispitivanja urtikarijskih stanja zbog slične osnovne patofiziologije, bez obzira na etiologiju i zbog toga što je kronične bolesnike lakše prospektivno uključivati u ispitivanja. Budući da je uzročni faktor svih urtikarijskih bolesti otpuštanje histamina, prema navodima kliničkih smjernica očekuje se da će desloratadin biti učinkovit u ublažavanju simptoma ne samo kronične idiopatske urtikarije nego i drugih urtikarijskih stanja.</w:t>
      </w:r>
    </w:p>
    <w:p w14:paraId="38278DDA" w14:textId="77777777" w:rsidR="000D43C9" w:rsidRPr="00ED7B46" w:rsidRDefault="000D43C9" w:rsidP="00721067">
      <w:pPr>
        <w:autoSpaceDE w:val="0"/>
        <w:autoSpaceDN w:val="0"/>
        <w:adjustRightInd w:val="0"/>
        <w:spacing w:line="240" w:lineRule="auto"/>
        <w:rPr>
          <w:b/>
          <w:szCs w:val="22"/>
        </w:rPr>
      </w:pPr>
    </w:p>
    <w:p w14:paraId="6079ADD9" w14:textId="77777777" w:rsidR="000D43C9" w:rsidRPr="00ED7B46" w:rsidRDefault="000D43C9" w:rsidP="00721067">
      <w:pPr>
        <w:spacing w:line="240" w:lineRule="auto"/>
        <w:rPr>
          <w:szCs w:val="22"/>
        </w:rPr>
      </w:pPr>
      <w:r w:rsidRPr="00ED7B46">
        <w:rPr>
          <w:szCs w:val="22"/>
        </w:rPr>
        <w:t>U dva placebo</w:t>
      </w:r>
      <w:r w:rsidR="00B51115" w:rsidRPr="00ED7B46">
        <w:rPr>
          <w:szCs w:val="22"/>
        </w:rPr>
        <w:t xml:space="preserve">m </w:t>
      </w:r>
      <w:r w:rsidRPr="00ED7B46">
        <w:rPr>
          <w:szCs w:val="22"/>
        </w:rPr>
        <w:t xml:space="preserve">kontrolirana ispitivanja u trajanju od šest tjedana </w:t>
      </w:r>
      <w:r w:rsidR="00E75732" w:rsidRPr="00ED7B46">
        <w:rPr>
          <w:szCs w:val="22"/>
        </w:rPr>
        <w:t xml:space="preserve">u </w:t>
      </w:r>
      <w:r w:rsidRPr="00ED7B46">
        <w:rPr>
          <w:szCs w:val="22"/>
        </w:rPr>
        <w:t xml:space="preserve">bolesnika s kroničnom idiopatskom urtikarijom, </w:t>
      </w:r>
      <w:r w:rsidR="00A25E16" w:rsidRPr="00ED7B46">
        <w:rPr>
          <w:szCs w:val="22"/>
        </w:rPr>
        <w:t>Neoclarityn</w:t>
      </w:r>
      <w:r w:rsidR="00B51115" w:rsidRPr="00ED7B46">
        <w:rPr>
          <w:szCs w:val="22"/>
        </w:rPr>
        <w:t xml:space="preserve"> </w:t>
      </w:r>
      <w:r w:rsidRPr="00ED7B46">
        <w:rPr>
          <w:szCs w:val="22"/>
        </w:rPr>
        <w:t xml:space="preserve">je učinkovito ublažavao </w:t>
      </w:r>
      <w:r w:rsidR="00E75732" w:rsidRPr="00ED7B46">
        <w:rPr>
          <w:szCs w:val="22"/>
        </w:rPr>
        <w:t xml:space="preserve">pruritus </w:t>
      </w:r>
      <w:r w:rsidRPr="00ED7B46">
        <w:rPr>
          <w:szCs w:val="22"/>
        </w:rPr>
        <w:t>i smanjivao veličinu i broj koprivnjača do kraja prvog intervala doziranja. U svakom ispitivanju učinci su održani tijekom intervala doziranja od 24</w:t>
      </w:r>
      <w:r w:rsidR="00784293">
        <w:rPr>
          <w:szCs w:val="22"/>
        </w:rPr>
        <w:t> </w:t>
      </w:r>
      <w:r w:rsidRPr="00ED7B46">
        <w:rPr>
          <w:szCs w:val="22"/>
        </w:rPr>
        <w:t xml:space="preserve">sata. Kao i kod drugih ispitivanja antihistaminika kod kronične idiopatske urtikarije, manji broj </w:t>
      </w:r>
      <w:del w:id="30" w:author="Author">
        <w:r w:rsidRPr="00ED7B46" w:rsidDel="005973B4">
          <w:rPr>
            <w:szCs w:val="22"/>
          </w:rPr>
          <w:delText>pacijenata</w:delText>
        </w:r>
      </w:del>
      <w:ins w:id="31" w:author="Author">
        <w:r w:rsidR="005973B4">
          <w:rPr>
            <w:szCs w:val="22"/>
          </w:rPr>
          <w:t>bolesnika</w:t>
        </w:r>
      </w:ins>
      <w:r w:rsidRPr="00ED7B46">
        <w:rPr>
          <w:szCs w:val="22"/>
        </w:rPr>
        <w:t xml:space="preserve">, kod kojih je utvrđeno da ne reagiraju na antihistaminike, bio je isključen iz ispitivanja. Zabilježeno je smanjenje </w:t>
      </w:r>
      <w:r w:rsidR="00E75732" w:rsidRPr="00ED7B46">
        <w:rPr>
          <w:szCs w:val="22"/>
        </w:rPr>
        <w:t xml:space="preserve">pruritusa </w:t>
      </w:r>
      <w:r w:rsidRPr="00ED7B46">
        <w:rPr>
          <w:szCs w:val="22"/>
        </w:rPr>
        <w:t>za više od 50</w:t>
      </w:r>
      <w:r w:rsidR="00784293">
        <w:rPr>
          <w:szCs w:val="22"/>
        </w:rPr>
        <w:t> </w:t>
      </w:r>
      <w:r w:rsidRPr="00ED7B46">
        <w:rPr>
          <w:szCs w:val="22"/>
        </w:rPr>
        <w:t>% kod 55</w:t>
      </w:r>
      <w:r w:rsidR="00784293">
        <w:rPr>
          <w:szCs w:val="22"/>
        </w:rPr>
        <w:t> </w:t>
      </w:r>
      <w:r w:rsidRPr="00ED7B46">
        <w:rPr>
          <w:szCs w:val="22"/>
        </w:rPr>
        <w:t xml:space="preserve">% bolesnika liječenih desloratadinom, u </w:t>
      </w:r>
      <w:r w:rsidR="00FA77F9" w:rsidRPr="00ED7B46">
        <w:rPr>
          <w:szCs w:val="22"/>
        </w:rPr>
        <w:t>usporedbi s</w:t>
      </w:r>
      <w:r w:rsidRPr="00ED7B46">
        <w:rPr>
          <w:szCs w:val="22"/>
        </w:rPr>
        <w:t xml:space="preserve"> 19</w:t>
      </w:r>
      <w:r w:rsidR="00784293">
        <w:rPr>
          <w:szCs w:val="22"/>
        </w:rPr>
        <w:t> </w:t>
      </w:r>
      <w:r w:rsidRPr="00ED7B46">
        <w:rPr>
          <w:szCs w:val="22"/>
        </w:rPr>
        <w:t xml:space="preserve">% bolesnika koji su primali placebo. Liječenje </w:t>
      </w:r>
      <w:r w:rsidR="00B51115" w:rsidRPr="00ED7B46">
        <w:rPr>
          <w:szCs w:val="22"/>
        </w:rPr>
        <w:t xml:space="preserve">lijekom </w:t>
      </w:r>
      <w:r w:rsidR="00A25E16" w:rsidRPr="00ED7B46">
        <w:rPr>
          <w:szCs w:val="22"/>
        </w:rPr>
        <w:t>Neoclarityn</w:t>
      </w:r>
      <w:r w:rsidR="00B51115" w:rsidRPr="00ED7B46">
        <w:rPr>
          <w:szCs w:val="22"/>
        </w:rPr>
        <w:t xml:space="preserve"> </w:t>
      </w:r>
      <w:r w:rsidRPr="00ED7B46">
        <w:rPr>
          <w:szCs w:val="22"/>
        </w:rPr>
        <w:t>također je značajno smanjilo utjecaj na spavanje i dnevne aktivnosti, što se mjerilo skalom od četiri stupnja za procjenu tih varijabli.</w:t>
      </w:r>
    </w:p>
    <w:p w14:paraId="370F4CE0" w14:textId="77777777" w:rsidR="00F87CC2" w:rsidRPr="00ED7B46" w:rsidRDefault="00F87CC2" w:rsidP="00721067">
      <w:pPr>
        <w:numPr>
          <w:ilvl w:val="12"/>
          <w:numId w:val="0"/>
        </w:numPr>
        <w:spacing w:line="240" w:lineRule="auto"/>
        <w:rPr>
          <w:iCs/>
          <w:noProof/>
          <w:szCs w:val="22"/>
        </w:rPr>
      </w:pPr>
    </w:p>
    <w:p w14:paraId="61050E8E" w14:textId="77777777" w:rsidR="00241DAB" w:rsidRPr="00ED7B46" w:rsidRDefault="00102109" w:rsidP="00721067">
      <w:pPr>
        <w:keepNext/>
        <w:tabs>
          <w:tab w:val="clear" w:pos="567"/>
        </w:tabs>
        <w:spacing w:line="240" w:lineRule="auto"/>
        <w:ind w:left="567" w:hanging="567"/>
        <w:rPr>
          <w:noProof/>
          <w:szCs w:val="22"/>
        </w:rPr>
      </w:pPr>
      <w:r w:rsidRPr="00ED7B46">
        <w:rPr>
          <w:b/>
          <w:noProof/>
          <w:szCs w:val="22"/>
        </w:rPr>
        <w:lastRenderedPageBreak/>
        <w:t>5.2</w:t>
      </w:r>
      <w:r w:rsidRPr="00ED7B46">
        <w:rPr>
          <w:b/>
          <w:noProof/>
          <w:szCs w:val="22"/>
        </w:rPr>
        <w:tab/>
      </w:r>
      <w:r w:rsidRPr="00ED7B46">
        <w:rPr>
          <w:b/>
          <w:szCs w:val="22"/>
        </w:rPr>
        <w:t>Farmakokinetička svojstva</w:t>
      </w:r>
    </w:p>
    <w:p w14:paraId="1A0C4DFB" w14:textId="77777777" w:rsidR="00081339" w:rsidRPr="00ED7B46" w:rsidRDefault="00081339" w:rsidP="00721067">
      <w:pPr>
        <w:keepNext/>
        <w:autoSpaceDE w:val="0"/>
        <w:autoSpaceDN w:val="0"/>
        <w:adjustRightInd w:val="0"/>
        <w:spacing w:line="240" w:lineRule="auto"/>
        <w:rPr>
          <w:szCs w:val="22"/>
        </w:rPr>
      </w:pPr>
    </w:p>
    <w:p w14:paraId="65185B57" w14:textId="77777777" w:rsidR="00A201DB" w:rsidRPr="00ED7B46" w:rsidRDefault="00A201DB" w:rsidP="00721067">
      <w:pPr>
        <w:keepNext/>
        <w:autoSpaceDE w:val="0"/>
        <w:autoSpaceDN w:val="0"/>
        <w:adjustRightInd w:val="0"/>
        <w:spacing w:line="240" w:lineRule="auto"/>
        <w:rPr>
          <w:szCs w:val="22"/>
          <w:u w:val="single"/>
        </w:rPr>
      </w:pPr>
      <w:r w:rsidRPr="00ED7B46">
        <w:rPr>
          <w:szCs w:val="22"/>
          <w:u w:val="single"/>
        </w:rPr>
        <w:t>Apsorpcija</w:t>
      </w:r>
    </w:p>
    <w:p w14:paraId="72750B8B" w14:textId="77777777" w:rsidR="000D43C9" w:rsidRPr="00ED7B46" w:rsidRDefault="000D43C9" w:rsidP="00721067">
      <w:pPr>
        <w:autoSpaceDE w:val="0"/>
        <w:autoSpaceDN w:val="0"/>
        <w:adjustRightInd w:val="0"/>
        <w:spacing w:line="240" w:lineRule="auto"/>
        <w:rPr>
          <w:szCs w:val="22"/>
        </w:rPr>
      </w:pPr>
      <w:r w:rsidRPr="00ED7B46">
        <w:rPr>
          <w:szCs w:val="22"/>
        </w:rPr>
        <w:t xml:space="preserve">Koncentracije desloratadina u plazmi mogu se izmjeriti unutar 30 minuta od primjene. Desloratadin se dobro apsorbira te dostiže maksimalnu koncentraciju nakon približno 3 sata; poluvijek u terminalnoj fazi približno iznosi 27 sati. Stupanj nakupljanja desloratadina bio je u skladu s njegovim poluvijekom (približno 27 sati) i s učestalosti doziranja </w:t>
      </w:r>
      <w:r w:rsidR="001C2EE5" w:rsidRPr="00ED7B46">
        <w:rPr>
          <w:szCs w:val="22"/>
        </w:rPr>
        <w:t>jedanput na dan</w:t>
      </w:r>
      <w:r w:rsidRPr="00ED7B46">
        <w:rPr>
          <w:szCs w:val="22"/>
        </w:rPr>
        <w:t>. Bioraspoloživost desloratadina bila je proporcionalna dozi u rasponu od 5 mg do 20 mg.</w:t>
      </w:r>
    </w:p>
    <w:p w14:paraId="0F48C5C4" w14:textId="77777777" w:rsidR="000D43C9" w:rsidRPr="00ED7B46" w:rsidRDefault="000D43C9" w:rsidP="00721067">
      <w:pPr>
        <w:autoSpaceDE w:val="0"/>
        <w:autoSpaceDN w:val="0"/>
        <w:adjustRightInd w:val="0"/>
        <w:spacing w:line="240" w:lineRule="auto"/>
        <w:rPr>
          <w:szCs w:val="22"/>
        </w:rPr>
      </w:pPr>
    </w:p>
    <w:p w14:paraId="75D7A3D3" w14:textId="77777777" w:rsidR="000D43C9" w:rsidRPr="00ED7B46" w:rsidRDefault="000D43C9" w:rsidP="00721067">
      <w:pPr>
        <w:autoSpaceDE w:val="0"/>
        <w:autoSpaceDN w:val="0"/>
        <w:adjustRightInd w:val="0"/>
        <w:spacing w:line="240" w:lineRule="auto"/>
        <w:rPr>
          <w:i/>
          <w:szCs w:val="22"/>
        </w:rPr>
      </w:pPr>
      <w:r w:rsidRPr="00ED7B46">
        <w:rPr>
          <w:szCs w:val="22"/>
        </w:rPr>
        <w:t>U farmakokinetičkom ispitivanju u kojem su demografski podaci ispitanika bili usporedivi s podacima opće populacije koja je imala sezonski alergijski rinitis, 4</w:t>
      </w:r>
      <w:r w:rsidR="00784293">
        <w:rPr>
          <w:szCs w:val="22"/>
        </w:rPr>
        <w:t> </w:t>
      </w:r>
      <w:r w:rsidRPr="00ED7B46">
        <w:rPr>
          <w:szCs w:val="22"/>
        </w:rPr>
        <w:t xml:space="preserve">% ispitanika imalo je višu koncentraciju desloratadina. Ovaj postotak može varirati ovisno o etničkom podrijetlu. Maksimalna koncentracija desloratadina bila je oko 3 puta veća nakon približno 7 sati od primjene, s poluvijekom u terminalnoj fazi od oko 89 sati. Sigurnosni profil </w:t>
      </w:r>
      <w:r w:rsidR="009C5F68" w:rsidRPr="00ED7B46">
        <w:rPr>
          <w:szCs w:val="22"/>
        </w:rPr>
        <w:t xml:space="preserve">u </w:t>
      </w:r>
      <w:r w:rsidRPr="00ED7B46">
        <w:rPr>
          <w:szCs w:val="22"/>
        </w:rPr>
        <w:t>ovih ispitanika se nije razlikovao od onog u općoj populaciji.</w:t>
      </w:r>
    </w:p>
    <w:p w14:paraId="6CB4DB9F" w14:textId="77777777" w:rsidR="000D43C9" w:rsidRPr="00ED7B46" w:rsidRDefault="000D43C9" w:rsidP="00721067">
      <w:pPr>
        <w:autoSpaceDE w:val="0"/>
        <w:autoSpaceDN w:val="0"/>
        <w:adjustRightInd w:val="0"/>
        <w:spacing w:line="240" w:lineRule="auto"/>
        <w:rPr>
          <w:i/>
          <w:szCs w:val="22"/>
        </w:rPr>
      </w:pPr>
    </w:p>
    <w:p w14:paraId="715A5A45" w14:textId="77777777" w:rsidR="00A201DB" w:rsidRPr="00ED7B46" w:rsidRDefault="00A201DB" w:rsidP="00721067">
      <w:pPr>
        <w:keepNext/>
        <w:autoSpaceDE w:val="0"/>
        <w:autoSpaceDN w:val="0"/>
        <w:adjustRightInd w:val="0"/>
        <w:spacing w:line="240" w:lineRule="auto"/>
        <w:rPr>
          <w:szCs w:val="22"/>
          <w:u w:val="single"/>
        </w:rPr>
      </w:pPr>
      <w:r w:rsidRPr="00ED7B46">
        <w:rPr>
          <w:szCs w:val="22"/>
          <w:u w:val="single"/>
        </w:rPr>
        <w:t>Distribucija</w:t>
      </w:r>
    </w:p>
    <w:p w14:paraId="3245FE7B" w14:textId="77777777" w:rsidR="000D43C9" w:rsidRPr="00ED7B46" w:rsidRDefault="000D43C9" w:rsidP="00721067">
      <w:pPr>
        <w:autoSpaceDE w:val="0"/>
        <w:autoSpaceDN w:val="0"/>
        <w:adjustRightInd w:val="0"/>
        <w:spacing w:line="240" w:lineRule="auto"/>
        <w:rPr>
          <w:szCs w:val="22"/>
        </w:rPr>
      </w:pPr>
      <w:r w:rsidRPr="00ED7B46">
        <w:rPr>
          <w:szCs w:val="22"/>
        </w:rPr>
        <w:t>Desloratadin se umjereno veže (83</w:t>
      </w:r>
      <w:r w:rsidR="00784293">
        <w:rPr>
          <w:szCs w:val="22"/>
        </w:rPr>
        <w:t> </w:t>
      </w:r>
      <w:r w:rsidRPr="00ED7B46">
        <w:rPr>
          <w:szCs w:val="22"/>
        </w:rPr>
        <w:t>% - 87</w:t>
      </w:r>
      <w:r w:rsidR="00784293">
        <w:rPr>
          <w:szCs w:val="22"/>
        </w:rPr>
        <w:t> </w:t>
      </w:r>
      <w:r w:rsidRPr="00ED7B46">
        <w:rPr>
          <w:szCs w:val="22"/>
        </w:rPr>
        <w:t xml:space="preserve">%) na proteine plazme. Ne postoji dokaz o klinički značajnoj akumulaciji lijeka nakon primjene desloratadina </w:t>
      </w:r>
      <w:r w:rsidR="001C2EE5" w:rsidRPr="00ED7B46">
        <w:rPr>
          <w:szCs w:val="22"/>
        </w:rPr>
        <w:t>jedanput na dan</w:t>
      </w:r>
      <w:r w:rsidRPr="00ED7B46">
        <w:rPr>
          <w:szCs w:val="22"/>
        </w:rPr>
        <w:t xml:space="preserve"> (5 mg do 20 mg) tijekom 14</w:t>
      </w:r>
      <w:r w:rsidR="00951E21" w:rsidRPr="00ED7B46">
        <w:rPr>
          <w:szCs w:val="22"/>
        </w:rPr>
        <w:t> dan</w:t>
      </w:r>
      <w:r w:rsidRPr="00ED7B46">
        <w:rPr>
          <w:szCs w:val="22"/>
        </w:rPr>
        <w:t>a.</w:t>
      </w:r>
    </w:p>
    <w:p w14:paraId="42408070" w14:textId="77777777" w:rsidR="000D43C9" w:rsidRPr="00ED7B46" w:rsidRDefault="000D43C9" w:rsidP="00721067">
      <w:pPr>
        <w:autoSpaceDE w:val="0"/>
        <w:autoSpaceDN w:val="0"/>
        <w:adjustRightInd w:val="0"/>
        <w:spacing w:line="240" w:lineRule="auto"/>
        <w:rPr>
          <w:szCs w:val="22"/>
        </w:rPr>
      </w:pPr>
    </w:p>
    <w:p w14:paraId="3F8C14AA" w14:textId="77777777" w:rsidR="00A201DB" w:rsidRPr="00ED7B46" w:rsidRDefault="00A201DB" w:rsidP="00721067">
      <w:pPr>
        <w:keepNext/>
        <w:autoSpaceDE w:val="0"/>
        <w:autoSpaceDN w:val="0"/>
        <w:adjustRightInd w:val="0"/>
        <w:spacing w:line="240" w:lineRule="auto"/>
        <w:rPr>
          <w:szCs w:val="22"/>
          <w:u w:val="single"/>
        </w:rPr>
      </w:pPr>
      <w:r w:rsidRPr="00ED7B46">
        <w:rPr>
          <w:szCs w:val="22"/>
          <w:u w:val="single"/>
        </w:rPr>
        <w:t>Biotransformacija</w:t>
      </w:r>
    </w:p>
    <w:p w14:paraId="7C019EA3" w14:textId="77777777" w:rsidR="000D43C9" w:rsidRPr="00ED7B46" w:rsidRDefault="000D43C9" w:rsidP="00721067">
      <w:pPr>
        <w:autoSpaceDE w:val="0"/>
        <w:autoSpaceDN w:val="0"/>
        <w:adjustRightInd w:val="0"/>
        <w:spacing w:line="240" w:lineRule="auto"/>
        <w:rPr>
          <w:szCs w:val="22"/>
        </w:rPr>
      </w:pPr>
      <w:r w:rsidRPr="00ED7B46">
        <w:rPr>
          <w:szCs w:val="22"/>
        </w:rPr>
        <w:t xml:space="preserve">Enzim odgovoran za metabolizam desloratadina još nije utvrđen stoga se neke interakcije s drugim lijekovima ne mogu potpuno isključiti. Desloratadin ne inhibira CYP3A4 </w:t>
      </w:r>
      <w:r w:rsidR="001B2926" w:rsidRPr="00ED7B46">
        <w:rPr>
          <w:i/>
          <w:iCs/>
          <w:szCs w:val="22"/>
        </w:rPr>
        <w:t>in vi</w:t>
      </w:r>
      <w:r w:rsidRPr="00ED7B46">
        <w:rPr>
          <w:i/>
          <w:iCs/>
          <w:szCs w:val="22"/>
        </w:rPr>
        <w:t xml:space="preserve">vo, </w:t>
      </w:r>
      <w:r w:rsidRPr="00ED7B46">
        <w:rPr>
          <w:szCs w:val="22"/>
        </w:rPr>
        <w:t xml:space="preserve">a </w:t>
      </w:r>
      <w:r w:rsidR="001B2926" w:rsidRPr="00ED7B46">
        <w:rPr>
          <w:i/>
          <w:iCs/>
          <w:szCs w:val="22"/>
        </w:rPr>
        <w:t>in vi</w:t>
      </w:r>
      <w:r w:rsidRPr="00ED7B46">
        <w:rPr>
          <w:i/>
          <w:iCs/>
          <w:szCs w:val="22"/>
        </w:rPr>
        <w:t xml:space="preserve">tro </w:t>
      </w:r>
      <w:r w:rsidRPr="00ED7B46">
        <w:rPr>
          <w:szCs w:val="22"/>
        </w:rPr>
        <w:t>studije su pokazale da lijek ne inhibira CYP2D6 i da nije supstrat niti inhibitor P-glikoproteina.</w:t>
      </w:r>
    </w:p>
    <w:p w14:paraId="652FCE18" w14:textId="77777777" w:rsidR="000D43C9" w:rsidRPr="00ED7B46" w:rsidRDefault="000D43C9" w:rsidP="00721067">
      <w:pPr>
        <w:autoSpaceDE w:val="0"/>
        <w:autoSpaceDN w:val="0"/>
        <w:adjustRightInd w:val="0"/>
        <w:spacing w:line="240" w:lineRule="auto"/>
        <w:rPr>
          <w:szCs w:val="22"/>
        </w:rPr>
      </w:pPr>
    </w:p>
    <w:p w14:paraId="76026AB9" w14:textId="77777777" w:rsidR="00A201DB" w:rsidRPr="00ED7B46" w:rsidRDefault="00A201DB" w:rsidP="00721067">
      <w:pPr>
        <w:keepNext/>
        <w:autoSpaceDE w:val="0"/>
        <w:autoSpaceDN w:val="0"/>
        <w:adjustRightInd w:val="0"/>
        <w:spacing w:line="240" w:lineRule="auto"/>
        <w:rPr>
          <w:szCs w:val="22"/>
          <w:u w:val="single"/>
        </w:rPr>
      </w:pPr>
      <w:r w:rsidRPr="00ED7B46">
        <w:rPr>
          <w:szCs w:val="22"/>
          <w:u w:val="single"/>
        </w:rPr>
        <w:t>Eliminacija</w:t>
      </w:r>
    </w:p>
    <w:p w14:paraId="55C52CA6" w14:textId="77777777" w:rsidR="000D43C9" w:rsidRPr="00ED7B46" w:rsidRDefault="000D43C9" w:rsidP="00721067">
      <w:pPr>
        <w:autoSpaceDE w:val="0"/>
        <w:autoSpaceDN w:val="0"/>
        <w:adjustRightInd w:val="0"/>
        <w:spacing w:line="240" w:lineRule="auto"/>
        <w:rPr>
          <w:szCs w:val="22"/>
        </w:rPr>
      </w:pPr>
      <w:r w:rsidRPr="00ED7B46">
        <w:rPr>
          <w:szCs w:val="22"/>
        </w:rPr>
        <w:t>U kliničkom ispitivanju pojedinačne doze desloratadina u dozi od 7,5 mg, nije bilo utjecaja hrane (visokokalorični doručak, s visokim udjelom masti) na raspoloživost desloratadina. U drugoj studiji, sok od grejpa nije utjecao na raspoloživost desloratadina.</w:t>
      </w:r>
    </w:p>
    <w:p w14:paraId="084EB672" w14:textId="77777777" w:rsidR="00925F51" w:rsidRDefault="00925F51" w:rsidP="00721067">
      <w:pPr>
        <w:autoSpaceDE w:val="0"/>
        <w:autoSpaceDN w:val="0"/>
        <w:adjustRightInd w:val="0"/>
        <w:spacing w:line="240" w:lineRule="auto"/>
        <w:rPr>
          <w:szCs w:val="22"/>
        </w:rPr>
      </w:pPr>
    </w:p>
    <w:p w14:paraId="4EB9FA98" w14:textId="77777777" w:rsidR="00925F51" w:rsidRPr="00095831" w:rsidRDefault="00925F51" w:rsidP="00721067">
      <w:pPr>
        <w:autoSpaceDE w:val="0"/>
        <w:autoSpaceDN w:val="0"/>
        <w:adjustRightInd w:val="0"/>
        <w:spacing w:line="240" w:lineRule="auto"/>
        <w:rPr>
          <w:szCs w:val="22"/>
          <w:u w:val="single"/>
        </w:rPr>
      </w:pPr>
      <w:r w:rsidRPr="00095831">
        <w:rPr>
          <w:szCs w:val="22"/>
          <w:u w:val="single"/>
        </w:rPr>
        <w:t>Bolesnici s oštećenjem funkcije bubrega</w:t>
      </w:r>
    </w:p>
    <w:p w14:paraId="4FCF887D" w14:textId="77777777" w:rsidR="00925F51" w:rsidRPr="00DC41CF" w:rsidRDefault="00925F51" w:rsidP="00721067">
      <w:pPr>
        <w:autoSpaceDE w:val="0"/>
        <w:autoSpaceDN w:val="0"/>
        <w:adjustRightInd w:val="0"/>
        <w:spacing w:line="240" w:lineRule="auto"/>
        <w:rPr>
          <w:szCs w:val="22"/>
        </w:rPr>
      </w:pPr>
      <w:r>
        <w:rPr>
          <w:szCs w:val="22"/>
        </w:rPr>
        <w:t>Farmakokinetika desloratadina u bolesnika s kroničnom insuficijencijom bubrega bila je uspore</w:t>
      </w:r>
      <w:r w:rsidR="00CE4891">
        <w:rPr>
          <w:szCs w:val="22"/>
        </w:rPr>
        <w:t>đ</w:t>
      </w:r>
      <w:r>
        <w:rPr>
          <w:szCs w:val="22"/>
        </w:rPr>
        <w:t>iva</w:t>
      </w:r>
      <w:r w:rsidR="00CE4891">
        <w:rPr>
          <w:szCs w:val="22"/>
        </w:rPr>
        <w:t>na</w:t>
      </w:r>
      <w:r>
        <w:rPr>
          <w:szCs w:val="22"/>
        </w:rPr>
        <w:t xml:space="preserve"> s onom u zdravih ispitanika u jednom ispitivanju jednokratnih doza te u ispitivanju višekratnih doza. U ispitivanju jednokratnih doza, izloženost desloratadinu bila je približno 2 puta viša u ispitanika s blagom do umjerenom kroničnom insuficijencijom bubrega, i 2,5 puta viša u ispitanika s teškom kroničnom insuficijencijom bubrega, nego u zdravih ispitanika. U ispitivanju višekratnih doza, stanje dinamičke ravnoteže postignuto je nakon 11. dana ispitivanja, a u usporedbi s zdravim ispitanicima izloženost desloratadinu bila je približno 1,5 puta viša u ispitanika s blagom do umjerenom kroničnom insuficijencijom bubrega te približno 2,5 puta viša u ispitanika s teškom kroničnom insuficijencijom bubrega. U oba ispitivanja promjene u izloženosti (AUC i C</w:t>
      </w:r>
      <w:r w:rsidRPr="00095831">
        <w:rPr>
          <w:szCs w:val="22"/>
          <w:vertAlign w:val="subscript"/>
        </w:rPr>
        <w:t>max</w:t>
      </w:r>
      <w:r>
        <w:rPr>
          <w:szCs w:val="22"/>
        </w:rPr>
        <w:t>) desloratadinu i 3-hidroksidesloratadinu nisu bile klinički značajne.</w:t>
      </w:r>
    </w:p>
    <w:p w14:paraId="67B3F322" w14:textId="77777777" w:rsidR="000D43C9" w:rsidRPr="00ED7B46" w:rsidRDefault="000D43C9" w:rsidP="00721067">
      <w:pPr>
        <w:tabs>
          <w:tab w:val="clear" w:pos="567"/>
        </w:tabs>
        <w:autoSpaceDE w:val="0"/>
        <w:autoSpaceDN w:val="0"/>
        <w:adjustRightInd w:val="0"/>
        <w:spacing w:line="240" w:lineRule="auto"/>
        <w:rPr>
          <w:b/>
          <w:szCs w:val="22"/>
          <w:lang w:eastAsia="sl-SI"/>
        </w:rPr>
      </w:pPr>
    </w:p>
    <w:p w14:paraId="7D834361" w14:textId="77777777" w:rsidR="000D43C9" w:rsidRPr="00ED7B46" w:rsidRDefault="000D43C9" w:rsidP="00721067">
      <w:pPr>
        <w:keepNext/>
        <w:tabs>
          <w:tab w:val="clear" w:pos="567"/>
        </w:tabs>
        <w:spacing w:line="240" w:lineRule="auto"/>
        <w:ind w:left="567" w:hanging="567"/>
        <w:rPr>
          <w:b/>
          <w:noProof/>
          <w:szCs w:val="22"/>
        </w:rPr>
      </w:pPr>
      <w:r w:rsidRPr="00ED7B46">
        <w:rPr>
          <w:b/>
          <w:noProof/>
          <w:szCs w:val="22"/>
        </w:rPr>
        <w:t>5.3</w:t>
      </w:r>
      <w:r w:rsidRPr="00ED7B46">
        <w:rPr>
          <w:b/>
          <w:noProof/>
          <w:szCs w:val="22"/>
        </w:rPr>
        <w:tab/>
      </w:r>
      <w:r w:rsidRPr="00ED7B46">
        <w:rPr>
          <w:b/>
          <w:szCs w:val="22"/>
        </w:rPr>
        <w:t>Neklinički podaci o sigurnosti primjene</w:t>
      </w:r>
    </w:p>
    <w:p w14:paraId="2FBCCCE3" w14:textId="77777777" w:rsidR="000D43C9" w:rsidRPr="00ED7B46" w:rsidRDefault="000D43C9" w:rsidP="00721067">
      <w:pPr>
        <w:keepNext/>
        <w:tabs>
          <w:tab w:val="clear" w:pos="567"/>
        </w:tabs>
        <w:spacing w:line="240" w:lineRule="auto"/>
        <w:rPr>
          <w:noProof/>
          <w:szCs w:val="22"/>
        </w:rPr>
      </w:pPr>
    </w:p>
    <w:p w14:paraId="790CE2A0" w14:textId="77777777" w:rsidR="000D43C9" w:rsidRPr="00ED7B46" w:rsidRDefault="000D43C9" w:rsidP="00721067">
      <w:pPr>
        <w:autoSpaceDE w:val="0"/>
        <w:autoSpaceDN w:val="0"/>
        <w:adjustRightInd w:val="0"/>
        <w:spacing w:line="240" w:lineRule="auto"/>
        <w:rPr>
          <w:szCs w:val="22"/>
        </w:rPr>
      </w:pPr>
      <w:r w:rsidRPr="00ED7B46">
        <w:rPr>
          <w:szCs w:val="22"/>
        </w:rPr>
        <w:t>Desloratadin je primarni aktivni metabolit loratadina. Neklinička ispitivanja provedena s desloratadinom i loratadinom pokazala su da ne postoje kvalitativne niti kvantitativne razlike u profilu toksičnosti desloratadina i loratadina pri usporedivim razinama izloženosti desloratadinu.</w:t>
      </w:r>
    </w:p>
    <w:p w14:paraId="7E5EFCDF" w14:textId="77777777" w:rsidR="000D43C9" w:rsidRPr="00ED7B46" w:rsidRDefault="000D43C9" w:rsidP="00721067">
      <w:pPr>
        <w:autoSpaceDE w:val="0"/>
        <w:autoSpaceDN w:val="0"/>
        <w:adjustRightInd w:val="0"/>
        <w:spacing w:line="240" w:lineRule="auto"/>
        <w:rPr>
          <w:szCs w:val="22"/>
        </w:rPr>
      </w:pPr>
    </w:p>
    <w:p w14:paraId="1D17F4D2" w14:textId="77777777" w:rsidR="000D43C9" w:rsidRPr="00ED7B46" w:rsidRDefault="000D43C9" w:rsidP="00721067">
      <w:pPr>
        <w:autoSpaceDE w:val="0"/>
        <w:autoSpaceDN w:val="0"/>
        <w:adjustRightInd w:val="0"/>
        <w:spacing w:line="240" w:lineRule="auto"/>
        <w:rPr>
          <w:szCs w:val="22"/>
        </w:rPr>
      </w:pPr>
      <w:r w:rsidRPr="00ED7B46">
        <w:rPr>
          <w:szCs w:val="22"/>
        </w:rPr>
        <w:t xml:space="preserve">Neklinički podaci ne </w:t>
      </w:r>
      <w:r w:rsidR="0047549D" w:rsidRPr="00ED7B46">
        <w:rPr>
          <w:szCs w:val="22"/>
        </w:rPr>
        <w:t>ukazuju na</w:t>
      </w:r>
      <w:r w:rsidRPr="00ED7B46">
        <w:rPr>
          <w:szCs w:val="22"/>
        </w:rPr>
        <w:t xml:space="preserve"> poseb</w:t>
      </w:r>
      <w:r w:rsidR="0047549D" w:rsidRPr="00ED7B46">
        <w:rPr>
          <w:szCs w:val="22"/>
        </w:rPr>
        <w:t>a</w:t>
      </w:r>
      <w:r w:rsidRPr="00ED7B46">
        <w:rPr>
          <w:szCs w:val="22"/>
        </w:rPr>
        <w:t>n</w:t>
      </w:r>
      <w:r w:rsidR="0047549D" w:rsidRPr="00ED7B46">
        <w:rPr>
          <w:szCs w:val="22"/>
        </w:rPr>
        <w:t xml:space="preserve"> rizik </w:t>
      </w:r>
      <w:r w:rsidRPr="00ED7B46">
        <w:rPr>
          <w:szCs w:val="22"/>
        </w:rPr>
        <w:t xml:space="preserve">za ljude </w:t>
      </w:r>
      <w:r w:rsidR="00784293">
        <w:rPr>
          <w:szCs w:val="22"/>
        </w:rPr>
        <w:t xml:space="preserve">na </w:t>
      </w:r>
      <w:r w:rsidRPr="00ED7B46">
        <w:rPr>
          <w:szCs w:val="22"/>
        </w:rPr>
        <w:t>temelj</w:t>
      </w:r>
      <w:r w:rsidR="00784293">
        <w:rPr>
          <w:szCs w:val="22"/>
        </w:rPr>
        <w:t>u</w:t>
      </w:r>
      <w:r w:rsidRPr="00ED7B46">
        <w:rPr>
          <w:szCs w:val="22"/>
        </w:rPr>
        <w:t xml:space="preserve"> konvencionalnih </w:t>
      </w:r>
      <w:r w:rsidR="0047549D" w:rsidRPr="00ED7B46">
        <w:rPr>
          <w:szCs w:val="22"/>
        </w:rPr>
        <w:t>ispitivanja</w:t>
      </w:r>
      <w:r w:rsidRPr="00ED7B46">
        <w:rPr>
          <w:szCs w:val="22"/>
        </w:rPr>
        <w:t xml:space="preserve"> sigurnosne farmakologije, toksičnosti ponovljenih doza, genotoksičnosti</w:t>
      </w:r>
      <w:r w:rsidR="0047549D" w:rsidRPr="00ED7B46">
        <w:rPr>
          <w:szCs w:val="22"/>
        </w:rPr>
        <w:t>, kancerogeno</w:t>
      </w:r>
      <w:r w:rsidR="00FA77F9" w:rsidRPr="00ED7B46">
        <w:rPr>
          <w:szCs w:val="22"/>
        </w:rPr>
        <w:t>g potencijala</w:t>
      </w:r>
      <w:r w:rsidR="0047549D" w:rsidRPr="00ED7B46">
        <w:rPr>
          <w:szCs w:val="22"/>
        </w:rPr>
        <w:t>,</w:t>
      </w:r>
      <w:r w:rsidRPr="00ED7B46">
        <w:rPr>
          <w:szCs w:val="22"/>
        </w:rPr>
        <w:t xml:space="preserve"> reproduktivne </w:t>
      </w:r>
      <w:r w:rsidR="0047549D" w:rsidRPr="00ED7B46">
        <w:rPr>
          <w:szCs w:val="22"/>
        </w:rPr>
        <w:t xml:space="preserve">i razvojne </w:t>
      </w:r>
      <w:r w:rsidRPr="00ED7B46">
        <w:rPr>
          <w:szCs w:val="22"/>
        </w:rPr>
        <w:t>toksičnosti. U ispitivanjima provedenima s desloratadinom i loratadinom pokazalo se da oni nemaju kancerogenog potencijala.</w:t>
      </w:r>
    </w:p>
    <w:p w14:paraId="3B17CEDE" w14:textId="77777777" w:rsidR="00A86CF8" w:rsidRPr="00ED7B46" w:rsidRDefault="00A86CF8" w:rsidP="00721067">
      <w:pPr>
        <w:tabs>
          <w:tab w:val="clear" w:pos="567"/>
        </w:tabs>
        <w:spacing w:line="240" w:lineRule="auto"/>
        <w:rPr>
          <w:noProof/>
          <w:szCs w:val="22"/>
        </w:rPr>
      </w:pPr>
    </w:p>
    <w:p w14:paraId="1B67E56E" w14:textId="77777777" w:rsidR="00062337" w:rsidRPr="00ED7B46" w:rsidRDefault="00062337" w:rsidP="00721067">
      <w:pPr>
        <w:tabs>
          <w:tab w:val="clear" w:pos="567"/>
        </w:tabs>
        <w:spacing w:line="240" w:lineRule="auto"/>
        <w:rPr>
          <w:noProof/>
          <w:szCs w:val="22"/>
        </w:rPr>
      </w:pPr>
    </w:p>
    <w:p w14:paraId="7BD96B13" w14:textId="77777777" w:rsidR="00241DAB" w:rsidRPr="00ED7B46" w:rsidRDefault="00EB25A2" w:rsidP="00721067">
      <w:pPr>
        <w:keepNext/>
        <w:tabs>
          <w:tab w:val="clear" w:pos="567"/>
        </w:tabs>
        <w:spacing w:line="240" w:lineRule="auto"/>
        <w:ind w:left="567" w:hanging="567"/>
        <w:rPr>
          <w:b/>
          <w:noProof/>
          <w:szCs w:val="22"/>
        </w:rPr>
      </w:pPr>
      <w:r w:rsidRPr="00ED7B46">
        <w:rPr>
          <w:b/>
          <w:noProof/>
          <w:szCs w:val="22"/>
        </w:rPr>
        <w:lastRenderedPageBreak/>
        <w:t>6.</w:t>
      </w:r>
      <w:r w:rsidRPr="00ED7B46">
        <w:rPr>
          <w:b/>
          <w:noProof/>
          <w:szCs w:val="22"/>
        </w:rPr>
        <w:tab/>
      </w:r>
      <w:r w:rsidRPr="00ED7B46">
        <w:rPr>
          <w:b/>
          <w:bCs/>
          <w:szCs w:val="22"/>
        </w:rPr>
        <w:t>FARMACEUTSKI PODACI</w:t>
      </w:r>
    </w:p>
    <w:p w14:paraId="5EEDA7FE" w14:textId="77777777" w:rsidR="00241DAB" w:rsidRPr="00ED7B46" w:rsidRDefault="00241DAB" w:rsidP="00721067">
      <w:pPr>
        <w:keepNext/>
        <w:tabs>
          <w:tab w:val="clear" w:pos="567"/>
        </w:tabs>
        <w:spacing w:line="240" w:lineRule="auto"/>
        <w:rPr>
          <w:noProof/>
          <w:szCs w:val="22"/>
        </w:rPr>
      </w:pPr>
    </w:p>
    <w:p w14:paraId="5E52B149" w14:textId="77777777" w:rsidR="00241DAB" w:rsidRPr="00ED7B46" w:rsidRDefault="00EB25A2" w:rsidP="00721067">
      <w:pPr>
        <w:keepNext/>
        <w:tabs>
          <w:tab w:val="clear" w:pos="567"/>
        </w:tabs>
        <w:spacing w:line="240" w:lineRule="auto"/>
        <w:ind w:left="567" w:hanging="567"/>
        <w:rPr>
          <w:b/>
          <w:noProof/>
          <w:szCs w:val="22"/>
        </w:rPr>
      </w:pPr>
      <w:r w:rsidRPr="00ED7B46">
        <w:rPr>
          <w:b/>
          <w:noProof/>
          <w:szCs w:val="22"/>
        </w:rPr>
        <w:t>6.1</w:t>
      </w:r>
      <w:r w:rsidRPr="00ED7B46">
        <w:rPr>
          <w:b/>
          <w:noProof/>
          <w:szCs w:val="22"/>
        </w:rPr>
        <w:tab/>
      </w:r>
      <w:r w:rsidRPr="00ED7B46">
        <w:rPr>
          <w:b/>
          <w:bCs/>
          <w:szCs w:val="22"/>
        </w:rPr>
        <w:t>Popis pomoćnih tvari</w:t>
      </w:r>
    </w:p>
    <w:p w14:paraId="25681A95" w14:textId="77777777" w:rsidR="00EB25A2" w:rsidRPr="00ED7B46" w:rsidRDefault="00EB25A2" w:rsidP="00721067">
      <w:pPr>
        <w:keepNext/>
        <w:spacing w:line="240" w:lineRule="auto"/>
        <w:rPr>
          <w:i/>
          <w:szCs w:val="22"/>
          <w:lang w:eastAsia="hr-HR"/>
        </w:rPr>
      </w:pPr>
    </w:p>
    <w:p w14:paraId="25D09089" w14:textId="77777777" w:rsidR="00784293" w:rsidRDefault="00EB25A2" w:rsidP="00721067">
      <w:pPr>
        <w:keepNext/>
        <w:spacing w:line="240" w:lineRule="auto"/>
        <w:rPr>
          <w:szCs w:val="22"/>
          <w:lang w:eastAsia="hr-HR"/>
        </w:rPr>
      </w:pPr>
      <w:r w:rsidRPr="0028572F">
        <w:rPr>
          <w:szCs w:val="22"/>
          <w:lang w:eastAsia="hr-HR"/>
        </w:rPr>
        <w:t>Jezgra</w:t>
      </w:r>
      <w:r w:rsidR="009E605A" w:rsidRPr="0028572F">
        <w:rPr>
          <w:szCs w:val="22"/>
          <w:lang w:eastAsia="hr-HR"/>
        </w:rPr>
        <w:t xml:space="preserve"> tablete</w:t>
      </w:r>
      <w:r w:rsidR="00DA62C1" w:rsidRPr="0028572F">
        <w:rPr>
          <w:szCs w:val="22"/>
          <w:lang w:eastAsia="hr-HR"/>
        </w:rPr>
        <w:t>:</w:t>
      </w:r>
      <w:r w:rsidR="00B51115" w:rsidRPr="00ED7B46">
        <w:rPr>
          <w:szCs w:val="22"/>
          <w:lang w:eastAsia="hr-HR"/>
        </w:rPr>
        <w:t xml:space="preserve"> </w:t>
      </w:r>
    </w:p>
    <w:p w14:paraId="4D459968" w14:textId="77777777" w:rsidR="00784293" w:rsidRDefault="00B51115" w:rsidP="00721067">
      <w:pPr>
        <w:spacing w:line="240" w:lineRule="auto"/>
        <w:rPr>
          <w:szCs w:val="22"/>
          <w:lang w:eastAsia="hr-HR"/>
        </w:rPr>
      </w:pPr>
      <w:r w:rsidRPr="00ED7B46">
        <w:rPr>
          <w:szCs w:val="22"/>
          <w:lang w:eastAsia="hr-HR"/>
        </w:rPr>
        <w:t>kalcijev hidrogenfosfat dihidrat</w:t>
      </w:r>
    </w:p>
    <w:p w14:paraId="021B091F" w14:textId="77777777" w:rsidR="00784293" w:rsidRDefault="00B51115" w:rsidP="00721067">
      <w:pPr>
        <w:spacing w:line="240" w:lineRule="auto"/>
        <w:rPr>
          <w:szCs w:val="22"/>
          <w:lang w:eastAsia="hr-HR"/>
        </w:rPr>
      </w:pPr>
      <w:r w:rsidRPr="00ED7B46">
        <w:rPr>
          <w:szCs w:val="22"/>
          <w:lang w:eastAsia="hr-HR"/>
        </w:rPr>
        <w:t>celuloza, mikrokristalična</w:t>
      </w:r>
    </w:p>
    <w:p w14:paraId="623991AC" w14:textId="77777777" w:rsidR="00784293" w:rsidRDefault="00B51115" w:rsidP="00721067">
      <w:pPr>
        <w:spacing w:line="240" w:lineRule="auto"/>
        <w:rPr>
          <w:szCs w:val="22"/>
          <w:lang w:eastAsia="hr-HR"/>
        </w:rPr>
      </w:pPr>
      <w:r w:rsidRPr="00ED7B46">
        <w:rPr>
          <w:szCs w:val="22"/>
          <w:lang w:eastAsia="hr-HR"/>
        </w:rPr>
        <w:t>kukuruzni škrob</w:t>
      </w:r>
    </w:p>
    <w:p w14:paraId="55966228" w14:textId="77777777" w:rsidR="00B51115" w:rsidRPr="00ED7B46" w:rsidRDefault="00B51115" w:rsidP="00721067">
      <w:pPr>
        <w:spacing w:line="240" w:lineRule="auto"/>
        <w:rPr>
          <w:szCs w:val="22"/>
          <w:lang w:eastAsia="hr-HR"/>
        </w:rPr>
      </w:pPr>
      <w:r w:rsidRPr="00ED7B46">
        <w:rPr>
          <w:szCs w:val="22"/>
          <w:lang w:eastAsia="hr-HR"/>
        </w:rPr>
        <w:t xml:space="preserve">talk </w:t>
      </w:r>
    </w:p>
    <w:p w14:paraId="05406DE1" w14:textId="77777777" w:rsidR="00784293" w:rsidRDefault="00B51115" w:rsidP="00721067">
      <w:pPr>
        <w:keepNext/>
        <w:spacing w:line="240" w:lineRule="auto"/>
        <w:rPr>
          <w:szCs w:val="22"/>
          <w:lang w:eastAsia="hr-HR"/>
        </w:rPr>
      </w:pPr>
      <w:r w:rsidRPr="00ED7B46">
        <w:rPr>
          <w:szCs w:val="22"/>
          <w:lang w:eastAsia="hr-HR"/>
        </w:rPr>
        <w:t xml:space="preserve">Ovojnica tablete: </w:t>
      </w:r>
    </w:p>
    <w:p w14:paraId="13C3FFF2" w14:textId="77777777" w:rsidR="00F619B8" w:rsidRDefault="00B51115" w:rsidP="00721067">
      <w:pPr>
        <w:keepNext/>
        <w:spacing w:line="240" w:lineRule="auto"/>
        <w:rPr>
          <w:szCs w:val="22"/>
          <w:lang w:eastAsia="hr-HR"/>
        </w:rPr>
      </w:pPr>
      <w:r w:rsidRPr="00ED7B46">
        <w:rPr>
          <w:szCs w:val="22"/>
          <w:lang w:eastAsia="hr-HR"/>
        </w:rPr>
        <w:t xml:space="preserve">film ovojnica (sadrži laktozu hidrat, hipromelozu, titanijev dioksid, </w:t>
      </w:r>
      <w:r w:rsidR="00BB190C" w:rsidRPr="00ED7B46">
        <w:rPr>
          <w:szCs w:val="22"/>
          <w:lang w:eastAsia="hr-HR"/>
        </w:rPr>
        <w:t>makrogol</w:t>
      </w:r>
      <w:r w:rsidR="00BB190C">
        <w:rPr>
          <w:szCs w:val="22"/>
          <w:lang w:eastAsia="hr-HR"/>
        </w:rPr>
        <w:t> </w:t>
      </w:r>
      <w:r w:rsidRPr="00ED7B46">
        <w:rPr>
          <w:szCs w:val="22"/>
          <w:lang w:eastAsia="hr-HR"/>
        </w:rPr>
        <w:t xml:space="preserve">400, </w:t>
      </w:r>
      <w:r w:rsidR="00BB190C" w:rsidRPr="00ED7B46">
        <w:rPr>
          <w:szCs w:val="22"/>
          <w:lang w:eastAsia="hr-HR"/>
        </w:rPr>
        <w:t>indigotin</w:t>
      </w:r>
      <w:r w:rsidR="00BB190C">
        <w:rPr>
          <w:szCs w:val="22"/>
          <w:lang w:eastAsia="hr-HR"/>
        </w:rPr>
        <w:t> </w:t>
      </w:r>
      <w:r w:rsidRPr="00ED7B46">
        <w:rPr>
          <w:szCs w:val="22"/>
          <w:lang w:eastAsia="hr-HR"/>
        </w:rPr>
        <w:t>(E132))</w:t>
      </w:r>
    </w:p>
    <w:p w14:paraId="613EAB06" w14:textId="77777777" w:rsidR="00784293" w:rsidRDefault="00B51115" w:rsidP="00721067">
      <w:pPr>
        <w:keepNext/>
        <w:spacing w:line="240" w:lineRule="auto"/>
        <w:rPr>
          <w:szCs w:val="22"/>
          <w:lang w:eastAsia="hr-HR"/>
        </w:rPr>
      </w:pPr>
      <w:r w:rsidRPr="00ED7B46">
        <w:rPr>
          <w:szCs w:val="22"/>
          <w:lang w:eastAsia="hr-HR"/>
        </w:rPr>
        <w:t>prozirna ovojnica (sadrži hipromelozu, makrogol 400)</w:t>
      </w:r>
    </w:p>
    <w:p w14:paraId="3C33E34A" w14:textId="77777777" w:rsidR="00784293" w:rsidRDefault="00B51115" w:rsidP="00721067">
      <w:pPr>
        <w:keepNext/>
        <w:spacing w:line="240" w:lineRule="auto"/>
        <w:rPr>
          <w:szCs w:val="22"/>
          <w:lang w:eastAsia="hr-HR"/>
        </w:rPr>
      </w:pPr>
      <w:r w:rsidRPr="00ED7B46">
        <w:rPr>
          <w:szCs w:val="22"/>
          <w:lang w:eastAsia="hr-HR"/>
        </w:rPr>
        <w:t>karnauba vosak</w:t>
      </w:r>
    </w:p>
    <w:p w14:paraId="2DA36D1E" w14:textId="77777777" w:rsidR="00EB25A2" w:rsidRPr="00ED7B46" w:rsidRDefault="00B51115" w:rsidP="00721067">
      <w:pPr>
        <w:keepNext/>
        <w:spacing w:line="240" w:lineRule="auto"/>
        <w:rPr>
          <w:szCs w:val="22"/>
          <w:lang w:eastAsia="hr-HR"/>
        </w:rPr>
      </w:pPr>
      <w:r w:rsidRPr="00ED7B46">
        <w:rPr>
          <w:szCs w:val="22"/>
          <w:lang w:eastAsia="hr-HR"/>
        </w:rPr>
        <w:t>bijeli vosak</w:t>
      </w:r>
    </w:p>
    <w:p w14:paraId="719DEC91" w14:textId="77777777" w:rsidR="00EB25A2" w:rsidRPr="00ED7B46" w:rsidRDefault="00EB25A2" w:rsidP="00721067">
      <w:pPr>
        <w:spacing w:line="240" w:lineRule="auto"/>
        <w:rPr>
          <w:iCs/>
          <w:noProof/>
          <w:szCs w:val="22"/>
        </w:rPr>
      </w:pPr>
    </w:p>
    <w:p w14:paraId="52895A41" w14:textId="77777777" w:rsidR="00241DAB" w:rsidRPr="00ED7B46" w:rsidRDefault="00241DAB" w:rsidP="00721067">
      <w:pPr>
        <w:keepNext/>
        <w:tabs>
          <w:tab w:val="clear" w:pos="567"/>
        </w:tabs>
        <w:spacing w:line="240" w:lineRule="auto"/>
        <w:ind w:left="567" w:hanging="567"/>
        <w:rPr>
          <w:noProof/>
          <w:szCs w:val="22"/>
        </w:rPr>
      </w:pPr>
      <w:r w:rsidRPr="00ED7B46">
        <w:rPr>
          <w:b/>
          <w:noProof/>
          <w:szCs w:val="22"/>
        </w:rPr>
        <w:t>6.2</w:t>
      </w:r>
      <w:r w:rsidRPr="00ED7B46">
        <w:rPr>
          <w:b/>
          <w:noProof/>
          <w:szCs w:val="22"/>
        </w:rPr>
        <w:tab/>
      </w:r>
      <w:r w:rsidR="00D62B24" w:rsidRPr="00ED7B46">
        <w:rPr>
          <w:b/>
          <w:szCs w:val="22"/>
          <w:lang w:eastAsia="hr-HR"/>
        </w:rPr>
        <w:t>I</w:t>
      </w:r>
      <w:r w:rsidR="00D62B24" w:rsidRPr="00ED7B46">
        <w:rPr>
          <w:b/>
          <w:bCs/>
          <w:szCs w:val="22"/>
        </w:rPr>
        <w:t>nkompatibilnosti</w:t>
      </w:r>
    </w:p>
    <w:p w14:paraId="7A5858E2" w14:textId="77777777" w:rsidR="00241DAB" w:rsidRPr="00ED7B46" w:rsidRDefault="00241DAB" w:rsidP="00721067">
      <w:pPr>
        <w:keepNext/>
        <w:tabs>
          <w:tab w:val="clear" w:pos="567"/>
        </w:tabs>
        <w:spacing w:line="240" w:lineRule="auto"/>
        <w:rPr>
          <w:noProof/>
          <w:szCs w:val="22"/>
        </w:rPr>
      </w:pPr>
    </w:p>
    <w:p w14:paraId="2A56DE2C" w14:textId="77777777" w:rsidR="00D62B24" w:rsidRPr="00ED7B46" w:rsidRDefault="00D62B24" w:rsidP="00721067">
      <w:pPr>
        <w:pStyle w:val="BodyText"/>
        <w:ind w:right="0"/>
        <w:rPr>
          <w:szCs w:val="22"/>
          <w:lang w:val="hr-HR"/>
        </w:rPr>
      </w:pPr>
      <w:r w:rsidRPr="00ED7B46">
        <w:rPr>
          <w:szCs w:val="22"/>
          <w:lang w:val="hr-HR"/>
        </w:rPr>
        <w:t>Nije primjenjivo.</w:t>
      </w:r>
    </w:p>
    <w:p w14:paraId="6196126D" w14:textId="77777777" w:rsidR="00241DAB" w:rsidRPr="00ED7B46" w:rsidRDefault="00241DAB" w:rsidP="00721067">
      <w:pPr>
        <w:tabs>
          <w:tab w:val="clear" w:pos="567"/>
        </w:tabs>
        <w:spacing w:line="240" w:lineRule="auto"/>
        <w:rPr>
          <w:noProof/>
          <w:szCs w:val="22"/>
        </w:rPr>
      </w:pPr>
    </w:p>
    <w:p w14:paraId="554DD4A2" w14:textId="77777777" w:rsidR="00241DAB" w:rsidRPr="00ED7B46" w:rsidRDefault="00241DAB" w:rsidP="00721067">
      <w:pPr>
        <w:keepNext/>
        <w:tabs>
          <w:tab w:val="clear" w:pos="567"/>
        </w:tabs>
        <w:spacing w:line="240" w:lineRule="auto"/>
        <w:ind w:left="567" w:hanging="567"/>
        <w:rPr>
          <w:noProof/>
          <w:szCs w:val="22"/>
        </w:rPr>
      </w:pPr>
      <w:r w:rsidRPr="00ED7B46">
        <w:rPr>
          <w:b/>
          <w:noProof/>
          <w:szCs w:val="22"/>
        </w:rPr>
        <w:t>6.3</w:t>
      </w:r>
      <w:r w:rsidRPr="00ED7B46">
        <w:rPr>
          <w:b/>
          <w:noProof/>
          <w:szCs w:val="22"/>
        </w:rPr>
        <w:tab/>
      </w:r>
      <w:r w:rsidR="00D62B24" w:rsidRPr="00ED7B46">
        <w:rPr>
          <w:b/>
          <w:bCs/>
          <w:szCs w:val="22"/>
        </w:rPr>
        <w:t>Rok valjanosti</w:t>
      </w:r>
    </w:p>
    <w:p w14:paraId="25E3406A" w14:textId="77777777" w:rsidR="00241DAB" w:rsidRPr="00ED7B46" w:rsidRDefault="00241DAB" w:rsidP="00721067">
      <w:pPr>
        <w:keepNext/>
        <w:tabs>
          <w:tab w:val="clear" w:pos="567"/>
        </w:tabs>
        <w:spacing w:line="240" w:lineRule="auto"/>
        <w:rPr>
          <w:noProof/>
          <w:szCs w:val="22"/>
        </w:rPr>
      </w:pPr>
    </w:p>
    <w:p w14:paraId="1A2AFC20" w14:textId="77777777" w:rsidR="00D57BB1" w:rsidRPr="00ED7B46" w:rsidRDefault="00D57BB1" w:rsidP="00721067">
      <w:pPr>
        <w:spacing w:line="240" w:lineRule="auto"/>
        <w:rPr>
          <w:szCs w:val="22"/>
        </w:rPr>
      </w:pPr>
      <w:r w:rsidRPr="00ED7B46">
        <w:rPr>
          <w:szCs w:val="22"/>
        </w:rPr>
        <w:t xml:space="preserve">2 </w:t>
      </w:r>
      <w:r w:rsidR="00D62B24" w:rsidRPr="00ED7B46">
        <w:rPr>
          <w:szCs w:val="22"/>
        </w:rPr>
        <w:t>godine</w:t>
      </w:r>
    </w:p>
    <w:p w14:paraId="7E171463" w14:textId="77777777" w:rsidR="00241DAB" w:rsidRPr="00ED7B46" w:rsidRDefault="00241DAB" w:rsidP="00721067">
      <w:pPr>
        <w:tabs>
          <w:tab w:val="clear" w:pos="567"/>
        </w:tabs>
        <w:spacing w:line="240" w:lineRule="auto"/>
        <w:rPr>
          <w:noProof/>
          <w:szCs w:val="22"/>
        </w:rPr>
      </w:pPr>
    </w:p>
    <w:p w14:paraId="56762614" w14:textId="77777777" w:rsidR="00241DAB" w:rsidRPr="00ED7B46" w:rsidRDefault="00241DAB" w:rsidP="00721067">
      <w:pPr>
        <w:keepNext/>
        <w:tabs>
          <w:tab w:val="clear" w:pos="567"/>
        </w:tabs>
        <w:spacing w:line="240" w:lineRule="auto"/>
        <w:ind w:left="567" w:hanging="567"/>
        <w:rPr>
          <w:noProof/>
          <w:szCs w:val="22"/>
        </w:rPr>
      </w:pPr>
      <w:r w:rsidRPr="00ED7B46">
        <w:rPr>
          <w:b/>
          <w:noProof/>
          <w:szCs w:val="22"/>
        </w:rPr>
        <w:t>6.4</w:t>
      </w:r>
      <w:r w:rsidRPr="00ED7B46">
        <w:rPr>
          <w:b/>
          <w:noProof/>
          <w:szCs w:val="22"/>
        </w:rPr>
        <w:tab/>
      </w:r>
      <w:r w:rsidR="00D62B24" w:rsidRPr="00ED7B46">
        <w:rPr>
          <w:b/>
          <w:bCs/>
          <w:szCs w:val="22"/>
        </w:rPr>
        <w:t>Posebne mjere pri čuvanju lijeka</w:t>
      </w:r>
    </w:p>
    <w:p w14:paraId="0D9FC0E2" w14:textId="77777777" w:rsidR="00A605DE" w:rsidRPr="00ED7B46" w:rsidRDefault="00A605DE" w:rsidP="00721067">
      <w:pPr>
        <w:keepNext/>
        <w:tabs>
          <w:tab w:val="clear" w:pos="567"/>
        </w:tabs>
        <w:spacing w:line="240" w:lineRule="auto"/>
        <w:rPr>
          <w:i/>
          <w:noProof/>
          <w:szCs w:val="22"/>
        </w:rPr>
      </w:pPr>
    </w:p>
    <w:p w14:paraId="44B75BFE" w14:textId="77777777" w:rsidR="00B51115" w:rsidRPr="00ED7B46" w:rsidRDefault="00B51115" w:rsidP="00721067">
      <w:pPr>
        <w:numPr>
          <w:ilvl w:val="12"/>
          <w:numId w:val="0"/>
        </w:numPr>
        <w:spacing w:line="240" w:lineRule="auto"/>
        <w:rPr>
          <w:noProof/>
          <w:szCs w:val="22"/>
        </w:rPr>
      </w:pPr>
      <w:r w:rsidRPr="00ED7B46">
        <w:rPr>
          <w:noProof/>
          <w:szCs w:val="22"/>
        </w:rPr>
        <w:t xml:space="preserve">Ne čuvati na temperaturi iznad 30°C. </w:t>
      </w:r>
    </w:p>
    <w:p w14:paraId="4950FA76" w14:textId="77777777" w:rsidR="00461F40" w:rsidRPr="00ED7B46" w:rsidRDefault="00461F40" w:rsidP="00721067">
      <w:pPr>
        <w:numPr>
          <w:ilvl w:val="12"/>
          <w:numId w:val="0"/>
        </w:numPr>
        <w:spacing w:line="240" w:lineRule="auto"/>
        <w:rPr>
          <w:noProof/>
          <w:szCs w:val="22"/>
        </w:rPr>
      </w:pPr>
      <w:r w:rsidRPr="00ED7B46">
        <w:rPr>
          <w:noProof/>
          <w:szCs w:val="22"/>
        </w:rPr>
        <w:t xml:space="preserve">Čuvati u originalnom </w:t>
      </w:r>
      <w:r w:rsidR="00A702C7" w:rsidRPr="00ED7B46">
        <w:rPr>
          <w:noProof/>
          <w:szCs w:val="22"/>
        </w:rPr>
        <w:t>pakiranju</w:t>
      </w:r>
      <w:r w:rsidRPr="00ED7B46">
        <w:rPr>
          <w:noProof/>
          <w:szCs w:val="22"/>
        </w:rPr>
        <w:t>.</w:t>
      </w:r>
    </w:p>
    <w:p w14:paraId="42A55CE1" w14:textId="77777777" w:rsidR="00241DAB" w:rsidRPr="00ED7B46" w:rsidRDefault="00241DAB" w:rsidP="00721067">
      <w:pPr>
        <w:tabs>
          <w:tab w:val="clear" w:pos="567"/>
        </w:tabs>
        <w:spacing w:line="240" w:lineRule="auto"/>
        <w:rPr>
          <w:noProof/>
          <w:szCs w:val="22"/>
        </w:rPr>
      </w:pPr>
    </w:p>
    <w:p w14:paraId="5CE8FFAD" w14:textId="77777777" w:rsidR="00A86CF8" w:rsidRPr="00ED7B46" w:rsidRDefault="00D62B24" w:rsidP="00721067">
      <w:pPr>
        <w:keepNext/>
        <w:tabs>
          <w:tab w:val="clear" w:pos="567"/>
        </w:tabs>
        <w:spacing w:line="240" w:lineRule="auto"/>
        <w:ind w:left="567" w:hanging="567"/>
        <w:rPr>
          <w:b/>
          <w:noProof/>
          <w:szCs w:val="22"/>
        </w:rPr>
      </w:pPr>
      <w:r w:rsidRPr="00ED7B46">
        <w:rPr>
          <w:b/>
          <w:noProof/>
          <w:szCs w:val="22"/>
        </w:rPr>
        <w:t>6.5</w:t>
      </w:r>
      <w:r w:rsidR="009E6675" w:rsidRPr="00ED7B46">
        <w:rPr>
          <w:b/>
          <w:noProof/>
          <w:szCs w:val="22"/>
        </w:rPr>
        <w:tab/>
      </w:r>
      <w:r w:rsidR="0028071B" w:rsidRPr="00ED7B46">
        <w:rPr>
          <w:b/>
          <w:noProof/>
          <w:szCs w:val="22"/>
        </w:rPr>
        <w:t>Vrsta i sadržaj spremnika</w:t>
      </w:r>
    </w:p>
    <w:p w14:paraId="71A564D0" w14:textId="77777777" w:rsidR="0017188D" w:rsidRPr="009565B0" w:rsidRDefault="0017188D" w:rsidP="00721067">
      <w:pPr>
        <w:keepNext/>
        <w:tabs>
          <w:tab w:val="clear" w:pos="567"/>
        </w:tabs>
        <w:spacing w:line="240" w:lineRule="auto"/>
        <w:rPr>
          <w:bCs/>
          <w:noProof/>
          <w:szCs w:val="22"/>
        </w:rPr>
      </w:pPr>
    </w:p>
    <w:p w14:paraId="71197F03" w14:textId="77777777" w:rsidR="00B51115" w:rsidRPr="00ED7B46" w:rsidRDefault="00A25E16" w:rsidP="00721067">
      <w:pPr>
        <w:spacing w:line="240" w:lineRule="auto"/>
        <w:rPr>
          <w:szCs w:val="22"/>
        </w:rPr>
      </w:pPr>
      <w:r w:rsidRPr="00ED7B46">
        <w:rPr>
          <w:szCs w:val="22"/>
        </w:rPr>
        <w:t>Neoclarityn</w:t>
      </w:r>
      <w:r w:rsidR="00B51115" w:rsidRPr="00ED7B46">
        <w:rPr>
          <w:szCs w:val="22"/>
        </w:rPr>
        <w:t xml:space="preserve"> je dostupan u blisterima, a </w:t>
      </w:r>
      <w:r w:rsidR="00C740E2" w:rsidRPr="00ED7B46">
        <w:rPr>
          <w:szCs w:val="22"/>
        </w:rPr>
        <w:t>napravljeni</w:t>
      </w:r>
      <w:r w:rsidR="00B51115" w:rsidRPr="00ED7B46">
        <w:rPr>
          <w:szCs w:val="22"/>
        </w:rPr>
        <w:t xml:space="preserve"> su od laminiranog blister filma prekrivenog folijom.</w:t>
      </w:r>
    </w:p>
    <w:p w14:paraId="7A2A953D" w14:textId="77777777" w:rsidR="00B51115" w:rsidRPr="00ED7B46" w:rsidRDefault="00B51115" w:rsidP="00721067">
      <w:pPr>
        <w:spacing w:line="240" w:lineRule="auto"/>
        <w:rPr>
          <w:szCs w:val="22"/>
        </w:rPr>
      </w:pPr>
      <w:r w:rsidRPr="00ED7B46">
        <w:rPr>
          <w:szCs w:val="22"/>
        </w:rPr>
        <w:t xml:space="preserve">Materijali od kojih </w:t>
      </w:r>
      <w:r w:rsidR="00C740E2" w:rsidRPr="00ED7B46">
        <w:rPr>
          <w:szCs w:val="22"/>
        </w:rPr>
        <w:t>se sastoji</w:t>
      </w:r>
      <w:r w:rsidRPr="00ED7B46">
        <w:rPr>
          <w:szCs w:val="22"/>
        </w:rPr>
        <w:t xml:space="preserve"> blister su poliklorotrifluoroetilenski (PCTFE)/polivinilkloridni (PVC) film (strana u dodiru s lijekom) prekriven aluminijskom folijom presvučenom toplinski </w:t>
      </w:r>
      <w:r w:rsidR="00C740E2" w:rsidRPr="00ED7B46">
        <w:rPr>
          <w:szCs w:val="22"/>
        </w:rPr>
        <w:t>zalijepljenim</w:t>
      </w:r>
      <w:r w:rsidRPr="00ED7B46">
        <w:rPr>
          <w:szCs w:val="22"/>
        </w:rPr>
        <w:t xml:space="preserve"> vinilom (strana u dodiru s lijekom), koja je toplinski </w:t>
      </w:r>
      <w:r w:rsidR="00C740E2" w:rsidRPr="00ED7B46">
        <w:rPr>
          <w:szCs w:val="22"/>
        </w:rPr>
        <w:t>zalijepljena</w:t>
      </w:r>
      <w:r w:rsidRPr="00ED7B46">
        <w:rPr>
          <w:szCs w:val="22"/>
        </w:rPr>
        <w:t>.</w:t>
      </w:r>
    </w:p>
    <w:p w14:paraId="4EAC4ECE" w14:textId="77777777" w:rsidR="002B02F4" w:rsidRPr="00ED7B46" w:rsidRDefault="00A702C7" w:rsidP="00721067">
      <w:pPr>
        <w:spacing w:line="240" w:lineRule="auto"/>
        <w:rPr>
          <w:szCs w:val="22"/>
        </w:rPr>
      </w:pPr>
      <w:r w:rsidRPr="00ED7B46">
        <w:rPr>
          <w:szCs w:val="22"/>
        </w:rPr>
        <w:t>Pakiranja</w:t>
      </w:r>
      <w:r w:rsidR="00B51115" w:rsidRPr="00ED7B46">
        <w:rPr>
          <w:szCs w:val="22"/>
        </w:rPr>
        <w:t xml:space="preserve"> sa 1, 2, 3, 5, 7, 10, 14, 15, 20, 21, 30, 50, 100 tableta. </w:t>
      </w:r>
    </w:p>
    <w:p w14:paraId="4358023D" w14:textId="77777777" w:rsidR="00F73113" w:rsidRPr="00ED7B46" w:rsidRDefault="00F73113" w:rsidP="00721067">
      <w:pPr>
        <w:spacing w:line="240" w:lineRule="auto"/>
        <w:rPr>
          <w:szCs w:val="22"/>
        </w:rPr>
      </w:pPr>
      <w:r w:rsidRPr="00ED7B46">
        <w:rPr>
          <w:noProof/>
          <w:szCs w:val="22"/>
        </w:rPr>
        <w:t xml:space="preserve">Na tržištu se ne moraju nalaziti sve veličine </w:t>
      </w:r>
      <w:r w:rsidR="00A702C7" w:rsidRPr="00ED7B46">
        <w:rPr>
          <w:noProof/>
          <w:szCs w:val="22"/>
        </w:rPr>
        <w:t>pakiranja</w:t>
      </w:r>
      <w:r w:rsidRPr="00ED7B46">
        <w:rPr>
          <w:szCs w:val="22"/>
        </w:rPr>
        <w:t>.</w:t>
      </w:r>
    </w:p>
    <w:p w14:paraId="225AA9FD" w14:textId="77777777" w:rsidR="00241DAB" w:rsidRPr="00ED7B46" w:rsidRDefault="00241DAB" w:rsidP="00721067">
      <w:pPr>
        <w:tabs>
          <w:tab w:val="clear" w:pos="567"/>
        </w:tabs>
        <w:spacing w:line="240" w:lineRule="auto"/>
        <w:rPr>
          <w:noProof/>
          <w:szCs w:val="22"/>
        </w:rPr>
      </w:pPr>
    </w:p>
    <w:p w14:paraId="0B3821DC" w14:textId="77777777" w:rsidR="0077151B" w:rsidRPr="00ED7B46" w:rsidRDefault="0077151B" w:rsidP="00721067">
      <w:pPr>
        <w:keepNext/>
        <w:spacing w:line="240" w:lineRule="auto"/>
        <w:ind w:left="567" w:hanging="567"/>
        <w:rPr>
          <w:b/>
          <w:bCs/>
          <w:szCs w:val="22"/>
          <w:lang w:eastAsia="hr-HR"/>
        </w:rPr>
      </w:pPr>
      <w:r w:rsidRPr="00ED7B46">
        <w:rPr>
          <w:b/>
          <w:noProof/>
          <w:szCs w:val="22"/>
        </w:rPr>
        <w:t>6.6</w:t>
      </w:r>
      <w:r w:rsidRPr="00ED7B46">
        <w:rPr>
          <w:b/>
          <w:noProof/>
          <w:szCs w:val="22"/>
        </w:rPr>
        <w:tab/>
      </w:r>
      <w:r w:rsidR="0028071B" w:rsidRPr="00ED7B46">
        <w:rPr>
          <w:b/>
          <w:noProof/>
          <w:szCs w:val="22"/>
        </w:rPr>
        <w:t>Posebne mjere za zbrinjavanje</w:t>
      </w:r>
    </w:p>
    <w:p w14:paraId="0377AB53" w14:textId="77777777" w:rsidR="00241DAB" w:rsidRPr="00ED7B46" w:rsidRDefault="00241DAB" w:rsidP="00721067">
      <w:pPr>
        <w:keepNext/>
        <w:tabs>
          <w:tab w:val="clear" w:pos="567"/>
        </w:tabs>
        <w:spacing w:line="240" w:lineRule="auto"/>
        <w:rPr>
          <w:noProof/>
          <w:szCs w:val="22"/>
        </w:rPr>
      </w:pPr>
    </w:p>
    <w:p w14:paraId="20F43DAF" w14:textId="77777777" w:rsidR="00AA51AB" w:rsidRPr="00ED7B46" w:rsidRDefault="00AA51AB" w:rsidP="00721067">
      <w:pPr>
        <w:spacing w:line="240" w:lineRule="auto"/>
        <w:rPr>
          <w:szCs w:val="22"/>
        </w:rPr>
      </w:pPr>
      <w:r w:rsidRPr="00ED7B46">
        <w:rPr>
          <w:szCs w:val="22"/>
        </w:rPr>
        <w:t>Nema posebnih zahtjeva.</w:t>
      </w:r>
    </w:p>
    <w:p w14:paraId="54EF34B2" w14:textId="77777777" w:rsidR="00241DAB" w:rsidRPr="00ED7B46" w:rsidRDefault="00241DAB" w:rsidP="00721067">
      <w:pPr>
        <w:tabs>
          <w:tab w:val="clear" w:pos="567"/>
        </w:tabs>
        <w:spacing w:line="240" w:lineRule="auto"/>
        <w:rPr>
          <w:noProof/>
          <w:szCs w:val="22"/>
        </w:rPr>
      </w:pPr>
    </w:p>
    <w:p w14:paraId="77C56D7F" w14:textId="77777777" w:rsidR="00241DAB" w:rsidRPr="00ED7B46" w:rsidRDefault="00241DAB" w:rsidP="00721067">
      <w:pPr>
        <w:tabs>
          <w:tab w:val="clear" w:pos="567"/>
        </w:tabs>
        <w:spacing w:line="240" w:lineRule="auto"/>
        <w:rPr>
          <w:noProof/>
          <w:szCs w:val="22"/>
        </w:rPr>
      </w:pPr>
    </w:p>
    <w:p w14:paraId="6C06A35C" w14:textId="77777777" w:rsidR="0028071B" w:rsidRPr="00ED7B46" w:rsidRDefault="0028071B" w:rsidP="00721067">
      <w:pPr>
        <w:keepNext/>
        <w:spacing w:line="240" w:lineRule="auto"/>
        <w:ind w:left="567" w:hanging="567"/>
        <w:rPr>
          <w:noProof/>
          <w:szCs w:val="22"/>
        </w:rPr>
      </w:pPr>
      <w:r w:rsidRPr="00ED7B46">
        <w:rPr>
          <w:b/>
          <w:noProof/>
          <w:szCs w:val="22"/>
        </w:rPr>
        <w:t>7.</w:t>
      </w:r>
      <w:r w:rsidRPr="00ED7B46">
        <w:rPr>
          <w:b/>
          <w:noProof/>
          <w:szCs w:val="22"/>
        </w:rPr>
        <w:tab/>
        <w:t>NOSITELJ ODOBRENJA</w:t>
      </w:r>
      <w:r w:rsidR="00A201DB" w:rsidRPr="00ED7B46">
        <w:rPr>
          <w:b/>
          <w:noProof/>
          <w:szCs w:val="22"/>
        </w:rPr>
        <w:t xml:space="preserve"> ZA STAVLJANJE LIJEKA U PROMET</w:t>
      </w:r>
    </w:p>
    <w:p w14:paraId="55B5F4EF" w14:textId="77777777" w:rsidR="00241DAB" w:rsidRPr="00ED7B46" w:rsidRDefault="00241DAB" w:rsidP="00721067">
      <w:pPr>
        <w:keepNext/>
        <w:tabs>
          <w:tab w:val="clear" w:pos="567"/>
        </w:tabs>
        <w:spacing w:line="240" w:lineRule="auto"/>
        <w:rPr>
          <w:noProof/>
          <w:szCs w:val="22"/>
        </w:rPr>
      </w:pPr>
    </w:p>
    <w:p w14:paraId="4082600C" w14:textId="77777777" w:rsidR="002C6951" w:rsidRPr="002C6951" w:rsidRDefault="002C6951" w:rsidP="00721067">
      <w:pPr>
        <w:keepNext/>
        <w:rPr>
          <w:szCs w:val="22"/>
          <w:lang w:val="en-GB"/>
        </w:rPr>
      </w:pPr>
      <w:r w:rsidRPr="002C6951">
        <w:rPr>
          <w:szCs w:val="22"/>
          <w:lang w:val="en-GB"/>
        </w:rPr>
        <w:t>N.V. Organon</w:t>
      </w:r>
    </w:p>
    <w:p w14:paraId="64AB836D" w14:textId="77777777" w:rsidR="002C6951" w:rsidRPr="002C6951" w:rsidRDefault="002C6951" w:rsidP="00721067">
      <w:pPr>
        <w:keepNext/>
        <w:rPr>
          <w:szCs w:val="22"/>
          <w:lang w:val="en-GB"/>
        </w:rPr>
      </w:pPr>
      <w:proofErr w:type="spellStart"/>
      <w:r w:rsidRPr="002C6951">
        <w:rPr>
          <w:szCs w:val="22"/>
          <w:lang w:val="en-GB"/>
        </w:rPr>
        <w:t>Kloosterstraat</w:t>
      </w:r>
      <w:proofErr w:type="spellEnd"/>
      <w:r w:rsidRPr="002C6951">
        <w:rPr>
          <w:szCs w:val="22"/>
          <w:lang w:val="en-GB"/>
        </w:rPr>
        <w:t xml:space="preserve"> 6</w:t>
      </w:r>
    </w:p>
    <w:p w14:paraId="22DDC8FD" w14:textId="77777777" w:rsidR="002C6951" w:rsidRPr="002C6951" w:rsidRDefault="002C6951" w:rsidP="00721067">
      <w:pPr>
        <w:keepNext/>
        <w:rPr>
          <w:szCs w:val="22"/>
          <w:lang w:val="en-GB"/>
        </w:rPr>
      </w:pPr>
      <w:r w:rsidRPr="002C6951">
        <w:rPr>
          <w:szCs w:val="22"/>
          <w:lang w:val="en-GB"/>
        </w:rPr>
        <w:t>5349 AB Oss</w:t>
      </w:r>
    </w:p>
    <w:p w14:paraId="317443F7" w14:textId="77777777" w:rsidR="002C6951" w:rsidRPr="007132D8" w:rsidRDefault="002C6951" w:rsidP="00721067">
      <w:pPr>
        <w:keepNext/>
        <w:rPr>
          <w:szCs w:val="22"/>
          <w:lang w:val="pl-PL"/>
        </w:rPr>
      </w:pPr>
      <w:r w:rsidRPr="007132D8">
        <w:rPr>
          <w:szCs w:val="22"/>
          <w:lang w:val="pl-PL"/>
        </w:rPr>
        <w:t>Nizozemska</w:t>
      </w:r>
    </w:p>
    <w:p w14:paraId="54601B18" w14:textId="77777777" w:rsidR="00241DAB" w:rsidRPr="00ED7B46" w:rsidRDefault="00241DAB" w:rsidP="00721067">
      <w:pPr>
        <w:tabs>
          <w:tab w:val="clear" w:pos="567"/>
        </w:tabs>
        <w:spacing w:line="240" w:lineRule="auto"/>
        <w:rPr>
          <w:noProof/>
          <w:szCs w:val="22"/>
        </w:rPr>
      </w:pPr>
    </w:p>
    <w:p w14:paraId="05FC42B0" w14:textId="77777777" w:rsidR="00B523EB" w:rsidRPr="00ED7B46" w:rsidRDefault="00B523EB" w:rsidP="00721067">
      <w:pPr>
        <w:tabs>
          <w:tab w:val="clear" w:pos="567"/>
        </w:tabs>
        <w:spacing w:line="240" w:lineRule="auto"/>
        <w:rPr>
          <w:noProof/>
          <w:szCs w:val="22"/>
        </w:rPr>
      </w:pPr>
    </w:p>
    <w:p w14:paraId="3996FAAF" w14:textId="77777777" w:rsidR="0028071B" w:rsidRPr="00ED7B46" w:rsidRDefault="0028071B" w:rsidP="00721067">
      <w:pPr>
        <w:keepNext/>
        <w:spacing w:line="240" w:lineRule="auto"/>
        <w:ind w:left="567" w:hanging="567"/>
        <w:rPr>
          <w:b/>
          <w:noProof/>
          <w:szCs w:val="22"/>
        </w:rPr>
      </w:pPr>
      <w:r w:rsidRPr="00ED7B46">
        <w:rPr>
          <w:b/>
          <w:noProof/>
          <w:szCs w:val="22"/>
        </w:rPr>
        <w:t>8.</w:t>
      </w:r>
      <w:r w:rsidRPr="00ED7B46">
        <w:rPr>
          <w:b/>
          <w:noProof/>
          <w:szCs w:val="22"/>
        </w:rPr>
        <w:tab/>
        <w:t>BROJ</w:t>
      </w:r>
      <w:r w:rsidR="00A702C7" w:rsidRPr="00ED7B46">
        <w:rPr>
          <w:b/>
          <w:noProof/>
          <w:szCs w:val="22"/>
        </w:rPr>
        <w:t>(</w:t>
      </w:r>
      <w:r w:rsidRPr="00ED7B46">
        <w:rPr>
          <w:b/>
          <w:noProof/>
          <w:szCs w:val="22"/>
        </w:rPr>
        <w:t>EVI</w:t>
      </w:r>
      <w:r w:rsidR="00A702C7" w:rsidRPr="00ED7B46">
        <w:rPr>
          <w:b/>
          <w:noProof/>
          <w:szCs w:val="22"/>
        </w:rPr>
        <w:t>)</w:t>
      </w:r>
      <w:r w:rsidRPr="00ED7B46">
        <w:rPr>
          <w:b/>
          <w:noProof/>
          <w:szCs w:val="22"/>
        </w:rPr>
        <w:t xml:space="preserve"> ODOBRENJA ZA STAVLJANJE LIJEKA U PROMET</w:t>
      </w:r>
    </w:p>
    <w:p w14:paraId="701BCD82" w14:textId="77777777" w:rsidR="00241DAB" w:rsidRPr="00ED7B46" w:rsidRDefault="00241DAB" w:rsidP="00721067">
      <w:pPr>
        <w:keepNext/>
        <w:tabs>
          <w:tab w:val="clear" w:pos="567"/>
        </w:tabs>
        <w:spacing w:line="240" w:lineRule="auto"/>
        <w:rPr>
          <w:noProof/>
          <w:szCs w:val="22"/>
        </w:rPr>
      </w:pPr>
    </w:p>
    <w:p w14:paraId="75A7EE6F" w14:textId="77777777" w:rsidR="00181A42" w:rsidRPr="00ED7B46" w:rsidRDefault="00782F2F" w:rsidP="00721067">
      <w:pPr>
        <w:spacing w:line="240" w:lineRule="auto"/>
      </w:pPr>
      <w:bookmarkStart w:id="32" w:name="OLE_LINK9"/>
      <w:bookmarkStart w:id="33" w:name="OLE_LINK10"/>
      <w:r w:rsidRPr="00ED7B46">
        <w:t>EU/1/00/161/001-013</w:t>
      </w:r>
    </w:p>
    <w:bookmarkEnd w:id="32"/>
    <w:bookmarkEnd w:id="33"/>
    <w:p w14:paraId="4672FC0E" w14:textId="77777777" w:rsidR="00241DAB" w:rsidRPr="00ED7B46" w:rsidRDefault="00241DAB" w:rsidP="00721067">
      <w:pPr>
        <w:tabs>
          <w:tab w:val="clear" w:pos="567"/>
        </w:tabs>
        <w:spacing w:line="240" w:lineRule="auto"/>
        <w:rPr>
          <w:noProof/>
          <w:szCs w:val="22"/>
        </w:rPr>
      </w:pPr>
    </w:p>
    <w:p w14:paraId="443C75EF" w14:textId="77777777" w:rsidR="00B523EB" w:rsidRPr="00ED7B46" w:rsidRDefault="00B523EB" w:rsidP="00721067">
      <w:pPr>
        <w:tabs>
          <w:tab w:val="clear" w:pos="567"/>
        </w:tabs>
        <w:spacing w:line="240" w:lineRule="auto"/>
        <w:rPr>
          <w:noProof/>
          <w:szCs w:val="22"/>
        </w:rPr>
      </w:pPr>
    </w:p>
    <w:p w14:paraId="5E852B49" w14:textId="77777777" w:rsidR="00FA19BD" w:rsidRPr="00ED7B46" w:rsidRDefault="0028071B" w:rsidP="00721067">
      <w:pPr>
        <w:keepNext/>
        <w:spacing w:line="240" w:lineRule="auto"/>
        <w:ind w:left="567" w:hanging="567"/>
        <w:rPr>
          <w:b/>
          <w:noProof/>
          <w:szCs w:val="22"/>
        </w:rPr>
      </w:pPr>
      <w:r w:rsidRPr="00ED7B46">
        <w:rPr>
          <w:b/>
          <w:noProof/>
          <w:szCs w:val="22"/>
        </w:rPr>
        <w:lastRenderedPageBreak/>
        <w:t>9.</w:t>
      </w:r>
      <w:r w:rsidRPr="00ED7B46">
        <w:rPr>
          <w:b/>
          <w:noProof/>
          <w:szCs w:val="22"/>
        </w:rPr>
        <w:tab/>
        <w:t>DATUM PRVOG ODOBRENJA</w:t>
      </w:r>
      <w:r w:rsidR="00784293">
        <w:rPr>
          <w:b/>
          <w:noProof/>
          <w:szCs w:val="22"/>
        </w:rPr>
        <w:t> </w:t>
      </w:r>
      <w:r w:rsidR="00F702FF" w:rsidRPr="00ED7B46">
        <w:rPr>
          <w:b/>
          <w:noProof/>
          <w:szCs w:val="22"/>
        </w:rPr>
        <w:t>/</w:t>
      </w:r>
      <w:r w:rsidR="00784293">
        <w:rPr>
          <w:b/>
          <w:noProof/>
          <w:szCs w:val="22"/>
        </w:rPr>
        <w:t> </w:t>
      </w:r>
      <w:r w:rsidR="00F702FF" w:rsidRPr="00ED7B46">
        <w:rPr>
          <w:b/>
          <w:noProof/>
          <w:szCs w:val="22"/>
        </w:rPr>
        <w:t xml:space="preserve">DATUM OBNOVE ODOBRENJA </w:t>
      </w:r>
    </w:p>
    <w:p w14:paraId="35DA8B14" w14:textId="77777777" w:rsidR="00241DAB" w:rsidRPr="00ED7B46" w:rsidRDefault="00241DAB" w:rsidP="00721067">
      <w:pPr>
        <w:keepNext/>
        <w:tabs>
          <w:tab w:val="clear" w:pos="567"/>
        </w:tabs>
        <w:spacing w:line="240" w:lineRule="auto"/>
        <w:rPr>
          <w:noProof/>
          <w:szCs w:val="22"/>
        </w:rPr>
      </w:pPr>
    </w:p>
    <w:p w14:paraId="1C1645E6" w14:textId="77777777" w:rsidR="00B51115" w:rsidRPr="00ED7B46" w:rsidRDefault="00B51115" w:rsidP="00721067">
      <w:pPr>
        <w:tabs>
          <w:tab w:val="clear" w:pos="567"/>
        </w:tabs>
        <w:spacing w:line="240" w:lineRule="auto"/>
        <w:rPr>
          <w:noProof/>
          <w:szCs w:val="22"/>
        </w:rPr>
      </w:pPr>
      <w:r w:rsidRPr="00ED7B46">
        <w:rPr>
          <w:noProof/>
          <w:szCs w:val="22"/>
        </w:rPr>
        <w:t>Datum prvog odobrenja: 15. siječnja 2001.</w:t>
      </w:r>
    </w:p>
    <w:p w14:paraId="1D8454E9" w14:textId="77777777" w:rsidR="000C186F" w:rsidRPr="00ED7B46" w:rsidRDefault="00B51115" w:rsidP="00721067">
      <w:pPr>
        <w:tabs>
          <w:tab w:val="clear" w:pos="567"/>
        </w:tabs>
        <w:spacing w:line="240" w:lineRule="auto"/>
        <w:rPr>
          <w:noProof/>
          <w:szCs w:val="22"/>
        </w:rPr>
      </w:pPr>
      <w:r w:rsidRPr="00ED7B46">
        <w:rPr>
          <w:noProof/>
          <w:szCs w:val="22"/>
        </w:rPr>
        <w:t xml:space="preserve">Datum </w:t>
      </w:r>
      <w:r w:rsidR="00A201DB" w:rsidRPr="00ED7B46">
        <w:rPr>
          <w:noProof/>
          <w:szCs w:val="22"/>
        </w:rPr>
        <w:t xml:space="preserve">posljednje </w:t>
      </w:r>
      <w:r w:rsidRPr="00ED7B46">
        <w:rPr>
          <w:noProof/>
          <w:szCs w:val="22"/>
        </w:rPr>
        <w:t>obnove</w:t>
      </w:r>
      <w:r w:rsidR="00A201DB" w:rsidRPr="00ED7B46">
        <w:rPr>
          <w:noProof/>
          <w:szCs w:val="22"/>
        </w:rPr>
        <w:t xml:space="preserve"> odobrenja</w:t>
      </w:r>
      <w:r w:rsidRPr="00ED7B46">
        <w:rPr>
          <w:noProof/>
          <w:szCs w:val="22"/>
        </w:rPr>
        <w:t xml:space="preserve">: </w:t>
      </w:r>
      <w:r w:rsidR="00DA2A3D">
        <w:rPr>
          <w:noProof/>
          <w:szCs w:val="22"/>
        </w:rPr>
        <w:t>9</w:t>
      </w:r>
      <w:r w:rsidRPr="00ED7B46">
        <w:rPr>
          <w:noProof/>
          <w:szCs w:val="22"/>
        </w:rPr>
        <w:t>.</w:t>
      </w:r>
      <w:r w:rsidR="00DA2A3D">
        <w:rPr>
          <w:noProof/>
          <w:szCs w:val="22"/>
        </w:rPr>
        <w:t xml:space="preserve"> veljače 2006.</w:t>
      </w:r>
    </w:p>
    <w:p w14:paraId="78BA25A4" w14:textId="77777777" w:rsidR="00241DAB" w:rsidRPr="00ED7B46" w:rsidRDefault="00241DAB" w:rsidP="00721067">
      <w:pPr>
        <w:tabs>
          <w:tab w:val="clear" w:pos="567"/>
        </w:tabs>
        <w:spacing w:line="240" w:lineRule="auto"/>
        <w:rPr>
          <w:noProof/>
          <w:szCs w:val="22"/>
        </w:rPr>
      </w:pPr>
    </w:p>
    <w:p w14:paraId="1842EADC" w14:textId="77777777" w:rsidR="00B523EB" w:rsidRPr="00ED7B46" w:rsidRDefault="00B523EB" w:rsidP="00721067">
      <w:pPr>
        <w:tabs>
          <w:tab w:val="clear" w:pos="567"/>
        </w:tabs>
        <w:spacing w:line="240" w:lineRule="auto"/>
        <w:rPr>
          <w:noProof/>
          <w:szCs w:val="22"/>
        </w:rPr>
      </w:pPr>
    </w:p>
    <w:p w14:paraId="5A38AB26" w14:textId="77777777" w:rsidR="0028071B" w:rsidRPr="00ED7B46" w:rsidRDefault="0028071B" w:rsidP="00721067">
      <w:pPr>
        <w:keepNext/>
        <w:spacing w:line="240" w:lineRule="auto"/>
        <w:ind w:left="567" w:hanging="567"/>
        <w:rPr>
          <w:b/>
          <w:noProof/>
          <w:szCs w:val="22"/>
        </w:rPr>
      </w:pPr>
      <w:r w:rsidRPr="00ED7B46">
        <w:rPr>
          <w:b/>
          <w:noProof/>
          <w:szCs w:val="22"/>
        </w:rPr>
        <w:t>10.</w:t>
      </w:r>
      <w:r w:rsidRPr="00ED7B46">
        <w:rPr>
          <w:b/>
          <w:noProof/>
          <w:szCs w:val="22"/>
        </w:rPr>
        <w:tab/>
        <w:t>DATUM REVIZIJE TEKSTA</w:t>
      </w:r>
    </w:p>
    <w:p w14:paraId="4B0AB79B" w14:textId="77777777" w:rsidR="00397426" w:rsidRPr="00ED7B46" w:rsidRDefault="00397426" w:rsidP="00721067">
      <w:pPr>
        <w:keepNext/>
        <w:tabs>
          <w:tab w:val="clear" w:pos="567"/>
        </w:tabs>
        <w:spacing w:line="240" w:lineRule="auto"/>
        <w:rPr>
          <w:noProof/>
          <w:szCs w:val="22"/>
        </w:rPr>
      </w:pPr>
    </w:p>
    <w:p w14:paraId="7532973D" w14:textId="77777777" w:rsidR="00823680" w:rsidRDefault="00FB6D89" w:rsidP="00721067">
      <w:pPr>
        <w:numPr>
          <w:ilvl w:val="12"/>
          <w:numId w:val="0"/>
        </w:numPr>
        <w:tabs>
          <w:tab w:val="clear" w:pos="567"/>
        </w:tabs>
        <w:spacing w:line="240" w:lineRule="auto"/>
        <w:rPr>
          <w:noProof/>
          <w:szCs w:val="22"/>
        </w:rPr>
      </w:pPr>
      <w:r w:rsidRPr="00ED7B46">
        <w:rPr>
          <w:noProof/>
          <w:szCs w:val="22"/>
        </w:rPr>
        <w:t>Detaljnije</w:t>
      </w:r>
      <w:r w:rsidR="0028071B" w:rsidRPr="00ED7B46">
        <w:rPr>
          <w:noProof/>
          <w:szCs w:val="22"/>
        </w:rPr>
        <w:t xml:space="preserve"> informacije o ovom lijeku dostupne su na </w:t>
      </w:r>
      <w:r w:rsidR="00784293">
        <w:rPr>
          <w:noProof/>
          <w:szCs w:val="22"/>
        </w:rPr>
        <w:t>internetskoj</w:t>
      </w:r>
      <w:r w:rsidR="00784293" w:rsidRPr="00ED7B46">
        <w:rPr>
          <w:noProof/>
          <w:szCs w:val="22"/>
        </w:rPr>
        <w:t xml:space="preserve"> </w:t>
      </w:r>
      <w:r w:rsidR="0028071B" w:rsidRPr="00ED7B46">
        <w:rPr>
          <w:noProof/>
          <w:szCs w:val="22"/>
        </w:rPr>
        <w:t>stranic</w:t>
      </w:r>
      <w:r w:rsidR="00F940D2" w:rsidRPr="00ED7B46">
        <w:rPr>
          <w:noProof/>
          <w:szCs w:val="22"/>
        </w:rPr>
        <w:t>i</w:t>
      </w:r>
      <w:r w:rsidR="0028071B" w:rsidRPr="00ED7B46">
        <w:rPr>
          <w:noProof/>
          <w:szCs w:val="22"/>
        </w:rPr>
        <w:t xml:space="preserve"> Europske agencije za lijekove</w:t>
      </w:r>
      <w:r w:rsidR="0028071B" w:rsidRPr="00ED7B46">
        <w:rPr>
          <w:noProof/>
          <w:color w:val="0000FF"/>
          <w:szCs w:val="22"/>
        </w:rPr>
        <w:t xml:space="preserve"> </w:t>
      </w:r>
      <w:hyperlink r:id="rId12" w:history="1">
        <w:r w:rsidR="007464EA">
          <w:rPr>
            <w:rStyle w:val="Hyperlink"/>
          </w:rPr>
          <w:t>https://www.ema.europa.eu</w:t>
        </w:r>
      </w:hyperlink>
      <w:r w:rsidR="001110F4" w:rsidRPr="00ED7B46">
        <w:rPr>
          <w:noProof/>
          <w:szCs w:val="22"/>
        </w:rPr>
        <w:t>.</w:t>
      </w:r>
    </w:p>
    <w:p w14:paraId="30E0E883" w14:textId="77777777" w:rsidR="00402370" w:rsidRPr="00ED7B46" w:rsidRDefault="00823680" w:rsidP="00721067">
      <w:pPr>
        <w:numPr>
          <w:ilvl w:val="12"/>
          <w:numId w:val="0"/>
        </w:numPr>
        <w:tabs>
          <w:tab w:val="clear" w:pos="567"/>
        </w:tabs>
        <w:spacing w:line="240" w:lineRule="auto"/>
        <w:rPr>
          <w:szCs w:val="22"/>
        </w:rPr>
      </w:pPr>
      <w:r>
        <w:rPr>
          <w:noProof/>
          <w:szCs w:val="22"/>
        </w:rPr>
        <w:br w:type="page"/>
      </w:r>
      <w:r w:rsidR="00402370" w:rsidRPr="00ED7B46">
        <w:rPr>
          <w:b/>
          <w:szCs w:val="22"/>
        </w:rPr>
        <w:lastRenderedPageBreak/>
        <w:t>1.</w:t>
      </w:r>
      <w:r w:rsidR="00402370" w:rsidRPr="00ED7B46">
        <w:rPr>
          <w:b/>
          <w:szCs w:val="22"/>
        </w:rPr>
        <w:tab/>
        <w:t>NAZIV LIJEKA</w:t>
      </w:r>
    </w:p>
    <w:p w14:paraId="3F44AC0D" w14:textId="77777777" w:rsidR="00402370" w:rsidRPr="00ED7B46" w:rsidRDefault="00402370" w:rsidP="00721067">
      <w:pPr>
        <w:keepNext/>
        <w:keepLines/>
        <w:spacing w:line="240" w:lineRule="auto"/>
        <w:rPr>
          <w:szCs w:val="22"/>
        </w:rPr>
      </w:pPr>
    </w:p>
    <w:p w14:paraId="48894CFB" w14:textId="77777777" w:rsidR="00402370" w:rsidRPr="00ED7B46" w:rsidRDefault="004D2136" w:rsidP="00721067">
      <w:pPr>
        <w:spacing w:line="240" w:lineRule="auto"/>
        <w:rPr>
          <w:szCs w:val="22"/>
        </w:rPr>
      </w:pPr>
      <w:r w:rsidRPr="00ED7B46">
        <w:rPr>
          <w:szCs w:val="22"/>
        </w:rPr>
        <w:t>Neoclarityn</w:t>
      </w:r>
      <w:r w:rsidR="00402370" w:rsidRPr="00ED7B46">
        <w:rPr>
          <w:szCs w:val="22"/>
        </w:rPr>
        <w:t xml:space="preserve"> 0,5</w:t>
      </w:r>
      <w:r w:rsidR="003108DA" w:rsidRPr="00ED7B46">
        <w:rPr>
          <w:szCs w:val="22"/>
        </w:rPr>
        <w:t> mg</w:t>
      </w:r>
      <w:r w:rsidR="00402370" w:rsidRPr="00ED7B46">
        <w:rPr>
          <w:szCs w:val="22"/>
        </w:rPr>
        <w:t>/ml oralna otopina</w:t>
      </w:r>
    </w:p>
    <w:p w14:paraId="565B265A" w14:textId="77777777" w:rsidR="00402370" w:rsidRPr="00ED7B46" w:rsidRDefault="00402370" w:rsidP="00721067">
      <w:pPr>
        <w:spacing w:line="240" w:lineRule="auto"/>
        <w:rPr>
          <w:szCs w:val="22"/>
        </w:rPr>
      </w:pPr>
    </w:p>
    <w:p w14:paraId="01DB3D7D" w14:textId="77777777" w:rsidR="00402370" w:rsidRPr="00ED7B46" w:rsidRDefault="00402370" w:rsidP="00721067">
      <w:pPr>
        <w:spacing w:line="240" w:lineRule="auto"/>
        <w:rPr>
          <w:szCs w:val="22"/>
        </w:rPr>
      </w:pPr>
    </w:p>
    <w:p w14:paraId="52D2A260" w14:textId="77777777" w:rsidR="00402370" w:rsidRPr="00ED7B46" w:rsidRDefault="00402370" w:rsidP="00721067">
      <w:pPr>
        <w:keepNext/>
        <w:keepLines/>
        <w:tabs>
          <w:tab w:val="clear" w:pos="567"/>
        </w:tabs>
        <w:spacing w:line="240" w:lineRule="auto"/>
        <w:ind w:left="567" w:hanging="567"/>
        <w:rPr>
          <w:b/>
          <w:szCs w:val="22"/>
        </w:rPr>
      </w:pPr>
      <w:r w:rsidRPr="00ED7B46">
        <w:rPr>
          <w:b/>
          <w:szCs w:val="22"/>
        </w:rPr>
        <w:t>2.</w:t>
      </w:r>
      <w:r w:rsidRPr="00ED7B46">
        <w:rPr>
          <w:b/>
          <w:szCs w:val="22"/>
        </w:rPr>
        <w:tab/>
        <w:t>KVALITATIVNI I KVANTITATIVNI SASTAV</w:t>
      </w:r>
    </w:p>
    <w:p w14:paraId="75AC1F08" w14:textId="77777777" w:rsidR="00402370" w:rsidRPr="00ED7B46" w:rsidRDefault="00402370" w:rsidP="00721067">
      <w:pPr>
        <w:keepNext/>
        <w:keepLines/>
        <w:spacing w:line="240" w:lineRule="auto"/>
        <w:rPr>
          <w:szCs w:val="22"/>
        </w:rPr>
      </w:pPr>
    </w:p>
    <w:p w14:paraId="672F64CC" w14:textId="77777777" w:rsidR="00402370" w:rsidRPr="00ED7B46" w:rsidRDefault="00402370" w:rsidP="00721067">
      <w:pPr>
        <w:spacing w:line="240" w:lineRule="auto"/>
        <w:rPr>
          <w:szCs w:val="22"/>
        </w:rPr>
      </w:pPr>
      <w:r w:rsidRPr="00ED7B46">
        <w:rPr>
          <w:szCs w:val="22"/>
        </w:rPr>
        <w:t>Jedan ml oralne otopine sadrži 0,5</w:t>
      </w:r>
      <w:r w:rsidR="003108DA" w:rsidRPr="00ED7B46">
        <w:rPr>
          <w:szCs w:val="22"/>
        </w:rPr>
        <w:t> mg</w:t>
      </w:r>
      <w:r w:rsidRPr="00ED7B46">
        <w:rPr>
          <w:szCs w:val="22"/>
        </w:rPr>
        <w:t xml:space="preserve"> desloratadina.</w:t>
      </w:r>
    </w:p>
    <w:p w14:paraId="203ADFB8" w14:textId="77777777" w:rsidR="00402370" w:rsidRPr="00ED7B46" w:rsidRDefault="00402370" w:rsidP="00721067">
      <w:pPr>
        <w:spacing w:line="240" w:lineRule="auto"/>
        <w:rPr>
          <w:szCs w:val="22"/>
        </w:rPr>
      </w:pPr>
    </w:p>
    <w:p w14:paraId="0DA5681E" w14:textId="77777777" w:rsidR="00F940D2" w:rsidRPr="00ED7B46" w:rsidRDefault="00F940D2" w:rsidP="00721067">
      <w:pPr>
        <w:keepNext/>
        <w:spacing w:line="240" w:lineRule="auto"/>
        <w:rPr>
          <w:u w:val="single"/>
        </w:rPr>
      </w:pPr>
      <w:r w:rsidRPr="00ED7B46">
        <w:rPr>
          <w:noProof/>
          <w:szCs w:val="22"/>
          <w:u w:val="single"/>
        </w:rPr>
        <w:t>Pomoćna</w:t>
      </w:r>
      <w:r w:rsidR="00997AD9" w:rsidRPr="00ED7B46">
        <w:rPr>
          <w:noProof/>
          <w:szCs w:val="22"/>
          <w:u w:val="single"/>
        </w:rPr>
        <w:t>(e)</w:t>
      </w:r>
      <w:r w:rsidRPr="00ED7B46">
        <w:rPr>
          <w:noProof/>
          <w:szCs w:val="22"/>
          <w:u w:val="single"/>
        </w:rPr>
        <w:t xml:space="preserve"> tvar</w:t>
      </w:r>
      <w:r w:rsidR="00997AD9" w:rsidRPr="00ED7B46">
        <w:rPr>
          <w:noProof/>
          <w:szCs w:val="22"/>
          <w:u w:val="single"/>
        </w:rPr>
        <w:t>(i)</w:t>
      </w:r>
      <w:r w:rsidRPr="00ED7B46">
        <w:rPr>
          <w:noProof/>
          <w:szCs w:val="22"/>
          <w:u w:val="single"/>
        </w:rPr>
        <w:t xml:space="preserve"> s poznatim učinkom</w:t>
      </w:r>
    </w:p>
    <w:p w14:paraId="1D980B4F" w14:textId="77777777" w:rsidR="00402370" w:rsidRPr="00ED7B46" w:rsidRDefault="00C462B1" w:rsidP="00721067">
      <w:pPr>
        <w:spacing w:line="240" w:lineRule="auto"/>
        <w:rPr>
          <w:szCs w:val="22"/>
        </w:rPr>
      </w:pPr>
      <w:r>
        <w:rPr>
          <w:szCs w:val="22"/>
        </w:rPr>
        <w:t>Jedan ml oralne otopine</w:t>
      </w:r>
      <w:r w:rsidR="00402370" w:rsidRPr="00ED7B46">
        <w:rPr>
          <w:szCs w:val="22"/>
        </w:rPr>
        <w:t xml:space="preserve"> sadrži </w:t>
      </w:r>
      <w:r>
        <w:rPr>
          <w:szCs w:val="22"/>
        </w:rPr>
        <w:t xml:space="preserve">150 mg </w:t>
      </w:r>
      <w:r w:rsidR="007D152E" w:rsidRPr="007D152E">
        <w:rPr>
          <w:szCs w:val="22"/>
        </w:rPr>
        <w:t>sorbitol</w:t>
      </w:r>
      <w:r>
        <w:rPr>
          <w:szCs w:val="22"/>
        </w:rPr>
        <w:t>a</w:t>
      </w:r>
      <w:r w:rsidR="007D152E" w:rsidRPr="007D152E">
        <w:rPr>
          <w:szCs w:val="22"/>
        </w:rPr>
        <w:t xml:space="preserve"> (E420), </w:t>
      </w:r>
      <w:r>
        <w:rPr>
          <w:szCs w:val="22"/>
        </w:rPr>
        <w:t xml:space="preserve">100,19 mg </w:t>
      </w:r>
      <w:r w:rsidR="007D152E" w:rsidRPr="007D152E">
        <w:rPr>
          <w:szCs w:val="22"/>
        </w:rPr>
        <w:t>propilenglikol</w:t>
      </w:r>
      <w:r>
        <w:rPr>
          <w:szCs w:val="22"/>
        </w:rPr>
        <w:t>a</w:t>
      </w:r>
      <w:r w:rsidR="007D152E" w:rsidRPr="007D152E">
        <w:rPr>
          <w:szCs w:val="22"/>
        </w:rPr>
        <w:t xml:space="preserve"> (E1520) i </w:t>
      </w:r>
      <w:r>
        <w:rPr>
          <w:szCs w:val="22"/>
        </w:rPr>
        <w:t xml:space="preserve">0,375 mg </w:t>
      </w:r>
      <w:r w:rsidR="007D152E" w:rsidRPr="007D152E">
        <w:rPr>
          <w:szCs w:val="22"/>
        </w:rPr>
        <w:t>benziln</w:t>
      </w:r>
      <w:r>
        <w:rPr>
          <w:szCs w:val="22"/>
        </w:rPr>
        <w:t>og</w:t>
      </w:r>
      <w:r w:rsidR="007D152E" w:rsidRPr="007D152E">
        <w:rPr>
          <w:szCs w:val="22"/>
        </w:rPr>
        <w:t xml:space="preserve"> alkohol</w:t>
      </w:r>
      <w:r>
        <w:rPr>
          <w:szCs w:val="22"/>
        </w:rPr>
        <w:t>a</w:t>
      </w:r>
      <w:r w:rsidR="007D152E" w:rsidRPr="007D152E">
        <w:rPr>
          <w:szCs w:val="22"/>
        </w:rPr>
        <w:t xml:space="preserve"> (vidjeti dio 4.4)</w:t>
      </w:r>
      <w:r w:rsidR="00402370" w:rsidRPr="00ED7B46">
        <w:rPr>
          <w:szCs w:val="22"/>
        </w:rPr>
        <w:t>.</w:t>
      </w:r>
    </w:p>
    <w:p w14:paraId="6CF6A951" w14:textId="77777777" w:rsidR="00402370" w:rsidRPr="00ED7B46" w:rsidRDefault="00402370" w:rsidP="00721067">
      <w:pPr>
        <w:spacing w:line="240" w:lineRule="auto"/>
        <w:rPr>
          <w:szCs w:val="22"/>
        </w:rPr>
      </w:pPr>
    </w:p>
    <w:p w14:paraId="4DCA7D8A" w14:textId="77777777" w:rsidR="00402370" w:rsidRPr="00ED7B46" w:rsidRDefault="00402370" w:rsidP="00721067">
      <w:pPr>
        <w:spacing w:line="240" w:lineRule="auto"/>
        <w:rPr>
          <w:szCs w:val="22"/>
        </w:rPr>
      </w:pPr>
      <w:r w:rsidRPr="00ED7B46">
        <w:rPr>
          <w:szCs w:val="22"/>
        </w:rPr>
        <w:t xml:space="preserve">Za cjeloviti popis pomoćnih tvari vidjeti </w:t>
      </w:r>
      <w:r w:rsidR="000D6801" w:rsidRPr="00ED7B46">
        <w:rPr>
          <w:szCs w:val="22"/>
        </w:rPr>
        <w:t>dio 6</w:t>
      </w:r>
      <w:r w:rsidRPr="00ED7B46">
        <w:rPr>
          <w:szCs w:val="22"/>
        </w:rPr>
        <w:t>.1.</w:t>
      </w:r>
    </w:p>
    <w:p w14:paraId="6C3EED5F" w14:textId="77777777" w:rsidR="00402370" w:rsidRPr="00ED7B46" w:rsidRDefault="00402370" w:rsidP="00721067">
      <w:pPr>
        <w:spacing w:line="240" w:lineRule="auto"/>
        <w:rPr>
          <w:szCs w:val="22"/>
        </w:rPr>
      </w:pPr>
    </w:p>
    <w:p w14:paraId="45255856" w14:textId="77777777" w:rsidR="00402370" w:rsidRPr="00ED7B46" w:rsidRDefault="00402370" w:rsidP="00721067">
      <w:pPr>
        <w:spacing w:line="240" w:lineRule="auto"/>
        <w:rPr>
          <w:szCs w:val="22"/>
        </w:rPr>
      </w:pPr>
    </w:p>
    <w:p w14:paraId="44BABAC7" w14:textId="77777777" w:rsidR="00402370" w:rsidRPr="00ED7B46" w:rsidRDefault="00402370" w:rsidP="00721067">
      <w:pPr>
        <w:keepNext/>
        <w:keepLines/>
        <w:tabs>
          <w:tab w:val="clear" w:pos="567"/>
        </w:tabs>
        <w:spacing w:line="240" w:lineRule="auto"/>
        <w:ind w:left="567" w:hanging="567"/>
        <w:rPr>
          <w:b/>
          <w:szCs w:val="22"/>
        </w:rPr>
      </w:pPr>
      <w:r w:rsidRPr="00ED7B46">
        <w:rPr>
          <w:b/>
          <w:szCs w:val="22"/>
        </w:rPr>
        <w:t>3.</w:t>
      </w:r>
      <w:r w:rsidRPr="00ED7B46">
        <w:rPr>
          <w:b/>
          <w:szCs w:val="22"/>
        </w:rPr>
        <w:tab/>
        <w:t>FARMACEUTSKI OBLIK</w:t>
      </w:r>
    </w:p>
    <w:p w14:paraId="4A9C2E79" w14:textId="77777777" w:rsidR="00402370" w:rsidRPr="00ED7B46" w:rsidRDefault="00402370" w:rsidP="00721067">
      <w:pPr>
        <w:keepNext/>
        <w:keepLines/>
        <w:spacing w:line="240" w:lineRule="auto"/>
        <w:rPr>
          <w:b/>
          <w:szCs w:val="22"/>
        </w:rPr>
      </w:pPr>
    </w:p>
    <w:p w14:paraId="64AFAB0D" w14:textId="77777777" w:rsidR="00402370" w:rsidRPr="00ED7B46" w:rsidRDefault="00402370" w:rsidP="00721067">
      <w:pPr>
        <w:spacing w:line="240" w:lineRule="auto"/>
        <w:rPr>
          <w:szCs w:val="22"/>
        </w:rPr>
      </w:pPr>
      <w:r w:rsidRPr="00ED7B46">
        <w:rPr>
          <w:szCs w:val="22"/>
        </w:rPr>
        <w:t>Oralna otopina</w:t>
      </w:r>
      <w:r w:rsidR="007D152E" w:rsidRPr="007D152E">
        <w:rPr>
          <w:szCs w:val="22"/>
        </w:rPr>
        <w:t xml:space="preserve"> je bistra, bezbojna tekućina.</w:t>
      </w:r>
    </w:p>
    <w:p w14:paraId="4241FC6C" w14:textId="77777777" w:rsidR="00402370" w:rsidRPr="00ED7B46" w:rsidRDefault="00402370" w:rsidP="00721067">
      <w:pPr>
        <w:spacing w:line="240" w:lineRule="auto"/>
        <w:rPr>
          <w:szCs w:val="22"/>
        </w:rPr>
      </w:pPr>
    </w:p>
    <w:p w14:paraId="787D87E2" w14:textId="77777777" w:rsidR="00402370" w:rsidRPr="00ED7B46" w:rsidRDefault="00402370" w:rsidP="00721067">
      <w:pPr>
        <w:spacing w:line="240" w:lineRule="auto"/>
        <w:rPr>
          <w:szCs w:val="22"/>
        </w:rPr>
      </w:pPr>
    </w:p>
    <w:p w14:paraId="02D2E257" w14:textId="77777777" w:rsidR="009F2708" w:rsidRPr="00ED7B46" w:rsidRDefault="009F2708" w:rsidP="00721067">
      <w:pPr>
        <w:keepNext/>
        <w:tabs>
          <w:tab w:val="clear" w:pos="567"/>
        </w:tabs>
        <w:spacing w:line="240" w:lineRule="auto"/>
        <w:ind w:left="567" w:hanging="567"/>
        <w:rPr>
          <w:b/>
          <w:caps/>
          <w:noProof/>
          <w:szCs w:val="22"/>
        </w:rPr>
      </w:pPr>
      <w:r w:rsidRPr="00ED7B46">
        <w:rPr>
          <w:b/>
          <w:caps/>
          <w:noProof/>
          <w:szCs w:val="22"/>
        </w:rPr>
        <w:t>4.</w:t>
      </w:r>
      <w:r w:rsidRPr="00ED7B46">
        <w:rPr>
          <w:b/>
          <w:caps/>
          <w:noProof/>
          <w:szCs w:val="22"/>
        </w:rPr>
        <w:tab/>
        <w:t>KLINIČKI PODACI</w:t>
      </w:r>
    </w:p>
    <w:p w14:paraId="6F41D32F" w14:textId="77777777" w:rsidR="009F2708" w:rsidRPr="00ED7B46" w:rsidRDefault="009F2708" w:rsidP="00721067">
      <w:pPr>
        <w:keepNext/>
        <w:tabs>
          <w:tab w:val="clear" w:pos="567"/>
        </w:tabs>
        <w:spacing w:line="240" w:lineRule="auto"/>
        <w:rPr>
          <w:noProof/>
          <w:szCs w:val="22"/>
        </w:rPr>
      </w:pPr>
    </w:p>
    <w:p w14:paraId="4B4F9907"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4.1</w:t>
      </w:r>
      <w:r w:rsidRPr="00ED7B46">
        <w:rPr>
          <w:b/>
          <w:noProof/>
          <w:szCs w:val="22"/>
        </w:rPr>
        <w:tab/>
        <w:t>Terapijske indikacije</w:t>
      </w:r>
    </w:p>
    <w:p w14:paraId="47AE8220" w14:textId="77777777" w:rsidR="009F2708" w:rsidRPr="00ED7B46" w:rsidRDefault="009F2708" w:rsidP="00721067">
      <w:pPr>
        <w:keepNext/>
        <w:tabs>
          <w:tab w:val="clear" w:pos="567"/>
        </w:tabs>
        <w:spacing w:line="240" w:lineRule="auto"/>
        <w:rPr>
          <w:noProof/>
          <w:szCs w:val="22"/>
        </w:rPr>
      </w:pPr>
    </w:p>
    <w:p w14:paraId="0CC2E4A3" w14:textId="77777777" w:rsidR="009F2708" w:rsidRPr="00ED7B46" w:rsidRDefault="004D2136" w:rsidP="00721067">
      <w:pPr>
        <w:autoSpaceDE w:val="0"/>
        <w:autoSpaceDN w:val="0"/>
        <w:adjustRightInd w:val="0"/>
        <w:spacing w:line="240" w:lineRule="auto"/>
        <w:rPr>
          <w:szCs w:val="22"/>
        </w:rPr>
      </w:pPr>
      <w:r w:rsidRPr="00ED7B46">
        <w:rPr>
          <w:noProof/>
          <w:szCs w:val="22"/>
        </w:rPr>
        <w:t>Neoclarityn</w:t>
      </w:r>
      <w:r w:rsidR="009F2708" w:rsidRPr="00ED7B46">
        <w:rPr>
          <w:noProof/>
          <w:szCs w:val="22"/>
        </w:rPr>
        <w:t xml:space="preserve"> </w:t>
      </w:r>
      <w:r w:rsidR="009F2708" w:rsidRPr="00ED7B46">
        <w:rPr>
          <w:szCs w:val="22"/>
        </w:rPr>
        <w:t xml:space="preserve">je </w:t>
      </w:r>
      <w:r w:rsidR="009F1590" w:rsidRPr="00ED7B46">
        <w:rPr>
          <w:szCs w:val="22"/>
        </w:rPr>
        <w:t>indiciran</w:t>
      </w:r>
      <w:r w:rsidR="001C2EE5" w:rsidRPr="00ED7B46">
        <w:rPr>
          <w:szCs w:val="22"/>
        </w:rPr>
        <w:t xml:space="preserve"> u odraslih, adolescenata i djece starije od 1 godine za </w:t>
      </w:r>
      <w:r w:rsidR="009F2708" w:rsidRPr="00ED7B46">
        <w:rPr>
          <w:szCs w:val="22"/>
        </w:rPr>
        <w:t>ublažavanje simptoma povezanih s:</w:t>
      </w:r>
    </w:p>
    <w:p w14:paraId="2BCA00FB" w14:textId="77777777" w:rsidR="009F2708" w:rsidRPr="00ED7B46" w:rsidRDefault="009F2708" w:rsidP="00721067">
      <w:pPr>
        <w:numPr>
          <w:ilvl w:val="0"/>
          <w:numId w:val="31"/>
        </w:numPr>
        <w:tabs>
          <w:tab w:val="clear" w:pos="567"/>
        </w:tabs>
        <w:autoSpaceDE w:val="0"/>
        <w:autoSpaceDN w:val="0"/>
        <w:adjustRightInd w:val="0"/>
        <w:spacing w:line="240" w:lineRule="auto"/>
        <w:ind w:left="567" w:hanging="567"/>
        <w:rPr>
          <w:szCs w:val="22"/>
        </w:rPr>
      </w:pPr>
      <w:r w:rsidRPr="00ED7B46">
        <w:rPr>
          <w:szCs w:val="22"/>
        </w:rPr>
        <w:t xml:space="preserve">alergijskim rinitisom (vidjeti </w:t>
      </w:r>
      <w:r w:rsidR="000D6801" w:rsidRPr="00ED7B46">
        <w:rPr>
          <w:szCs w:val="22"/>
        </w:rPr>
        <w:t>dio 5</w:t>
      </w:r>
      <w:r w:rsidRPr="00ED7B46">
        <w:rPr>
          <w:szCs w:val="22"/>
        </w:rPr>
        <w:t>.1)</w:t>
      </w:r>
    </w:p>
    <w:p w14:paraId="7F9466C2" w14:textId="77777777" w:rsidR="009F2708" w:rsidRPr="00ED7B46" w:rsidRDefault="009F2708" w:rsidP="00721067">
      <w:pPr>
        <w:numPr>
          <w:ilvl w:val="0"/>
          <w:numId w:val="31"/>
        </w:numPr>
        <w:tabs>
          <w:tab w:val="clear" w:pos="567"/>
        </w:tabs>
        <w:spacing w:line="240" w:lineRule="auto"/>
        <w:ind w:left="567" w:hanging="567"/>
        <w:rPr>
          <w:bCs/>
          <w:szCs w:val="22"/>
          <w:lang w:eastAsia="hr-HR"/>
        </w:rPr>
      </w:pPr>
      <w:r w:rsidRPr="00ED7B46">
        <w:rPr>
          <w:szCs w:val="22"/>
        </w:rPr>
        <w:t xml:space="preserve">urtikarijom (vidjeti </w:t>
      </w:r>
      <w:r w:rsidR="000D6801" w:rsidRPr="00ED7B46">
        <w:rPr>
          <w:szCs w:val="22"/>
        </w:rPr>
        <w:t>dio 5</w:t>
      </w:r>
      <w:r w:rsidRPr="00ED7B46">
        <w:rPr>
          <w:szCs w:val="22"/>
        </w:rPr>
        <w:t>.1)</w:t>
      </w:r>
    </w:p>
    <w:p w14:paraId="7B372EE9" w14:textId="77777777" w:rsidR="009F2708" w:rsidRPr="00ED7B46" w:rsidRDefault="009F2708" w:rsidP="00721067">
      <w:pPr>
        <w:spacing w:line="240" w:lineRule="auto"/>
        <w:rPr>
          <w:b/>
          <w:noProof/>
          <w:szCs w:val="22"/>
        </w:rPr>
      </w:pPr>
    </w:p>
    <w:p w14:paraId="0F0FAC64" w14:textId="77777777" w:rsidR="009F2708" w:rsidRPr="00ED7B46" w:rsidRDefault="009F2708" w:rsidP="00721067">
      <w:pPr>
        <w:keepNext/>
        <w:spacing w:line="240" w:lineRule="auto"/>
        <w:rPr>
          <w:b/>
          <w:noProof/>
          <w:szCs w:val="22"/>
        </w:rPr>
      </w:pPr>
      <w:r w:rsidRPr="00ED7B46">
        <w:rPr>
          <w:b/>
          <w:noProof/>
          <w:szCs w:val="22"/>
        </w:rPr>
        <w:t>4.2</w:t>
      </w:r>
      <w:r w:rsidRPr="00ED7B46">
        <w:rPr>
          <w:b/>
          <w:noProof/>
          <w:szCs w:val="22"/>
        </w:rPr>
        <w:tab/>
      </w:r>
      <w:r w:rsidRPr="00ED7B46">
        <w:rPr>
          <w:b/>
          <w:bCs/>
          <w:szCs w:val="22"/>
        </w:rPr>
        <w:t>Doziranje i način primjene</w:t>
      </w:r>
    </w:p>
    <w:p w14:paraId="675522A9" w14:textId="77777777" w:rsidR="009F2708" w:rsidRPr="00ED7B46" w:rsidRDefault="009F2708" w:rsidP="00721067">
      <w:pPr>
        <w:keepNext/>
        <w:autoSpaceDE w:val="0"/>
        <w:autoSpaceDN w:val="0"/>
        <w:adjustRightInd w:val="0"/>
        <w:spacing w:line="240" w:lineRule="auto"/>
        <w:rPr>
          <w:szCs w:val="22"/>
        </w:rPr>
      </w:pPr>
    </w:p>
    <w:p w14:paraId="481F9F49" w14:textId="77777777" w:rsidR="00F940D2" w:rsidRDefault="00F940D2" w:rsidP="00721067">
      <w:pPr>
        <w:keepNext/>
        <w:autoSpaceDE w:val="0"/>
        <w:autoSpaceDN w:val="0"/>
        <w:adjustRightInd w:val="0"/>
        <w:spacing w:line="240" w:lineRule="auto"/>
        <w:rPr>
          <w:szCs w:val="22"/>
          <w:u w:val="single"/>
        </w:rPr>
      </w:pPr>
      <w:r w:rsidRPr="00ED7B46">
        <w:rPr>
          <w:szCs w:val="22"/>
          <w:u w:val="single"/>
        </w:rPr>
        <w:t>Doziranje</w:t>
      </w:r>
    </w:p>
    <w:p w14:paraId="002E90F6" w14:textId="77777777" w:rsidR="00E66B1F" w:rsidRPr="00ED7B46" w:rsidRDefault="00E66B1F" w:rsidP="00721067">
      <w:pPr>
        <w:keepNext/>
        <w:autoSpaceDE w:val="0"/>
        <w:autoSpaceDN w:val="0"/>
        <w:adjustRightInd w:val="0"/>
        <w:spacing w:line="240" w:lineRule="auto"/>
        <w:rPr>
          <w:szCs w:val="22"/>
          <w:u w:val="single"/>
        </w:rPr>
      </w:pPr>
    </w:p>
    <w:p w14:paraId="157BCDE4" w14:textId="77777777" w:rsidR="003C7BE2" w:rsidRPr="00ED7B46" w:rsidRDefault="003C7BE2" w:rsidP="00721067">
      <w:pPr>
        <w:autoSpaceDE w:val="0"/>
        <w:autoSpaceDN w:val="0"/>
        <w:adjustRightInd w:val="0"/>
        <w:spacing w:line="240" w:lineRule="auto"/>
        <w:rPr>
          <w:i/>
          <w:szCs w:val="22"/>
        </w:rPr>
      </w:pPr>
      <w:r w:rsidRPr="00ED7B46">
        <w:rPr>
          <w:i/>
          <w:szCs w:val="22"/>
        </w:rPr>
        <w:t xml:space="preserve">Odrasli i adolescenti </w:t>
      </w:r>
      <w:r w:rsidR="00F4469D">
        <w:rPr>
          <w:i/>
          <w:szCs w:val="22"/>
        </w:rPr>
        <w:t>(</w:t>
      </w:r>
      <w:r w:rsidRPr="00ED7B46">
        <w:rPr>
          <w:i/>
          <w:szCs w:val="22"/>
        </w:rPr>
        <w:t>u dobi od 12 ili više godina</w:t>
      </w:r>
      <w:r w:rsidR="00F4469D">
        <w:rPr>
          <w:i/>
          <w:szCs w:val="22"/>
        </w:rPr>
        <w:t>)</w:t>
      </w:r>
    </w:p>
    <w:p w14:paraId="499650DC" w14:textId="77777777" w:rsidR="003C7BE2" w:rsidRPr="00ED7B46" w:rsidRDefault="003C7BE2" w:rsidP="00721067">
      <w:pPr>
        <w:autoSpaceDE w:val="0"/>
        <w:autoSpaceDN w:val="0"/>
        <w:adjustRightInd w:val="0"/>
        <w:spacing w:line="240" w:lineRule="auto"/>
        <w:rPr>
          <w:szCs w:val="22"/>
        </w:rPr>
      </w:pPr>
      <w:r w:rsidRPr="00ED7B46">
        <w:rPr>
          <w:szCs w:val="22"/>
        </w:rPr>
        <w:t>Pr</w:t>
      </w:r>
      <w:r w:rsidR="00DF0FC3">
        <w:rPr>
          <w:szCs w:val="22"/>
        </w:rPr>
        <w:t>e</w:t>
      </w:r>
      <w:r w:rsidRPr="00ED7B46">
        <w:rPr>
          <w:szCs w:val="22"/>
        </w:rPr>
        <w:t>poručena doza lijeka Neoclarityn je 10 ml (5 mg) oralne otopine jedanput na dan.</w:t>
      </w:r>
    </w:p>
    <w:p w14:paraId="26A8F680" w14:textId="77777777" w:rsidR="003C7BE2" w:rsidRPr="00ED7B46" w:rsidRDefault="003C7BE2" w:rsidP="00721067">
      <w:pPr>
        <w:keepNext/>
        <w:autoSpaceDE w:val="0"/>
        <w:autoSpaceDN w:val="0"/>
        <w:adjustRightInd w:val="0"/>
        <w:spacing w:line="240" w:lineRule="auto"/>
        <w:rPr>
          <w:i/>
          <w:szCs w:val="22"/>
        </w:rPr>
      </w:pPr>
    </w:p>
    <w:p w14:paraId="3B054BBD" w14:textId="77777777" w:rsidR="00F940D2" w:rsidRPr="00ED7B46" w:rsidRDefault="003C7BE2" w:rsidP="00721067">
      <w:pPr>
        <w:keepNext/>
        <w:autoSpaceDE w:val="0"/>
        <w:autoSpaceDN w:val="0"/>
        <w:adjustRightInd w:val="0"/>
        <w:spacing w:line="240" w:lineRule="auto"/>
        <w:rPr>
          <w:szCs w:val="22"/>
        </w:rPr>
      </w:pPr>
      <w:r w:rsidRPr="00ED7B46">
        <w:rPr>
          <w:i/>
          <w:szCs w:val="22"/>
        </w:rPr>
        <w:t>Pedijatrijska populacija</w:t>
      </w:r>
    </w:p>
    <w:p w14:paraId="55377730" w14:textId="77777777" w:rsidR="00B871CE" w:rsidRPr="00ED7B46" w:rsidRDefault="00B871CE" w:rsidP="00721067">
      <w:pPr>
        <w:autoSpaceDE w:val="0"/>
        <w:autoSpaceDN w:val="0"/>
        <w:adjustRightInd w:val="0"/>
        <w:spacing w:line="240" w:lineRule="auto"/>
        <w:rPr>
          <w:szCs w:val="22"/>
        </w:rPr>
      </w:pPr>
      <w:r w:rsidRPr="00ED7B46">
        <w:rPr>
          <w:szCs w:val="22"/>
        </w:rPr>
        <w:t>Liječnik koji propisuje lijek treba znati da je većina slučajeva rinitisa u djece mlađe od dvije</w:t>
      </w:r>
      <w:r w:rsidR="00E66B1F">
        <w:rPr>
          <w:szCs w:val="22"/>
        </w:rPr>
        <w:t> </w:t>
      </w:r>
      <w:r w:rsidRPr="00ED7B46">
        <w:rPr>
          <w:szCs w:val="22"/>
        </w:rPr>
        <w:t xml:space="preserve">godine infektivnog podrijetla (vidjeti </w:t>
      </w:r>
      <w:r w:rsidR="000D6801" w:rsidRPr="00ED7B46">
        <w:rPr>
          <w:szCs w:val="22"/>
        </w:rPr>
        <w:t>dio 4</w:t>
      </w:r>
      <w:r w:rsidRPr="00ED7B46">
        <w:rPr>
          <w:szCs w:val="22"/>
        </w:rPr>
        <w:t xml:space="preserve">.4) te da ne postoje podaci koji podupiru liječenje infektivnog rinitisa lijekom </w:t>
      </w:r>
      <w:r w:rsidR="004D2136" w:rsidRPr="00ED7B46">
        <w:rPr>
          <w:szCs w:val="22"/>
        </w:rPr>
        <w:t>Neoclarityn</w:t>
      </w:r>
      <w:r w:rsidRPr="00ED7B46">
        <w:rPr>
          <w:szCs w:val="22"/>
        </w:rPr>
        <w:t>.</w:t>
      </w:r>
    </w:p>
    <w:p w14:paraId="4BE44AFF" w14:textId="77777777" w:rsidR="00B871CE" w:rsidRPr="00ED7B46" w:rsidRDefault="00B871CE" w:rsidP="00721067">
      <w:pPr>
        <w:autoSpaceDE w:val="0"/>
        <w:autoSpaceDN w:val="0"/>
        <w:adjustRightInd w:val="0"/>
        <w:spacing w:line="240" w:lineRule="auto"/>
        <w:rPr>
          <w:szCs w:val="22"/>
        </w:rPr>
      </w:pPr>
    </w:p>
    <w:p w14:paraId="101DFB52" w14:textId="77777777" w:rsidR="00B871CE" w:rsidRPr="00ED7B46" w:rsidRDefault="00B871CE" w:rsidP="00721067">
      <w:pPr>
        <w:autoSpaceDE w:val="0"/>
        <w:autoSpaceDN w:val="0"/>
        <w:adjustRightInd w:val="0"/>
        <w:spacing w:line="240" w:lineRule="auto"/>
        <w:rPr>
          <w:szCs w:val="22"/>
        </w:rPr>
      </w:pPr>
      <w:r w:rsidRPr="00ED7B46">
        <w:rPr>
          <w:szCs w:val="22"/>
        </w:rPr>
        <w:t>Djeca u dobi od 1 do 5 godina: 2,5 ml (1,25</w:t>
      </w:r>
      <w:r w:rsidR="003108DA" w:rsidRPr="00ED7B46">
        <w:rPr>
          <w:szCs w:val="22"/>
        </w:rPr>
        <w:t> mg</w:t>
      </w:r>
      <w:r w:rsidRPr="00ED7B46">
        <w:rPr>
          <w:szCs w:val="22"/>
        </w:rPr>
        <w:t xml:space="preserve">) </w:t>
      </w:r>
      <w:r w:rsidR="004D2136" w:rsidRPr="00ED7B46">
        <w:rPr>
          <w:szCs w:val="22"/>
        </w:rPr>
        <w:t>Neoclarityn</w:t>
      </w:r>
      <w:r w:rsidRPr="00ED7B46">
        <w:rPr>
          <w:szCs w:val="22"/>
        </w:rPr>
        <w:t xml:space="preserve"> oralne otopine jedanput na dan.</w:t>
      </w:r>
    </w:p>
    <w:p w14:paraId="693F34BB" w14:textId="77777777" w:rsidR="00B871CE" w:rsidRPr="00ED7B46" w:rsidRDefault="00B871CE" w:rsidP="00721067">
      <w:pPr>
        <w:autoSpaceDE w:val="0"/>
        <w:autoSpaceDN w:val="0"/>
        <w:adjustRightInd w:val="0"/>
        <w:spacing w:line="240" w:lineRule="auto"/>
        <w:rPr>
          <w:szCs w:val="22"/>
        </w:rPr>
      </w:pPr>
    </w:p>
    <w:p w14:paraId="38D6CFC3" w14:textId="77777777" w:rsidR="00B871CE" w:rsidRPr="00ED7B46" w:rsidRDefault="00B871CE" w:rsidP="00721067">
      <w:pPr>
        <w:autoSpaceDE w:val="0"/>
        <w:autoSpaceDN w:val="0"/>
        <w:adjustRightInd w:val="0"/>
        <w:spacing w:line="240" w:lineRule="auto"/>
        <w:rPr>
          <w:szCs w:val="22"/>
        </w:rPr>
      </w:pPr>
      <w:r w:rsidRPr="00ED7B46">
        <w:rPr>
          <w:szCs w:val="22"/>
        </w:rPr>
        <w:t>Djeca u dobi od 6 do 11 godina: 5 ml (2,5</w:t>
      </w:r>
      <w:r w:rsidR="003108DA" w:rsidRPr="00ED7B46">
        <w:rPr>
          <w:szCs w:val="22"/>
        </w:rPr>
        <w:t> mg</w:t>
      </w:r>
      <w:r w:rsidRPr="00ED7B46">
        <w:rPr>
          <w:szCs w:val="22"/>
        </w:rPr>
        <w:t xml:space="preserve">) </w:t>
      </w:r>
      <w:r w:rsidR="004D2136" w:rsidRPr="00ED7B46">
        <w:rPr>
          <w:szCs w:val="22"/>
        </w:rPr>
        <w:t>Neoclarityn</w:t>
      </w:r>
      <w:r w:rsidRPr="00ED7B46">
        <w:rPr>
          <w:szCs w:val="22"/>
        </w:rPr>
        <w:t xml:space="preserve"> oralne otopine jedanput na dan.</w:t>
      </w:r>
    </w:p>
    <w:p w14:paraId="23ED3FE9" w14:textId="77777777" w:rsidR="00B871CE" w:rsidRPr="00ED7B46" w:rsidRDefault="00B871CE" w:rsidP="00721067">
      <w:pPr>
        <w:autoSpaceDE w:val="0"/>
        <w:autoSpaceDN w:val="0"/>
        <w:adjustRightInd w:val="0"/>
        <w:spacing w:line="240" w:lineRule="auto"/>
        <w:rPr>
          <w:szCs w:val="22"/>
        </w:rPr>
      </w:pPr>
    </w:p>
    <w:p w14:paraId="5FB99FD7" w14:textId="77777777" w:rsidR="00F940D2" w:rsidRPr="00ED7B46" w:rsidRDefault="00F940D2" w:rsidP="00721067">
      <w:pPr>
        <w:spacing w:line="240" w:lineRule="auto"/>
      </w:pPr>
      <w:r w:rsidRPr="00ED7B46">
        <w:rPr>
          <w:iCs/>
          <w:szCs w:val="22"/>
        </w:rPr>
        <w:t xml:space="preserve">Sigurnost i djelotvornost lijeka </w:t>
      </w:r>
      <w:r w:rsidR="004D2136" w:rsidRPr="00ED7B46">
        <w:rPr>
          <w:iCs/>
          <w:szCs w:val="22"/>
        </w:rPr>
        <w:t>Neoclarityn</w:t>
      </w:r>
      <w:r w:rsidR="000A4AEA" w:rsidRPr="00ED7B46">
        <w:rPr>
          <w:iCs/>
          <w:szCs w:val="22"/>
        </w:rPr>
        <w:t xml:space="preserve"> </w:t>
      </w:r>
      <w:r w:rsidR="003C7BE2" w:rsidRPr="00ED7B46">
        <w:rPr>
          <w:iCs/>
          <w:szCs w:val="22"/>
        </w:rPr>
        <w:t xml:space="preserve">0,5 mg/ml oralna otopina </w:t>
      </w:r>
      <w:r w:rsidRPr="00ED7B46">
        <w:rPr>
          <w:iCs/>
          <w:szCs w:val="22"/>
        </w:rPr>
        <w:t>u djece mlađe od 1</w:t>
      </w:r>
      <w:r w:rsidR="00254DA9" w:rsidRPr="00ED7B46">
        <w:rPr>
          <w:iCs/>
          <w:szCs w:val="22"/>
        </w:rPr>
        <w:t xml:space="preserve"> </w:t>
      </w:r>
      <w:r w:rsidRPr="00ED7B46">
        <w:rPr>
          <w:iCs/>
          <w:szCs w:val="22"/>
        </w:rPr>
        <w:t>godin</w:t>
      </w:r>
      <w:r w:rsidR="00254DA9" w:rsidRPr="00ED7B46">
        <w:rPr>
          <w:iCs/>
          <w:szCs w:val="22"/>
        </w:rPr>
        <w:t>e</w:t>
      </w:r>
      <w:r w:rsidRPr="00ED7B46">
        <w:rPr>
          <w:iCs/>
          <w:szCs w:val="22"/>
        </w:rPr>
        <w:t xml:space="preserve"> nisu ustanovljene.</w:t>
      </w:r>
    </w:p>
    <w:p w14:paraId="6F35DEE8" w14:textId="77777777" w:rsidR="00B871CE" w:rsidRPr="00ED7B46" w:rsidRDefault="00B871CE" w:rsidP="00721067">
      <w:pPr>
        <w:autoSpaceDE w:val="0"/>
        <w:autoSpaceDN w:val="0"/>
        <w:adjustRightInd w:val="0"/>
        <w:spacing w:line="240" w:lineRule="auto"/>
        <w:rPr>
          <w:szCs w:val="22"/>
        </w:rPr>
      </w:pPr>
    </w:p>
    <w:p w14:paraId="00B56864" w14:textId="77777777" w:rsidR="009F2708" w:rsidRPr="00ED7B46" w:rsidRDefault="009F2708" w:rsidP="00721067">
      <w:pPr>
        <w:autoSpaceDE w:val="0"/>
        <w:autoSpaceDN w:val="0"/>
        <w:adjustRightInd w:val="0"/>
        <w:spacing w:line="240" w:lineRule="auto"/>
        <w:rPr>
          <w:szCs w:val="22"/>
        </w:rPr>
      </w:pPr>
      <w:r w:rsidRPr="00ED7B46">
        <w:rPr>
          <w:szCs w:val="22"/>
        </w:rPr>
        <w:t>Postoji ograničeno iskustvo iz kliničkih ispitivanja djelotvornosti primjen</w:t>
      </w:r>
      <w:r w:rsidR="00524BD3" w:rsidRPr="00ED7B46">
        <w:rPr>
          <w:szCs w:val="22"/>
        </w:rPr>
        <w:t>e</w:t>
      </w:r>
      <w:r w:rsidRPr="00ED7B46">
        <w:rPr>
          <w:szCs w:val="22"/>
        </w:rPr>
        <w:t xml:space="preserve"> desloratadina u </w:t>
      </w:r>
      <w:r w:rsidR="003C7BE2" w:rsidRPr="00ED7B46">
        <w:rPr>
          <w:szCs w:val="22"/>
        </w:rPr>
        <w:t>djece u dobi od 1 do 11</w:t>
      </w:r>
      <w:r w:rsidR="00E66B1F">
        <w:rPr>
          <w:szCs w:val="22"/>
        </w:rPr>
        <w:t> </w:t>
      </w:r>
      <w:r w:rsidR="003C7BE2" w:rsidRPr="00ED7B46">
        <w:rPr>
          <w:szCs w:val="22"/>
        </w:rPr>
        <w:t xml:space="preserve">godina i </w:t>
      </w:r>
      <w:r w:rsidRPr="00ED7B46">
        <w:rPr>
          <w:szCs w:val="22"/>
        </w:rPr>
        <w:t>adolescenata u dobi od 12 do 17</w:t>
      </w:r>
      <w:r w:rsidR="006D59AE">
        <w:rPr>
          <w:szCs w:val="22"/>
        </w:rPr>
        <w:t> </w:t>
      </w:r>
      <w:r w:rsidRPr="00ED7B46">
        <w:rPr>
          <w:szCs w:val="22"/>
        </w:rPr>
        <w:t>godina (vidjeti dijelove 4.8 i 5.1).</w:t>
      </w:r>
    </w:p>
    <w:p w14:paraId="4A726C6A" w14:textId="77777777" w:rsidR="009F2708" w:rsidRPr="00ED7B46" w:rsidRDefault="009F2708" w:rsidP="00721067">
      <w:pPr>
        <w:autoSpaceDE w:val="0"/>
        <w:autoSpaceDN w:val="0"/>
        <w:adjustRightInd w:val="0"/>
        <w:spacing w:line="240" w:lineRule="auto"/>
        <w:rPr>
          <w:szCs w:val="22"/>
        </w:rPr>
      </w:pPr>
    </w:p>
    <w:p w14:paraId="22B5FF2B" w14:textId="77777777" w:rsidR="009F2708" w:rsidRPr="00ED7B46" w:rsidRDefault="009F2708" w:rsidP="00721067">
      <w:pPr>
        <w:autoSpaceDE w:val="0"/>
        <w:autoSpaceDN w:val="0"/>
        <w:adjustRightInd w:val="0"/>
        <w:spacing w:line="240" w:lineRule="auto"/>
        <w:rPr>
          <w:szCs w:val="22"/>
        </w:rPr>
      </w:pPr>
      <w:r w:rsidRPr="00ED7B46">
        <w:rPr>
          <w:szCs w:val="22"/>
        </w:rPr>
        <w:t>Intermitentni alergijski rinitis (simptomi su prisutni manje od 4</w:t>
      </w:r>
      <w:r w:rsidR="00951E21" w:rsidRPr="00ED7B46">
        <w:rPr>
          <w:szCs w:val="22"/>
        </w:rPr>
        <w:t> dan</w:t>
      </w:r>
      <w:r w:rsidRPr="00ED7B46">
        <w:rPr>
          <w:szCs w:val="22"/>
        </w:rPr>
        <w:t xml:space="preserve">a u tjednu ili kraće od </w:t>
      </w:r>
      <w:r w:rsidR="000D6801" w:rsidRPr="00ED7B46">
        <w:rPr>
          <w:szCs w:val="22"/>
        </w:rPr>
        <w:t>4 tjedna</w:t>
      </w:r>
      <w:r w:rsidRPr="00ED7B46">
        <w:rPr>
          <w:szCs w:val="22"/>
        </w:rPr>
        <w:t>) potrebno je liječiti u skladu s procjenom povijesti bolesti bolesnika, a liječenje se može prekinuti nakon nestanka simptoma te ponovno započeti pri ponovnoj pojavi simptoma.</w:t>
      </w:r>
      <w:r w:rsidR="00B871CE" w:rsidRPr="00ED7B46">
        <w:rPr>
          <w:szCs w:val="22"/>
        </w:rPr>
        <w:t xml:space="preserve"> </w:t>
      </w:r>
      <w:r w:rsidRPr="00ED7B46">
        <w:rPr>
          <w:szCs w:val="22"/>
        </w:rPr>
        <w:t xml:space="preserve">Kod perzistentnog alergijskog rinitisa (simptomi su prisutni 4 ili više dana u tjednu i duže od </w:t>
      </w:r>
      <w:r w:rsidR="000D6801" w:rsidRPr="00ED7B46">
        <w:rPr>
          <w:szCs w:val="22"/>
        </w:rPr>
        <w:t>4 tjedna</w:t>
      </w:r>
      <w:r w:rsidRPr="00ED7B46">
        <w:rPr>
          <w:szCs w:val="22"/>
        </w:rPr>
        <w:t>), bolesnicima se može preporučiti kontinuirano liječenje tijekom razdoblja izloženosti alergenu.</w:t>
      </w:r>
    </w:p>
    <w:p w14:paraId="3B0ADFB3" w14:textId="77777777" w:rsidR="00D44492" w:rsidRPr="00ED7B46" w:rsidRDefault="00D44492" w:rsidP="00721067">
      <w:pPr>
        <w:spacing w:line="240" w:lineRule="auto"/>
        <w:rPr>
          <w:iCs/>
          <w:szCs w:val="22"/>
          <w:u w:val="single"/>
        </w:rPr>
      </w:pPr>
    </w:p>
    <w:p w14:paraId="2B34B005" w14:textId="77777777" w:rsidR="00D44492" w:rsidRDefault="00D44492" w:rsidP="00721067">
      <w:pPr>
        <w:keepNext/>
        <w:keepLines/>
        <w:spacing w:line="240" w:lineRule="auto"/>
        <w:rPr>
          <w:iCs/>
          <w:szCs w:val="22"/>
          <w:u w:val="single"/>
        </w:rPr>
      </w:pPr>
      <w:r w:rsidRPr="00ED7B46">
        <w:rPr>
          <w:iCs/>
          <w:szCs w:val="22"/>
          <w:u w:val="single"/>
        </w:rPr>
        <w:t>Način primjene</w:t>
      </w:r>
    </w:p>
    <w:p w14:paraId="1F516910" w14:textId="77777777" w:rsidR="00E66B1F" w:rsidRPr="00ED7B46" w:rsidRDefault="00E66B1F" w:rsidP="00721067">
      <w:pPr>
        <w:keepNext/>
        <w:keepLines/>
        <w:spacing w:line="240" w:lineRule="auto"/>
        <w:rPr>
          <w:iCs/>
          <w:szCs w:val="22"/>
          <w:u w:val="single"/>
        </w:rPr>
      </w:pPr>
    </w:p>
    <w:p w14:paraId="11385BF7" w14:textId="77777777" w:rsidR="00D44492" w:rsidRPr="00ED7B46" w:rsidRDefault="00524BD3" w:rsidP="00721067">
      <w:pPr>
        <w:keepNext/>
        <w:keepLines/>
        <w:spacing w:line="240" w:lineRule="auto"/>
        <w:rPr>
          <w:iCs/>
          <w:szCs w:val="22"/>
        </w:rPr>
      </w:pPr>
      <w:r w:rsidRPr="00ED7B46">
        <w:rPr>
          <w:iCs/>
          <w:szCs w:val="22"/>
        </w:rPr>
        <w:t>Peroralna primjena</w:t>
      </w:r>
      <w:r w:rsidR="00D44492" w:rsidRPr="00ED7B46">
        <w:rPr>
          <w:iCs/>
          <w:szCs w:val="22"/>
        </w:rPr>
        <w:t>.</w:t>
      </w:r>
    </w:p>
    <w:p w14:paraId="3A2CBB58" w14:textId="77777777" w:rsidR="00D44492" w:rsidRPr="00ED7B46" w:rsidRDefault="00D44492" w:rsidP="00721067">
      <w:pPr>
        <w:spacing w:line="240" w:lineRule="auto"/>
      </w:pPr>
      <w:r w:rsidRPr="00ED7B46">
        <w:rPr>
          <w:iCs/>
          <w:szCs w:val="22"/>
        </w:rPr>
        <w:t>Doza se može uz</w:t>
      </w:r>
      <w:r w:rsidR="004A72E1" w:rsidRPr="00ED7B46">
        <w:rPr>
          <w:iCs/>
          <w:szCs w:val="22"/>
        </w:rPr>
        <w:t>eti</w:t>
      </w:r>
      <w:r w:rsidRPr="00ED7B46">
        <w:rPr>
          <w:iCs/>
          <w:szCs w:val="22"/>
        </w:rPr>
        <w:t xml:space="preserve"> s hranom ili bez nje.</w:t>
      </w:r>
    </w:p>
    <w:p w14:paraId="611BE3AD" w14:textId="77777777" w:rsidR="009F2708" w:rsidRPr="009565B0" w:rsidRDefault="009F2708" w:rsidP="00721067">
      <w:pPr>
        <w:tabs>
          <w:tab w:val="clear" w:pos="567"/>
        </w:tabs>
        <w:spacing w:line="240" w:lineRule="auto"/>
        <w:rPr>
          <w:iCs/>
          <w:szCs w:val="22"/>
        </w:rPr>
      </w:pPr>
    </w:p>
    <w:p w14:paraId="05FA5358"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4.3</w:t>
      </w:r>
      <w:r w:rsidRPr="00ED7B46">
        <w:rPr>
          <w:b/>
          <w:noProof/>
          <w:szCs w:val="22"/>
        </w:rPr>
        <w:tab/>
        <w:t>Kontraindikacije</w:t>
      </w:r>
    </w:p>
    <w:p w14:paraId="6F5C153B" w14:textId="77777777" w:rsidR="009F2708" w:rsidRPr="00ED7B46" w:rsidRDefault="009F2708" w:rsidP="00721067">
      <w:pPr>
        <w:keepNext/>
        <w:tabs>
          <w:tab w:val="clear" w:pos="567"/>
        </w:tabs>
        <w:spacing w:line="240" w:lineRule="auto"/>
        <w:rPr>
          <w:noProof/>
          <w:szCs w:val="22"/>
        </w:rPr>
      </w:pPr>
    </w:p>
    <w:p w14:paraId="3AA77677" w14:textId="77777777" w:rsidR="009F2708" w:rsidRPr="00ED7B46" w:rsidRDefault="009F2708" w:rsidP="00721067">
      <w:pPr>
        <w:spacing w:line="240" w:lineRule="auto"/>
      </w:pPr>
      <w:r w:rsidRPr="00ED7B46">
        <w:rPr>
          <w:szCs w:val="22"/>
          <w:lang w:eastAsia="hr-HR"/>
        </w:rPr>
        <w:t>Preosjetljivost na djelatnu tvar</w:t>
      </w:r>
      <w:r w:rsidR="002361E8">
        <w:rPr>
          <w:szCs w:val="22"/>
          <w:lang w:eastAsia="hr-HR"/>
        </w:rPr>
        <w:t xml:space="preserve"> ili</w:t>
      </w:r>
      <w:r w:rsidR="002361E8" w:rsidRPr="00ED7B46">
        <w:rPr>
          <w:szCs w:val="22"/>
          <w:lang w:eastAsia="hr-HR"/>
        </w:rPr>
        <w:t xml:space="preserve"> </w:t>
      </w:r>
      <w:r w:rsidR="00D44492" w:rsidRPr="00ED7B46">
        <w:rPr>
          <w:szCs w:val="22"/>
          <w:lang w:eastAsia="hr-HR"/>
        </w:rPr>
        <w:t xml:space="preserve">neku od pomoćnih tvari navedenih u dijelu 6.1 </w:t>
      </w:r>
      <w:r w:rsidRPr="00ED7B46">
        <w:rPr>
          <w:szCs w:val="22"/>
          <w:lang w:eastAsia="hr-HR"/>
        </w:rPr>
        <w:t>ili na loratadin.</w:t>
      </w:r>
    </w:p>
    <w:p w14:paraId="45787AC9" w14:textId="77777777" w:rsidR="009F2708" w:rsidRPr="00ED7B46" w:rsidRDefault="009F2708" w:rsidP="00721067">
      <w:pPr>
        <w:widowControl w:val="0"/>
        <w:tabs>
          <w:tab w:val="clear" w:pos="567"/>
        </w:tabs>
        <w:spacing w:line="240" w:lineRule="auto"/>
        <w:rPr>
          <w:noProof/>
          <w:szCs w:val="22"/>
        </w:rPr>
      </w:pPr>
    </w:p>
    <w:p w14:paraId="3A0B5CC4" w14:textId="77777777" w:rsidR="009F2708" w:rsidRPr="00ED7B46" w:rsidRDefault="009F2708" w:rsidP="00721067">
      <w:pPr>
        <w:keepNext/>
        <w:keepLines/>
        <w:widowControl w:val="0"/>
        <w:tabs>
          <w:tab w:val="clear" w:pos="567"/>
        </w:tabs>
        <w:spacing w:line="240" w:lineRule="auto"/>
        <w:ind w:left="567" w:hanging="567"/>
        <w:rPr>
          <w:noProof/>
          <w:szCs w:val="22"/>
        </w:rPr>
      </w:pPr>
      <w:r w:rsidRPr="00ED7B46">
        <w:rPr>
          <w:b/>
          <w:noProof/>
          <w:szCs w:val="22"/>
        </w:rPr>
        <w:t>4.4</w:t>
      </w:r>
      <w:r w:rsidRPr="00ED7B46">
        <w:rPr>
          <w:b/>
          <w:noProof/>
          <w:szCs w:val="22"/>
        </w:rPr>
        <w:tab/>
      </w:r>
      <w:r w:rsidRPr="00ED7B46">
        <w:rPr>
          <w:b/>
          <w:szCs w:val="22"/>
        </w:rPr>
        <w:t>Posebna upozorenja i mjere opreza pri uporabi</w:t>
      </w:r>
    </w:p>
    <w:p w14:paraId="60F2ACAF" w14:textId="77777777" w:rsidR="00936908" w:rsidRDefault="00936908" w:rsidP="00721067">
      <w:pPr>
        <w:rPr>
          <w:szCs w:val="22"/>
        </w:rPr>
      </w:pPr>
    </w:p>
    <w:p w14:paraId="58D79B7A" w14:textId="77777777" w:rsidR="00E66B1F" w:rsidRPr="004F007F" w:rsidRDefault="00E66B1F" w:rsidP="00721067">
      <w:pPr>
        <w:rPr>
          <w:szCs w:val="22"/>
          <w:u w:val="single"/>
        </w:rPr>
      </w:pPr>
      <w:r w:rsidRPr="004F007F">
        <w:rPr>
          <w:szCs w:val="22"/>
          <w:u w:val="single"/>
        </w:rPr>
        <w:t>Oštećenje funkcije bubrega</w:t>
      </w:r>
    </w:p>
    <w:p w14:paraId="6274725B" w14:textId="77777777" w:rsidR="00E66B1F" w:rsidRPr="001D2364" w:rsidRDefault="00E66B1F" w:rsidP="00721067">
      <w:pPr>
        <w:autoSpaceDE w:val="0"/>
        <w:autoSpaceDN w:val="0"/>
        <w:adjustRightInd w:val="0"/>
        <w:spacing w:line="240" w:lineRule="auto"/>
        <w:rPr>
          <w:szCs w:val="22"/>
        </w:rPr>
      </w:pPr>
      <w:r w:rsidRPr="001D2364">
        <w:rPr>
          <w:szCs w:val="22"/>
        </w:rPr>
        <w:t xml:space="preserve">U slučaju teške insuficijencije bubrega, </w:t>
      </w:r>
      <w:r w:rsidRPr="00E66B1F">
        <w:rPr>
          <w:noProof/>
          <w:szCs w:val="22"/>
        </w:rPr>
        <w:t>Neoclarityn</w:t>
      </w:r>
      <w:r w:rsidRPr="001D2364">
        <w:rPr>
          <w:noProof/>
          <w:szCs w:val="22"/>
        </w:rPr>
        <w:t xml:space="preserve"> </w:t>
      </w:r>
      <w:r w:rsidRPr="001D2364">
        <w:rPr>
          <w:szCs w:val="22"/>
        </w:rPr>
        <w:t>treba oprezno primjenjivati</w:t>
      </w:r>
      <w:r>
        <w:rPr>
          <w:szCs w:val="22"/>
        </w:rPr>
        <w:t xml:space="preserve"> (vidjeti dio 5.2)</w:t>
      </w:r>
      <w:r w:rsidRPr="001D2364">
        <w:rPr>
          <w:szCs w:val="22"/>
        </w:rPr>
        <w:t>.</w:t>
      </w:r>
    </w:p>
    <w:p w14:paraId="28540180" w14:textId="77777777" w:rsidR="00E66B1F" w:rsidRPr="001D2364" w:rsidRDefault="00E66B1F" w:rsidP="00721067">
      <w:pPr>
        <w:tabs>
          <w:tab w:val="clear" w:pos="567"/>
        </w:tabs>
        <w:autoSpaceDE w:val="0"/>
        <w:autoSpaceDN w:val="0"/>
        <w:adjustRightInd w:val="0"/>
        <w:spacing w:line="240" w:lineRule="auto"/>
        <w:rPr>
          <w:szCs w:val="22"/>
          <w:lang w:eastAsia="sl-SI"/>
        </w:rPr>
      </w:pPr>
    </w:p>
    <w:p w14:paraId="39CA4951" w14:textId="77777777" w:rsidR="00E66B1F" w:rsidRPr="00667CDF" w:rsidRDefault="00E66B1F" w:rsidP="00721067">
      <w:pPr>
        <w:rPr>
          <w:szCs w:val="22"/>
          <w:u w:val="single"/>
        </w:rPr>
      </w:pPr>
      <w:r w:rsidRPr="00667CDF">
        <w:rPr>
          <w:szCs w:val="22"/>
          <w:u w:val="single"/>
        </w:rPr>
        <w:t>Napadaji</w:t>
      </w:r>
    </w:p>
    <w:p w14:paraId="206B7CA6" w14:textId="77777777" w:rsidR="00936908" w:rsidRDefault="00936908" w:rsidP="00721067">
      <w:pPr>
        <w:rPr>
          <w:szCs w:val="22"/>
        </w:rPr>
      </w:pPr>
      <w:r>
        <w:rPr>
          <w:szCs w:val="22"/>
        </w:rPr>
        <w:t>Desloratadin je potrebno primjenjivati s oprezom u bolesnika s napadajima u osobnoj ili obiteljskoj anamnezi, a osobito u male djece</w:t>
      </w:r>
      <w:r w:rsidR="00D916A1">
        <w:rPr>
          <w:szCs w:val="22"/>
        </w:rPr>
        <w:t xml:space="preserve"> (vidjeti dio 4.8)</w:t>
      </w:r>
      <w:r>
        <w:rPr>
          <w:szCs w:val="22"/>
        </w:rPr>
        <w:t>, koja su osjetljivija na razvoj novih napadaja tijekom liječenja desloratadinom. Zdravstveni djelatnici mogu razmotriti prekid primjene desloratadina</w:t>
      </w:r>
      <w:r w:rsidRPr="00E52704">
        <w:rPr>
          <w:szCs w:val="22"/>
        </w:rPr>
        <w:t xml:space="preserve"> </w:t>
      </w:r>
      <w:r>
        <w:rPr>
          <w:szCs w:val="22"/>
        </w:rPr>
        <w:t>u bolesnika u kojih se za vrijeme liječenja pojave napadaji.</w:t>
      </w:r>
    </w:p>
    <w:p w14:paraId="5699A613" w14:textId="77777777" w:rsidR="00E66B1F" w:rsidRPr="00E52704" w:rsidRDefault="00E66B1F" w:rsidP="00721067">
      <w:pPr>
        <w:rPr>
          <w:szCs w:val="22"/>
        </w:rPr>
      </w:pPr>
    </w:p>
    <w:p w14:paraId="5F850277" w14:textId="77777777" w:rsidR="00E66B1F" w:rsidRPr="00E66B1F" w:rsidRDefault="00E66B1F" w:rsidP="00721067">
      <w:pPr>
        <w:widowControl w:val="0"/>
        <w:tabs>
          <w:tab w:val="clear" w:pos="567"/>
        </w:tabs>
        <w:autoSpaceDE w:val="0"/>
        <w:autoSpaceDN w:val="0"/>
        <w:adjustRightInd w:val="0"/>
        <w:spacing w:line="240" w:lineRule="auto"/>
        <w:rPr>
          <w:szCs w:val="22"/>
          <w:u w:val="single"/>
          <w:lang w:eastAsia="sl-SI"/>
        </w:rPr>
      </w:pPr>
      <w:bookmarkStart w:id="34" w:name="_Hlk49862467"/>
      <w:bookmarkStart w:id="35" w:name="_Hlk49947329"/>
      <w:r w:rsidRPr="00E66B1F">
        <w:rPr>
          <w:szCs w:val="22"/>
          <w:u w:val="single"/>
          <w:lang w:eastAsia="sl-SI"/>
        </w:rPr>
        <w:t>Neoclarityn oralna otopina sadrži sorbitol (E420)</w:t>
      </w:r>
    </w:p>
    <w:bookmarkEnd w:id="34"/>
    <w:p w14:paraId="0CBC67B9"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Ovaj lijek sadrži 150 mg sorbitola (E420) u jednom mililitru oralne otopine.</w:t>
      </w:r>
    </w:p>
    <w:p w14:paraId="32E3EB8A"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p>
    <w:p w14:paraId="6CCFE3F9"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Treba uzeti u obzir aditivni učinak istodobno primijenjenih lijekova koji sadrže sorbitol (E420) (ili fruktozu) te unos sorbitola (E420) (ili fruktoze) prehranom. Sadržaj sorbitola (E420) u lijekovima za peroralnu primjenu može utjecati na bioraspoloživost drugih istodobno primijenjenih lijekova za peroralnu primjenu.</w:t>
      </w:r>
    </w:p>
    <w:p w14:paraId="7E69B54C" w14:textId="77777777" w:rsidR="00E66B1F" w:rsidRPr="00E66B1F" w:rsidRDefault="00E66B1F" w:rsidP="00721067">
      <w:pPr>
        <w:widowControl w:val="0"/>
        <w:tabs>
          <w:tab w:val="clear" w:pos="567"/>
        </w:tabs>
        <w:autoSpaceDE w:val="0"/>
        <w:autoSpaceDN w:val="0"/>
        <w:adjustRightInd w:val="0"/>
        <w:spacing w:line="240" w:lineRule="auto"/>
        <w:rPr>
          <w:szCs w:val="22"/>
          <w:u w:val="single"/>
          <w:lang w:eastAsia="sl-SI"/>
        </w:rPr>
      </w:pPr>
    </w:p>
    <w:p w14:paraId="385D2FE7" w14:textId="77777777" w:rsidR="001333D2" w:rsidRPr="00E66B1F" w:rsidRDefault="004676D3" w:rsidP="00721067">
      <w:pPr>
        <w:widowControl w:val="0"/>
        <w:tabs>
          <w:tab w:val="clear" w:pos="567"/>
        </w:tabs>
        <w:autoSpaceDE w:val="0"/>
        <w:autoSpaceDN w:val="0"/>
        <w:adjustRightInd w:val="0"/>
        <w:spacing w:line="240" w:lineRule="auto"/>
        <w:rPr>
          <w:szCs w:val="22"/>
          <w:lang w:eastAsia="sl-SI"/>
        </w:rPr>
      </w:pPr>
      <w:r w:rsidRPr="008C4674">
        <w:rPr>
          <w:szCs w:val="22"/>
        </w:rPr>
        <w:t>Sorbitol je izvor fruktoze</w:t>
      </w:r>
      <w:r>
        <w:rPr>
          <w:szCs w:val="22"/>
        </w:rPr>
        <w:t>; b</w:t>
      </w:r>
      <w:r w:rsidRPr="008C4674">
        <w:rPr>
          <w:szCs w:val="22"/>
        </w:rPr>
        <w:t>olesnici s nasljednim nepodnošenjem fruktoze ne bi</w:t>
      </w:r>
      <w:r>
        <w:rPr>
          <w:szCs w:val="22"/>
        </w:rPr>
        <w:t xml:space="preserve"> </w:t>
      </w:r>
      <w:r w:rsidRPr="008C4674">
        <w:rPr>
          <w:szCs w:val="22"/>
        </w:rPr>
        <w:t>smjeli uzimati ovaj lijek.</w:t>
      </w:r>
    </w:p>
    <w:p w14:paraId="6A037E2B" w14:textId="77777777" w:rsidR="00E66B1F" w:rsidRPr="00E66B1F" w:rsidRDefault="00E66B1F" w:rsidP="00721067">
      <w:pPr>
        <w:widowControl w:val="0"/>
        <w:tabs>
          <w:tab w:val="clear" w:pos="567"/>
        </w:tabs>
        <w:autoSpaceDE w:val="0"/>
        <w:autoSpaceDN w:val="0"/>
        <w:adjustRightInd w:val="0"/>
        <w:spacing w:line="240" w:lineRule="auto"/>
        <w:rPr>
          <w:szCs w:val="22"/>
          <w:u w:val="single"/>
          <w:lang w:eastAsia="sl-SI"/>
        </w:rPr>
      </w:pPr>
    </w:p>
    <w:p w14:paraId="230C1BE1" w14:textId="77777777" w:rsidR="00E66B1F" w:rsidRPr="00E66B1F" w:rsidRDefault="00E66B1F" w:rsidP="00721067">
      <w:pPr>
        <w:widowControl w:val="0"/>
        <w:tabs>
          <w:tab w:val="clear" w:pos="567"/>
        </w:tabs>
        <w:autoSpaceDE w:val="0"/>
        <w:autoSpaceDN w:val="0"/>
        <w:adjustRightInd w:val="0"/>
        <w:spacing w:line="240" w:lineRule="auto"/>
        <w:rPr>
          <w:szCs w:val="22"/>
          <w:u w:val="single"/>
          <w:lang w:eastAsia="sl-SI"/>
        </w:rPr>
      </w:pPr>
      <w:r w:rsidRPr="00E66B1F">
        <w:rPr>
          <w:szCs w:val="22"/>
          <w:u w:val="single"/>
          <w:lang w:eastAsia="sl-SI"/>
        </w:rPr>
        <w:t>Neoclarityn oralna otopina sadrži propilenglikol (E1520)</w:t>
      </w:r>
    </w:p>
    <w:p w14:paraId="22963B91"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Ovaj lijek sadrži 100,</w:t>
      </w:r>
      <w:r w:rsidR="00A2753C">
        <w:rPr>
          <w:szCs w:val="22"/>
          <w:lang w:eastAsia="sl-SI"/>
        </w:rPr>
        <w:t>19</w:t>
      </w:r>
      <w:r w:rsidRPr="00E66B1F">
        <w:rPr>
          <w:szCs w:val="22"/>
          <w:lang w:eastAsia="sl-SI"/>
        </w:rPr>
        <w:t xml:space="preserve"> mg propilenglikola </w:t>
      </w:r>
      <w:r w:rsidR="004F737A">
        <w:rPr>
          <w:szCs w:val="22"/>
          <w:lang w:eastAsia="sl-SI"/>
        </w:rPr>
        <w:t xml:space="preserve">(E1520) </w:t>
      </w:r>
      <w:r w:rsidRPr="00E66B1F">
        <w:rPr>
          <w:szCs w:val="22"/>
          <w:lang w:eastAsia="sl-SI"/>
        </w:rPr>
        <w:t>u jednom mililitru oralne otopine.</w:t>
      </w:r>
    </w:p>
    <w:p w14:paraId="7877DF52"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p>
    <w:p w14:paraId="29BF4F17" w14:textId="77777777" w:rsidR="00E66B1F" w:rsidRPr="00E66B1F" w:rsidRDefault="00E66B1F" w:rsidP="00721067">
      <w:pPr>
        <w:widowControl w:val="0"/>
        <w:tabs>
          <w:tab w:val="clear" w:pos="567"/>
        </w:tabs>
        <w:autoSpaceDE w:val="0"/>
        <w:autoSpaceDN w:val="0"/>
        <w:adjustRightInd w:val="0"/>
        <w:spacing w:line="240" w:lineRule="auto"/>
        <w:rPr>
          <w:szCs w:val="22"/>
          <w:u w:val="single"/>
          <w:lang w:eastAsia="sl-SI"/>
        </w:rPr>
      </w:pPr>
      <w:r w:rsidRPr="00E66B1F">
        <w:rPr>
          <w:szCs w:val="22"/>
          <w:u w:val="single"/>
          <w:lang w:eastAsia="sl-SI"/>
        </w:rPr>
        <w:t>Neoclarityn oralna otopina sadrži natrij</w:t>
      </w:r>
    </w:p>
    <w:p w14:paraId="2B49FA67"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Ovaj lijek sadrži manje od 1 mmol (23 mg) natrija po dozi, tj. zanemarive količine natrija.</w:t>
      </w:r>
    </w:p>
    <w:p w14:paraId="5017FB1D"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p>
    <w:p w14:paraId="43095C21" w14:textId="77777777" w:rsidR="00E66B1F" w:rsidRPr="00E66B1F" w:rsidRDefault="00E66B1F" w:rsidP="00721067">
      <w:pPr>
        <w:widowControl w:val="0"/>
        <w:tabs>
          <w:tab w:val="clear" w:pos="567"/>
        </w:tabs>
        <w:autoSpaceDE w:val="0"/>
        <w:autoSpaceDN w:val="0"/>
        <w:adjustRightInd w:val="0"/>
        <w:spacing w:line="240" w:lineRule="auto"/>
        <w:rPr>
          <w:szCs w:val="22"/>
          <w:u w:val="single"/>
          <w:lang w:eastAsia="sl-SI"/>
        </w:rPr>
      </w:pPr>
      <w:r w:rsidRPr="00E66B1F">
        <w:rPr>
          <w:szCs w:val="22"/>
          <w:u w:val="single"/>
          <w:lang w:eastAsia="sl-SI"/>
        </w:rPr>
        <w:t>Neoclarityn oralna otopina sadrži benzilni alkohol</w:t>
      </w:r>
    </w:p>
    <w:p w14:paraId="59203A99" w14:textId="77777777" w:rsid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Ovaj lijek sadrži 0,</w:t>
      </w:r>
      <w:r w:rsidR="00A2753C">
        <w:rPr>
          <w:szCs w:val="22"/>
          <w:lang w:eastAsia="sl-SI"/>
        </w:rPr>
        <w:t>3</w:t>
      </w:r>
      <w:r w:rsidRPr="00E66B1F">
        <w:rPr>
          <w:szCs w:val="22"/>
          <w:lang w:eastAsia="sl-SI"/>
        </w:rPr>
        <w:t xml:space="preserve">75 mg benzilnog alkohola u jednom mililitru oralne otopine. </w:t>
      </w:r>
    </w:p>
    <w:p w14:paraId="4474ECE7" w14:textId="77777777" w:rsidR="004D1F7D" w:rsidRPr="00E66B1F" w:rsidRDefault="004D1F7D" w:rsidP="00721067">
      <w:pPr>
        <w:widowControl w:val="0"/>
        <w:tabs>
          <w:tab w:val="clear" w:pos="567"/>
        </w:tabs>
        <w:autoSpaceDE w:val="0"/>
        <w:autoSpaceDN w:val="0"/>
        <w:adjustRightInd w:val="0"/>
        <w:spacing w:line="240" w:lineRule="auto"/>
        <w:rPr>
          <w:szCs w:val="22"/>
          <w:lang w:eastAsia="sl-SI"/>
        </w:rPr>
      </w:pPr>
    </w:p>
    <w:p w14:paraId="54B13448"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Benzilni alkohol može uzrokovati anafilaktoidne reakcije.</w:t>
      </w:r>
    </w:p>
    <w:p w14:paraId="2D2F8A3F"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p>
    <w:p w14:paraId="13D74F6F"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r w:rsidRPr="00E66B1F">
        <w:rPr>
          <w:szCs w:val="22"/>
          <w:lang w:eastAsia="sl-SI"/>
        </w:rPr>
        <w:t>Povećani rizik zbog akumulacije u male djece.</w:t>
      </w:r>
      <w:r w:rsidR="004676D3">
        <w:rPr>
          <w:szCs w:val="22"/>
          <w:lang w:eastAsia="sl-SI"/>
        </w:rPr>
        <w:t xml:space="preserve"> </w:t>
      </w:r>
      <w:r w:rsidR="004676D3">
        <w:rPr>
          <w:szCs w:val="22"/>
        </w:rPr>
        <w:t>Nije preporučljivo koristiti dulje od tjedan dana u male djece (mlađe od 3 godine).</w:t>
      </w:r>
    </w:p>
    <w:p w14:paraId="460EFFCF" w14:textId="77777777" w:rsidR="00E66B1F" w:rsidRPr="00E66B1F" w:rsidRDefault="00E66B1F" w:rsidP="00721067">
      <w:pPr>
        <w:widowControl w:val="0"/>
        <w:tabs>
          <w:tab w:val="clear" w:pos="567"/>
        </w:tabs>
        <w:autoSpaceDE w:val="0"/>
        <w:autoSpaceDN w:val="0"/>
        <w:adjustRightInd w:val="0"/>
        <w:spacing w:line="240" w:lineRule="auto"/>
        <w:rPr>
          <w:szCs w:val="22"/>
          <w:lang w:eastAsia="sl-SI"/>
        </w:rPr>
      </w:pPr>
    </w:p>
    <w:p w14:paraId="487881AA" w14:textId="77777777" w:rsidR="00897C3F" w:rsidRPr="00897C3F" w:rsidRDefault="00897C3F" w:rsidP="00721067">
      <w:pPr>
        <w:widowControl w:val="0"/>
        <w:tabs>
          <w:tab w:val="clear" w:pos="567"/>
        </w:tabs>
        <w:autoSpaceDE w:val="0"/>
        <w:autoSpaceDN w:val="0"/>
        <w:adjustRightInd w:val="0"/>
        <w:spacing w:line="240" w:lineRule="auto"/>
        <w:rPr>
          <w:szCs w:val="22"/>
        </w:rPr>
      </w:pPr>
      <w:r w:rsidRPr="007132D8">
        <w:rPr>
          <w:szCs w:val="22"/>
        </w:rPr>
        <w:t>Veliki volumeni trebaju se primjenjivati s oprezom i samo ako je neophodno, osobito u osoba s oštećenjem funkcije jetre ili bubrega zbog rizika od akumulacije i toksičnosti (metabolička acidoza).</w:t>
      </w:r>
    </w:p>
    <w:bookmarkEnd w:id="35"/>
    <w:p w14:paraId="52132BF3" w14:textId="77777777" w:rsidR="00B871CE" w:rsidRPr="00ED7B46" w:rsidRDefault="00B871CE" w:rsidP="00721067">
      <w:pPr>
        <w:widowControl w:val="0"/>
        <w:tabs>
          <w:tab w:val="clear" w:pos="567"/>
        </w:tabs>
        <w:autoSpaceDE w:val="0"/>
        <w:autoSpaceDN w:val="0"/>
        <w:adjustRightInd w:val="0"/>
        <w:spacing w:line="240" w:lineRule="auto"/>
        <w:rPr>
          <w:szCs w:val="22"/>
          <w:lang w:eastAsia="sl-SI"/>
        </w:rPr>
      </w:pPr>
    </w:p>
    <w:p w14:paraId="4489F746" w14:textId="77777777" w:rsidR="00F4469D" w:rsidRPr="001A3670" w:rsidRDefault="00F4469D" w:rsidP="00721067">
      <w:pPr>
        <w:autoSpaceDE w:val="0"/>
        <w:autoSpaceDN w:val="0"/>
        <w:adjustRightInd w:val="0"/>
        <w:spacing w:line="240" w:lineRule="auto"/>
        <w:rPr>
          <w:szCs w:val="22"/>
          <w:u w:val="single"/>
        </w:rPr>
      </w:pPr>
      <w:r w:rsidRPr="001A3670">
        <w:rPr>
          <w:szCs w:val="22"/>
          <w:u w:val="single"/>
        </w:rPr>
        <w:t>Pedijatrijska populacija</w:t>
      </w:r>
    </w:p>
    <w:p w14:paraId="7BE004C7" w14:textId="77777777" w:rsidR="00B871CE" w:rsidRPr="00ED7B46" w:rsidRDefault="00B871CE" w:rsidP="00721067">
      <w:pPr>
        <w:autoSpaceDE w:val="0"/>
        <w:autoSpaceDN w:val="0"/>
        <w:adjustRightInd w:val="0"/>
        <w:spacing w:line="240" w:lineRule="auto"/>
        <w:rPr>
          <w:szCs w:val="22"/>
        </w:rPr>
      </w:pPr>
      <w:r w:rsidRPr="00ED7B46">
        <w:rPr>
          <w:szCs w:val="22"/>
        </w:rPr>
        <w:t>U djece mlađe od dvije godine osobito je teško razlikovati dijagnozu alergijskog rinitisa od drugih oblika rinitisa. Potrebno je uzeti u obzir izostanak infekcije gornjih dišnih put</w:t>
      </w:r>
      <w:r w:rsidR="00254DA9" w:rsidRPr="00ED7B46">
        <w:rPr>
          <w:szCs w:val="22"/>
        </w:rPr>
        <w:t>e</w:t>
      </w:r>
      <w:r w:rsidRPr="00ED7B46">
        <w:rPr>
          <w:szCs w:val="22"/>
        </w:rPr>
        <w:t>va ili strukturalnih anomalija kao i povijest bolesti, fizikalni pregled te odgovarajuće laboratorijske i kožne testove.</w:t>
      </w:r>
    </w:p>
    <w:p w14:paraId="5C244A04" w14:textId="77777777" w:rsidR="00B871CE" w:rsidRPr="00ED7B46" w:rsidRDefault="00B871CE" w:rsidP="00721067">
      <w:pPr>
        <w:autoSpaceDE w:val="0"/>
        <w:autoSpaceDN w:val="0"/>
        <w:adjustRightInd w:val="0"/>
        <w:spacing w:line="240" w:lineRule="auto"/>
        <w:rPr>
          <w:szCs w:val="22"/>
        </w:rPr>
      </w:pPr>
    </w:p>
    <w:p w14:paraId="773861E1" w14:textId="77777777" w:rsidR="00B871CE" w:rsidRPr="00ED7B46" w:rsidRDefault="00B871CE" w:rsidP="00721067">
      <w:pPr>
        <w:autoSpaceDE w:val="0"/>
        <w:autoSpaceDN w:val="0"/>
        <w:adjustRightInd w:val="0"/>
        <w:spacing w:line="240" w:lineRule="auto"/>
        <w:rPr>
          <w:szCs w:val="22"/>
        </w:rPr>
      </w:pPr>
      <w:r w:rsidRPr="00ED7B46">
        <w:rPr>
          <w:szCs w:val="22"/>
        </w:rPr>
        <w:t xml:space="preserve">Približno 6% odraslih i djece u dobi od 2 do 11 godina fenotipski sporo metaboliziraju desloratadin pa je u njih izloženost lijeku veća (vidjeti </w:t>
      </w:r>
      <w:r w:rsidR="000D6801" w:rsidRPr="00ED7B46">
        <w:rPr>
          <w:szCs w:val="22"/>
        </w:rPr>
        <w:t>dio 5</w:t>
      </w:r>
      <w:r w:rsidRPr="00ED7B46">
        <w:rPr>
          <w:szCs w:val="22"/>
        </w:rPr>
        <w:t>.2). Sigurnost primjene desloratadina u djece u dobi od</w:t>
      </w:r>
      <w:r w:rsidR="003108DA" w:rsidRPr="00ED7B46">
        <w:rPr>
          <w:szCs w:val="22"/>
        </w:rPr>
        <w:t> </w:t>
      </w:r>
      <w:r w:rsidRPr="00ED7B46">
        <w:rPr>
          <w:szCs w:val="22"/>
        </w:rPr>
        <w:t>2</w:t>
      </w:r>
      <w:r w:rsidR="003108DA" w:rsidRPr="00ED7B46">
        <w:rPr>
          <w:szCs w:val="22"/>
        </w:rPr>
        <w:t> </w:t>
      </w:r>
      <w:r w:rsidRPr="00ED7B46">
        <w:rPr>
          <w:szCs w:val="22"/>
        </w:rPr>
        <w:t xml:space="preserve">do 11 godina starosti koja sporo metaboliziraju desloratadin ista je kao i u djece koja ga normalno </w:t>
      </w:r>
      <w:r w:rsidRPr="00ED7B46">
        <w:rPr>
          <w:szCs w:val="22"/>
        </w:rPr>
        <w:lastRenderedPageBreak/>
        <w:t>metaboliziraju. Nisu ispitivani učinci desloratadina u bolesnika mlađih od dvije godine koji sporo metaboliziraju desloratadin.</w:t>
      </w:r>
    </w:p>
    <w:p w14:paraId="490FDA31" w14:textId="77777777" w:rsidR="009F2708" w:rsidRPr="00ED7B46" w:rsidRDefault="009F2708" w:rsidP="00721067">
      <w:pPr>
        <w:tabs>
          <w:tab w:val="clear" w:pos="567"/>
        </w:tabs>
        <w:spacing w:line="240" w:lineRule="auto"/>
        <w:rPr>
          <w:noProof/>
          <w:szCs w:val="22"/>
        </w:rPr>
      </w:pPr>
    </w:p>
    <w:p w14:paraId="0032618C"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4.5</w:t>
      </w:r>
      <w:r w:rsidRPr="00ED7B46">
        <w:rPr>
          <w:b/>
          <w:noProof/>
          <w:szCs w:val="22"/>
        </w:rPr>
        <w:tab/>
      </w:r>
      <w:r w:rsidRPr="00ED7B46">
        <w:rPr>
          <w:b/>
          <w:szCs w:val="22"/>
        </w:rPr>
        <w:t>Interakcije s drugim lijekovima i drugi oblici interakcija</w:t>
      </w:r>
    </w:p>
    <w:p w14:paraId="27D4DFDF" w14:textId="77777777" w:rsidR="009F2708" w:rsidRPr="00ED7B46" w:rsidRDefault="009F2708" w:rsidP="00721067">
      <w:pPr>
        <w:keepNext/>
        <w:autoSpaceDE w:val="0"/>
        <w:autoSpaceDN w:val="0"/>
        <w:adjustRightInd w:val="0"/>
        <w:spacing w:line="240" w:lineRule="auto"/>
        <w:rPr>
          <w:szCs w:val="22"/>
        </w:rPr>
      </w:pPr>
    </w:p>
    <w:p w14:paraId="2C9D47B4" w14:textId="77777777" w:rsidR="009F2708" w:rsidRPr="00ED7B46" w:rsidRDefault="009F2708" w:rsidP="00721067">
      <w:pPr>
        <w:autoSpaceDE w:val="0"/>
        <w:autoSpaceDN w:val="0"/>
        <w:adjustRightInd w:val="0"/>
        <w:spacing w:line="240" w:lineRule="auto"/>
        <w:rPr>
          <w:szCs w:val="22"/>
        </w:rPr>
      </w:pPr>
      <w:r w:rsidRPr="00ED7B46">
        <w:rPr>
          <w:szCs w:val="22"/>
        </w:rPr>
        <w:t xml:space="preserve">Klinički značajne interakcije nisu opažene u kliničkim ispitivanjima istodobne primjene </w:t>
      </w:r>
      <w:r w:rsidR="00D143D8" w:rsidRPr="00ED7B46">
        <w:rPr>
          <w:szCs w:val="22"/>
        </w:rPr>
        <w:t xml:space="preserve">desloratadin </w:t>
      </w:r>
      <w:r w:rsidRPr="00ED7B46">
        <w:rPr>
          <w:szCs w:val="22"/>
        </w:rPr>
        <w:t xml:space="preserve">tableta s eritromicinom ili ketokonazolom (vidjeti </w:t>
      </w:r>
      <w:r w:rsidR="00D02069" w:rsidRPr="00ED7B46">
        <w:rPr>
          <w:szCs w:val="22"/>
        </w:rPr>
        <w:t>dio 5</w:t>
      </w:r>
      <w:r w:rsidRPr="00ED7B46">
        <w:rPr>
          <w:szCs w:val="22"/>
        </w:rPr>
        <w:t>.1).</w:t>
      </w:r>
    </w:p>
    <w:p w14:paraId="28D49684" w14:textId="77777777" w:rsidR="00F4469D" w:rsidRPr="00DC41CF" w:rsidRDefault="00F4469D" w:rsidP="00721067">
      <w:pPr>
        <w:widowControl w:val="0"/>
        <w:autoSpaceDE w:val="0"/>
        <w:autoSpaceDN w:val="0"/>
        <w:adjustRightInd w:val="0"/>
        <w:spacing w:line="240" w:lineRule="auto"/>
        <w:rPr>
          <w:szCs w:val="22"/>
        </w:rPr>
      </w:pPr>
    </w:p>
    <w:p w14:paraId="7E9EFC6C" w14:textId="77777777" w:rsidR="00F4469D" w:rsidRPr="00706536" w:rsidRDefault="00F4469D" w:rsidP="00721067">
      <w:pPr>
        <w:tabs>
          <w:tab w:val="clear" w:pos="567"/>
        </w:tabs>
        <w:spacing w:line="240" w:lineRule="auto"/>
        <w:rPr>
          <w:snapToGrid w:val="0"/>
        </w:rPr>
      </w:pPr>
      <w:r w:rsidRPr="00706536">
        <w:rPr>
          <w:snapToGrid w:val="0"/>
          <w:u w:val="single"/>
        </w:rPr>
        <w:t>Pedijatrijska populacija</w:t>
      </w:r>
    </w:p>
    <w:p w14:paraId="3446BD76" w14:textId="77777777" w:rsidR="00F4469D" w:rsidRDefault="00F4469D" w:rsidP="00721067">
      <w:pPr>
        <w:tabs>
          <w:tab w:val="clear" w:pos="567"/>
        </w:tabs>
        <w:spacing w:line="240" w:lineRule="auto"/>
        <w:rPr>
          <w:snapToGrid w:val="0"/>
        </w:rPr>
      </w:pPr>
      <w:r w:rsidRPr="00706536">
        <w:rPr>
          <w:snapToGrid w:val="0"/>
        </w:rPr>
        <w:t>Ispitivanja interakcija provedena su samo u odraslih.</w:t>
      </w:r>
    </w:p>
    <w:p w14:paraId="18DF2605" w14:textId="77777777" w:rsidR="009F2708" w:rsidRPr="00ED7B46" w:rsidRDefault="009F2708" w:rsidP="00721067">
      <w:pPr>
        <w:autoSpaceDE w:val="0"/>
        <w:autoSpaceDN w:val="0"/>
        <w:adjustRightInd w:val="0"/>
        <w:spacing w:line="240" w:lineRule="auto"/>
        <w:rPr>
          <w:szCs w:val="22"/>
        </w:rPr>
      </w:pPr>
    </w:p>
    <w:p w14:paraId="43C2529A" w14:textId="77777777" w:rsidR="009F2708" w:rsidRPr="00ED7B46" w:rsidRDefault="009F2708" w:rsidP="00721067">
      <w:pPr>
        <w:autoSpaceDE w:val="0"/>
        <w:autoSpaceDN w:val="0"/>
        <w:adjustRightInd w:val="0"/>
        <w:spacing w:line="240" w:lineRule="auto"/>
        <w:rPr>
          <w:szCs w:val="22"/>
        </w:rPr>
      </w:pPr>
      <w:r w:rsidRPr="00ED7B46">
        <w:rPr>
          <w:szCs w:val="22"/>
        </w:rPr>
        <w:t xml:space="preserve">U kliničkom farmakološkom ispitivanju, uzimanje </w:t>
      </w:r>
      <w:r w:rsidR="004D2136" w:rsidRPr="00ED7B46">
        <w:rPr>
          <w:noProof/>
          <w:szCs w:val="22"/>
        </w:rPr>
        <w:t>Neoclarityn</w:t>
      </w:r>
      <w:r w:rsidRPr="00ED7B46">
        <w:rPr>
          <w:noProof/>
          <w:szCs w:val="22"/>
        </w:rPr>
        <w:t xml:space="preserve"> </w:t>
      </w:r>
      <w:r w:rsidR="00CC0E70" w:rsidRPr="00ED7B46">
        <w:rPr>
          <w:szCs w:val="22"/>
        </w:rPr>
        <w:t xml:space="preserve">tableta </w:t>
      </w:r>
      <w:r w:rsidR="00F10DD9" w:rsidRPr="00ED7B46">
        <w:rPr>
          <w:noProof/>
          <w:szCs w:val="22"/>
        </w:rPr>
        <w:t xml:space="preserve">istodobno </w:t>
      </w:r>
      <w:r w:rsidRPr="00ED7B46">
        <w:rPr>
          <w:szCs w:val="22"/>
        </w:rPr>
        <w:t xml:space="preserve">s alkoholom nije pojačalo štetne učinke alkohola na ponašanje (vidjeti </w:t>
      </w:r>
      <w:r w:rsidR="00D02069" w:rsidRPr="00ED7B46">
        <w:rPr>
          <w:szCs w:val="22"/>
        </w:rPr>
        <w:t>dio 5</w:t>
      </w:r>
      <w:r w:rsidRPr="00ED7B46">
        <w:rPr>
          <w:szCs w:val="22"/>
        </w:rPr>
        <w:t>.1).</w:t>
      </w:r>
      <w:r w:rsidR="00F4469D" w:rsidRPr="00F4469D">
        <w:rPr>
          <w:szCs w:val="22"/>
        </w:rPr>
        <w:t xml:space="preserve"> </w:t>
      </w:r>
      <w:r w:rsidR="00F4469D">
        <w:rPr>
          <w:szCs w:val="22"/>
        </w:rPr>
        <w:t xml:space="preserve">Međutim, nakon stavljanja </w:t>
      </w:r>
      <w:r w:rsidR="00083F45">
        <w:rPr>
          <w:szCs w:val="22"/>
        </w:rPr>
        <w:t xml:space="preserve">lijeka </w:t>
      </w:r>
      <w:r w:rsidR="00F4469D">
        <w:rPr>
          <w:szCs w:val="22"/>
        </w:rPr>
        <w:t>u promet prijavljeni su slučajevi intolerancije alkohola i intoksikacije</w:t>
      </w:r>
      <w:r w:rsidR="00083F45">
        <w:rPr>
          <w:szCs w:val="22"/>
        </w:rPr>
        <w:t>.</w:t>
      </w:r>
      <w:r w:rsidR="00F4469D">
        <w:rPr>
          <w:szCs w:val="22"/>
        </w:rPr>
        <w:t xml:space="preserve"> </w:t>
      </w:r>
      <w:r w:rsidR="00083F45">
        <w:rPr>
          <w:szCs w:val="22"/>
        </w:rPr>
        <w:t>S</w:t>
      </w:r>
      <w:r w:rsidR="00F4469D">
        <w:rPr>
          <w:szCs w:val="22"/>
        </w:rPr>
        <w:t>toga se preporuč</w:t>
      </w:r>
      <w:r w:rsidR="00083F45">
        <w:rPr>
          <w:szCs w:val="22"/>
        </w:rPr>
        <w:t>uje</w:t>
      </w:r>
      <w:r w:rsidR="00F4469D">
        <w:rPr>
          <w:szCs w:val="22"/>
        </w:rPr>
        <w:t xml:space="preserve"> oprez ako se alkohol uzima istodobno s lijekom.</w:t>
      </w:r>
    </w:p>
    <w:p w14:paraId="10E7AE0C" w14:textId="77777777" w:rsidR="009F2708" w:rsidRPr="00ED7B46" w:rsidRDefault="009F2708" w:rsidP="00721067">
      <w:pPr>
        <w:tabs>
          <w:tab w:val="clear" w:pos="567"/>
        </w:tabs>
        <w:spacing w:line="240" w:lineRule="auto"/>
        <w:rPr>
          <w:noProof/>
          <w:szCs w:val="22"/>
        </w:rPr>
      </w:pPr>
    </w:p>
    <w:p w14:paraId="230CBC81" w14:textId="77777777" w:rsidR="009F2708" w:rsidRPr="00ED7B46" w:rsidRDefault="00D44492" w:rsidP="00721067">
      <w:pPr>
        <w:spacing w:line="240" w:lineRule="auto"/>
      </w:pPr>
      <w:r w:rsidRPr="00ED7B46">
        <w:rPr>
          <w:b/>
          <w:noProof/>
          <w:szCs w:val="22"/>
        </w:rPr>
        <w:t>4.6</w:t>
      </w:r>
      <w:r w:rsidRPr="00ED7B46">
        <w:rPr>
          <w:b/>
          <w:noProof/>
          <w:szCs w:val="22"/>
        </w:rPr>
        <w:tab/>
        <w:t>Plodnost, trudnoća i dojenje</w:t>
      </w:r>
    </w:p>
    <w:p w14:paraId="3AA878E8" w14:textId="77777777" w:rsidR="009F2708" w:rsidRPr="00ED7B46" w:rsidRDefault="009F2708" w:rsidP="00721067">
      <w:pPr>
        <w:keepNext/>
        <w:tabs>
          <w:tab w:val="clear" w:pos="567"/>
        </w:tabs>
        <w:spacing w:line="240" w:lineRule="auto"/>
        <w:rPr>
          <w:szCs w:val="22"/>
        </w:rPr>
      </w:pPr>
    </w:p>
    <w:p w14:paraId="6C33202A" w14:textId="77777777" w:rsidR="00D44492" w:rsidRPr="00ED7B46" w:rsidRDefault="00D44492" w:rsidP="00721067">
      <w:pPr>
        <w:keepNext/>
        <w:autoSpaceDE w:val="0"/>
        <w:autoSpaceDN w:val="0"/>
        <w:adjustRightInd w:val="0"/>
        <w:spacing w:line="240" w:lineRule="auto"/>
        <w:rPr>
          <w:szCs w:val="22"/>
        </w:rPr>
      </w:pPr>
      <w:r w:rsidRPr="00ED7B46">
        <w:rPr>
          <w:szCs w:val="22"/>
          <w:u w:val="single"/>
        </w:rPr>
        <w:t>Trudnoća</w:t>
      </w:r>
    </w:p>
    <w:p w14:paraId="0065DAD5" w14:textId="77777777" w:rsidR="009F2708" w:rsidRPr="00ED7B46" w:rsidRDefault="00F4469D" w:rsidP="00721067">
      <w:pPr>
        <w:spacing w:line="240" w:lineRule="auto"/>
      </w:pPr>
      <w:r>
        <w:rPr>
          <w:szCs w:val="22"/>
        </w:rPr>
        <w:t>Velika količina podataka o trudnicama (više od 1000 ishoda trudnoć</w:t>
      </w:r>
      <w:r w:rsidR="00083F45">
        <w:rPr>
          <w:szCs w:val="22"/>
        </w:rPr>
        <w:t>e</w:t>
      </w:r>
      <w:r>
        <w:rPr>
          <w:szCs w:val="22"/>
        </w:rPr>
        <w:t xml:space="preserve">) nije ukazala na malformativne niti </w:t>
      </w:r>
      <w:del w:id="36" w:author="Author">
        <w:r w:rsidDel="00390C09">
          <w:rPr>
            <w:szCs w:val="22"/>
          </w:rPr>
          <w:delText>feto</w:delText>
        </w:r>
      </w:del>
      <w:ins w:id="37" w:author="Author">
        <w:r w:rsidR="00390C09">
          <w:rPr>
            <w:szCs w:val="22"/>
          </w:rPr>
          <w:t>fetalne</w:t>
        </w:r>
      </w:ins>
      <w:r>
        <w:rPr>
          <w:szCs w:val="22"/>
        </w:rPr>
        <w:t xml:space="preserve">/neonatalne toksične učinke desloratadina. </w:t>
      </w:r>
      <w:r w:rsidR="00E66B1F">
        <w:rPr>
          <w:szCs w:val="22"/>
        </w:rPr>
        <w:t>Ispitivanja</w:t>
      </w:r>
      <w:r w:rsidR="00E66B1F" w:rsidRPr="00ED7B46">
        <w:rPr>
          <w:szCs w:val="22"/>
        </w:rPr>
        <w:t xml:space="preserve"> </w:t>
      </w:r>
      <w:r w:rsidR="00D44492" w:rsidRPr="00ED7B46">
        <w:rPr>
          <w:szCs w:val="22"/>
        </w:rPr>
        <w:t>na životinjama ne ukazuju na izrav</w:t>
      </w:r>
      <w:r w:rsidR="00F90F4C" w:rsidRPr="00ED7B46">
        <w:rPr>
          <w:szCs w:val="22"/>
        </w:rPr>
        <w:t>a</w:t>
      </w:r>
      <w:r w:rsidR="00D44492" w:rsidRPr="00ED7B46">
        <w:rPr>
          <w:szCs w:val="22"/>
        </w:rPr>
        <w:t>n</w:t>
      </w:r>
      <w:r w:rsidR="00F90F4C" w:rsidRPr="00ED7B46">
        <w:rPr>
          <w:szCs w:val="22"/>
        </w:rPr>
        <w:t xml:space="preserve"> ili</w:t>
      </w:r>
      <w:r w:rsidR="00D44492" w:rsidRPr="00ED7B46">
        <w:rPr>
          <w:szCs w:val="22"/>
        </w:rPr>
        <w:t xml:space="preserve"> neizrav</w:t>
      </w:r>
      <w:r w:rsidR="00F90F4C" w:rsidRPr="00ED7B46">
        <w:rPr>
          <w:szCs w:val="22"/>
        </w:rPr>
        <w:t>a</w:t>
      </w:r>
      <w:r w:rsidR="00D44492" w:rsidRPr="00ED7B46">
        <w:rPr>
          <w:szCs w:val="22"/>
        </w:rPr>
        <w:t>n štet</w:t>
      </w:r>
      <w:r w:rsidR="00F90F4C" w:rsidRPr="00ED7B46">
        <w:rPr>
          <w:szCs w:val="22"/>
        </w:rPr>
        <w:t>a</w:t>
      </w:r>
      <w:r w:rsidR="00D44492" w:rsidRPr="00ED7B46">
        <w:rPr>
          <w:szCs w:val="22"/>
        </w:rPr>
        <w:t>n učin</w:t>
      </w:r>
      <w:r w:rsidR="00F90F4C" w:rsidRPr="00ED7B46">
        <w:rPr>
          <w:szCs w:val="22"/>
        </w:rPr>
        <w:t>a</w:t>
      </w:r>
      <w:r w:rsidR="00D44492" w:rsidRPr="00ED7B46">
        <w:rPr>
          <w:szCs w:val="22"/>
        </w:rPr>
        <w:t xml:space="preserve">k </w:t>
      </w:r>
      <w:del w:id="38" w:author="Author">
        <w:r w:rsidR="00D44492" w:rsidRPr="00ED7B46" w:rsidDel="005973B4">
          <w:rPr>
            <w:szCs w:val="22"/>
          </w:rPr>
          <w:delText>na reproduk</w:delText>
        </w:r>
        <w:r w:rsidR="00F90F4C" w:rsidRPr="00ED7B46" w:rsidDel="005973B4">
          <w:rPr>
            <w:szCs w:val="22"/>
          </w:rPr>
          <w:delText>ciju</w:delText>
        </w:r>
      </w:del>
      <w:ins w:id="39" w:author="Author">
        <w:r w:rsidR="005973B4">
          <w:rPr>
            <w:szCs w:val="22"/>
          </w:rPr>
          <w:t>u vidu reproduktivne toksičnosti</w:t>
        </w:r>
      </w:ins>
      <w:r w:rsidR="00D44492" w:rsidRPr="00ED7B46">
        <w:rPr>
          <w:szCs w:val="22"/>
        </w:rPr>
        <w:t xml:space="preserve"> (vidjeti dio 5.3). Kao mjer</w:t>
      </w:r>
      <w:r w:rsidR="00524BD3" w:rsidRPr="00ED7B46">
        <w:rPr>
          <w:szCs w:val="22"/>
        </w:rPr>
        <w:t>a</w:t>
      </w:r>
      <w:r w:rsidR="00D44492" w:rsidRPr="00ED7B46">
        <w:rPr>
          <w:szCs w:val="22"/>
        </w:rPr>
        <w:t xml:space="preserve"> opreza, </w:t>
      </w:r>
      <w:r w:rsidR="00524BD3" w:rsidRPr="00ED7B46">
        <w:rPr>
          <w:szCs w:val="22"/>
        </w:rPr>
        <w:t>preporučuje se</w:t>
      </w:r>
      <w:r w:rsidR="00D44492" w:rsidRPr="00ED7B46">
        <w:rPr>
          <w:szCs w:val="22"/>
        </w:rPr>
        <w:t xml:space="preserve"> izbjegavati primjenu lijeka </w:t>
      </w:r>
      <w:r w:rsidR="004D2136" w:rsidRPr="00ED7B46">
        <w:rPr>
          <w:szCs w:val="22"/>
        </w:rPr>
        <w:t>Neoclarityn</w:t>
      </w:r>
      <w:r w:rsidR="00D44492" w:rsidRPr="00ED7B46">
        <w:rPr>
          <w:szCs w:val="22"/>
        </w:rPr>
        <w:t xml:space="preserve"> tijekom trudnoće</w:t>
      </w:r>
      <w:r w:rsidR="00D44492" w:rsidRPr="00ED7B46">
        <w:t>.</w:t>
      </w:r>
    </w:p>
    <w:p w14:paraId="5E88BC53" w14:textId="77777777" w:rsidR="009F2708" w:rsidRPr="00ED7B46" w:rsidRDefault="009F2708" w:rsidP="00721067">
      <w:pPr>
        <w:autoSpaceDE w:val="0"/>
        <w:autoSpaceDN w:val="0"/>
        <w:adjustRightInd w:val="0"/>
        <w:spacing w:line="240" w:lineRule="auto"/>
        <w:rPr>
          <w:szCs w:val="22"/>
        </w:rPr>
      </w:pPr>
    </w:p>
    <w:p w14:paraId="3EAD96AB" w14:textId="77777777" w:rsidR="00D44492" w:rsidRPr="00ED7B46" w:rsidRDefault="00D44492" w:rsidP="00721067">
      <w:pPr>
        <w:keepNext/>
        <w:autoSpaceDE w:val="0"/>
        <w:autoSpaceDN w:val="0"/>
        <w:adjustRightInd w:val="0"/>
        <w:spacing w:line="240" w:lineRule="auto"/>
        <w:rPr>
          <w:szCs w:val="22"/>
        </w:rPr>
      </w:pPr>
      <w:r w:rsidRPr="00ED7B46">
        <w:rPr>
          <w:szCs w:val="22"/>
          <w:u w:val="single"/>
        </w:rPr>
        <w:t>Dojenje</w:t>
      </w:r>
    </w:p>
    <w:p w14:paraId="2479F02B" w14:textId="77777777" w:rsidR="008B6DE7" w:rsidRPr="00ED7B46" w:rsidRDefault="008B6DE7" w:rsidP="00721067">
      <w:pPr>
        <w:autoSpaceDE w:val="0"/>
        <w:autoSpaceDN w:val="0"/>
        <w:adjustRightInd w:val="0"/>
        <w:spacing w:line="240" w:lineRule="auto"/>
        <w:rPr>
          <w:szCs w:val="22"/>
        </w:rPr>
      </w:pPr>
      <w:r w:rsidRPr="00ED7B46">
        <w:rPr>
          <w:szCs w:val="22"/>
        </w:rPr>
        <w:t>Desloratadin je nađen u dojenoj novorođenčadi/dojenčadi liječenih žena. Učinak desloratadina na novorođenčad/dojenčad nije poznat. Potrebno je odlučiti da li prekinuti dojenje ili prekinuti liječenje/suzdržati se od liječenja lijekom Neoclarityn uzimajući u obzir korist dojenja za dijete i korist liječenja za ženu.</w:t>
      </w:r>
    </w:p>
    <w:p w14:paraId="74FF777C" w14:textId="77777777" w:rsidR="00D44492" w:rsidRPr="00ED7B46" w:rsidRDefault="00D44492" w:rsidP="00721067">
      <w:pPr>
        <w:autoSpaceDE w:val="0"/>
        <w:autoSpaceDN w:val="0"/>
        <w:adjustRightInd w:val="0"/>
        <w:spacing w:line="240" w:lineRule="auto"/>
        <w:rPr>
          <w:szCs w:val="22"/>
        </w:rPr>
      </w:pPr>
    </w:p>
    <w:p w14:paraId="0797D666" w14:textId="77777777" w:rsidR="00D44492" w:rsidRPr="00ED7B46" w:rsidRDefault="00D44492" w:rsidP="00721067">
      <w:pPr>
        <w:keepNext/>
        <w:autoSpaceDE w:val="0"/>
        <w:autoSpaceDN w:val="0"/>
        <w:adjustRightInd w:val="0"/>
        <w:spacing w:line="240" w:lineRule="auto"/>
        <w:rPr>
          <w:szCs w:val="22"/>
        </w:rPr>
      </w:pPr>
      <w:r w:rsidRPr="00ED7B46">
        <w:rPr>
          <w:szCs w:val="22"/>
          <w:u w:val="single"/>
        </w:rPr>
        <w:t>Plodnost</w:t>
      </w:r>
    </w:p>
    <w:p w14:paraId="6708AE64" w14:textId="77777777" w:rsidR="00D44492" w:rsidRPr="00ED7B46" w:rsidRDefault="00D44492" w:rsidP="00721067">
      <w:pPr>
        <w:spacing w:line="240" w:lineRule="auto"/>
      </w:pPr>
      <w:r w:rsidRPr="00ED7B46">
        <w:rPr>
          <w:szCs w:val="22"/>
        </w:rPr>
        <w:t>Nisu dostupni podaci o plodnosti u muškaraca i žena.</w:t>
      </w:r>
    </w:p>
    <w:p w14:paraId="53171A07" w14:textId="77777777" w:rsidR="009F2708" w:rsidRPr="00ED7B46" w:rsidRDefault="009F2708" w:rsidP="00721067">
      <w:pPr>
        <w:tabs>
          <w:tab w:val="clear" w:pos="567"/>
        </w:tabs>
        <w:spacing w:line="240" w:lineRule="auto"/>
        <w:ind w:left="567" w:hanging="567"/>
        <w:rPr>
          <w:szCs w:val="22"/>
        </w:rPr>
      </w:pPr>
    </w:p>
    <w:p w14:paraId="384E675E"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4.7</w:t>
      </w:r>
      <w:r w:rsidRPr="00ED7B46">
        <w:rPr>
          <w:b/>
          <w:noProof/>
          <w:szCs w:val="22"/>
        </w:rPr>
        <w:tab/>
      </w:r>
      <w:r w:rsidRPr="00ED7B46">
        <w:rPr>
          <w:b/>
          <w:szCs w:val="22"/>
        </w:rPr>
        <w:t xml:space="preserve">Utjecaj na sposobnost upravljanja vozilima i rada </w:t>
      </w:r>
      <w:r w:rsidR="00041B52" w:rsidRPr="00ED7B46">
        <w:rPr>
          <w:b/>
          <w:szCs w:val="22"/>
        </w:rPr>
        <w:t>s</w:t>
      </w:r>
      <w:r w:rsidRPr="00ED7B46">
        <w:rPr>
          <w:b/>
          <w:szCs w:val="22"/>
        </w:rPr>
        <w:t>a strojevima</w:t>
      </w:r>
    </w:p>
    <w:p w14:paraId="32E05F69" w14:textId="77777777" w:rsidR="009F2708" w:rsidRPr="00ED7B46" w:rsidRDefault="009F2708" w:rsidP="00721067">
      <w:pPr>
        <w:keepNext/>
        <w:tabs>
          <w:tab w:val="clear" w:pos="567"/>
        </w:tabs>
        <w:spacing w:line="240" w:lineRule="auto"/>
        <w:rPr>
          <w:noProof/>
          <w:szCs w:val="22"/>
        </w:rPr>
      </w:pPr>
    </w:p>
    <w:p w14:paraId="64B905F3" w14:textId="77777777" w:rsidR="00D44492" w:rsidRPr="00ED7B46" w:rsidRDefault="00D44492" w:rsidP="00721067">
      <w:pPr>
        <w:autoSpaceDE w:val="0"/>
        <w:autoSpaceDN w:val="0"/>
        <w:adjustRightInd w:val="0"/>
        <w:spacing w:line="240" w:lineRule="auto"/>
        <w:rPr>
          <w:szCs w:val="22"/>
        </w:rPr>
      </w:pPr>
      <w:r w:rsidRPr="00ED7B46">
        <w:rPr>
          <w:szCs w:val="22"/>
        </w:rPr>
        <w:t xml:space="preserve">Temeljem rezultata kliničkih ispitivanja </w:t>
      </w:r>
      <w:r w:rsidR="004D2136" w:rsidRPr="00ED7B46">
        <w:rPr>
          <w:szCs w:val="22"/>
        </w:rPr>
        <w:t>Neoclarityn</w:t>
      </w:r>
      <w:r w:rsidRPr="00ED7B46">
        <w:rPr>
          <w:szCs w:val="22"/>
        </w:rPr>
        <w:t xml:space="preserve"> ne utječe ili zanemarivo utječe na sposobnost upravljanja vozilima i rada </w:t>
      </w:r>
      <w:r w:rsidR="00041B52" w:rsidRPr="00ED7B46">
        <w:rPr>
          <w:szCs w:val="22"/>
        </w:rPr>
        <w:t>s</w:t>
      </w:r>
      <w:r w:rsidRPr="00ED7B46">
        <w:rPr>
          <w:szCs w:val="22"/>
        </w:rPr>
        <w:t xml:space="preserve">a strojevima. Bolesnike treba obavijestiti da većina ljudi neće osjetiti </w:t>
      </w:r>
      <w:r w:rsidR="000D06B1" w:rsidRPr="00ED7B46">
        <w:rPr>
          <w:szCs w:val="22"/>
        </w:rPr>
        <w:t>omamljenost</w:t>
      </w:r>
      <w:r w:rsidRPr="00ED7B46">
        <w:rPr>
          <w:szCs w:val="22"/>
        </w:rPr>
        <w:t xml:space="preserve">. Ipak, s obzirom da postoje individualne razlike u odgovoru na sve lijekove, preporučuje se savjetovati bolesnicima da ne poduzimaju aktivnosti koje zahtijevaju mentalnu </w:t>
      </w:r>
      <w:r w:rsidR="00524BD3" w:rsidRPr="00ED7B46">
        <w:rPr>
          <w:szCs w:val="22"/>
        </w:rPr>
        <w:t>pozornost</w:t>
      </w:r>
      <w:r w:rsidRPr="00ED7B46">
        <w:rPr>
          <w:szCs w:val="22"/>
        </w:rPr>
        <w:t>, poput vožnje automobila ili rukovanja strojevima, dok ne utvrde kakva je njihova reakcija na ovaj lijek.</w:t>
      </w:r>
    </w:p>
    <w:p w14:paraId="29262E12" w14:textId="77777777" w:rsidR="009F2708" w:rsidRPr="00ED7B46" w:rsidRDefault="009F2708" w:rsidP="00721067">
      <w:pPr>
        <w:tabs>
          <w:tab w:val="clear" w:pos="567"/>
        </w:tabs>
        <w:spacing w:line="240" w:lineRule="auto"/>
        <w:rPr>
          <w:noProof/>
          <w:szCs w:val="22"/>
        </w:rPr>
      </w:pPr>
    </w:p>
    <w:p w14:paraId="38C22681" w14:textId="77777777" w:rsidR="009F2708" w:rsidRPr="00ED7B46" w:rsidRDefault="009F2708" w:rsidP="00721067">
      <w:pPr>
        <w:keepNext/>
        <w:spacing w:line="240" w:lineRule="auto"/>
        <w:rPr>
          <w:b/>
          <w:szCs w:val="22"/>
        </w:rPr>
      </w:pPr>
      <w:r w:rsidRPr="00ED7B46">
        <w:rPr>
          <w:b/>
          <w:noProof/>
          <w:szCs w:val="22"/>
        </w:rPr>
        <w:t>4.8</w:t>
      </w:r>
      <w:r w:rsidRPr="00ED7B46">
        <w:rPr>
          <w:b/>
          <w:noProof/>
          <w:szCs w:val="22"/>
        </w:rPr>
        <w:tab/>
      </w:r>
      <w:r w:rsidRPr="00ED7B46">
        <w:rPr>
          <w:b/>
          <w:szCs w:val="22"/>
        </w:rPr>
        <w:t>Nuspojave</w:t>
      </w:r>
    </w:p>
    <w:p w14:paraId="0B4C0506" w14:textId="77777777" w:rsidR="00D44492" w:rsidRPr="00ED7B46" w:rsidRDefault="00D44492" w:rsidP="00721067">
      <w:pPr>
        <w:keepNext/>
        <w:spacing w:line="240" w:lineRule="auto"/>
        <w:rPr>
          <w:b/>
          <w:noProof/>
          <w:szCs w:val="22"/>
        </w:rPr>
      </w:pPr>
    </w:p>
    <w:p w14:paraId="7E6968B4" w14:textId="77777777" w:rsidR="009F2708" w:rsidRPr="00ED7B46" w:rsidRDefault="00D44492" w:rsidP="00721067">
      <w:pPr>
        <w:keepNext/>
        <w:autoSpaceDE w:val="0"/>
        <w:autoSpaceDN w:val="0"/>
        <w:adjustRightInd w:val="0"/>
        <w:spacing w:line="240" w:lineRule="auto"/>
        <w:rPr>
          <w:szCs w:val="22"/>
          <w:u w:val="single"/>
        </w:rPr>
      </w:pPr>
      <w:r w:rsidRPr="00ED7B46">
        <w:rPr>
          <w:szCs w:val="22"/>
          <w:u w:val="single"/>
        </w:rPr>
        <w:t>Sažetak sigurnosnog profila</w:t>
      </w:r>
    </w:p>
    <w:p w14:paraId="2CE2C411" w14:textId="77777777" w:rsidR="00F4469D" w:rsidRDefault="00F4469D" w:rsidP="00721067">
      <w:pPr>
        <w:autoSpaceDE w:val="0"/>
        <w:autoSpaceDN w:val="0"/>
        <w:adjustRightInd w:val="0"/>
        <w:spacing w:line="240" w:lineRule="auto"/>
        <w:rPr>
          <w:szCs w:val="22"/>
        </w:rPr>
      </w:pPr>
    </w:p>
    <w:p w14:paraId="128891A0" w14:textId="77777777" w:rsidR="00F4469D" w:rsidRPr="001A3670" w:rsidDel="00390C09" w:rsidRDefault="00F4469D" w:rsidP="00721067">
      <w:pPr>
        <w:autoSpaceDE w:val="0"/>
        <w:autoSpaceDN w:val="0"/>
        <w:adjustRightInd w:val="0"/>
        <w:spacing w:line="240" w:lineRule="auto"/>
        <w:rPr>
          <w:del w:id="40" w:author="Author"/>
          <w:szCs w:val="22"/>
          <w:u w:val="single"/>
        </w:rPr>
      </w:pPr>
      <w:del w:id="41" w:author="Author">
        <w:r w:rsidRPr="001A3670" w:rsidDel="00390C09">
          <w:rPr>
            <w:szCs w:val="22"/>
            <w:u w:val="single"/>
          </w:rPr>
          <w:delText>Pedijatrijska populacija</w:delText>
        </w:r>
      </w:del>
    </w:p>
    <w:p w14:paraId="1C476B9D" w14:textId="77777777" w:rsidR="00CC0E70" w:rsidRPr="00ED7B46" w:rsidDel="00390C09" w:rsidRDefault="009F2708" w:rsidP="00721067">
      <w:pPr>
        <w:autoSpaceDE w:val="0"/>
        <w:autoSpaceDN w:val="0"/>
        <w:adjustRightInd w:val="0"/>
        <w:spacing w:line="240" w:lineRule="auto"/>
        <w:rPr>
          <w:del w:id="42" w:author="Author"/>
          <w:szCs w:val="22"/>
        </w:rPr>
      </w:pPr>
      <w:del w:id="43" w:author="Author">
        <w:r w:rsidRPr="00ED7B46" w:rsidDel="00390C09">
          <w:rPr>
            <w:szCs w:val="22"/>
          </w:rPr>
          <w:delText xml:space="preserve">U kliničkim ispitivanjima </w:delText>
        </w:r>
        <w:r w:rsidR="00CC0E70" w:rsidRPr="00ED7B46" w:rsidDel="00390C09">
          <w:rPr>
            <w:szCs w:val="22"/>
          </w:rPr>
          <w:delText>u pedijatrijskoj populaciji desloratadin se u obliku sirupa primjenjivao u ukupno 246 djece u dobi od 6 mjeseci do 11 godina. Ukupna incidencija nuspojava u djece u dobi od</w:delText>
        </w:r>
        <w:r w:rsidR="003108DA" w:rsidRPr="00ED7B46" w:rsidDel="00390C09">
          <w:rPr>
            <w:szCs w:val="22"/>
          </w:rPr>
          <w:delText> </w:delText>
        </w:r>
        <w:r w:rsidR="00CC0E70" w:rsidRPr="00ED7B46" w:rsidDel="00390C09">
          <w:rPr>
            <w:szCs w:val="22"/>
          </w:rPr>
          <w:delText>2</w:delText>
        </w:r>
        <w:r w:rsidR="003108DA" w:rsidRPr="00ED7B46" w:rsidDel="00390C09">
          <w:rPr>
            <w:szCs w:val="22"/>
          </w:rPr>
          <w:delText> </w:delText>
        </w:r>
        <w:r w:rsidR="00CC0E70" w:rsidRPr="00ED7B46" w:rsidDel="00390C09">
          <w:rPr>
            <w:szCs w:val="22"/>
          </w:rPr>
          <w:delText>do 11 godina bila je slična u skupinama koje su uzimale desloratadin i onima koje su primale placebo. Kod dojenčadi i male djece u dobi od 6 do 23 mjeseca, najčešće nuspojave prijavljene češće nego kod primjene placeba bile su proljev (3,7%), vrućica (2,3%) i nesanica (2,3%). U dodatnom ispitivanju nakon primjene jednokratne doze desloratadin oralne otopine od 2,5</w:delText>
        </w:r>
        <w:r w:rsidR="003108DA" w:rsidRPr="00ED7B46" w:rsidDel="00390C09">
          <w:rPr>
            <w:szCs w:val="22"/>
          </w:rPr>
          <w:delText> mg</w:delText>
        </w:r>
        <w:r w:rsidR="00CC0E70" w:rsidRPr="00ED7B46" w:rsidDel="00390C09">
          <w:rPr>
            <w:szCs w:val="22"/>
          </w:rPr>
          <w:delText xml:space="preserve"> u ispitanika između 6 i 11 godina nisu opažene nuspojave.</w:delText>
        </w:r>
      </w:del>
    </w:p>
    <w:p w14:paraId="7AF81A42" w14:textId="77777777" w:rsidR="00F4469D" w:rsidDel="00390C09" w:rsidRDefault="00F4469D" w:rsidP="00721067">
      <w:pPr>
        <w:keepNext/>
        <w:spacing w:line="240" w:lineRule="auto"/>
        <w:rPr>
          <w:del w:id="44" w:author="Author"/>
          <w:szCs w:val="22"/>
        </w:rPr>
      </w:pPr>
    </w:p>
    <w:p w14:paraId="1B1446F9" w14:textId="77777777" w:rsidR="00F4469D" w:rsidDel="00390C09" w:rsidRDefault="00F4469D" w:rsidP="00721067">
      <w:pPr>
        <w:keepNext/>
        <w:spacing w:line="240" w:lineRule="auto"/>
        <w:rPr>
          <w:del w:id="45" w:author="Author"/>
          <w:szCs w:val="22"/>
        </w:rPr>
      </w:pPr>
      <w:del w:id="46" w:author="Author">
        <w:r w:rsidRPr="00DC41CF" w:rsidDel="00390C09">
          <w:rPr>
            <w:szCs w:val="22"/>
          </w:rPr>
          <w:delText>U kliničkom ispitivanju s 578 ispitanika adolescenata, u dobi od 12 do 17 godina, najčešć</w:delText>
        </w:r>
        <w:r w:rsidR="00083F45" w:rsidDel="00390C09">
          <w:rPr>
            <w:szCs w:val="22"/>
          </w:rPr>
          <w:delText>i</w:delText>
        </w:r>
        <w:r w:rsidRPr="00DC41CF" w:rsidDel="00390C09">
          <w:rPr>
            <w:szCs w:val="22"/>
          </w:rPr>
          <w:delText xml:space="preserve"> </w:delText>
        </w:r>
        <w:r w:rsidR="00083F45" w:rsidDel="00390C09">
          <w:rPr>
            <w:szCs w:val="22"/>
          </w:rPr>
          <w:delText>štetni događaj</w:delText>
        </w:r>
        <w:r w:rsidRPr="00DC41CF" w:rsidDel="00390C09">
          <w:rPr>
            <w:szCs w:val="22"/>
          </w:rPr>
          <w:delText xml:space="preserve"> bila je glavobolja koja se javljala u 5,9% bolesnika liječenih desloratadinom i u 6,9% bolesnika koji su primali placebo.</w:delText>
        </w:r>
      </w:del>
    </w:p>
    <w:p w14:paraId="73F36EA2" w14:textId="77777777" w:rsidR="00F4469D" w:rsidDel="00390C09" w:rsidRDefault="00F4469D" w:rsidP="00721067">
      <w:pPr>
        <w:autoSpaceDE w:val="0"/>
        <w:autoSpaceDN w:val="0"/>
        <w:adjustRightInd w:val="0"/>
        <w:spacing w:line="240" w:lineRule="auto"/>
        <w:rPr>
          <w:del w:id="47" w:author="Author"/>
          <w:szCs w:val="22"/>
        </w:rPr>
      </w:pPr>
    </w:p>
    <w:p w14:paraId="5CE8352F" w14:textId="77777777" w:rsidR="00CC0E70" w:rsidRPr="00ED7B46" w:rsidRDefault="00F4469D" w:rsidP="00721067">
      <w:pPr>
        <w:autoSpaceDE w:val="0"/>
        <w:autoSpaceDN w:val="0"/>
        <w:adjustRightInd w:val="0"/>
        <w:spacing w:line="240" w:lineRule="auto"/>
        <w:rPr>
          <w:szCs w:val="22"/>
        </w:rPr>
      </w:pPr>
      <w:r w:rsidRPr="009C6F56">
        <w:rPr>
          <w:szCs w:val="22"/>
          <w:u w:val="single"/>
        </w:rPr>
        <w:t>Odrasli i adolescenti</w:t>
      </w:r>
    </w:p>
    <w:p w14:paraId="534D417C" w14:textId="77777777" w:rsidR="009F2708" w:rsidRPr="00ED7B46" w:rsidRDefault="00CC0E70" w:rsidP="00721067">
      <w:pPr>
        <w:autoSpaceDE w:val="0"/>
        <w:autoSpaceDN w:val="0"/>
        <w:adjustRightInd w:val="0"/>
        <w:spacing w:line="240" w:lineRule="auto"/>
        <w:rPr>
          <w:szCs w:val="22"/>
        </w:rPr>
      </w:pPr>
      <w:r w:rsidRPr="00ED7B46">
        <w:rPr>
          <w:szCs w:val="22"/>
        </w:rPr>
        <w:t xml:space="preserve">U kliničkim ispitivanjima u odraslih i adolescenata </w:t>
      </w:r>
      <w:r w:rsidR="009F2708" w:rsidRPr="00ED7B46">
        <w:rPr>
          <w:szCs w:val="22"/>
        </w:rPr>
        <w:t xml:space="preserve">kod različitih indikacija, uključujući alergijski rinitis i </w:t>
      </w:r>
      <w:r w:rsidRPr="00ED7B46">
        <w:rPr>
          <w:szCs w:val="22"/>
        </w:rPr>
        <w:t xml:space="preserve">kroničnu idiopatsku urtikariju </w:t>
      </w:r>
      <w:r w:rsidR="009F2708" w:rsidRPr="00ED7B46">
        <w:rPr>
          <w:szCs w:val="22"/>
        </w:rPr>
        <w:t xml:space="preserve">kod primjene lijeka </w:t>
      </w:r>
      <w:r w:rsidR="004D2136" w:rsidRPr="00ED7B46">
        <w:rPr>
          <w:noProof/>
          <w:szCs w:val="22"/>
        </w:rPr>
        <w:t>Neoclarityn</w:t>
      </w:r>
      <w:r w:rsidR="009F2708" w:rsidRPr="00ED7B46">
        <w:rPr>
          <w:noProof/>
          <w:szCs w:val="22"/>
        </w:rPr>
        <w:t xml:space="preserve"> </w:t>
      </w:r>
      <w:r w:rsidR="00F10DD9" w:rsidRPr="00ED7B46">
        <w:rPr>
          <w:szCs w:val="22"/>
        </w:rPr>
        <w:t>prijavljene</w:t>
      </w:r>
      <w:r w:rsidR="009F2708" w:rsidRPr="00ED7B46">
        <w:rPr>
          <w:szCs w:val="22"/>
        </w:rPr>
        <w:t xml:space="preserve"> su nuspojave u 3</w:t>
      </w:r>
      <w:r w:rsidR="000E31B6" w:rsidRPr="00ED7B46">
        <w:rPr>
          <w:szCs w:val="22"/>
        </w:rPr>
        <w:t>%</w:t>
      </w:r>
      <w:r w:rsidR="009F2708" w:rsidRPr="00ED7B46">
        <w:rPr>
          <w:szCs w:val="22"/>
        </w:rPr>
        <w:t xml:space="preserve"> više bolesnika nego u onih koji su primali placebo. Najčešće </w:t>
      </w:r>
      <w:r w:rsidR="00F10DD9" w:rsidRPr="00ED7B46">
        <w:rPr>
          <w:szCs w:val="22"/>
        </w:rPr>
        <w:t>prijavljene</w:t>
      </w:r>
      <w:r w:rsidR="009F2708" w:rsidRPr="00ED7B46">
        <w:rPr>
          <w:szCs w:val="22"/>
        </w:rPr>
        <w:t xml:space="preserve"> nuspojave kod primjene lijeka</w:t>
      </w:r>
      <w:r w:rsidR="00F10DD9" w:rsidRPr="00ED7B46">
        <w:rPr>
          <w:szCs w:val="22"/>
        </w:rPr>
        <w:t>,</w:t>
      </w:r>
      <w:r w:rsidR="009F2708" w:rsidRPr="00ED7B46">
        <w:rPr>
          <w:szCs w:val="22"/>
        </w:rPr>
        <w:t xml:space="preserve"> a koje su češće u odnosu na placebo</w:t>
      </w:r>
      <w:r w:rsidR="00F10DD9" w:rsidRPr="00ED7B46">
        <w:rPr>
          <w:szCs w:val="22"/>
        </w:rPr>
        <w:t>,</w:t>
      </w:r>
      <w:r w:rsidR="009F2708" w:rsidRPr="00ED7B46">
        <w:rPr>
          <w:szCs w:val="22"/>
        </w:rPr>
        <w:t xml:space="preserve"> bile su umor (1,2</w:t>
      </w:r>
      <w:r w:rsidR="000E31B6" w:rsidRPr="00ED7B46">
        <w:rPr>
          <w:szCs w:val="22"/>
        </w:rPr>
        <w:t>%</w:t>
      </w:r>
      <w:r w:rsidR="009F2708" w:rsidRPr="00ED7B46">
        <w:rPr>
          <w:szCs w:val="22"/>
        </w:rPr>
        <w:t>), suha usta (0,8</w:t>
      </w:r>
      <w:r w:rsidR="000E31B6" w:rsidRPr="00ED7B46">
        <w:rPr>
          <w:szCs w:val="22"/>
        </w:rPr>
        <w:t>%</w:t>
      </w:r>
      <w:r w:rsidR="009F2708" w:rsidRPr="00ED7B46">
        <w:rPr>
          <w:szCs w:val="22"/>
        </w:rPr>
        <w:t>) i glavobolja (0,6</w:t>
      </w:r>
      <w:r w:rsidR="000E31B6" w:rsidRPr="00ED7B46">
        <w:rPr>
          <w:szCs w:val="22"/>
        </w:rPr>
        <w:t>%</w:t>
      </w:r>
      <w:r w:rsidR="009F2708" w:rsidRPr="00ED7B46">
        <w:rPr>
          <w:szCs w:val="22"/>
        </w:rPr>
        <w:t xml:space="preserve">). </w:t>
      </w:r>
    </w:p>
    <w:p w14:paraId="55D62416" w14:textId="77777777" w:rsidR="00D44492" w:rsidRPr="00ED7B46" w:rsidRDefault="00D44492" w:rsidP="00721067">
      <w:pPr>
        <w:spacing w:line="240" w:lineRule="auto"/>
        <w:rPr>
          <w:szCs w:val="22"/>
        </w:rPr>
      </w:pPr>
    </w:p>
    <w:p w14:paraId="13334B5E" w14:textId="77777777" w:rsidR="00D44492" w:rsidRPr="00ED7B46" w:rsidRDefault="00D44492" w:rsidP="00721067">
      <w:pPr>
        <w:keepNext/>
        <w:spacing w:line="240" w:lineRule="auto"/>
        <w:rPr>
          <w:szCs w:val="22"/>
          <w:u w:val="single"/>
        </w:rPr>
      </w:pPr>
      <w:r w:rsidRPr="00ED7B46">
        <w:rPr>
          <w:szCs w:val="22"/>
          <w:u w:val="single"/>
        </w:rPr>
        <w:t>Tablični popis nuspojava</w:t>
      </w:r>
    </w:p>
    <w:p w14:paraId="31DF13CA" w14:textId="77777777" w:rsidR="009F2708" w:rsidRPr="00ED7B46" w:rsidRDefault="00EA734B" w:rsidP="00721067">
      <w:pPr>
        <w:spacing w:line="240" w:lineRule="auto"/>
      </w:pPr>
      <w:r w:rsidRPr="00ED7B46">
        <w:rPr>
          <w:szCs w:val="22"/>
        </w:rPr>
        <w:t>Učestalost nuspojava prijavljenih u kliničkom ispitivanju češće u odnosu na placebo i drugih nuspojava prijavljenih nakon stavljanja lijeka u promet navedena je u sljedećoj tablici. Učestalost pojavljivanja definirana je kao: vrlo često (≥ 1/10), često (≥ 1/100 i &lt; 1/10), manje često (≥ 1/1000 i &lt; 1/100), rijetko (≥ 1/10 000 i &lt; 1/1000), vrlo rijetko (&lt; 1/10 000) i nepoznato (ne može se procijeniti iz dostupnih podataka)</w:t>
      </w:r>
      <w:r w:rsidRPr="00ED7B46">
        <w:t>.</w:t>
      </w:r>
    </w:p>
    <w:p w14:paraId="56070087" w14:textId="77777777" w:rsidR="00D44492" w:rsidRPr="00ED7B46" w:rsidRDefault="00D44492" w:rsidP="00721067">
      <w:pPr>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103"/>
        <w:gridCol w:w="3220"/>
      </w:tblGrid>
      <w:tr w:rsidR="00D44492" w:rsidRPr="00ED7B46" w14:paraId="73716230" w14:textId="77777777" w:rsidTr="00BF5609">
        <w:trPr>
          <w:cantSplit/>
          <w:tblHeader/>
        </w:trPr>
        <w:tc>
          <w:tcPr>
            <w:tcW w:w="3392" w:type="dxa"/>
          </w:tcPr>
          <w:p w14:paraId="65AC1435" w14:textId="77777777" w:rsidR="00D44492" w:rsidRPr="00ED7B46" w:rsidRDefault="00D44492" w:rsidP="00721067">
            <w:pPr>
              <w:tabs>
                <w:tab w:val="center" w:pos="4536"/>
                <w:tab w:val="right" w:pos="9072"/>
              </w:tabs>
              <w:spacing w:line="240" w:lineRule="auto"/>
              <w:rPr>
                <w:b/>
                <w:noProof/>
                <w:szCs w:val="22"/>
              </w:rPr>
            </w:pPr>
            <w:r w:rsidRPr="00ED7B46">
              <w:rPr>
                <w:b/>
                <w:noProof/>
                <w:szCs w:val="22"/>
              </w:rPr>
              <w:t>Organski sustav</w:t>
            </w:r>
          </w:p>
        </w:tc>
        <w:tc>
          <w:tcPr>
            <w:tcW w:w="2103" w:type="dxa"/>
          </w:tcPr>
          <w:p w14:paraId="159014F1" w14:textId="77777777" w:rsidR="00D44492" w:rsidRPr="00ED7B46" w:rsidRDefault="00D44492" w:rsidP="00721067">
            <w:pPr>
              <w:spacing w:line="240" w:lineRule="auto"/>
              <w:jc w:val="center"/>
              <w:rPr>
                <w:b/>
                <w:szCs w:val="22"/>
              </w:rPr>
            </w:pPr>
            <w:r w:rsidRPr="00ED7B46">
              <w:rPr>
                <w:b/>
                <w:szCs w:val="22"/>
              </w:rPr>
              <w:t>Učestalost</w:t>
            </w:r>
          </w:p>
        </w:tc>
        <w:tc>
          <w:tcPr>
            <w:tcW w:w="3220" w:type="dxa"/>
          </w:tcPr>
          <w:p w14:paraId="5380134D" w14:textId="77777777" w:rsidR="00D44492" w:rsidRPr="00ED7B46" w:rsidRDefault="00D44492" w:rsidP="00721067">
            <w:pPr>
              <w:spacing w:line="240" w:lineRule="auto"/>
              <w:rPr>
                <w:b/>
                <w:szCs w:val="22"/>
              </w:rPr>
            </w:pPr>
            <w:r w:rsidRPr="00ED7B46">
              <w:rPr>
                <w:b/>
                <w:szCs w:val="22"/>
              </w:rPr>
              <w:t xml:space="preserve">Nuspojave opažene </w:t>
            </w:r>
            <w:r w:rsidR="00524BD3" w:rsidRPr="00ED7B46">
              <w:rPr>
                <w:b/>
                <w:szCs w:val="22"/>
              </w:rPr>
              <w:t xml:space="preserve">uz </w:t>
            </w:r>
            <w:r w:rsidR="004D2136" w:rsidRPr="00ED7B46">
              <w:rPr>
                <w:b/>
                <w:szCs w:val="22"/>
              </w:rPr>
              <w:t>Neoclarityn</w:t>
            </w:r>
          </w:p>
        </w:tc>
      </w:tr>
      <w:tr w:rsidR="00E420CC" w:rsidRPr="00ED7B46" w14:paraId="277F616C" w14:textId="77777777" w:rsidTr="00BF5609">
        <w:tc>
          <w:tcPr>
            <w:tcW w:w="3392" w:type="dxa"/>
          </w:tcPr>
          <w:p w14:paraId="5FD0B6E2" w14:textId="77777777" w:rsidR="00E420CC" w:rsidRPr="00ED7B46" w:rsidRDefault="00E420CC" w:rsidP="00721067">
            <w:pPr>
              <w:keepNext/>
              <w:tabs>
                <w:tab w:val="center" w:pos="4536"/>
                <w:tab w:val="right" w:pos="9072"/>
              </w:tabs>
              <w:spacing w:line="240" w:lineRule="auto"/>
              <w:rPr>
                <w:rFonts w:eastAsia="Calibri"/>
                <w:b/>
                <w:noProof/>
              </w:rPr>
            </w:pPr>
            <w:r>
              <w:rPr>
                <w:rFonts w:eastAsia="Calibri"/>
                <w:b/>
                <w:noProof/>
                <w:szCs w:val="22"/>
              </w:rPr>
              <w:t>Poremećaji metabolizma i prehrane</w:t>
            </w:r>
          </w:p>
        </w:tc>
        <w:tc>
          <w:tcPr>
            <w:tcW w:w="2103" w:type="dxa"/>
          </w:tcPr>
          <w:p w14:paraId="6504E839" w14:textId="77777777" w:rsidR="00E420CC" w:rsidRPr="00ED7B46" w:rsidRDefault="00E420CC" w:rsidP="00721067">
            <w:pPr>
              <w:keepNext/>
              <w:spacing w:line="240" w:lineRule="auto"/>
              <w:jc w:val="center"/>
              <w:rPr>
                <w:rFonts w:eastAsia="Calibri"/>
              </w:rPr>
            </w:pPr>
            <w:r>
              <w:rPr>
                <w:rFonts w:eastAsia="Calibri"/>
                <w:szCs w:val="22"/>
              </w:rPr>
              <w:t>nepoznato</w:t>
            </w:r>
          </w:p>
        </w:tc>
        <w:tc>
          <w:tcPr>
            <w:tcW w:w="3220" w:type="dxa"/>
          </w:tcPr>
          <w:p w14:paraId="084DB0AC" w14:textId="77777777" w:rsidR="00E420CC" w:rsidRPr="00ED7B46" w:rsidRDefault="00E420CC" w:rsidP="00721067">
            <w:pPr>
              <w:keepNext/>
              <w:spacing w:line="240" w:lineRule="auto"/>
              <w:rPr>
                <w:rFonts w:eastAsia="Calibri"/>
              </w:rPr>
            </w:pPr>
            <w:r>
              <w:rPr>
                <w:rFonts w:eastAsia="Calibri"/>
                <w:szCs w:val="22"/>
              </w:rPr>
              <w:t>povećan apetit</w:t>
            </w:r>
          </w:p>
        </w:tc>
      </w:tr>
      <w:tr w:rsidR="00E420CC" w:rsidRPr="00ED7B46" w14:paraId="52ECAFA9" w14:textId="77777777" w:rsidTr="00BF5609">
        <w:tc>
          <w:tcPr>
            <w:tcW w:w="3392" w:type="dxa"/>
          </w:tcPr>
          <w:p w14:paraId="5CC922C8" w14:textId="77777777" w:rsidR="00E420CC" w:rsidRPr="00ED7B46" w:rsidRDefault="00E420CC" w:rsidP="00721067">
            <w:pPr>
              <w:keepNext/>
              <w:tabs>
                <w:tab w:val="center" w:pos="4536"/>
                <w:tab w:val="right" w:pos="9072"/>
              </w:tabs>
              <w:spacing w:line="240" w:lineRule="auto"/>
              <w:rPr>
                <w:rFonts w:eastAsia="Calibri"/>
                <w:b/>
                <w:noProof/>
              </w:rPr>
            </w:pPr>
            <w:r w:rsidRPr="00ED7B46">
              <w:rPr>
                <w:rFonts w:eastAsia="Calibri"/>
                <w:b/>
                <w:noProof/>
              </w:rPr>
              <w:t>Psihijatrijski poremećaji</w:t>
            </w:r>
          </w:p>
        </w:tc>
        <w:tc>
          <w:tcPr>
            <w:tcW w:w="2103" w:type="dxa"/>
          </w:tcPr>
          <w:p w14:paraId="2B48357D" w14:textId="77777777" w:rsidR="00E420CC" w:rsidRDefault="00E420CC" w:rsidP="00721067">
            <w:pPr>
              <w:keepNext/>
              <w:spacing w:line="240" w:lineRule="auto"/>
              <w:jc w:val="center"/>
              <w:rPr>
                <w:rFonts w:eastAsia="Calibri"/>
              </w:rPr>
            </w:pPr>
            <w:r w:rsidRPr="00ED7B46">
              <w:rPr>
                <w:rFonts w:eastAsia="Calibri"/>
              </w:rPr>
              <w:t>vrlo rijetko</w:t>
            </w:r>
          </w:p>
          <w:p w14:paraId="0C38C64B" w14:textId="77777777" w:rsidR="00E420CC" w:rsidRPr="00ED7B46" w:rsidRDefault="00E420CC" w:rsidP="00721067">
            <w:pPr>
              <w:keepNext/>
              <w:spacing w:line="240" w:lineRule="auto"/>
              <w:jc w:val="center"/>
              <w:rPr>
                <w:rFonts w:eastAsia="Calibri"/>
              </w:rPr>
            </w:pPr>
            <w:r>
              <w:rPr>
                <w:szCs w:val="22"/>
              </w:rPr>
              <w:t>nepoznato</w:t>
            </w:r>
          </w:p>
        </w:tc>
        <w:tc>
          <w:tcPr>
            <w:tcW w:w="3220" w:type="dxa"/>
          </w:tcPr>
          <w:p w14:paraId="791BE277" w14:textId="77777777" w:rsidR="00E420CC" w:rsidRDefault="00E420CC" w:rsidP="00721067">
            <w:pPr>
              <w:keepNext/>
              <w:spacing w:line="240" w:lineRule="auto"/>
              <w:rPr>
                <w:rFonts w:eastAsia="Calibri"/>
              </w:rPr>
            </w:pPr>
            <w:r w:rsidRPr="00ED7B46">
              <w:rPr>
                <w:rFonts w:eastAsia="Calibri"/>
              </w:rPr>
              <w:t>halucinacije</w:t>
            </w:r>
          </w:p>
          <w:p w14:paraId="3DCBEA6A" w14:textId="77777777" w:rsidR="00E420CC" w:rsidRPr="00ED7B46" w:rsidRDefault="00E420CC" w:rsidP="00721067">
            <w:pPr>
              <w:keepNext/>
              <w:spacing w:line="240" w:lineRule="auto"/>
              <w:rPr>
                <w:rFonts w:eastAsia="Calibri"/>
              </w:rPr>
            </w:pPr>
            <w:r>
              <w:rPr>
                <w:szCs w:val="22"/>
              </w:rPr>
              <w:t>neuobičajeno ponašanje</w:t>
            </w:r>
            <w:ins w:id="48" w:author="Author">
              <w:r w:rsidR="00390C09" w:rsidRPr="004D64E6">
                <w:rPr>
                  <w:szCs w:val="22"/>
                  <w:vertAlign w:val="superscript"/>
                  <w:rPrChange w:id="49" w:author="Author">
                    <w:rPr>
                      <w:szCs w:val="22"/>
                    </w:rPr>
                  </w:rPrChange>
                </w:rPr>
                <w:t>*</w:t>
              </w:r>
            </w:ins>
            <w:r>
              <w:rPr>
                <w:szCs w:val="22"/>
              </w:rPr>
              <w:t>, agresija</w:t>
            </w:r>
            <w:ins w:id="50" w:author="Author">
              <w:r w:rsidR="00390C09" w:rsidRPr="004D64E6">
                <w:rPr>
                  <w:szCs w:val="22"/>
                  <w:vertAlign w:val="superscript"/>
                  <w:rPrChange w:id="51" w:author="Author">
                    <w:rPr>
                      <w:szCs w:val="22"/>
                    </w:rPr>
                  </w:rPrChange>
                </w:rPr>
                <w:t>*</w:t>
              </w:r>
            </w:ins>
            <w:r w:rsidR="009B2051">
              <w:rPr>
                <w:szCs w:val="22"/>
              </w:rPr>
              <w:t>, depresivno raspoloženje</w:t>
            </w:r>
            <w:r w:rsidRPr="00ED7B46">
              <w:rPr>
                <w:rFonts w:eastAsia="Calibri"/>
              </w:rPr>
              <w:t xml:space="preserve"> </w:t>
            </w:r>
          </w:p>
        </w:tc>
      </w:tr>
      <w:tr w:rsidR="00E420CC" w:rsidRPr="00ED7B46" w14:paraId="10A76853" w14:textId="77777777" w:rsidTr="00BF5609">
        <w:tc>
          <w:tcPr>
            <w:tcW w:w="3392" w:type="dxa"/>
          </w:tcPr>
          <w:p w14:paraId="5D1BC75A" w14:textId="77777777" w:rsidR="00E420CC" w:rsidRPr="00ED7B46" w:rsidRDefault="00E420CC" w:rsidP="00721067">
            <w:pPr>
              <w:keepNext/>
              <w:spacing w:line="240" w:lineRule="auto"/>
              <w:rPr>
                <w:rFonts w:eastAsia="Calibri"/>
                <w:b/>
                <w:noProof/>
              </w:rPr>
            </w:pPr>
            <w:r w:rsidRPr="00ED7B46">
              <w:rPr>
                <w:rFonts w:eastAsia="Calibri"/>
                <w:b/>
                <w:noProof/>
              </w:rPr>
              <w:t>Poremećaji živčanog sustava</w:t>
            </w:r>
          </w:p>
        </w:tc>
        <w:tc>
          <w:tcPr>
            <w:tcW w:w="2103" w:type="dxa"/>
          </w:tcPr>
          <w:p w14:paraId="0DBBA330" w14:textId="77777777" w:rsidR="00E420CC" w:rsidRPr="00ED7B46" w:rsidRDefault="00E420CC" w:rsidP="00721067">
            <w:pPr>
              <w:keepNext/>
              <w:autoSpaceDE w:val="0"/>
              <w:autoSpaceDN w:val="0"/>
              <w:adjustRightInd w:val="0"/>
              <w:spacing w:line="240" w:lineRule="auto"/>
              <w:jc w:val="center"/>
              <w:rPr>
                <w:rFonts w:eastAsia="Calibri"/>
              </w:rPr>
            </w:pPr>
            <w:r w:rsidRPr="00ED7B46">
              <w:rPr>
                <w:rFonts w:eastAsia="Calibri"/>
              </w:rPr>
              <w:t>često</w:t>
            </w:r>
          </w:p>
          <w:p w14:paraId="72701398" w14:textId="77777777" w:rsidR="00E420CC" w:rsidRPr="00ED7B46" w:rsidRDefault="00E420CC" w:rsidP="00721067">
            <w:pPr>
              <w:keepNext/>
              <w:autoSpaceDE w:val="0"/>
              <w:autoSpaceDN w:val="0"/>
              <w:adjustRightInd w:val="0"/>
              <w:spacing w:line="240" w:lineRule="auto"/>
              <w:jc w:val="center"/>
              <w:rPr>
                <w:rFonts w:eastAsia="Calibri"/>
              </w:rPr>
            </w:pPr>
            <w:r w:rsidRPr="00ED7B46">
              <w:rPr>
                <w:rFonts w:eastAsia="Calibri"/>
              </w:rPr>
              <w:t>često (u djece mlađe od 2 godine)</w:t>
            </w:r>
          </w:p>
          <w:p w14:paraId="50ACA009" w14:textId="77777777" w:rsidR="00E420CC" w:rsidRPr="00ED7B46" w:rsidRDefault="00E420CC" w:rsidP="00721067">
            <w:pPr>
              <w:keepNext/>
              <w:autoSpaceDE w:val="0"/>
              <w:autoSpaceDN w:val="0"/>
              <w:adjustRightInd w:val="0"/>
              <w:spacing w:line="240" w:lineRule="auto"/>
              <w:jc w:val="center"/>
              <w:rPr>
                <w:rFonts w:eastAsia="Calibri"/>
              </w:rPr>
            </w:pPr>
            <w:r w:rsidRPr="00ED7B46">
              <w:rPr>
                <w:rFonts w:eastAsia="Calibri"/>
              </w:rPr>
              <w:t>vrlo rijetko</w:t>
            </w:r>
          </w:p>
        </w:tc>
        <w:tc>
          <w:tcPr>
            <w:tcW w:w="3220" w:type="dxa"/>
          </w:tcPr>
          <w:p w14:paraId="09844FD1" w14:textId="77777777" w:rsidR="00E420CC" w:rsidRPr="00ED7B46" w:rsidRDefault="00E420CC" w:rsidP="00721067">
            <w:pPr>
              <w:keepNext/>
              <w:autoSpaceDE w:val="0"/>
              <w:autoSpaceDN w:val="0"/>
              <w:adjustRightInd w:val="0"/>
              <w:spacing w:line="240" w:lineRule="auto"/>
              <w:rPr>
                <w:rFonts w:eastAsia="Calibri"/>
              </w:rPr>
            </w:pPr>
            <w:r w:rsidRPr="00ED7B46">
              <w:rPr>
                <w:rFonts w:eastAsia="Calibri"/>
              </w:rPr>
              <w:t>glavobolja</w:t>
            </w:r>
          </w:p>
          <w:p w14:paraId="33F6B089" w14:textId="77777777" w:rsidR="00E420CC" w:rsidRPr="00ED7B46" w:rsidRDefault="00E420CC" w:rsidP="00721067">
            <w:pPr>
              <w:keepNext/>
              <w:autoSpaceDE w:val="0"/>
              <w:autoSpaceDN w:val="0"/>
              <w:adjustRightInd w:val="0"/>
              <w:spacing w:line="240" w:lineRule="auto"/>
              <w:rPr>
                <w:rFonts w:eastAsia="Calibri"/>
              </w:rPr>
            </w:pPr>
            <w:r w:rsidRPr="00ED7B46">
              <w:rPr>
                <w:rFonts w:eastAsia="Calibri"/>
              </w:rPr>
              <w:t>nesanica</w:t>
            </w:r>
          </w:p>
          <w:p w14:paraId="19DF46AC" w14:textId="77777777" w:rsidR="00E420CC" w:rsidRPr="00ED7B46" w:rsidRDefault="00E420CC" w:rsidP="00721067">
            <w:pPr>
              <w:keepNext/>
              <w:autoSpaceDE w:val="0"/>
              <w:autoSpaceDN w:val="0"/>
              <w:adjustRightInd w:val="0"/>
              <w:spacing w:line="240" w:lineRule="auto"/>
              <w:rPr>
                <w:rFonts w:eastAsia="Calibri"/>
              </w:rPr>
            </w:pPr>
          </w:p>
          <w:p w14:paraId="25A6F23A" w14:textId="77777777" w:rsidR="00E420CC" w:rsidRPr="00ED7B46" w:rsidRDefault="00E420CC" w:rsidP="00721067">
            <w:pPr>
              <w:keepNext/>
              <w:autoSpaceDE w:val="0"/>
              <w:autoSpaceDN w:val="0"/>
              <w:adjustRightInd w:val="0"/>
              <w:spacing w:line="240" w:lineRule="auto"/>
              <w:rPr>
                <w:rFonts w:eastAsia="Calibri"/>
              </w:rPr>
            </w:pPr>
            <w:r w:rsidRPr="00ED7B46">
              <w:rPr>
                <w:rFonts w:eastAsia="Calibri"/>
              </w:rPr>
              <w:t xml:space="preserve">omaglica, somnolencija, nesanica, psihomotorička hiperaktivnost, napadaji </w:t>
            </w:r>
          </w:p>
        </w:tc>
      </w:tr>
      <w:tr w:rsidR="009B2051" w:rsidRPr="00ED7B46" w14:paraId="29273578" w14:textId="77777777" w:rsidTr="00BF5609">
        <w:tc>
          <w:tcPr>
            <w:tcW w:w="3392" w:type="dxa"/>
          </w:tcPr>
          <w:p w14:paraId="0159F60C" w14:textId="77777777" w:rsidR="009B2051" w:rsidRPr="00ED7B46" w:rsidRDefault="009B2051" w:rsidP="00721067">
            <w:pPr>
              <w:tabs>
                <w:tab w:val="center" w:pos="4536"/>
                <w:tab w:val="right" w:pos="9072"/>
              </w:tabs>
              <w:spacing w:line="240" w:lineRule="auto"/>
              <w:rPr>
                <w:rFonts w:eastAsia="Calibri"/>
                <w:b/>
              </w:rPr>
            </w:pPr>
            <w:r>
              <w:rPr>
                <w:rFonts w:eastAsia="Calibri"/>
                <w:b/>
              </w:rPr>
              <w:t>Poremećaji oka</w:t>
            </w:r>
          </w:p>
        </w:tc>
        <w:tc>
          <w:tcPr>
            <w:tcW w:w="2103" w:type="dxa"/>
          </w:tcPr>
          <w:p w14:paraId="7340DF2E" w14:textId="77777777" w:rsidR="009B2051" w:rsidRPr="00ED7B46" w:rsidRDefault="009B2051" w:rsidP="00721067">
            <w:pPr>
              <w:spacing w:line="240" w:lineRule="auto"/>
              <w:jc w:val="center"/>
              <w:rPr>
                <w:rFonts w:eastAsia="Calibri"/>
              </w:rPr>
            </w:pPr>
            <w:r>
              <w:rPr>
                <w:rFonts w:eastAsia="Calibri"/>
              </w:rPr>
              <w:t>nepoznato</w:t>
            </w:r>
          </w:p>
        </w:tc>
        <w:tc>
          <w:tcPr>
            <w:tcW w:w="3220" w:type="dxa"/>
          </w:tcPr>
          <w:p w14:paraId="1ABEEA17" w14:textId="77777777" w:rsidR="009B2051" w:rsidRPr="00ED7B46" w:rsidRDefault="009B2051" w:rsidP="00721067">
            <w:pPr>
              <w:spacing w:line="240" w:lineRule="auto"/>
              <w:rPr>
                <w:rFonts w:eastAsia="Calibri"/>
              </w:rPr>
            </w:pPr>
            <w:r>
              <w:rPr>
                <w:rFonts w:eastAsia="Calibri"/>
              </w:rPr>
              <w:t>suhoća oka</w:t>
            </w:r>
          </w:p>
        </w:tc>
      </w:tr>
      <w:tr w:rsidR="00E420CC" w:rsidRPr="00ED7B46" w14:paraId="6F6C9828" w14:textId="77777777" w:rsidTr="00BF5609">
        <w:tc>
          <w:tcPr>
            <w:tcW w:w="3392" w:type="dxa"/>
          </w:tcPr>
          <w:p w14:paraId="603B1083" w14:textId="77777777" w:rsidR="00E420CC" w:rsidRPr="00ED7B46" w:rsidRDefault="00E420CC" w:rsidP="00721067">
            <w:pPr>
              <w:tabs>
                <w:tab w:val="center" w:pos="4536"/>
                <w:tab w:val="right" w:pos="9072"/>
              </w:tabs>
              <w:spacing w:line="240" w:lineRule="auto"/>
              <w:rPr>
                <w:rFonts w:eastAsia="Calibri"/>
                <w:b/>
                <w:noProof/>
              </w:rPr>
            </w:pPr>
            <w:r w:rsidRPr="00ED7B46">
              <w:rPr>
                <w:rFonts w:eastAsia="Calibri"/>
                <w:b/>
              </w:rPr>
              <w:t>Srčani poremećaji</w:t>
            </w:r>
          </w:p>
        </w:tc>
        <w:tc>
          <w:tcPr>
            <w:tcW w:w="2103" w:type="dxa"/>
          </w:tcPr>
          <w:p w14:paraId="54F55C36" w14:textId="77777777" w:rsidR="00E420CC" w:rsidRDefault="00E420CC" w:rsidP="00721067">
            <w:pPr>
              <w:spacing w:line="240" w:lineRule="auto"/>
              <w:jc w:val="center"/>
              <w:rPr>
                <w:rFonts w:eastAsia="Calibri"/>
              </w:rPr>
            </w:pPr>
            <w:r w:rsidRPr="00ED7B46">
              <w:rPr>
                <w:rFonts w:eastAsia="Calibri"/>
              </w:rPr>
              <w:t>vrlo rijetko</w:t>
            </w:r>
          </w:p>
          <w:p w14:paraId="63DF6FA9" w14:textId="77777777" w:rsidR="00E420CC" w:rsidRPr="00ED7B46" w:rsidRDefault="00E420CC" w:rsidP="00721067">
            <w:pPr>
              <w:spacing w:line="240" w:lineRule="auto"/>
              <w:jc w:val="center"/>
              <w:rPr>
                <w:rFonts w:eastAsia="Calibri"/>
              </w:rPr>
            </w:pPr>
            <w:r>
              <w:rPr>
                <w:rFonts w:eastAsia="Calibri"/>
              </w:rPr>
              <w:t>nepoznato</w:t>
            </w:r>
          </w:p>
        </w:tc>
        <w:tc>
          <w:tcPr>
            <w:tcW w:w="3220" w:type="dxa"/>
          </w:tcPr>
          <w:p w14:paraId="0DCBA3C1" w14:textId="77777777" w:rsidR="00E420CC" w:rsidRDefault="00E420CC" w:rsidP="00721067">
            <w:pPr>
              <w:spacing w:line="240" w:lineRule="auto"/>
              <w:rPr>
                <w:rFonts w:eastAsia="Calibri"/>
              </w:rPr>
            </w:pPr>
            <w:r w:rsidRPr="00ED7B46">
              <w:rPr>
                <w:rFonts w:eastAsia="Calibri"/>
              </w:rPr>
              <w:t xml:space="preserve">tahikardija, palpitacije </w:t>
            </w:r>
          </w:p>
          <w:p w14:paraId="5855D22B" w14:textId="77777777" w:rsidR="00E420CC" w:rsidRPr="00ED7B46" w:rsidRDefault="00E420CC" w:rsidP="00721067">
            <w:pPr>
              <w:spacing w:line="240" w:lineRule="auto"/>
              <w:rPr>
                <w:rFonts w:eastAsia="Calibri"/>
              </w:rPr>
            </w:pPr>
            <w:r>
              <w:rPr>
                <w:rFonts w:eastAsia="Calibri"/>
              </w:rPr>
              <w:t>produljenje QT intervala</w:t>
            </w:r>
            <w:ins w:id="52" w:author="Author">
              <w:r w:rsidR="00390C09" w:rsidRPr="004D64E6">
                <w:rPr>
                  <w:rFonts w:eastAsia="Calibri"/>
                  <w:vertAlign w:val="superscript"/>
                  <w:rPrChange w:id="53" w:author="Author">
                    <w:rPr>
                      <w:rFonts w:eastAsia="Calibri"/>
                    </w:rPr>
                  </w:rPrChange>
                </w:rPr>
                <w:t>*</w:t>
              </w:r>
            </w:ins>
          </w:p>
        </w:tc>
      </w:tr>
      <w:tr w:rsidR="00E420CC" w:rsidRPr="00ED7B46" w14:paraId="7A7B7A40" w14:textId="77777777" w:rsidTr="00BF5609">
        <w:tc>
          <w:tcPr>
            <w:tcW w:w="3392" w:type="dxa"/>
          </w:tcPr>
          <w:p w14:paraId="34161CE2" w14:textId="77777777" w:rsidR="00E420CC" w:rsidRPr="00ED7B46" w:rsidRDefault="00E420CC" w:rsidP="00721067">
            <w:pPr>
              <w:tabs>
                <w:tab w:val="center" w:pos="4536"/>
                <w:tab w:val="right" w:pos="9072"/>
              </w:tabs>
              <w:spacing w:line="240" w:lineRule="auto"/>
              <w:rPr>
                <w:rFonts w:eastAsia="Calibri"/>
                <w:b/>
                <w:noProof/>
              </w:rPr>
            </w:pPr>
            <w:r w:rsidRPr="00ED7B46">
              <w:rPr>
                <w:rFonts w:eastAsia="Calibri"/>
                <w:b/>
                <w:noProof/>
              </w:rPr>
              <w:t>Poremećaji probavnog sustava</w:t>
            </w:r>
          </w:p>
        </w:tc>
        <w:tc>
          <w:tcPr>
            <w:tcW w:w="2103" w:type="dxa"/>
          </w:tcPr>
          <w:p w14:paraId="4F5EE8BC" w14:textId="77777777" w:rsidR="00E420CC" w:rsidRPr="00ED7B46" w:rsidRDefault="00E420CC" w:rsidP="00721067">
            <w:pPr>
              <w:autoSpaceDE w:val="0"/>
              <w:autoSpaceDN w:val="0"/>
              <w:adjustRightInd w:val="0"/>
              <w:spacing w:line="240" w:lineRule="auto"/>
              <w:jc w:val="center"/>
              <w:rPr>
                <w:rFonts w:eastAsia="Calibri"/>
              </w:rPr>
            </w:pPr>
            <w:r w:rsidRPr="00ED7B46">
              <w:rPr>
                <w:rFonts w:eastAsia="Calibri"/>
              </w:rPr>
              <w:t>često</w:t>
            </w:r>
          </w:p>
          <w:p w14:paraId="07135DF3" w14:textId="77777777" w:rsidR="00E420CC" w:rsidRPr="00ED7B46" w:rsidRDefault="00E420CC" w:rsidP="00721067">
            <w:pPr>
              <w:autoSpaceDE w:val="0"/>
              <w:autoSpaceDN w:val="0"/>
              <w:adjustRightInd w:val="0"/>
              <w:spacing w:line="240" w:lineRule="auto"/>
              <w:jc w:val="center"/>
              <w:rPr>
                <w:rFonts w:eastAsia="Calibri"/>
              </w:rPr>
            </w:pPr>
            <w:r w:rsidRPr="00ED7B46">
              <w:rPr>
                <w:rFonts w:eastAsia="Calibri"/>
              </w:rPr>
              <w:t>često (u djece mlađe od 2 godine)</w:t>
            </w:r>
          </w:p>
          <w:p w14:paraId="0D07EB1A" w14:textId="77777777" w:rsidR="00E420CC" w:rsidRPr="00ED7B46" w:rsidRDefault="00E420CC" w:rsidP="00721067">
            <w:pPr>
              <w:autoSpaceDE w:val="0"/>
              <w:autoSpaceDN w:val="0"/>
              <w:adjustRightInd w:val="0"/>
              <w:spacing w:line="240" w:lineRule="auto"/>
              <w:jc w:val="center"/>
              <w:rPr>
                <w:rFonts w:eastAsia="Calibri"/>
              </w:rPr>
            </w:pPr>
            <w:r w:rsidRPr="00ED7B46">
              <w:rPr>
                <w:rFonts w:eastAsia="Calibri"/>
              </w:rPr>
              <w:t>vrlo rijetko</w:t>
            </w:r>
          </w:p>
        </w:tc>
        <w:tc>
          <w:tcPr>
            <w:tcW w:w="3220" w:type="dxa"/>
          </w:tcPr>
          <w:p w14:paraId="03D3044A" w14:textId="77777777" w:rsidR="00E420CC" w:rsidRPr="00ED7B46" w:rsidRDefault="00E420CC" w:rsidP="00721067">
            <w:pPr>
              <w:autoSpaceDE w:val="0"/>
              <w:autoSpaceDN w:val="0"/>
              <w:adjustRightInd w:val="0"/>
              <w:spacing w:line="240" w:lineRule="auto"/>
              <w:rPr>
                <w:rFonts w:eastAsia="Calibri"/>
              </w:rPr>
            </w:pPr>
            <w:r w:rsidRPr="00ED7B46">
              <w:rPr>
                <w:rFonts w:eastAsia="Calibri"/>
              </w:rPr>
              <w:t>suha usta</w:t>
            </w:r>
          </w:p>
          <w:p w14:paraId="51583511" w14:textId="77777777" w:rsidR="00E420CC" w:rsidRPr="00ED7B46" w:rsidRDefault="00E420CC" w:rsidP="00721067">
            <w:pPr>
              <w:autoSpaceDE w:val="0"/>
              <w:autoSpaceDN w:val="0"/>
              <w:adjustRightInd w:val="0"/>
              <w:spacing w:line="240" w:lineRule="auto"/>
              <w:rPr>
                <w:rFonts w:eastAsia="Calibri"/>
              </w:rPr>
            </w:pPr>
            <w:r w:rsidRPr="00ED7B46">
              <w:rPr>
                <w:rFonts w:eastAsia="Calibri"/>
              </w:rPr>
              <w:t>dijareja</w:t>
            </w:r>
          </w:p>
          <w:p w14:paraId="3FF8B121" w14:textId="77777777" w:rsidR="00E420CC" w:rsidRPr="00ED7B46" w:rsidRDefault="00E420CC" w:rsidP="00721067">
            <w:pPr>
              <w:autoSpaceDE w:val="0"/>
              <w:autoSpaceDN w:val="0"/>
              <w:adjustRightInd w:val="0"/>
              <w:spacing w:line="240" w:lineRule="auto"/>
              <w:rPr>
                <w:rFonts w:eastAsia="Calibri"/>
              </w:rPr>
            </w:pPr>
          </w:p>
          <w:p w14:paraId="42B024AB" w14:textId="77777777" w:rsidR="00E420CC" w:rsidRPr="00ED7B46" w:rsidRDefault="00E420CC" w:rsidP="00721067">
            <w:pPr>
              <w:autoSpaceDE w:val="0"/>
              <w:autoSpaceDN w:val="0"/>
              <w:adjustRightInd w:val="0"/>
              <w:spacing w:line="240" w:lineRule="auto"/>
              <w:rPr>
                <w:rFonts w:eastAsia="Calibri"/>
              </w:rPr>
            </w:pPr>
            <w:r w:rsidRPr="00ED7B46">
              <w:rPr>
                <w:rFonts w:eastAsia="Calibri"/>
              </w:rPr>
              <w:t xml:space="preserve">bol u abdomenu, mučnina, povraćanje, dispepsija, proljev </w:t>
            </w:r>
          </w:p>
        </w:tc>
      </w:tr>
      <w:tr w:rsidR="00E420CC" w:rsidRPr="00ED7B46" w14:paraId="19CE3017" w14:textId="77777777" w:rsidTr="00BF5609">
        <w:tc>
          <w:tcPr>
            <w:tcW w:w="3392" w:type="dxa"/>
          </w:tcPr>
          <w:p w14:paraId="6E0DEA0D" w14:textId="77777777" w:rsidR="00E420CC" w:rsidRPr="00ED7B46" w:rsidRDefault="00E420CC" w:rsidP="00721067">
            <w:pPr>
              <w:tabs>
                <w:tab w:val="center" w:pos="4536"/>
                <w:tab w:val="right" w:pos="9072"/>
              </w:tabs>
              <w:spacing w:line="240" w:lineRule="auto"/>
              <w:rPr>
                <w:rFonts w:eastAsia="Calibri"/>
                <w:b/>
                <w:noProof/>
              </w:rPr>
            </w:pPr>
            <w:r w:rsidRPr="00ED7B46">
              <w:rPr>
                <w:rFonts w:eastAsia="Calibri"/>
                <w:b/>
                <w:noProof/>
              </w:rPr>
              <w:t xml:space="preserve">Poremećaji jetre i žuči </w:t>
            </w:r>
          </w:p>
        </w:tc>
        <w:tc>
          <w:tcPr>
            <w:tcW w:w="2103" w:type="dxa"/>
          </w:tcPr>
          <w:p w14:paraId="26D8D7DB" w14:textId="77777777" w:rsidR="00E420CC" w:rsidRDefault="00E420CC" w:rsidP="00721067">
            <w:pPr>
              <w:autoSpaceDE w:val="0"/>
              <w:autoSpaceDN w:val="0"/>
              <w:adjustRightInd w:val="0"/>
              <w:spacing w:line="240" w:lineRule="auto"/>
              <w:jc w:val="center"/>
              <w:rPr>
                <w:rFonts w:eastAsia="Calibri"/>
              </w:rPr>
            </w:pPr>
            <w:r w:rsidRPr="00ED7B46">
              <w:rPr>
                <w:rFonts w:eastAsia="Calibri"/>
              </w:rPr>
              <w:t>vrlo rijetko</w:t>
            </w:r>
          </w:p>
          <w:p w14:paraId="67DDAC05" w14:textId="77777777" w:rsidR="00E420CC" w:rsidRDefault="00E420CC" w:rsidP="00721067">
            <w:pPr>
              <w:autoSpaceDE w:val="0"/>
              <w:autoSpaceDN w:val="0"/>
              <w:adjustRightInd w:val="0"/>
              <w:spacing w:line="240" w:lineRule="auto"/>
              <w:jc w:val="center"/>
              <w:rPr>
                <w:rFonts w:eastAsia="Calibri"/>
              </w:rPr>
            </w:pPr>
          </w:p>
          <w:p w14:paraId="3E1D3640" w14:textId="77777777" w:rsidR="00E420CC" w:rsidRPr="00ED7B46" w:rsidRDefault="00E420CC" w:rsidP="00721067">
            <w:pPr>
              <w:autoSpaceDE w:val="0"/>
              <w:autoSpaceDN w:val="0"/>
              <w:adjustRightInd w:val="0"/>
              <w:spacing w:line="240" w:lineRule="auto"/>
              <w:jc w:val="center"/>
              <w:rPr>
                <w:rFonts w:eastAsia="Calibri"/>
              </w:rPr>
            </w:pPr>
            <w:r>
              <w:rPr>
                <w:rFonts w:eastAsia="Calibri"/>
              </w:rPr>
              <w:t>nepoznato</w:t>
            </w:r>
          </w:p>
        </w:tc>
        <w:tc>
          <w:tcPr>
            <w:tcW w:w="3220" w:type="dxa"/>
          </w:tcPr>
          <w:p w14:paraId="01B70773" w14:textId="77777777" w:rsidR="00E420CC" w:rsidRDefault="00E420CC" w:rsidP="00721067">
            <w:pPr>
              <w:autoSpaceDE w:val="0"/>
              <w:autoSpaceDN w:val="0"/>
              <w:adjustRightInd w:val="0"/>
              <w:spacing w:line="240" w:lineRule="auto"/>
              <w:rPr>
                <w:rFonts w:eastAsia="Calibri"/>
              </w:rPr>
            </w:pPr>
            <w:r w:rsidRPr="00ED7B46">
              <w:rPr>
                <w:rFonts w:eastAsia="Calibri"/>
              </w:rPr>
              <w:t xml:space="preserve">povišenje jetrenih enzima, povišeni bilirubin, hepatitis </w:t>
            </w:r>
          </w:p>
          <w:p w14:paraId="65A58437" w14:textId="77777777" w:rsidR="00E420CC" w:rsidRPr="00ED7B46" w:rsidRDefault="00E420CC" w:rsidP="00721067">
            <w:pPr>
              <w:autoSpaceDE w:val="0"/>
              <w:autoSpaceDN w:val="0"/>
              <w:adjustRightInd w:val="0"/>
              <w:spacing w:line="240" w:lineRule="auto"/>
              <w:rPr>
                <w:rFonts w:eastAsia="Calibri"/>
              </w:rPr>
            </w:pPr>
            <w:r>
              <w:rPr>
                <w:rFonts w:eastAsia="Calibri"/>
              </w:rPr>
              <w:t>žutica</w:t>
            </w:r>
          </w:p>
        </w:tc>
      </w:tr>
      <w:tr w:rsidR="00E420CC" w:rsidRPr="00ED7B46" w14:paraId="2828CFFD" w14:textId="77777777" w:rsidTr="00BF5609">
        <w:tc>
          <w:tcPr>
            <w:tcW w:w="3392" w:type="dxa"/>
          </w:tcPr>
          <w:p w14:paraId="1617A160" w14:textId="77777777" w:rsidR="00E420CC" w:rsidRPr="00ED7B46" w:rsidRDefault="00E420CC" w:rsidP="00721067">
            <w:pPr>
              <w:tabs>
                <w:tab w:val="center" w:pos="4536"/>
                <w:tab w:val="right" w:pos="9072"/>
              </w:tabs>
              <w:spacing w:line="240" w:lineRule="auto"/>
              <w:rPr>
                <w:rFonts w:eastAsia="Calibri"/>
                <w:b/>
                <w:noProof/>
              </w:rPr>
            </w:pPr>
            <w:r w:rsidRPr="00ED7B46">
              <w:rPr>
                <w:rFonts w:eastAsia="Calibri"/>
                <w:b/>
                <w:noProof/>
              </w:rPr>
              <w:t>Poremećaji kože i potkožnog tkiva</w:t>
            </w:r>
          </w:p>
        </w:tc>
        <w:tc>
          <w:tcPr>
            <w:tcW w:w="2103" w:type="dxa"/>
          </w:tcPr>
          <w:p w14:paraId="23968A23" w14:textId="77777777" w:rsidR="00E420CC" w:rsidRPr="00ED7B46" w:rsidRDefault="00E420CC" w:rsidP="00721067">
            <w:pPr>
              <w:autoSpaceDE w:val="0"/>
              <w:autoSpaceDN w:val="0"/>
              <w:adjustRightInd w:val="0"/>
              <w:spacing w:line="240" w:lineRule="auto"/>
              <w:jc w:val="center"/>
              <w:rPr>
                <w:rFonts w:eastAsia="Calibri"/>
              </w:rPr>
            </w:pPr>
            <w:r w:rsidRPr="00ED7B46">
              <w:rPr>
                <w:rFonts w:eastAsia="Calibri"/>
              </w:rPr>
              <w:t>nepoznato</w:t>
            </w:r>
          </w:p>
        </w:tc>
        <w:tc>
          <w:tcPr>
            <w:tcW w:w="3220" w:type="dxa"/>
          </w:tcPr>
          <w:p w14:paraId="613E2546" w14:textId="77777777" w:rsidR="00E420CC" w:rsidRPr="00ED7B46" w:rsidRDefault="00E420CC" w:rsidP="00721067">
            <w:pPr>
              <w:autoSpaceDE w:val="0"/>
              <w:autoSpaceDN w:val="0"/>
              <w:adjustRightInd w:val="0"/>
              <w:spacing w:line="240" w:lineRule="auto"/>
              <w:rPr>
                <w:rFonts w:eastAsia="Calibri"/>
              </w:rPr>
            </w:pPr>
            <w:r w:rsidRPr="00ED7B46">
              <w:rPr>
                <w:rFonts w:eastAsia="Calibri"/>
              </w:rPr>
              <w:t>fotoosjetljivost</w:t>
            </w:r>
          </w:p>
        </w:tc>
      </w:tr>
      <w:tr w:rsidR="00E420CC" w:rsidRPr="00ED7B46" w14:paraId="200A390A" w14:textId="77777777" w:rsidTr="00BF5609">
        <w:tc>
          <w:tcPr>
            <w:tcW w:w="3392" w:type="dxa"/>
          </w:tcPr>
          <w:p w14:paraId="40BFE36B" w14:textId="77777777" w:rsidR="00E420CC" w:rsidRPr="00ED7B46" w:rsidRDefault="00E420CC" w:rsidP="00721067">
            <w:pPr>
              <w:tabs>
                <w:tab w:val="center" w:pos="4536"/>
                <w:tab w:val="right" w:pos="9072"/>
              </w:tabs>
              <w:spacing w:line="240" w:lineRule="auto"/>
              <w:rPr>
                <w:rFonts w:eastAsia="Calibri"/>
                <w:b/>
                <w:noProof/>
              </w:rPr>
            </w:pPr>
            <w:r w:rsidRPr="00ED7B46">
              <w:rPr>
                <w:rFonts w:eastAsia="Calibri"/>
                <w:b/>
                <w:iCs/>
              </w:rPr>
              <w:t>Poremećaji mišićno-koštanog sustava i vezivnog tkiva</w:t>
            </w:r>
          </w:p>
        </w:tc>
        <w:tc>
          <w:tcPr>
            <w:tcW w:w="2103" w:type="dxa"/>
          </w:tcPr>
          <w:p w14:paraId="1C8456CA" w14:textId="77777777" w:rsidR="00E420CC" w:rsidRPr="00ED7B46" w:rsidRDefault="00E420CC" w:rsidP="00721067">
            <w:pPr>
              <w:spacing w:line="240" w:lineRule="auto"/>
              <w:jc w:val="center"/>
              <w:rPr>
                <w:rFonts w:eastAsia="Calibri"/>
              </w:rPr>
            </w:pPr>
            <w:r w:rsidRPr="00ED7B46">
              <w:rPr>
                <w:rFonts w:eastAsia="Calibri"/>
              </w:rPr>
              <w:t>vrlo rijetko</w:t>
            </w:r>
          </w:p>
        </w:tc>
        <w:tc>
          <w:tcPr>
            <w:tcW w:w="3220" w:type="dxa"/>
          </w:tcPr>
          <w:p w14:paraId="1C0251D6" w14:textId="77777777" w:rsidR="00E420CC" w:rsidRPr="00ED7B46" w:rsidRDefault="00E420CC" w:rsidP="00721067">
            <w:pPr>
              <w:spacing w:line="240" w:lineRule="auto"/>
              <w:rPr>
                <w:rFonts w:eastAsia="Calibri"/>
              </w:rPr>
            </w:pPr>
            <w:r w:rsidRPr="00ED7B46">
              <w:rPr>
                <w:rFonts w:eastAsia="Calibri"/>
              </w:rPr>
              <w:t>mijalgija</w:t>
            </w:r>
          </w:p>
        </w:tc>
      </w:tr>
      <w:tr w:rsidR="00E420CC" w:rsidRPr="00ED7B46" w14:paraId="7D7AAC01" w14:textId="77777777" w:rsidTr="00BF5609">
        <w:tc>
          <w:tcPr>
            <w:tcW w:w="3392" w:type="dxa"/>
          </w:tcPr>
          <w:p w14:paraId="433AF43F" w14:textId="77777777" w:rsidR="00E420CC" w:rsidRPr="00ED7B46" w:rsidRDefault="00E420CC" w:rsidP="00721067">
            <w:pPr>
              <w:tabs>
                <w:tab w:val="center" w:pos="4536"/>
                <w:tab w:val="right" w:pos="9072"/>
              </w:tabs>
              <w:spacing w:line="240" w:lineRule="auto"/>
              <w:rPr>
                <w:rFonts w:eastAsia="Calibri"/>
                <w:b/>
                <w:noProof/>
              </w:rPr>
            </w:pPr>
            <w:r w:rsidRPr="00ED7B46">
              <w:rPr>
                <w:rFonts w:eastAsia="Calibri"/>
                <w:b/>
                <w:noProof/>
              </w:rPr>
              <w:t>Opći poremećaji i reakcije na mjestu primjene</w:t>
            </w:r>
          </w:p>
        </w:tc>
        <w:tc>
          <w:tcPr>
            <w:tcW w:w="2103" w:type="dxa"/>
          </w:tcPr>
          <w:p w14:paraId="47B8F6E5" w14:textId="77777777" w:rsidR="00E420CC" w:rsidRPr="00ED7B46" w:rsidRDefault="00E420CC" w:rsidP="00721067">
            <w:pPr>
              <w:autoSpaceDE w:val="0"/>
              <w:autoSpaceDN w:val="0"/>
              <w:adjustRightInd w:val="0"/>
              <w:spacing w:line="240" w:lineRule="auto"/>
              <w:jc w:val="center"/>
              <w:rPr>
                <w:rFonts w:eastAsia="Calibri"/>
              </w:rPr>
            </w:pPr>
            <w:r w:rsidRPr="00ED7B46">
              <w:rPr>
                <w:rFonts w:eastAsia="Calibri"/>
              </w:rPr>
              <w:t>često</w:t>
            </w:r>
          </w:p>
          <w:p w14:paraId="1DE47926" w14:textId="77777777" w:rsidR="00E420CC" w:rsidRPr="00ED7B46" w:rsidRDefault="00E420CC" w:rsidP="00721067">
            <w:pPr>
              <w:autoSpaceDE w:val="0"/>
              <w:autoSpaceDN w:val="0"/>
              <w:adjustRightInd w:val="0"/>
              <w:spacing w:line="240" w:lineRule="auto"/>
              <w:jc w:val="center"/>
              <w:rPr>
                <w:rFonts w:eastAsia="Calibri"/>
              </w:rPr>
            </w:pPr>
            <w:r w:rsidRPr="00ED7B46">
              <w:rPr>
                <w:rFonts w:eastAsia="Calibri"/>
              </w:rPr>
              <w:t>često (u djece mlađe od 2 godine)</w:t>
            </w:r>
          </w:p>
          <w:p w14:paraId="610864FE" w14:textId="77777777" w:rsidR="00E420CC" w:rsidRDefault="00E420CC" w:rsidP="00721067">
            <w:pPr>
              <w:autoSpaceDE w:val="0"/>
              <w:autoSpaceDN w:val="0"/>
              <w:adjustRightInd w:val="0"/>
              <w:spacing w:line="240" w:lineRule="auto"/>
              <w:jc w:val="center"/>
              <w:rPr>
                <w:rFonts w:eastAsia="Calibri"/>
              </w:rPr>
            </w:pPr>
            <w:r w:rsidRPr="00ED7B46">
              <w:rPr>
                <w:rFonts w:eastAsia="Calibri"/>
              </w:rPr>
              <w:t>vrlo rijetko</w:t>
            </w:r>
          </w:p>
          <w:p w14:paraId="1A175B56" w14:textId="77777777" w:rsidR="00E420CC" w:rsidRDefault="00E420CC" w:rsidP="00721067">
            <w:pPr>
              <w:autoSpaceDE w:val="0"/>
              <w:autoSpaceDN w:val="0"/>
              <w:adjustRightInd w:val="0"/>
              <w:spacing w:line="240" w:lineRule="auto"/>
              <w:jc w:val="center"/>
              <w:rPr>
                <w:rFonts w:eastAsia="Calibri"/>
              </w:rPr>
            </w:pPr>
          </w:p>
          <w:p w14:paraId="0D17BDC6" w14:textId="77777777" w:rsidR="00E420CC" w:rsidRDefault="00E420CC" w:rsidP="00721067">
            <w:pPr>
              <w:autoSpaceDE w:val="0"/>
              <w:autoSpaceDN w:val="0"/>
              <w:adjustRightInd w:val="0"/>
              <w:spacing w:line="240" w:lineRule="auto"/>
              <w:jc w:val="center"/>
              <w:rPr>
                <w:rFonts w:eastAsia="Calibri"/>
              </w:rPr>
            </w:pPr>
          </w:p>
          <w:p w14:paraId="62D80C00" w14:textId="77777777" w:rsidR="00E420CC" w:rsidRDefault="00E420CC" w:rsidP="00721067">
            <w:pPr>
              <w:autoSpaceDE w:val="0"/>
              <w:autoSpaceDN w:val="0"/>
              <w:adjustRightInd w:val="0"/>
              <w:spacing w:line="240" w:lineRule="auto"/>
              <w:jc w:val="center"/>
              <w:rPr>
                <w:rFonts w:eastAsia="Calibri"/>
              </w:rPr>
            </w:pPr>
          </w:p>
          <w:p w14:paraId="15514940" w14:textId="77777777" w:rsidR="00E420CC" w:rsidRPr="00ED7B46" w:rsidRDefault="00E420CC" w:rsidP="00721067">
            <w:pPr>
              <w:autoSpaceDE w:val="0"/>
              <w:autoSpaceDN w:val="0"/>
              <w:adjustRightInd w:val="0"/>
              <w:spacing w:line="240" w:lineRule="auto"/>
              <w:jc w:val="center"/>
              <w:rPr>
                <w:rFonts w:eastAsia="Calibri"/>
              </w:rPr>
            </w:pPr>
            <w:r>
              <w:rPr>
                <w:rFonts w:eastAsia="Calibri"/>
              </w:rPr>
              <w:t>nepoznato</w:t>
            </w:r>
          </w:p>
        </w:tc>
        <w:tc>
          <w:tcPr>
            <w:tcW w:w="3220" w:type="dxa"/>
          </w:tcPr>
          <w:p w14:paraId="6A73C948" w14:textId="77777777" w:rsidR="00E420CC" w:rsidRPr="00ED7B46" w:rsidRDefault="00E420CC" w:rsidP="00721067">
            <w:pPr>
              <w:autoSpaceDE w:val="0"/>
              <w:autoSpaceDN w:val="0"/>
              <w:adjustRightInd w:val="0"/>
              <w:spacing w:line="240" w:lineRule="auto"/>
              <w:rPr>
                <w:rFonts w:eastAsia="Calibri"/>
              </w:rPr>
            </w:pPr>
            <w:r w:rsidRPr="00ED7B46">
              <w:rPr>
                <w:rFonts w:eastAsia="Calibri"/>
              </w:rPr>
              <w:t>umor</w:t>
            </w:r>
          </w:p>
          <w:p w14:paraId="76FDAF5C" w14:textId="77777777" w:rsidR="00E420CC" w:rsidRPr="00ED7B46" w:rsidRDefault="00E420CC" w:rsidP="00721067">
            <w:pPr>
              <w:autoSpaceDE w:val="0"/>
              <w:autoSpaceDN w:val="0"/>
              <w:adjustRightInd w:val="0"/>
              <w:spacing w:line="240" w:lineRule="auto"/>
              <w:rPr>
                <w:rFonts w:eastAsia="Calibri"/>
              </w:rPr>
            </w:pPr>
            <w:r w:rsidRPr="00ED7B46">
              <w:rPr>
                <w:rFonts w:eastAsia="Calibri"/>
              </w:rPr>
              <w:t>vrućica</w:t>
            </w:r>
          </w:p>
          <w:p w14:paraId="7D3D6550" w14:textId="77777777" w:rsidR="00E420CC" w:rsidRPr="00ED7B46" w:rsidRDefault="00E420CC" w:rsidP="00721067">
            <w:pPr>
              <w:autoSpaceDE w:val="0"/>
              <w:autoSpaceDN w:val="0"/>
              <w:adjustRightInd w:val="0"/>
              <w:spacing w:line="240" w:lineRule="auto"/>
              <w:rPr>
                <w:rFonts w:eastAsia="Calibri"/>
              </w:rPr>
            </w:pPr>
          </w:p>
          <w:p w14:paraId="3764A8DF" w14:textId="77777777" w:rsidR="00E420CC" w:rsidRDefault="00E420CC" w:rsidP="00721067">
            <w:pPr>
              <w:autoSpaceDE w:val="0"/>
              <w:autoSpaceDN w:val="0"/>
              <w:adjustRightInd w:val="0"/>
              <w:spacing w:line="240" w:lineRule="auto"/>
              <w:rPr>
                <w:rFonts w:eastAsia="Calibri"/>
              </w:rPr>
            </w:pPr>
            <w:r w:rsidRPr="00ED7B46">
              <w:rPr>
                <w:rFonts w:eastAsia="Calibri"/>
              </w:rPr>
              <w:t xml:space="preserve">reakcije preosjetljivosti (poput anafilaksije, angioedema, dispneje, pruritusa, osipa i urtikarije) </w:t>
            </w:r>
          </w:p>
          <w:p w14:paraId="2BAF41C3" w14:textId="77777777" w:rsidR="00E420CC" w:rsidRPr="00ED7B46" w:rsidRDefault="00E420CC" w:rsidP="00721067">
            <w:pPr>
              <w:autoSpaceDE w:val="0"/>
              <w:autoSpaceDN w:val="0"/>
              <w:adjustRightInd w:val="0"/>
              <w:spacing w:line="240" w:lineRule="auto"/>
              <w:rPr>
                <w:rFonts w:eastAsia="Calibri"/>
              </w:rPr>
            </w:pPr>
            <w:r>
              <w:rPr>
                <w:rFonts w:eastAsia="Calibri"/>
              </w:rPr>
              <w:t>astenija</w:t>
            </w:r>
          </w:p>
        </w:tc>
      </w:tr>
      <w:tr w:rsidR="00E420CC" w:rsidRPr="00ED7B46" w14:paraId="3469EE90" w14:textId="77777777" w:rsidTr="00BF5609">
        <w:tc>
          <w:tcPr>
            <w:tcW w:w="3392" w:type="dxa"/>
          </w:tcPr>
          <w:p w14:paraId="66259E38" w14:textId="77777777" w:rsidR="00E420CC" w:rsidRPr="00ED7B46" w:rsidRDefault="00E420CC" w:rsidP="00721067">
            <w:pPr>
              <w:tabs>
                <w:tab w:val="center" w:pos="4536"/>
                <w:tab w:val="right" w:pos="9072"/>
              </w:tabs>
              <w:spacing w:line="240" w:lineRule="auto"/>
              <w:rPr>
                <w:rFonts w:eastAsia="Calibri"/>
                <w:b/>
                <w:noProof/>
              </w:rPr>
            </w:pPr>
            <w:r>
              <w:rPr>
                <w:rFonts w:eastAsia="Calibri"/>
                <w:b/>
                <w:noProof/>
              </w:rPr>
              <w:t>Pretrage</w:t>
            </w:r>
          </w:p>
        </w:tc>
        <w:tc>
          <w:tcPr>
            <w:tcW w:w="2103" w:type="dxa"/>
          </w:tcPr>
          <w:p w14:paraId="4C33ADEC" w14:textId="77777777" w:rsidR="00E420CC" w:rsidRPr="00ED7B46" w:rsidRDefault="00E420CC" w:rsidP="00721067">
            <w:pPr>
              <w:autoSpaceDE w:val="0"/>
              <w:autoSpaceDN w:val="0"/>
              <w:adjustRightInd w:val="0"/>
              <w:spacing w:line="240" w:lineRule="auto"/>
              <w:jc w:val="center"/>
              <w:rPr>
                <w:rFonts w:eastAsia="Calibri"/>
              </w:rPr>
            </w:pPr>
            <w:r>
              <w:rPr>
                <w:rFonts w:eastAsia="Calibri"/>
              </w:rPr>
              <w:t>nepoznato</w:t>
            </w:r>
          </w:p>
        </w:tc>
        <w:tc>
          <w:tcPr>
            <w:tcW w:w="3220" w:type="dxa"/>
          </w:tcPr>
          <w:p w14:paraId="75A41FEE" w14:textId="77777777" w:rsidR="00E420CC" w:rsidRPr="00ED7B46" w:rsidRDefault="00E420CC" w:rsidP="00721067">
            <w:pPr>
              <w:autoSpaceDE w:val="0"/>
              <w:autoSpaceDN w:val="0"/>
              <w:adjustRightInd w:val="0"/>
              <w:spacing w:line="240" w:lineRule="auto"/>
              <w:rPr>
                <w:rFonts w:eastAsia="Calibri"/>
              </w:rPr>
            </w:pPr>
            <w:r>
              <w:rPr>
                <w:rFonts w:eastAsia="Calibri"/>
              </w:rPr>
              <w:t>povećana tjelesna težina</w:t>
            </w:r>
          </w:p>
        </w:tc>
      </w:tr>
    </w:tbl>
    <w:p w14:paraId="5EF1E2F3" w14:textId="77777777" w:rsidR="00390C09" w:rsidRPr="00497B96" w:rsidRDefault="00390C09" w:rsidP="00497B96">
      <w:pPr>
        <w:pStyle w:val="ListParagraph"/>
        <w:autoSpaceDE w:val="0"/>
        <w:autoSpaceDN w:val="0"/>
        <w:adjustRightInd w:val="0"/>
        <w:spacing w:line="240" w:lineRule="auto"/>
        <w:ind w:left="357" w:hanging="357"/>
        <w:rPr>
          <w:ins w:id="54" w:author="Author"/>
          <w:sz w:val="20"/>
        </w:rPr>
      </w:pPr>
      <w:ins w:id="55" w:author="Author">
        <w:r w:rsidRPr="00497B96">
          <w:rPr>
            <w:sz w:val="20"/>
          </w:rPr>
          <w:t>*</w:t>
        </w:r>
        <w:r w:rsidRPr="00497B96">
          <w:rPr>
            <w:sz w:val="20"/>
          </w:rPr>
          <w:tab/>
          <w:t>Nuspojave koje su prijavljene nakon stavljanja lijeka u promet i u pedijatrijskih bolesnika.</w:t>
        </w:r>
      </w:ins>
    </w:p>
    <w:p w14:paraId="009C7FEA" w14:textId="77777777" w:rsidR="00BA5720" w:rsidRDefault="00BA5720" w:rsidP="00721067">
      <w:pPr>
        <w:spacing w:line="240" w:lineRule="auto"/>
        <w:rPr>
          <w:szCs w:val="22"/>
          <w:u w:val="single"/>
        </w:rPr>
      </w:pPr>
    </w:p>
    <w:p w14:paraId="0EE3DC3F" w14:textId="77777777" w:rsidR="00BA5720" w:rsidRPr="00666F22" w:rsidRDefault="00BA5720" w:rsidP="00721067">
      <w:pPr>
        <w:keepNext/>
        <w:spacing w:line="240" w:lineRule="auto"/>
        <w:rPr>
          <w:szCs w:val="22"/>
          <w:u w:val="single"/>
        </w:rPr>
      </w:pPr>
      <w:r w:rsidRPr="00666F22">
        <w:rPr>
          <w:szCs w:val="22"/>
          <w:u w:val="single"/>
        </w:rPr>
        <w:t>Pedijatrijska populacija</w:t>
      </w:r>
    </w:p>
    <w:p w14:paraId="5685251E" w14:textId="77777777" w:rsidR="00041B52" w:rsidRDefault="00BA5720" w:rsidP="00721067">
      <w:pPr>
        <w:spacing w:line="240" w:lineRule="auto"/>
        <w:rPr>
          <w:szCs w:val="22"/>
        </w:rPr>
      </w:pPr>
      <w:r w:rsidRPr="009C6F56">
        <w:rPr>
          <w:szCs w:val="22"/>
        </w:rPr>
        <w:t xml:space="preserve">Ostale nuspojave nepoznate učestalosti prijavljene u pedijatrijskih bolesnika nakon stavljanja </w:t>
      </w:r>
      <w:r w:rsidR="00083F45">
        <w:rPr>
          <w:szCs w:val="22"/>
        </w:rPr>
        <w:t xml:space="preserve">lijeka </w:t>
      </w:r>
      <w:r w:rsidRPr="009C6F56">
        <w:rPr>
          <w:szCs w:val="22"/>
        </w:rPr>
        <w:t xml:space="preserve">u promet uključivale su </w:t>
      </w:r>
      <w:r w:rsidRPr="008F5605">
        <w:rPr>
          <w:szCs w:val="22"/>
        </w:rPr>
        <w:t>produljenje QT intervala, aritmiju</w:t>
      </w:r>
      <w:r w:rsidR="00936908">
        <w:rPr>
          <w:szCs w:val="22"/>
        </w:rPr>
        <w:t>,</w:t>
      </w:r>
      <w:r w:rsidRPr="008F5605">
        <w:rPr>
          <w:szCs w:val="22"/>
        </w:rPr>
        <w:t xml:space="preserve"> bradikardiju</w:t>
      </w:r>
      <w:r w:rsidR="00936908">
        <w:rPr>
          <w:szCs w:val="22"/>
        </w:rPr>
        <w:t>,</w:t>
      </w:r>
      <w:r w:rsidR="00936908" w:rsidRPr="00936908">
        <w:rPr>
          <w:szCs w:val="22"/>
        </w:rPr>
        <w:t xml:space="preserve"> </w:t>
      </w:r>
      <w:r w:rsidR="00936908">
        <w:rPr>
          <w:szCs w:val="22"/>
        </w:rPr>
        <w:t>neuobičajeno ponašanje i agresiju</w:t>
      </w:r>
      <w:r w:rsidRPr="008F5605">
        <w:rPr>
          <w:szCs w:val="22"/>
        </w:rPr>
        <w:t>.</w:t>
      </w:r>
    </w:p>
    <w:p w14:paraId="4CEDD922" w14:textId="77777777" w:rsidR="00D916A1" w:rsidRDefault="00D916A1" w:rsidP="00721067">
      <w:pPr>
        <w:spacing w:line="240" w:lineRule="auto"/>
        <w:rPr>
          <w:szCs w:val="22"/>
        </w:rPr>
      </w:pPr>
    </w:p>
    <w:p w14:paraId="5BAFDECB" w14:textId="77777777" w:rsidR="00390C09" w:rsidRPr="00390C09" w:rsidRDefault="00390C09" w:rsidP="00390C09">
      <w:pPr>
        <w:spacing w:line="240" w:lineRule="auto"/>
        <w:rPr>
          <w:ins w:id="56" w:author="Author"/>
          <w:szCs w:val="22"/>
        </w:rPr>
      </w:pPr>
      <w:ins w:id="57" w:author="Author">
        <w:r w:rsidRPr="00390C09">
          <w:rPr>
            <w:szCs w:val="22"/>
          </w:rPr>
          <w:t>U kliničkim ispitivanjima u pedijatrijskoj populaciji desloratadin se u obliku sirupa primjenjivao u ukupno 246</w:t>
        </w:r>
        <w:r>
          <w:rPr>
            <w:szCs w:val="22"/>
          </w:rPr>
          <w:t> </w:t>
        </w:r>
        <w:r w:rsidRPr="00390C09">
          <w:rPr>
            <w:szCs w:val="22"/>
          </w:rPr>
          <w:t xml:space="preserve">djece u dobi od 6 mjeseci do 11 godina. Ukupna incidencija </w:t>
        </w:r>
        <w:del w:id="58" w:author="Author">
          <w:r w:rsidRPr="00390C09" w:rsidDel="005973B4">
            <w:rPr>
              <w:szCs w:val="22"/>
            </w:rPr>
            <w:delText>nuspojava</w:delText>
          </w:r>
        </w:del>
        <w:r w:rsidR="005973B4">
          <w:rPr>
            <w:szCs w:val="22"/>
          </w:rPr>
          <w:t>štetnih događaja</w:t>
        </w:r>
        <w:r w:rsidRPr="00390C09">
          <w:rPr>
            <w:szCs w:val="22"/>
          </w:rPr>
          <w:t xml:space="preserve"> u djece u dobi od 2 do 11 godina bila je slična u skupinama koje su uzimale desloratadin i onima koje su primale placebo. Kod dojenčadi i male djece u dobi od 6 do 23 mjeseca, najčešće nuspojave prijavljene češće nego kod primjene placeba bile su proljev (3,7</w:t>
        </w:r>
        <w:r w:rsidR="005973B4">
          <w:rPr>
            <w:szCs w:val="22"/>
          </w:rPr>
          <w:t> </w:t>
        </w:r>
        <w:r w:rsidRPr="00390C09">
          <w:rPr>
            <w:szCs w:val="22"/>
          </w:rPr>
          <w:t>%), vrućica (2,3</w:t>
        </w:r>
        <w:r w:rsidR="005973B4">
          <w:rPr>
            <w:szCs w:val="22"/>
          </w:rPr>
          <w:t> </w:t>
        </w:r>
        <w:r w:rsidRPr="00390C09">
          <w:rPr>
            <w:szCs w:val="22"/>
          </w:rPr>
          <w:t>%) i nesanica (2,3</w:t>
        </w:r>
        <w:r w:rsidR="005973B4">
          <w:rPr>
            <w:szCs w:val="22"/>
          </w:rPr>
          <w:t> </w:t>
        </w:r>
        <w:r w:rsidRPr="00390C09">
          <w:rPr>
            <w:szCs w:val="22"/>
          </w:rPr>
          <w:t>%). U dodatnom ispitivanju nakon primjene jednokratne doze desloratadin oralne otopine od 2,5 mg u ispitanika između 6 i 11 godina nisu opažen</w:t>
        </w:r>
        <w:del w:id="59" w:author="Author">
          <w:r w:rsidRPr="00390C09" w:rsidDel="005973B4">
            <w:rPr>
              <w:szCs w:val="22"/>
            </w:rPr>
            <w:delText>e</w:delText>
          </w:r>
        </w:del>
        <w:r w:rsidR="005973B4">
          <w:rPr>
            <w:szCs w:val="22"/>
          </w:rPr>
          <w:t>i štetni događaji</w:t>
        </w:r>
        <w:del w:id="60" w:author="Author">
          <w:r w:rsidRPr="00390C09" w:rsidDel="005973B4">
            <w:rPr>
              <w:szCs w:val="22"/>
            </w:rPr>
            <w:delText xml:space="preserve"> nuspojave</w:delText>
          </w:r>
        </w:del>
        <w:r w:rsidRPr="00390C09">
          <w:rPr>
            <w:szCs w:val="22"/>
          </w:rPr>
          <w:t>.</w:t>
        </w:r>
      </w:ins>
    </w:p>
    <w:p w14:paraId="0502EBBD" w14:textId="77777777" w:rsidR="00390C09" w:rsidRPr="00390C09" w:rsidRDefault="00390C09" w:rsidP="00390C09">
      <w:pPr>
        <w:spacing w:line="240" w:lineRule="auto"/>
        <w:rPr>
          <w:ins w:id="61" w:author="Author"/>
          <w:szCs w:val="22"/>
        </w:rPr>
      </w:pPr>
    </w:p>
    <w:p w14:paraId="5C1A6AE7" w14:textId="77777777" w:rsidR="00390C09" w:rsidRDefault="00390C09" w:rsidP="00390C09">
      <w:pPr>
        <w:spacing w:line="240" w:lineRule="auto"/>
        <w:rPr>
          <w:ins w:id="62" w:author="Author"/>
          <w:szCs w:val="22"/>
        </w:rPr>
      </w:pPr>
      <w:ins w:id="63" w:author="Author">
        <w:r w:rsidRPr="00390C09">
          <w:rPr>
            <w:szCs w:val="22"/>
          </w:rPr>
          <w:t xml:space="preserve">U kliničkom ispitivanju s 578 </w:t>
        </w:r>
        <w:del w:id="64" w:author="Author">
          <w:r w:rsidRPr="00390C09" w:rsidDel="005973B4">
            <w:rPr>
              <w:szCs w:val="22"/>
            </w:rPr>
            <w:delText>ispitanika</w:delText>
          </w:r>
        </w:del>
        <w:r w:rsidR="005973B4">
          <w:rPr>
            <w:szCs w:val="22"/>
          </w:rPr>
          <w:t>bolesnika</w:t>
        </w:r>
        <w:r w:rsidRPr="00390C09">
          <w:rPr>
            <w:szCs w:val="22"/>
          </w:rPr>
          <w:t xml:space="preserve"> adolescenata, u dobi od 12 do 17 godina, najčešći štetni događaj bila je glavobolja koja se jav</w:t>
        </w:r>
        <w:del w:id="65" w:author="Author">
          <w:r w:rsidRPr="00390C09" w:rsidDel="005973B4">
            <w:rPr>
              <w:szCs w:val="22"/>
            </w:rPr>
            <w:delText>ljala</w:delText>
          </w:r>
        </w:del>
        <w:r w:rsidR="005973B4">
          <w:rPr>
            <w:szCs w:val="22"/>
          </w:rPr>
          <w:t>ila</w:t>
        </w:r>
        <w:r w:rsidRPr="00390C09">
          <w:rPr>
            <w:szCs w:val="22"/>
          </w:rPr>
          <w:t xml:space="preserve"> u 5,9</w:t>
        </w:r>
        <w:r w:rsidR="005973B4">
          <w:rPr>
            <w:szCs w:val="22"/>
          </w:rPr>
          <w:t> </w:t>
        </w:r>
        <w:r w:rsidRPr="00390C09">
          <w:rPr>
            <w:szCs w:val="22"/>
          </w:rPr>
          <w:t>% bolesnika liječenih desloratadinom i u 6,9</w:t>
        </w:r>
        <w:r w:rsidR="005973B4">
          <w:rPr>
            <w:szCs w:val="22"/>
          </w:rPr>
          <w:t> </w:t>
        </w:r>
        <w:r w:rsidRPr="00390C09">
          <w:rPr>
            <w:szCs w:val="22"/>
          </w:rPr>
          <w:t>% bolesnika koji su primali placebo.</w:t>
        </w:r>
      </w:ins>
    </w:p>
    <w:p w14:paraId="7C84176D" w14:textId="77777777" w:rsidR="00390C09" w:rsidRPr="00390C09" w:rsidRDefault="00390C09" w:rsidP="00390C09">
      <w:pPr>
        <w:spacing w:line="240" w:lineRule="auto"/>
        <w:rPr>
          <w:ins w:id="66" w:author="Author"/>
          <w:szCs w:val="22"/>
        </w:rPr>
      </w:pPr>
    </w:p>
    <w:p w14:paraId="7283A5EF" w14:textId="77777777" w:rsidR="00D916A1" w:rsidRDefault="00D916A1" w:rsidP="00721067">
      <w:pPr>
        <w:spacing w:line="240" w:lineRule="auto"/>
        <w:rPr>
          <w:szCs w:val="22"/>
        </w:rPr>
      </w:pPr>
      <w:r w:rsidRPr="00D916A1">
        <w:rPr>
          <w:szCs w:val="22"/>
        </w:rPr>
        <w:lastRenderedPageBreak/>
        <w:t>Retrospektivno opservacijsko ispitivanje sigurnosti primjene u bolesnika u dobi od 0 do 19 godina pokazalo je povećanu incidenciju razvoja novih napadaja tijekom liječenja desloratadinom u usporedbi s razdobljima kada bolesnici nisu primali desloratadin. U djece u dobi od 0 do 4 godine prilagođeno apsolutno povećanje iznosilo je 37,5 (interval pouzdanosti od 95</w:t>
      </w:r>
      <w:r w:rsidR="00E66B1F">
        <w:rPr>
          <w:szCs w:val="22"/>
        </w:rPr>
        <w:t> </w:t>
      </w:r>
      <w:r w:rsidRPr="00D916A1">
        <w:rPr>
          <w:szCs w:val="22"/>
        </w:rPr>
        <w:t xml:space="preserve">% [engl. </w:t>
      </w:r>
      <w:r w:rsidRPr="00D916A1">
        <w:rPr>
          <w:i/>
          <w:szCs w:val="22"/>
        </w:rPr>
        <w:t>95</w:t>
      </w:r>
      <w:r w:rsidR="00E66B1F">
        <w:rPr>
          <w:i/>
          <w:szCs w:val="22"/>
        </w:rPr>
        <w:t> </w:t>
      </w:r>
      <w:r w:rsidRPr="00D916A1">
        <w:rPr>
          <w:i/>
          <w:szCs w:val="22"/>
        </w:rPr>
        <w:t>% confidence interval</w:t>
      </w:r>
      <w:r w:rsidRPr="00D916A1">
        <w:rPr>
          <w:szCs w:val="22"/>
        </w:rPr>
        <w:t>, 95</w:t>
      </w:r>
      <w:r w:rsidR="00E66B1F">
        <w:rPr>
          <w:szCs w:val="22"/>
        </w:rPr>
        <w:t> </w:t>
      </w:r>
      <w:r w:rsidRPr="00D916A1">
        <w:rPr>
          <w:szCs w:val="22"/>
        </w:rPr>
        <w:t>% CI]: 10,5 </w:t>
      </w:r>
      <w:r w:rsidRPr="00D916A1">
        <w:rPr>
          <w:szCs w:val="22"/>
        </w:rPr>
        <w:noBreakHyphen/>
        <w:t> 64,5) na 100 000 osoba</w:t>
      </w:r>
      <w:r w:rsidRPr="00D916A1">
        <w:rPr>
          <w:szCs w:val="22"/>
        </w:rPr>
        <w:noBreakHyphen/>
        <w:t>godina, uz osnovnu stopu razvoja novih napadaja od 80,3 na 100 000 osoba</w:t>
      </w:r>
      <w:r w:rsidRPr="00D916A1">
        <w:rPr>
          <w:szCs w:val="22"/>
        </w:rPr>
        <w:noBreakHyphen/>
        <w:t>godina. Prilagođeno apsolutno povećanje među bolesnicima u dobi od 5 do 19 godina iznosilo je 11,3 (95</w:t>
      </w:r>
      <w:r w:rsidR="00E66B1F">
        <w:rPr>
          <w:szCs w:val="22"/>
        </w:rPr>
        <w:t> </w:t>
      </w:r>
      <w:r w:rsidRPr="00D916A1">
        <w:rPr>
          <w:szCs w:val="22"/>
        </w:rPr>
        <w:t>% CI: 2,3 </w:t>
      </w:r>
      <w:r w:rsidRPr="00D916A1">
        <w:rPr>
          <w:szCs w:val="22"/>
        </w:rPr>
        <w:noBreakHyphen/>
        <w:t> 20,2) na 100 000 osoba</w:t>
      </w:r>
      <w:r w:rsidRPr="00D916A1">
        <w:rPr>
          <w:szCs w:val="22"/>
        </w:rPr>
        <w:noBreakHyphen/>
        <w:t>godina, uz osnovnu stopu od 36,4 na 100 000 osoba</w:t>
      </w:r>
      <w:r w:rsidRPr="00D916A1">
        <w:rPr>
          <w:szCs w:val="22"/>
        </w:rPr>
        <w:noBreakHyphen/>
        <w:t>godina (vidjeti dio 4.4).</w:t>
      </w:r>
    </w:p>
    <w:p w14:paraId="3F81AD0C" w14:textId="77777777" w:rsidR="00BA5720" w:rsidRPr="00ED7B46" w:rsidRDefault="00BA5720" w:rsidP="00721067">
      <w:pPr>
        <w:spacing w:line="240" w:lineRule="auto"/>
        <w:rPr>
          <w:szCs w:val="22"/>
          <w:u w:val="single"/>
        </w:rPr>
      </w:pPr>
    </w:p>
    <w:p w14:paraId="6CD87C80" w14:textId="77777777" w:rsidR="00041B52" w:rsidRPr="00ED7B46" w:rsidRDefault="00041B52" w:rsidP="00721067">
      <w:pPr>
        <w:keepNext/>
        <w:spacing w:line="240" w:lineRule="auto"/>
        <w:rPr>
          <w:szCs w:val="22"/>
          <w:u w:val="single"/>
        </w:rPr>
      </w:pPr>
      <w:r w:rsidRPr="00ED7B46">
        <w:rPr>
          <w:szCs w:val="22"/>
          <w:u w:val="single"/>
        </w:rPr>
        <w:t>Prijavljivanje sumnji na nuspojavu</w:t>
      </w:r>
    </w:p>
    <w:p w14:paraId="482D1DDB" w14:textId="77777777" w:rsidR="00041B52" w:rsidRPr="00ED7B46" w:rsidRDefault="00041B52" w:rsidP="00721067">
      <w:pPr>
        <w:spacing w:line="240" w:lineRule="auto"/>
        <w:rPr>
          <w:szCs w:val="22"/>
        </w:rPr>
      </w:pPr>
      <w:r w:rsidRPr="00ED7B46">
        <w:rPr>
          <w:szCs w:val="22"/>
        </w:rPr>
        <w:t xml:space="preserve">Nakon dobivanja odobrenja lijeka, važno je prijavljivanje sumnji na njegove nuspojave. Time se omogućuje kontinuirano praćenje omjera koristi i rizika lijeka. Od zdravstvenih </w:t>
      </w:r>
      <w:r w:rsidR="00E66B1F">
        <w:rPr>
          <w:szCs w:val="22"/>
        </w:rPr>
        <w:t>radnika</w:t>
      </w:r>
      <w:r w:rsidR="00E66B1F" w:rsidRPr="00ED7B46">
        <w:rPr>
          <w:szCs w:val="22"/>
        </w:rPr>
        <w:t xml:space="preserve"> </w:t>
      </w:r>
      <w:r w:rsidRPr="00ED7B46">
        <w:rPr>
          <w:szCs w:val="22"/>
        </w:rPr>
        <w:t xml:space="preserve">se traži da prijave svaku sumnju na nuspojavu lijeka putem </w:t>
      </w:r>
      <w:r w:rsidRPr="001A3670">
        <w:rPr>
          <w:szCs w:val="22"/>
        </w:rPr>
        <w:t>nacionalnog sustava prijave nuspojava</w:t>
      </w:r>
      <w:r w:rsidR="00E66B1F">
        <w:rPr>
          <w:szCs w:val="22"/>
        </w:rPr>
        <w:t>:</w:t>
      </w:r>
      <w:r w:rsidRPr="006F1D91">
        <w:rPr>
          <w:szCs w:val="22"/>
          <w:shd w:val="clear" w:color="auto" w:fill="BFBFBF"/>
        </w:rPr>
        <w:t xml:space="preserve"> navedenog u </w:t>
      </w:r>
      <w:r w:rsidR="00EA734B" w:rsidRPr="006F1D91">
        <w:rPr>
          <w:szCs w:val="22"/>
          <w:shd w:val="clear" w:color="auto" w:fill="BFBFBF"/>
        </w:rPr>
        <w:fldChar w:fldCharType="begin"/>
      </w:r>
      <w:r w:rsidR="007464EA">
        <w:rPr>
          <w:szCs w:val="22"/>
          <w:shd w:val="clear" w:color="auto" w:fill="BFBFBF"/>
        </w:rPr>
        <w:instrText>HYPERLINK "https://view.officeapps.live.com/op/view.aspx?src=https%3A%2F%2Fwww.ema.europa.eu%2Fen%2Fdocuments%2Ftemplate-form%2Fqrd-appendix-v-adverse-drug-reaction-reporting-details_en.docx&amp;wdOrigin=BROWSELINK"</w:instrText>
      </w:r>
      <w:r w:rsidR="007464EA" w:rsidRPr="006F1D91">
        <w:rPr>
          <w:szCs w:val="22"/>
          <w:shd w:val="clear" w:color="auto" w:fill="BFBFBF"/>
        </w:rPr>
      </w:r>
      <w:r w:rsidR="00EA734B" w:rsidRPr="006F1D91">
        <w:rPr>
          <w:szCs w:val="22"/>
          <w:shd w:val="clear" w:color="auto" w:fill="BFBFBF"/>
        </w:rPr>
        <w:fldChar w:fldCharType="separate"/>
      </w:r>
      <w:r w:rsidRPr="006F1D91">
        <w:rPr>
          <w:rStyle w:val="Hyperlink"/>
          <w:szCs w:val="22"/>
          <w:shd w:val="clear" w:color="auto" w:fill="BFBFBF"/>
        </w:rPr>
        <w:t>Dodatk</w:t>
      </w:r>
      <w:r w:rsidRPr="006F1D91">
        <w:rPr>
          <w:rStyle w:val="Hyperlink"/>
          <w:szCs w:val="22"/>
          <w:shd w:val="clear" w:color="auto" w:fill="BFBFBF"/>
        </w:rPr>
        <w:t>u</w:t>
      </w:r>
      <w:r w:rsidRPr="006F1D91">
        <w:rPr>
          <w:rStyle w:val="Hyperlink"/>
          <w:szCs w:val="22"/>
          <w:shd w:val="clear" w:color="auto" w:fill="BFBFBF"/>
        </w:rPr>
        <w:t xml:space="preserve"> </w:t>
      </w:r>
      <w:r w:rsidRPr="006F1D91">
        <w:rPr>
          <w:rStyle w:val="Hyperlink"/>
          <w:szCs w:val="22"/>
          <w:shd w:val="clear" w:color="auto" w:fill="BFBFBF"/>
        </w:rPr>
        <w:t>V</w:t>
      </w:r>
      <w:r w:rsidR="00EA734B" w:rsidRPr="006F1D91">
        <w:rPr>
          <w:szCs w:val="22"/>
          <w:shd w:val="clear" w:color="auto" w:fill="BFBFBF"/>
        </w:rPr>
        <w:fldChar w:fldCharType="end"/>
      </w:r>
      <w:r w:rsidRPr="0028572F">
        <w:rPr>
          <w:szCs w:val="22"/>
        </w:rPr>
        <w:t>.</w:t>
      </w:r>
      <w:r w:rsidRPr="00ED7B46">
        <w:rPr>
          <w:szCs w:val="22"/>
        </w:rPr>
        <w:t xml:space="preserve"> </w:t>
      </w:r>
    </w:p>
    <w:p w14:paraId="05DF2F02" w14:textId="77777777" w:rsidR="00D44492" w:rsidRPr="00ED7B46" w:rsidRDefault="00D44492" w:rsidP="00721067">
      <w:pPr>
        <w:spacing w:line="240" w:lineRule="auto"/>
      </w:pPr>
    </w:p>
    <w:p w14:paraId="5E1B0809"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4.9</w:t>
      </w:r>
      <w:r w:rsidRPr="00ED7B46">
        <w:rPr>
          <w:b/>
          <w:noProof/>
          <w:szCs w:val="22"/>
        </w:rPr>
        <w:tab/>
        <w:t>Predoziranje</w:t>
      </w:r>
    </w:p>
    <w:p w14:paraId="4E1036D5" w14:textId="77777777" w:rsidR="00BA5720" w:rsidRPr="001D2364" w:rsidRDefault="00BA5720" w:rsidP="00721067">
      <w:pPr>
        <w:keepNext/>
        <w:autoSpaceDE w:val="0"/>
        <w:autoSpaceDN w:val="0"/>
        <w:adjustRightInd w:val="0"/>
        <w:spacing w:line="240" w:lineRule="auto"/>
        <w:rPr>
          <w:szCs w:val="22"/>
        </w:rPr>
      </w:pPr>
    </w:p>
    <w:p w14:paraId="5F1462FE" w14:textId="77777777" w:rsidR="00BA5720" w:rsidRDefault="00BA5720" w:rsidP="00721067">
      <w:pPr>
        <w:autoSpaceDE w:val="0"/>
        <w:autoSpaceDN w:val="0"/>
        <w:adjustRightInd w:val="0"/>
        <w:spacing w:line="240" w:lineRule="auto"/>
        <w:rPr>
          <w:szCs w:val="22"/>
        </w:rPr>
      </w:pPr>
      <w:r>
        <w:rPr>
          <w:szCs w:val="22"/>
        </w:rPr>
        <w:t xml:space="preserve">Profil </w:t>
      </w:r>
      <w:r w:rsidR="00083F45">
        <w:rPr>
          <w:szCs w:val="22"/>
        </w:rPr>
        <w:t>štetnih događaja</w:t>
      </w:r>
      <w:r>
        <w:rPr>
          <w:szCs w:val="22"/>
        </w:rPr>
        <w:t xml:space="preserve"> povezanih s predoziranjem, primijećenih nakon stavljanja </w:t>
      </w:r>
      <w:r w:rsidR="00083F45">
        <w:rPr>
          <w:szCs w:val="22"/>
        </w:rPr>
        <w:t xml:space="preserve">lijeka </w:t>
      </w:r>
      <w:r>
        <w:rPr>
          <w:szCs w:val="22"/>
        </w:rPr>
        <w:t xml:space="preserve">u promet, bio je sličan onom primijećenom pri primjeni terapijskih doza, ali opseg učinaka može biti veći. </w:t>
      </w:r>
    </w:p>
    <w:p w14:paraId="2C268D68" w14:textId="77777777" w:rsidR="00BA5720" w:rsidRDefault="00BA5720" w:rsidP="00721067">
      <w:pPr>
        <w:autoSpaceDE w:val="0"/>
        <w:autoSpaceDN w:val="0"/>
        <w:adjustRightInd w:val="0"/>
        <w:spacing w:line="240" w:lineRule="auto"/>
        <w:rPr>
          <w:szCs w:val="22"/>
        </w:rPr>
      </w:pPr>
    </w:p>
    <w:p w14:paraId="5E0B8E2B" w14:textId="77777777" w:rsidR="009F2708" w:rsidRPr="00ED7B46" w:rsidRDefault="00BA5720" w:rsidP="00721067">
      <w:pPr>
        <w:keepNext/>
        <w:autoSpaceDE w:val="0"/>
        <w:autoSpaceDN w:val="0"/>
        <w:adjustRightInd w:val="0"/>
        <w:spacing w:line="240" w:lineRule="auto"/>
        <w:rPr>
          <w:szCs w:val="22"/>
        </w:rPr>
      </w:pPr>
      <w:r w:rsidRPr="009C6F56">
        <w:rPr>
          <w:szCs w:val="22"/>
          <w:u w:val="single"/>
        </w:rPr>
        <w:t>Liječenje</w:t>
      </w:r>
    </w:p>
    <w:p w14:paraId="7C59FB15" w14:textId="77777777" w:rsidR="009F2708" w:rsidRPr="00ED7B46" w:rsidRDefault="009F2708" w:rsidP="00721067">
      <w:pPr>
        <w:autoSpaceDE w:val="0"/>
        <w:autoSpaceDN w:val="0"/>
        <w:adjustRightInd w:val="0"/>
        <w:spacing w:line="240" w:lineRule="auto"/>
        <w:rPr>
          <w:szCs w:val="22"/>
        </w:rPr>
      </w:pPr>
      <w:r w:rsidRPr="00ED7B46">
        <w:rPr>
          <w:szCs w:val="22"/>
        </w:rPr>
        <w:t>U slučaju predoziranja, primijenite standardne mjere za uklanjanje ne</w:t>
      </w:r>
      <w:r w:rsidR="00967AF8" w:rsidRPr="00ED7B46">
        <w:rPr>
          <w:szCs w:val="22"/>
        </w:rPr>
        <w:t>ap</w:t>
      </w:r>
      <w:r w:rsidRPr="00ED7B46">
        <w:rPr>
          <w:szCs w:val="22"/>
        </w:rPr>
        <w:t>sorbirane djelatne tvari.</w:t>
      </w:r>
    </w:p>
    <w:p w14:paraId="23025150" w14:textId="77777777" w:rsidR="009F2708" w:rsidRPr="00ED7B46" w:rsidRDefault="009F2708" w:rsidP="00721067">
      <w:pPr>
        <w:autoSpaceDE w:val="0"/>
        <w:autoSpaceDN w:val="0"/>
        <w:adjustRightInd w:val="0"/>
        <w:spacing w:line="240" w:lineRule="auto"/>
        <w:rPr>
          <w:szCs w:val="22"/>
        </w:rPr>
      </w:pPr>
      <w:r w:rsidRPr="00ED7B46">
        <w:rPr>
          <w:szCs w:val="22"/>
        </w:rPr>
        <w:t>Preporučuje se simptomatsko i suportivno liječenje.</w:t>
      </w:r>
    </w:p>
    <w:p w14:paraId="2AF62721" w14:textId="77777777" w:rsidR="009F2708" w:rsidRPr="00ED7B46" w:rsidRDefault="009F2708" w:rsidP="00721067">
      <w:pPr>
        <w:autoSpaceDE w:val="0"/>
        <w:autoSpaceDN w:val="0"/>
        <w:adjustRightInd w:val="0"/>
        <w:spacing w:line="240" w:lineRule="auto"/>
        <w:rPr>
          <w:szCs w:val="22"/>
        </w:rPr>
      </w:pPr>
    </w:p>
    <w:p w14:paraId="4047F840" w14:textId="77777777" w:rsidR="009F2708" w:rsidRPr="00ED7B46" w:rsidRDefault="009F2708" w:rsidP="00721067">
      <w:pPr>
        <w:autoSpaceDE w:val="0"/>
        <w:autoSpaceDN w:val="0"/>
        <w:adjustRightInd w:val="0"/>
        <w:spacing w:line="240" w:lineRule="auto"/>
        <w:rPr>
          <w:szCs w:val="22"/>
        </w:rPr>
      </w:pPr>
      <w:r w:rsidRPr="00ED7B46">
        <w:rPr>
          <w:szCs w:val="22"/>
        </w:rPr>
        <w:t>Desloratadin se ne uklanja hemodijalizom; nije poznato može li se ukloniti peritonealnom dijalizom.</w:t>
      </w:r>
    </w:p>
    <w:p w14:paraId="240B923B" w14:textId="77777777" w:rsidR="00BA5720" w:rsidRDefault="00BA5720" w:rsidP="00721067">
      <w:pPr>
        <w:tabs>
          <w:tab w:val="clear" w:pos="567"/>
        </w:tabs>
        <w:spacing w:line="240" w:lineRule="auto"/>
        <w:rPr>
          <w:szCs w:val="22"/>
          <w:u w:val="single"/>
        </w:rPr>
      </w:pPr>
    </w:p>
    <w:p w14:paraId="6AF5B93F" w14:textId="77777777" w:rsidR="00BA5720" w:rsidRPr="009C6F56" w:rsidRDefault="00BA5720" w:rsidP="00721067">
      <w:pPr>
        <w:tabs>
          <w:tab w:val="clear" w:pos="567"/>
        </w:tabs>
        <w:spacing w:line="240" w:lineRule="auto"/>
        <w:rPr>
          <w:szCs w:val="22"/>
          <w:u w:val="single"/>
        </w:rPr>
      </w:pPr>
      <w:r w:rsidRPr="009C6F56">
        <w:rPr>
          <w:szCs w:val="22"/>
          <w:u w:val="single"/>
        </w:rPr>
        <w:t>Simptomi</w:t>
      </w:r>
    </w:p>
    <w:p w14:paraId="6FD0A197" w14:textId="77777777" w:rsidR="00BA5720" w:rsidRDefault="00BA5720" w:rsidP="00721067">
      <w:pPr>
        <w:tabs>
          <w:tab w:val="clear" w:pos="567"/>
        </w:tabs>
        <w:spacing w:line="240" w:lineRule="auto"/>
        <w:rPr>
          <w:szCs w:val="22"/>
        </w:rPr>
      </w:pPr>
      <w:r w:rsidRPr="001D2364">
        <w:rPr>
          <w:szCs w:val="22"/>
        </w:rPr>
        <w:t>Na temelju kliničkog ispitivanja višestrukih doza u odraslih i adolescenata, u kojem su primijenjene doze do 45 mg desloratadina (devet puta veće od kliničke doze), nisu zabilježeni klinički značajni učinci.</w:t>
      </w:r>
    </w:p>
    <w:p w14:paraId="31D419DD" w14:textId="77777777" w:rsidR="00BA5720" w:rsidRDefault="00BA5720" w:rsidP="00721067">
      <w:pPr>
        <w:tabs>
          <w:tab w:val="clear" w:pos="567"/>
        </w:tabs>
        <w:spacing w:line="240" w:lineRule="auto"/>
        <w:rPr>
          <w:szCs w:val="22"/>
        </w:rPr>
      </w:pPr>
    </w:p>
    <w:p w14:paraId="30F0FE71" w14:textId="77777777" w:rsidR="00BA5720" w:rsidRPr="009C6F56" w:rsidRDefault="00BA5720" w:rsidP="00721067">
      <w:pPr>
        <w:keepNext/>
        <w:widowControl w:val="0"/>
        <w:tabs>
          <w:tab w:val="clear" w:pos="567"/>
        </w:tabs>
        <w:spacing w:line="240" w:lineRule="auto"/>
        <w:rPr>
          <w:noProof/>
          <w:szCs w:val="22"/>
          <w:u w:val="single"/>
        </w:rPr>
      </w:pPr>
      <w:r w:rsidRPr="009C6F56">
        <w:rPr>
          <w:noProof/>
          <w:szCs w:val="22"/>
          <w:u w:val="single"/>
        </w:rPr>
        <w:t>Pedijatrijska populacija</w:t>
      </w:r>
    </w:p>
    <w:p w14:paraId="285DEFA5" w14:textId="77777777" w:rsidR="00BA5720" w:rsidRDefault="00BA5720" w:rsidP="00721067">
      <w:pPr>
        <w:tabs>
          <w:tab w:val="clear" w:pos="567"/>
        </w:tabs>
        <w:spacing w:line="240" w:lineRule="auto"/>
        <w:rPr>
          <w:szCs w:val="22"/>
        </w:rPr>
      </w:pPr>
      <w:r>
        <w:rPr>
          <w:szCs w:val="22"/>
        </w:rPr>
        <w:t xml:space="preserve">Profil </w:t>
      </w:r>
      <w:r w:rsidR="00083F45">
        <w:rPr>
          <w:szCs w:val="22"/>
        </w:rPr>
        <w:t>štetnih događaja</w:t>
      </w:r>
      <w:r>
        <w:rPr>
          <w:szCs w:val="22"/>
        </w:rPr>
        <w:t xml:space="preserve"> povezanih s predoziranjem, primijećenih nakon stavljanja </w:t>
      </w:r>
      <w:r w:rsidR="006331B9">
        <w:rPr>
          <w:szCs w:val="22"/>
        </w:rPr>
        <w:t xml:space="preserve">lijeka </w:t>
      </w:r>
      <w:r>
        <w:rPr>
          <w:szCs w:val="22"/>
        </w:rPr>
        <w:t>u promet, bio je sličan onom primijećenom pri primjeni terapijskih doza, ali opseg učinaka može biti veći.</w:t>
      </w:r>
    </w:p>
    <w:p w14:paraId="36BF686E" w14:textId="77777777" w:rsidR="009F2708" w:rsidRPr="00ED7B46" w:rsidRDefault="009F2708" w:rsidP="00721067">
      <w:pPr>
        <w:tabs>
          <w:tab w:val="clear" w:pos="567"/>
        </w:tabs>
        <w:spacing w:line="240" w:lineRule="auto"/>
        <w:rPr>
          <w:noProof/>
          <w:szCs w:val="22"/>
        </w:rPr>
      </w:pPr>
    </w:p>
    <w:p w14:paraId="6816157B" w14:textId="77777777" w:rsidR="009F2708" w:rsidRPr="00ED7B46" w:rsidRDefault="009F2708" w:rsidP="00721067">
      <w:pPr>
        <w:tabs>
          <w:tab w:val="clear" w:pos="567"/>
        </w:tabs>
        <w:spacing w:line="240" w:lineRule="auto"/>
        <w:rPr>
          <w:noProof/>
          <w:szCs w:val="22"/>
        </w:rPr>
      </w:pPr>
    </w:p>
    <w:p w14:paraId="32430180"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5.</w:t>
      </w:r>
      <w:r w:rsidRPr="00ED7B46">
        <w:rPr>
          <w:b/>
          <w:noProof/>
          <w:szCs w:val="22"/>
        </w:rPr>
        <w:tab/>
      </w:r>
      <w:r w:rsidRPr="00ED7B46">
        <w:rPr>
          <w:b/>
          <w:szCs w:val="22"/>
        </w:rPr>
        <w:t>FARMAKOLOŠKA SVOJSTVA</w:t>
      </w:r>
    </w:p>
    <w:p w14:paraId="4F9D61F7" w14:textId="77777777" w:rsidR="009F2708" w:rsidRPr="00ED7B46" w:rsidRDefault="009F2708" w:rsidP="00721067">
      <w:pPr>
        <w:keepNext/>
        <w:tabs>
          <w:tab w:val="clear" w:pos="567"/>
        </w:tabs>
        <w:spacing w:line="240" w:lineRule="auto"/>
        <w:rPr>
          <w:noProof/>
          <w:szCs w:val="22"/>
        </w:rPr>
      </w:pPr>
    </w:p>
    <w:p w14:paraId="63C43218"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5.1</w:t>
      </w:r>
      <w:r w:rsidRPr="00ED7B46">
        <w:rPr>
          <w:b/>
          <w:noProof/>
          <w:szCs w:val="22"/>
        </w:rPr>
        <w:tab/>
      </w:r>
      <w:r w:rsidRPr="00ED7B46">
        <w:rPr>
          <w:b/>
          <w:szCs w:val="22"/>
        </w:rPr>
        <w:t>Farmakodinamička svojstva</w:t>
      </w:r>
    </w:p>
    <w:p w14:paraId="78C2BC19" w14:textId="77777777" w:rsidR="009F2708" w:rsidRPr="00ED7B46" w:rsidRDefault="009F2708" w:rsidP="00721067">
      <w:pPr>
        <w:keepNext/>
        <w:tabs>
          <w:tab w:val="clear" w:pos="567"/>
        </w:tabs>
        <w:spacing w:line="240" w:lineRule="auto"/>
        <w:rPr>
          <w:noProof/>
          <w:szCs w:val="22"/>
        </w:rPr>
      </w:pPr>
    </w:p>
    <w:p w14:paraId="61B7152C" w14:textId="77777777" w:rsidR="009F2708" w:rsidRPr="00ED7B46" w:rsidRDefault="009F2708" w:rsidP="00721067">
      <w:pPr>
        <w:pStyle w:val="naslovSmPC-a"/>
        <w:spacing w:before="0" w:after="0" w:line="240" w:lineRule="auto"/>
        <w:rPr>
          <w:rFonts w:ascii="Times New Roman" w:hAnsi="Times New Roman"/>
          <w:b w:val="0"/>
          <w:sz w:val="22"/>
          <w:szCs w:val="22"/>
          <w:lang w:val="hr-HR"/>
        </w:rPr>
      </w:pPr>
      <w:r w:rsidRPr="00ED7B46">
        <w:rPr>
          <w:rFonts w:ascii="Times New Roman" w:hAnsi="Times New Roman"/>
          <w:b w:val="0"/>
          <w:sz w:val="22"/>
          <w:szCs w:val="22"/>
          <w:lang w:val="hr-HR"/>
        </w:rPr>
        <w:t>Farmakoterapijska skupina: antihistaminici – antagonist H</w:t>
      </w:r>
      <w:r w:rsidRPr="00ED7B46">
        <w:rPr>
          <w:rFonts w:ascii="Times New Roman" w:hAnsi="Times New Roman"/>
          <w:b w:val="0"/>
          <w:sz w:val="22"/>
          <w:szCs w:val="22"/>
          <w:vertAlign w:val="subscript"/>
          <w:lang w:val="hr-HR"/>
        </w:rPr>
        <w:t>1</w:t>
      </w:r>
      <w:r w:rsidRPr="00ED7B46">
        <w:rPr>
          <w:rFonts w:ascii="Times New Roman" w:hAnsi="Times New Roman"/>
          <w:b w:val="0"/>
          <w:sz w:val="22"/>
          <w:szCs w:val="22"/>
          <w:lang w:val="hr-HR"/>
        </w:rPr>
        <w:t>-receptora, ATK oznaka: R06AX27</w:t>
      </w:r>
    </w:p>
    <w:p w14:paraId="47B43032" w14:textId="77777777" w:rsidR="009F2708" w:rsidRPr="00ED7B46" w:rsidRDefault="009F2708" w:rsidP="00721067">
      <w:pPr>
        <w:tabs>
          <w:tab w:val="clear" w:pos="567"/>
        </w:tabs>
        <w:spacing w:line="240" w:lineRule="auto"/>
        <w:rPr>
          <w:noProof/>
          <w:szCs w:val="22"/>
        </w:rPr>
      </w:pPr>
    </w:p>
    <w:p w14:paraId="66A9C7A0" w14:textId="77777777" w:rsidR="00D44492" w:rsidRPr="00ED7B46" w:rsidRDefault="00D44492" w:rsidP="00721067">
      <w:pPr>
        <w:keepNext/>
        <w:spacing w:line="240" w:lineRule="auto"/>
      </w:pPr>
      <w:r w:rsidRPr="00ED7B46">
        <w:rPr>
          <w:szCs w:val="22"/>
          <w:u w:val="single"/>
        </w:rPr>
        <w:t>Mehanizam djelovanja</w:t>
      </w:r>
    </w:p>
    <w:p w14:paraId="1A5C40AF" w14:textId="77777777" w:rsidR="009F2708" w:rsidRPr="00ED7B46" w:rsidRDefault="009F2708" w:rsidP="00721067">
      <w:pPr>
        <w:autoSpaceDE w:val="0"/>
        <w:autoSpaceDN w:val="0"/>
        <w:adjustRightInd w:val="0"/>
        <w:spacing w:line="240" w:lineRule="auto"/>
        <w:rPr>
          <w:szCs w:val="22"/>
        </w:rPr>
      </w:pPr>
      <w:r w:rsidRPr="00ED7B46">
        <w:rPr>
          <w:szCs w:val="22"/>
        </w:rPr>
        <w:t>Desloratadin je dugodjelujući antagonist histamina bez sedativnog učinka, sa selektivnim antagonističkim djelovanjem na periferne H</w:t>
      </w:r>
      <w:r w:rsidRPr="00ED7B46">
        <w:rPr>
          <w:szCs w:val="22"/>
          <w:vertAlign w:val="subscript"/>
        </w:rPr>
        <w:t>1</w:t>
      </w:r>
      <w:r w:rsidRPr="00ED7B46">
        <w:rPr>
          <w:szCs w:val="22"/>
        </w:rPr>
        <w:t>-receptore. Nakon peroralne primjene, desloratadin selektivno blokira periferne histaminske H</w:t>
      </w:r>
      <w:r w:rsidRPr="00ED7B46">
        <w:rPr>
          <w:szCs w:val="22"/>
          <w:vertAlign w:val="subscript"/>
        </w:rPr>
        <w:t>1</w:t>
      </w:r>
      <w:r w:rsidRPr="00ED7B46">
        <w:rPr>
          <w:szCs w:val="22"/>
        </w:rPr>
        <w:t>-receptore budući da ne prodire u središnji živčani sustav.</w:t>
      </w:r>
    </w:p>
    <w:p w14:paraId="602A4134" w14:textId="77777777" w:rsidR="009F2708" w:rsidRPr="00ED7B46" w:rsidRDefault="009F2708" w:rsidP="00721067">
      <w:pPr>
        <w:autoSpaceDE w:val="0"/>
        <w:autoSpaceDN w:val="0"/>
        <w:adjustRightInd w:val="0"/>
        <w:spacing w:line="240" w:lineRule="auto"/>
        <w:rPr>
          <w:szCs w:val="22"/>
        </w:rPr>
      </w:pPr>
    </w:p>
    <w:p w14:paraId="50145A9B" w14:textId="77777777" w:rsidR="009F2708" w:rsidRPr="00ED7B46" w:rsidRDefault="009F2708" w:rsidP="00721067">
      <w:pPr>
        <w:autoSpaceDE w:val="0"/>
        <w:autoSpaceDN w:val="0"/>
        <w:adjustRightInd w:val="0"/>
        <w:spacing w:line="240" w:lineRule="auto"/>
        <w:rPr>
          <w:szCs w:val="22"/>
        </w:rPr>
      </w:pPr>
      <w:r w:rsidRPr="00ED7B46">
        <w:rPr>
          <w:szCs w:val="22"/>
        </w:rPr>
        <w:t xml:space="preserve">Desloratadin je pokazao antialergijska svojstva u </w:t>
      </w:r>
      <w:r w:rsidR="001B2926" w:rsidRPr="00ED7B46">
        <w:rPr>
          <w:i/>
          <w:iCs/>
          <w:szCs w:val="22"/>
        </w:rPr>
        <w:t>in vi</w:t>
      </w:r>
      <w:r w:rsidRPr="00ED7B46">
        <w:rPr>
          <w:i/>
          <w:iCs/>
          <w:szCs w:val="22"/>
        </w:rPr>
        <w:t xml:space="preserve">tro </w:t>
      </w:r>
      <w:r w:rsidRPr="00ED7B46">
        <w:rPr>
          <w:szCs w:val="22"/>
        </w:rPr>
        <w:t>ispitivanjima. Ova svojstva uključuju i</w:t>
      </w:r>
      <w:r w:rsidR="00041A66" w:rsidRPr="00ED7B46">
        <w:rPr>
          <w:szCs w:val="22"/>
        </w:rPr>
        <w:t>n</w:t>
      </w:r>
      <w:r w:rsidRPr="00ED7B46">
        <w:rPr>
          <w:szCs w:val="22"/>
        </w:rPr>
        <w:t>hibiciju otpuštanja proinflamatornih citokina poput IL-4, IL-6, IL-8 i IL-13 iz ljudskih mastocita/bazofila, kao i inhibiciju ekspresije adhezijske molekule P-selektina na endotelnim stanicama. Klinički značaj tih pojava tek se treba utvrditi.</w:t>
      </w:r>
    </w:p>
    <w:p w14:paraId="37E4C9AC" w14:textId="77777777" w:rsidR="009F2708" w:rsidRPr="00ED7B46" w:rsidRDefault="009F2708" w:rsidP="00721067">
      <w:pPr>
        <w:autoSpaceDE w:val="0"/>
        <w:autoSpaceDN w:val="0"/>
        <w:adjustRightInd w:val="0"/>
        <w:spacing w:line="240" w:lineRule="auto"/>
        <w:rPr>
          <w:szCs w:val="22"/>
        </w:rPr>
      </w:pPr>
    </w:p>
    <w:p w14:paraId="5F198B66" w14:textId="77777777" w:rsidR="00D44492" w:rsidRPr="00ED7B46" w:rsidRDefault="00D44492" w:rsidP="00721067">
      <w:pPr>
        <w:keepNext/>
        <w:spacing w:line="240" w:lineRule="auto"/>
      </w:pPr>
      <w:r w:rsidRPr="00ED7B46">
        <w:rPr>
          <w:szCs w:val="22"/>
          <w:u w:val="single"/>
        </w:rPr>
        <w:t>Klinička djelotvornost i sigurnost</w:t>
      </w:r>
    </w:p>
    <w:p w14:paraId="72059F91" w14:textId="77777777" w:rsidR="00BA5720" w:rsidRDefault="00BA5720" w:rsidP="00721067">
      <w:pPr>
        <w:autoSpaceDE w:val="0"/>
        <w:autoSpaceDN w:val="0"/>
        <w:adjustRightInd w:val="0"/>
        <w:spacing w:line="240" w:lineRule="auto"/>
        <w:rPr>
          <w:szCs w:val="22"/>
        </w:rPr>
      </w:pPr>
    </w:p>
    <w:p w14:paraId="5CC783DF" w14:textId="77777777" w:rsidR="00BA5720" w:rsidRPr="006F1D91" w:rsidRDefault="00BA5720" w:rsidP="00721067">
      <w:pPr>
        <w:autoSpaceDE w:val="0"/>
        <w:autoSpaceDN w:val="0"/>
        <w:adjustRightInd w:val="0"/>
        <w:spacing w:line="240" w:lineRule="auto"/>
        <w:rPr>
          <w:szCs w:val="22"/>
          <w:u w:val="single"/>
        </w:rPr>
      </w:pPr>
      <w:r w:rsidRPr="006F1D91">
        <w:rPr>
          <w:szCs w:val="22"/>
          <w:u w:val="single"/>
        </w:rPr>
        <w:t>Pedijatrijska populacija</w:t>
      </w:r>
    </w:p>
    <w:p w14:paraId="6D1AE823" w14:textId="77777777" w:rsidR="00CC0E70" w:rsidRPr="00ED7B46" w:rsidRDefault="00CC0E70" w:rsidP="00721067">
      <w:pPr>
        <w:autoSpaceDE w:val="0"/>
        <w:autoSpaceDN w:val="0"/>
        <w:adjustRightInd w:val="0"/>
        <w:spacing w:line="240" w:lineRule="auto"/>
        <w:rPr>
          <w:szCs w:val="22"/>
        </w:rPr>
      </w:pPr>
      <w:r w:rsidRPr="00ED7B46">
        <w:rPr>
          <w:szCs w:val="22"/>
        </w:rPr>
        <w:t xml:space="preserve">Djelotvornost </w:t>
      </w:r>
      <w:r w:rsidR="004D2136" w:rsidRPr="00ED7B46">
        <w:rPr>
          <w:szCs w:val="22"/>
        </w:rPr>
        <w:t>Neoclarityn</w:t>
      </w:r>
      <w:r w:rsidRPr="00ED7B46">
        <w:rPr>
          <w:szCs w:val="22"/>
        </w:rPr>
        <w:t xml:space="preserve"> oralne otopine nije ispitivana u posebnim pedijatrijskim kliničkim ispitivanjima. Međutim, sigurnost primjene </w:t>
      </w:r>
      <w:r w:rsidR="00BA5720">
        <w:rPr>
          <w:szCs w:val="22"/>
        </w:rPr>
        <w:t xml:space="preserve">desloratadina u obliku </w:t>
      </w:r>
      <w:r w:rsidRPr="00ED7B46">
        <w:rPr>
          <w:szCs w:val="22"/>
        </w:rPr>
        <w:t xml:space="preserve">sirupa, koji sadrži istu </w:t>
      </w:r>
      <w:r w:rsidRPr="00ED7B46">
        <w:rPr>
          <w:szCs w:val="22"/>
        </w:rPr>
        <w:lastRenderedPageBreak/>
        <w:t>koncentraciju desloratadina</w:t>
      </w:r>
      <w:r w:rsidR="00BA5720">
        <w:rPr>
          <w:szCs w:val="22"/>
        </w:rPr>
        <w:t xml:space="preserve"> kao </w:t>
      </w:r>
      <w:r w:rsidR="00BA5720" w:rsidRPr="00ED7B46">
        <w:rPr>
          <w:szCs w:val="22"/>
        </w:rPr>
        <w:t>Neoclarityn</w:t>
      </w:r>
      <w:r w:rsidR="00BA5720">
        <w:rPr>
          <w:szCs w:val="22"/>
        </w:rPr>
        <w:t xml:space="preserve"> oralna otopina</w:t>
      </w:r>
      <w:r w:rsidRPr="00ED7B46">
        <w:rPr>
          <w:szCs w:val="22"/>
        </w:rPr>
        <w:t>, dokazana je u tri pedijatrijska ispitivanja. Djeca u dobi od 1 do 11</w:t>
      </w:r>
      <w:r w:rsidR="006D59AE">
        <w:rPr>
          <w:szCs w:val="22"/>
        </w:rPr>
        <w:t> </w:t>
      </w:r>
      <w:r w:rsidRPr="00ED7B46">
        <w:rPr>
          <w:szCs w:val="22"/>
        </w:rPr>
        <w:t>godina koja su bila kandidati za liječenje antihistaminicima primala su dnevnu dozu desloratadina od 1,25</w:t>
      </w:r>
      <w:r w:rsidR="003108DA" w:rsidRPr="00ED7B46">
        <w:rPr>
          <w:szCs w:val="22"/>
        </w:rPr>
        <w:t> mg</w:t>
      </w:r>
      <w:r w:rsidRPr="00ED7B46">
        <w:rPr>
          <w:szCs w:val="22"/>
        </w:rPr>
        <w:t xml:space="preserve"> (1 do 5 godina starosti) odnosno 2,5</w:t>
      </w:r>
      <w:r w:rsidR="003108DA" w:rsidRPr="00ED7B46">
        <w:rPr>
          <w:szCs w:val="22"/>
        </w:rPr>
        <w:t> mg</w:t>
      </w:r>
      <w:r w:rsidRPr="00ED7B46">
        <w:rPr>
          <w:szCs w:val="22"/>
        </w:rPr>
        <w:t xml:space="preserve"> (6 do 11</w:t>
      </w:r>
      <w:r w:rsidR="006D59AE">
        <w:rPr>
          <w:szCs w:val="22"/>
        </w:rPr>
        <w:t> </w:t>
      </w:r>
      <w:r w:rsidRPr="00ED7B46">
        <w:rPr>
          <w:szCs w:val="22"/>
        </w:rPr>
        <w:t xml:space="preserve">godina starosti). Sudeći prema nalazima kliničkih laboratorijskih testova, vitalnim znakovima i nalazima EKG intervala, uključujući QTc interval, djeca su dobro podnosila liječenje. Kada su se davale preporučene doze, koncentracije desloratadina u plazmi (vidjeti </w:t>
      </w:r>
      <w:r w:rsidR="00D02069" w:rsidRPr="00ED7B46">
        <w:rPr>
          <w:szCs w:val="22"/>
        </w:rPr>
        <w:t>dio 5</w:t>
      </w:r>
      <w:r w:rsidRPr="00ED7B46">
        <w:rPr>
          <w:szCs w:val="22"/>
        </w:rPr>
        <w:t>.2) u pedijatrijskoj populaciji mogle su se usporediti s onima u odraslih. Budući da su tijek alergijskog rinitisa odnosno kronične idiopatske urtikarije te profil desloratadina slični u odraslih i pedijatrijskih bolesnika, podaci o djelotvornosti desloratadina u odraslih mogu se ekstrapolirati na pedijatrijsku populaciju.</w:t>
      </w:r>
    </w:p>
    <w:p w14:paraId="3C4876A9" w14:textId="77777777" w:rsidR="00BA5720" w:rsidRDefault="00BA5720" w:rsidP="00721067">
      <w:pPr>
        <w:autoSpaceDE w:val="0"/>
        <w:autoSpaceDN w:val="0"/>
        <w:adjustRightInd w:val="0"/>
        <w:spacing w:line="240" w:lineRule="auto"/>
        <w:rPr>
          <w:szCs w:val="22"/>
        </w:rPr>
      </w:pPr>
    </w:p>
    <w:p w14:paraId="42FCF342" w14:textId="77777777" w:rsidR="00CC0E70" w:rsidRDefault="00BA5720" w:rsidP="00721067">
      <w:pPr>
        <w:autoSpaceDE w:val="0"/>
        <w:autoSpaceDN w:val="0"/>
        <w:adjustRightInd w:val="0"/>
        <w:spacing w:line="240" w:lineRule="auto"/>
        <w:rPr>
          <w:szCs w:val="22"/>
        </w:rPr>
      </w:pPr>
      <w:r>
        <w:rPr>
          <w:szCs w:val="22"/>
        </w:rPr>
        <w:t xml:space="preserve">Djelotvornost </w:t>
      </w:r>
      <w:r w:rsidRPr="00ED7B46">
        <w:rPr>
          <w:szCs w:val="22"/>
        </w:rPr>
        <w:t>Neoclarityn</w:t>
      </w:r>
      <w:r>
        <w:rPr>
          <w:szCs w:val="22"/>
        </w:rPr>
        <w:t xml:space="preserve"> sirupa nije ispitivana u pedijatrijskim kliničkim ispitivanjima u djece mlađe od 12 godina.</w:t>
      </w:r>
    </w:p>
    <w:p w14:paraId="7D0CF7D9" w14:textId="77777777" w:rsidR="00BA5720" w:rsidRPr="00ED7B46" w:rsidRDefault="00BA5720" w:rsidP="00721067">
      <w:pPr>
        <w:autoSpaceDE w:val="0"/>
        <w:autoSpaceDN w:val="0"/>
        <w:adjustRightInd w:val="0"/>
        <w:spacing w:line="240" w:lineRule="auto"/>
        <w:rPr>
          <w:szCs w:val="22"/>
        </w:rPr>
      </w:pPr>
    </w:p>
    <w:p w14:paraId="758D4DF8" w14:textId="77777777" w:rsidR="00BA5720" w:rsidRPr="006F1D91" w:rsidRDefault="00BA5720" w:rsidP="00721067">
      <w:pPr>
        <w:keepNext/>
        <w:autoSpaceDE w:val="0"/>
        <w:autoSpaceDN w:val="0"/>
        <w:adjustRightInd w:val="0"/>
        <w:spacing w:line="240" w:lineRule="auto"/>
        <w:rPr>
          <w:szCs w:val="22"/>
          <w:u w:val="single"/>
        </w:rPr>
      </w:pPr>
      <w:r w:rsidRPr="006F1D91">
        <w:rPr>
          <w:szCs w:val="22"/>
          <w:u w:val="single"/>
        </w:rPr>
        <w:t>Odrasli i adolescenti</w:t>
      </w:r>
    </w:p>
    <w:p w14:paraId="48F512F6" w14:textId="77777777" w:rsidR="009F2708" w:rsidRPr="00ED7B46" w:rsidRDefault="009F2708" w:rsidP="00721067">
      <w:pPr>
        <w:autoSpaceDE w:val="0"/>
        <w:autoSpaceDN w:val="0"/>
        <w:adjustRightInd w:val="0"/>
        <w:spacing w:line="240" w:lineRule="auto"/>
        <w:rPr>
          <w:szCs w:val="22"/>
        </w:rPr>
      </w:pPr>
      <w:r w:rsidRPr="00ED7B46">
        <w:rPr>
          <w:szCs w:val="22"/>
        </w:rPr>
        <w:t>U kliničkom ispitivanju višestrukih doza</w:t>
      </w:r>
      <w:r w:rsidR="005B5D2F" w:rsidRPr="00ED7B46">
        <w:rPr>
          <w:szCs w:val="22"/>
        </w:rPr>
        <w:t xml:space="preserve"> u odraslih i adolescenata</w:t>
      </w:r>
      <w:r w:rsidRPr="00ED7B46">
        <w:rPr>
          <w:szCs w:val="22"/>
        </w:rPr>
        <w:t>, u kojem se primjenjivalo do 20</w:t>
      </w:r>
      <w:r w:rsidR="003108DA" w:rsidRPr="00ED7B46">
        <w:rPr>
          <w:szCs w:val="22"/>
        </w:rPr>
        <w:t> mg</w:t>
      </w:r>
      <w:r w:rsidRPr="00ED7B46">
        <w:rPr>
          <w:szCs w:val="22"/>
        </w:rPr>
        <w:t xml:space="preserve"> desloratadina </w:t>
      </w:r>
      <w:r w:rsidR="00B62090" w:rsidRPr="00ED7B46">
        <w:rPr>
          <w:szCs w:val="22"/>
        </w:rPr>
        <w:t>na dan</w:t>
      </w:r>
      <w:r w:rsidRPr="00ED7B46">
        <w:rPr>
          <w:szCs w:val="22"/>
        </w:rPr>
        <w:t xml:space="preserve"> tijekom 14</w:t>
      </w:r>
      <w:r w:rsidR="00951E21" w:rsidRPr="00ED7B46">
        <w:rPr>
          <w:szCs w:val="22"/>
        </w:rPr>
        <w:t> dan</w:t>
      </w:r>
      <w:r w:rsidRPr="00ED7B46">
        <w:rPr>
          <w:szCs w:val="22"/>
        </w:rPr>
        <w:t xml:space="preserve">a, nije uočen klinički ili statistički značajan kardiovaskularni učinak. U kliničkom farmakološkom ispitivanju </w:t>
      </w:r>
      <w:r w:rsidR="005B5D2F" w:rsidRPr="00ED7B46">
        <w:rPr>
          <w:szCs w:val="22"/>
        </w:rPr>
        <w:t xml:space="preserve">u odraslih i adolescenata, </w:t>
      </w:r>
      <w:r w:rsidRPr="00ED7B46">
        <w:rPr>
          <w:szCs w:val="22"/>
        </w:rPr>
        <w:t xml:space="preserve">u kojem se desloratadin primjenjivao </w:t>
      </w:r>
      <w:r w:rsidR="005B5D2F" w:rsidRPr="00ED7B46">
        <w:rPr>
          <w:szCs w:val="22"/>
        </w:rPr>
        <w:t xml:space="preserve">odraslima </w:t>
      </w:r>
      <w:r w:rsidRPr="00ED7B46">
        <w:rPr>
          <w:szCs w:val="22"/>
        </w:rPr>
        <w:t>u dozi od 45</w:t>
      </w:r>
      <w:r w:rsidR="003108DA" w:rsidRPr="00ED7B46">
        <w:rPr>
          <w:szCs w:val="22"/>
        </w:rPr>
        <w:t> mg</w:t>
      </w:r>
      <w:r w:rsidRPr="00ED7B46">
        <w:rPr>
          <w:szCs w:val="22"/>
        </w:rPr>
        <w:t xml:space="preserve"> </w:t>
      </w:r>
      <w:r w:rsidR="00B62090" w:rsidRPr="00ED7B46">
        <w:rPr>
          <w:szCs w:val="22"/>
        </w:rPr>
        <w:t>na dan</w:t>
      </w:r>
      <w:r w:rsidR="00B62090" w:rsidRPr="00ED7B46" w:rsidDel="00B62090">
        <w:rPr>
          <w:szCs w:val="22"/>
        </w:rPr>
        <w:t xml:space="preserve"> </w:t>
      </w:r>
      <w:r w:rsidRPr="00ED7B46">
        <w:rPr>
          <w:szCs w:val="22"/>
        </w:rPr>
        <w:t>(devet puta većoj dozi od kliničke) tijekom deset dana, nije opaženo produljenje QTc intervala.</w:t>
      </w:r>
    </w:p>
    <w:p w14:paraId="7CE5488C" w14:textId="77777777" w:rsidR="009F2708" w:rsidRPr="00ED7B46" w:rsidRDefault="009F2708" w:rsidP="00721067">
      <w:pPr>
        <w:autoSpaceDE w:val="0"/>
        <w:autoSpaceDN w:val="0"/>
        <w:adjustRightInd w:val="0"/>
        <w:spacing w:line="240" w:lineRule="auto"/>
        <w:rPr>
          <w:szCs w:val="22"/>
        </w:rPr>
      </w:pPr>
    </w:p>
    <w:p w14:paraId="031D1341" w14:textId="77777777" w:rsidR="007D07B5" w:rsidRPr="00CE48B8" w:rsidRDefault="007D07B5" w:rsidP="00721067">
      <w:pPr>
        <w:autoSpaceDE w:val="0"/>
        <w:autoSpaceDN w:val="0"/>
        <w:adjustRightInd w:val="0"/>
        <w:spacing w:line="240" w:lineRule="auto"/>
        <w:rPr>
          <w:szCs w:val="22"/>
          <w:u w:val="single"/>
        </w:rPr>
      </w:pPr>
      <w:r w:rsidRPr="00CE48B8">
        <w:rPr>
          <w:szCs w:val="22"/>
          <w:u w:val="single"/>
        </w:rPr>
        <w:t>Farmakodinamički učinci</w:t>
      </w:r>
    </w:p>
    <w:p w14:paraId="0D7869C7" w14:textId="77777777" w:rsidR="009F2708" w:rsidRPr="00ED7B46" w:rsidRDefault="009F2708" w:rsidP="00721067">
      <w:pPr>
        <w:autoSpaceDE w:val="0"/>
        <w:autoSpaceDN w:val="0"/>
        <w:adjustRightInd w:val="0"/>
        <w:spacing w:line="240" w:lineRule="auto"/>
        <w:rPr>
          <w:szCs w:val="22"/>
        </w:rPr>
      </w:pPr>
      <w:r w:rsidRPr="00ED7B46">
        <w:rPr>
          <w:szCs w:val="22"/>
        </w:rPr>
        <w:t xml:space="preserve">Desloratadin ne prodire lako u središnji živčani sustav. U kontroliranim kliničkim ispitivanjima, kod preporučene doze </w:t>
      </w:r>
      <w:r w:rsidR="005B5D2F" w:rsidRPr="00ED7B46">
        <w:rPr>
          <w:szCs w:val="22"/>
        </w:rPr>
        <w:t xml:space="preserve">za odrasle i adolescente </w:t>
      </w:r>
      <w:r w:rsidRPr="00ED7B46">
        <w:rPr>
          <w:szCs w:val="22"/>
        </w:rPr>
        <w:t>od 5</w:t>
      </w:r>
      <w:r w:rsidR="003108DA" w:rsidRPr="00ED7B46">
        <w:rPr>
          <w:szCs w:val="22"/>
        </w:rPr>
        <w:t> mg</w:t>
      </w:r>
      <w:r w:rsidRPr="00ED7B46">
        <w:rPr>
          <w:szCs w:val="22"/>
        </w:rPr>
        <w:t xml:space="preserve"> </w:t>
      </w:r>
      <w:r w:rsidR="00B62090" w:rsidRPr="00ED7B46">
        <w:rPr>
          <w:szCs w:val="22"/>
        </w:rPr>
        <w:t>na dan</w:t>
      </w:r>
      <w:r w:rsidRPr="00ED7B46">
        <w:rPr>
          <w:szCs w:val="22"/>
        </w:rPr>
        <w:t xml:space="preserve">, nije bila povećana incidencija somnolencije u </w:t>
      </w:r>
      <w:r w:rsidR="00524BD3" w:rsidRPr="00ED7B46">
        <w:rPr>
          <w:szCs w:val="22"/>
        </w:rPr>
        <w:t>usporedbi s</w:t>
      </w:r>
      <w:r w:rsidRPr="00ED7B46">
        <w:rPr>
          <w:szCs w:val="22"/>
        </w:rPr>
        <w:t xml:space="preserve"> placebo</w:t>
      </w:r>
      <w:r w:rsidR="00524BD3" w:rsidRPr="00ED7B46">
        <w:rPr>
          <w:szCs w:val="22"/>
        </w:rPr>
        <w:t>m</w:t>
      </w:r>
      <w:r w:rsidRPr="00ED7B46">
        <w:rPr>
          <w:szCs w:val="22"/>
        </w:rPr>
        <w:t xml:space="preserve">. </w:t>
      </w:r>
      <w:r w:rsidR="004D2136" w:rsidRPr="00ED7B46">
        <w:rPr>
          <w:szCs w:val="22"/>
        </w:rPr>
        <w:t>Neoclarityn</w:t>
      </w:r>
      <w:r w:rsidR="005B5D2F" w:rsidRPr="00ED7B46">
        <w:rPr>
          <w:szCs w:val="22"/>
        </w:rPr>
        <w:t xml:space="preserve"> tablete primijenjene u jednokratnoj dnevnoj dozi od 7,5</w:t>
      </w:r>
      <w:r w:rsidR="003108DA" w:rsidRPr="00ED7B46">
        <w:rPr>
          <w:szCs w:val="22"/>
        </w:rPr>
        <w:t> mg</w:t>
      </w:r>
      <w:r w:rsidR="005B5D2F" w:rsidRPr="00ED7B46">
        <w:rPr>
          <w:szCs w:val="22"/>
        </w:rPr>
        <w:t xml:space="preserve"> odraslima i adolescentima</w:t>
      </w:r>
      <w:r w:rsidRPr="00ED7B46">
        <w:rPr>
          <w:szCs w:val="22"/>
        </w:rPr>
        <w:t xml:space="preserve"> ni</w:t>
      </w:r>
      <w:r w:rsidR="005B5D2F" w:rsidRPr="00ED7B46">
        <w:rPr>
          <w:szCs w:val="22"/>
        </w:rPr>
        <w:t>su</w:t>
      </w:r>
      <w:r w:rsidRPr="00ED7B46">
        <w:rPr>
          <w:szCs w:val="22"/>
        </w:rPr>
        <w:t xml:space="preserve"> ima</w:t>
      </w:r>
      <w:r w:rsidR="005B5D2F" w:rsidRPr="00ED7B46">
        <w:rPr>
          <w:szCs w:val="22"/>
        </w:rPr>
        <w:t>le</w:t>
      </w:r>
      <w:r w:rsidRPr="00ED7B46">
        <w:rPr>
          <w:szCs w:val="22"/>
        </w:rPr>
        <w:t xml:space="preserve"> učinak na psihomotorne sposobnosti u kliničkim ispitivanjima. U ispitivanju učinka jednokratnih doza desloratadina od 5</w:t>
      </w:r>
      <w:r w:rsidR="003108DA" w:rsidRPr="00ED7B46">
        <w:rPr>
          <w:szCs w:val="22"/>
        </w:rPr>
        <w:t> mg</w:t>
      </w:r>
      <w:r w:rsidRPr="00ED7B46">
        <w:rPr>
          <w:szCs w:val="22"/>
        </w:rPr>
        <w:t xml:space="preserve"> </w:t>
      </w:r>
      <w:r w:rsidR="00E75732" w:rsidRPr="00ED7B46">
        <w:rPr>
          <w:szCs w:val="22"/>
        </w:rPr>
        <w:t xml:space="preserve">u </w:t>
      </w:r>
      <w:r w:rsidRPr="00ED7B46">
        <w:rPr>
          <w:szCs w:val="22"/>
        </w:rPr>
        <w:t>odraslih, nije bilo utjecaja na standardna mjerila uspješnosti upravljanja letjelicama, uključujući i egzacerbaciju subjektivn</w:t>
      </w:r>
      <w:r w:rsidR="00524BD3" w:rsidRPr="00ED7B46">
        <w:rPr>
          <w:szCs w:val="22"/>
        </w:rPr>
        <w:t>e</w:t>
      </w:r>
      <w:r w:rsidRPr="00ED7B46">
        <w:rPr>
          <w:szCs w:val="22"/>
        </w:rPr>
        <w:t xml:space="preserve"> pospanosti ili zadataka vezanih uz upravljanje letjelicama.</w:t>
      </w:r>
    </w:p>
    <w:p w14:paraId="5F7E9D82" w14:textId="77777777" w:rsidR="009F2708" w:rsidRPr="00ED7B46" w:rsidRDefault="009F2708" w:rsidP="00721067">
      <w:pPr>
        <w:autoSpaceDE w:val="0"/>
        <w:autoSpaceDN w:val="0"/>
        <w:adjustRightInd w:val="0"/>
        <w:spacing w:line="240" w:lineRule="auto"/>
        <w:rPr>
          <w:szCs w:val="22"/>
        </w:rPr>
      </w:pPr>
    </w:p>
    <w:p w14:paraId="176D6722" w14:textId="77777777" w:rsidR="009F2708" w:rsidRPr="00ED7B46" w:rsidRDefault="009F2708" w:rsidP="00721067">
      <w:pPr>
        <w:autoSpaceDE w:val="0"/>
        <w:autoSpaceDN w:val="0"/>
        <w:adjustRightInd w:val="0"/>
        <w:spacing w:line="240" w:lineRule="auto"/>
        <w:rPr>
          <w:szCs w:val="22"/>
        </w:rPr>
      </w:pPr>
      <w:r w:rsidRPr="00ED7B46">
        <w:rPr>
          <w:szCs w:val="22"/>
        </w:rPr>
        <w:t>U kliničkim farmakološkim ispitivanjima</w:t>
      </w:r>
      <w:r w:rsidR="005B5D2F" w:rsidRPr="00ED7B46">
        <w:rPr>
          <w:szCs w:val="22"/>
        </w:rPr>
        <w:t xml:space="preserve"> u odraslih</w:t>
      </w:r>
      <w:r w:rsidRPr="00ED7B46">
        <w:rPr>
          <w:szCs w:val="22"/>
        </w:rPr>
        <w:t>, istovremena primjena desloratadina i alkohola nije pojačala štetne učinke alkohola na ponašanje ili povećala pospanost. Nisu ustanovljene značajne razlike u rezultatima testova psihomotorike između skupine koja je primala desloratadin i one na placebu, bez obzira jesu li uzimani sami ili s alkoholom.</w:t>
      </w:r>
    </w:p>
    <w:p w14:paraId="5B1A5433" w14:textId="77777777" w:rsidR="009F2708" w:rsidRPr="00ED7B46" w:rsidRDefault="009F2708" w:rsidP="00721067">
      <w:pPr>
        <w:autoSpaceDE w:val="0"/>
        <w:autoSpaceDN w:val="0"/>
        <w:adjustRightInd w:val="0"/>
        <w:spacing w:line="240" w:lineRule="auto"/>
        <w:rPr>
          <w:szCs w:val="22"/>
        </w:rPr>
      </w:pPr>
    </w:p>
    <w:p w14:paraId="1C1D01FF" w14:textId="77777777" w:rsidR="005B5D2F" w:rsidRPr="00ED7B46" w:rsidRDefault="005B5D2F" w:rsidP="00721067">
      <w:pPr>
        <w:autoSpaceDE w:val="0"/>
        <w:autoSpaceDN w:val="0"/>
        <w:adjustRightInd w:val="0"/>
        <w:spacing w:line="240" w:lineRule="auto"/>
        <w:rPr>
          <w:szCs w:val="22"/>
        </w:rPr>
      </w:pPr>
      <w:r w:rsidRPr="00ED7B46">
        <w:rPr>
          <w:szCs w:val="22"/>
        </w:rPr>
        <w:t>Nisu uočene klinički značajne promjene u koncentraciji desloratadina u plazmi tijekom ispitivanja interakcija višestrukih doza desloratadina s ketokonazolom i eritromicinom.</w:t>
      </w:r>
    </w:p>
    <w:p w14:paraId="1FE24278" w14:textId="77777777" w:rsidR="005B5D2F" w:rsidRPr="00ED7B46" w:rsidRDefault="005B5D2F" w:rsidP="00721067">
      <w:pPr>
        <w:autoSpaceDE w:val="0"/>
        <w:autoSpaceDN w:val="0"/>
        <w:adjustRightInd w:val="0"/>
        <w:spacing w:line="240" w:lineRule="auto"/>
        <w:rPr>
          <w:szCs w:val="22"/>
        </w:rPr>
      </w:pPr>
    </w:p>
    <w:p w14:paraId="461CBD3A" w14:textId="77777777" w:rsidR="009F2708" w:rsidRPr="00ED7B46" w:rsidRDefault="005B5D2F" w:rsidP="00721067">
      <w:pPr>
        <w:autoSpaceDE w:val="0"/>
        <w:autoSpaceDN w:val="0"/>
        <w:adjustRightInd w:val="0"/>
        <w:spacing w:line="240" w:lineRule="auto"/>
        <w:rPr>
          <w:szCs w:val="22"/>
        </w:rPr>
      </w:pPr>
      <w:r w:rsidRPr="00ED7B46">
        <w:rPr>
          <w:szCs w:val="22"/>
        </w:rPr>
        <w:t xml:space="preserve">U odraslih i adolescentskih </w:t>
      </w:r>
      <w:r w:rsidR="009F2708" w:rsidRPr="00ED7B46">
        <w:rPr>
          <w:szCs w:val="22"/>
        </w:rPr>
        <w:t xml:space="preserve">bolesnika s alergijskim rinitisom, </w:t>
      </w:r>
      <w:r w:rsidR="004D2136" w:rsidRPr="00ED7B46">
        <w:rPr>
          <w:szCs w:val="22"/>
        </w:rPr>
        <w:t>Neoclarityn</w:t>
      </w:r>
      <w:r w:rsidR="009F2708" w:rsidRPr="00ED7B46">
        <w:rPr>
          <w:szCs w:val="22"/>
        </w:rPr>
        <w:t xml:space="preserve"> </w:t>
      </w:r>
      <w:r w:rsidRPr="00ED7B46">
        <w:rPr>
          <w:szCs w:val="22"/>
        </w:rPr>
        <w:t xml:space="preserve">tablete su </w:t>
      </w:r>
      <w:r w:rsidR="009F2708" w:rsidRPr="00ED7B46">
        <w:rPr>
          <w:szCs w:val="22"/>
        </w:rPr>
        <w:t>bi</w:t>
      </w:r>
      <w:r w:rsidRPr="00ED7B46">
        <w:rPr>
          <w:szCs w:val="22"/>
        </w:rPr>
        <w:t>le</w:t>
      </w:r>
      <w:r w:rsidR="009F2708" w:rsidRPr="00ED7B46">
        <w:rPr>
          <w:szCs w:val="22"/>
        </w:rPr>
        <w:t xml:space="preserve"> učinkovit</w:t>
      </w:r>
      <w:r w:rsidRPr="00ED7B46">
        <w:rPr>
          <w:szCs w:val="22"/>
        </w:rPr>
        <w:t>e</w:t>
      </w:r>
      <w:r w:rsidR="009F2708" w:rsidRPr="00ED7B46">
        <w:rPr>
          <w:szCs w:val="22"/>
        </w:rPr>
        <w:t xml:space="preserve"> u ublažavanju simptoma kao što su kihanje, curenje i svrbež nosa, kao i svrbež, suzenje i crvenilo očiju te svrbež nepca. </w:t>
      </w:r>
      <w:r w:rsidR="004D2136" w:rsidRPr="00ED7B46">
        <w:rPr>
          <w:szCs w:val="22"/>
        </w:rPr>
        <w:t>Neoclarityn</w:t>
      </w:r>
      <w:r w:rsidR="009F2708" w:rsidRPr="00ED7B46">
        <w:rPr>
          <w:szCs w:val="22"/>
        </w:rPr>
        <w:t xml:space="preserve"> je učinkovito kontrolirao simptome tijekom 24 sata. Djelotvornost </w:t>
      </w:r>
      <w:r w:rsidR="004D2136" w:rsidRPr="00ED7B46">
        <w:rPr>
          <w:szCs w:val="22"/>
        </w:rPr>
        <w:t>Neoclarityn</w:t>
      </w:r>
      <w:r w:rsidR="009F2708" w:rsidRPr="00ED7B46">
        <w:rPr>
          <w:szCs w:val="22"/>
        </w:rPr>
        <w:t xml:space="preserve"> tableta još nije jasno dokazana u ispitivanjima na adolescentnim bolesnicima u dobi od 12 do 17</w:t>
      </w:r>
      <w:r w:rsidR="00D02069" w:rsidRPr="00ED7B46">
        <w:rPr>
          <w:szCs w:val="22"/>
        </w:rPr>
        <w:t> </w:t>
      </w:r>
      <w:r w:rsidR="009F2708" w:rsidRPr="00ED7B46">
        <w:rPr>
          <w:szCs w:val="22"/>
        </w:rPr>
        <w:t>godina.</w:t>
      </w:r>
    </w:p>
    <w:p w14:paraId="5794266C" w14:textId="77777777" w:rsidR="009F2708" w:rsidRPr="00ED7B46" w:rsidRDefault="009F2708" w:rsidP="00721067">
      <w:pPr>
        <w:autoSpaceDE w:val="0"/>
        <w:autoSpaceDN w:val="0"/>
        <w:adjustRightInd w:val="0"/>
        <w:spacing w:line="240" w:lineRule="auto"/>
        <w:rPr>
          <w:szCs w:val="22"/>
        </w:rPr>
      </w:pPr>
    </w:p>
    <w:p w14:paraId="6992DA98" w14:textId="77777777" w:rsidR="009F2708" w:rsidRPr="00ED7B46" w:rsidRDefault="009F2708" w:rsidP="00721067">
      <w:pPr>
        <w:autoSpaceDE w:val="0"/>
        <w:autoSpaceDN w:val="0"/>
        <w:adjustRightInd w:val="0"/>
        <w:spacing w:line="240" w:lineRule="auto"/>
        <w:rPr>
          <w:szCs w:val="22"/>
        </w:rPr>
      </w:pPr>
      <w:r w:rsidRPr="00ED7B46">
        <w:rPr>
          <w:szCs w:val="22"/>
        </w:rPr>
        <w:t>Uz uvriježenu klasifikaciju na sezonski i cjelogodišnji, alergijski rinitis može se dodatno klasificirati na intermitentni i perzistentni alergijski rinitis, ovisno o dužini trajanja simptoma. Intermitentni alergijski rinitis definira se kao prisutnost simptoma manje od 4</w:t>
      </w:r>
      <w:r w:rsidR="00951E21" w:rsidRPr="00ED7B46">
        <w:rPr>
          <w:szCs w:val="22"/>
        </w:rPr>
        <w:t> dan</w:t>
      </w:r>
      <w:r w:rsidRPr="00ED7B46">
        <w:rPr>
          <w:szCs w:val="22"/>
        </w:rPr>
        <w:t>a u tjednu ili kraće od</w:t>
      </w:r>
      <w:r w:rsidR="00D02069" w:rsidRPr="00ED7B46">
        <w:rPr>
          <w:szCs w:val="22"/>
        </w:rPr>
        <w:t xml:space="preserve"> 4 tjedna</w:t>
      </w:r>
      <w:r w:rsidRPr="00ED7B46">
        <w:rPr>
          <w:szCs w:val="22"/>
        </w:rPr>
        <w:t xml:space="preserve">. Perzistentni alergijski rinitis definira se kao prisutnost simptoma 4 ili više dana u tjednu te duže od </w:t>
      </w:r>
      <w:r w:rsidR="00D02069" w:rsidRPr="00ED7B46">
        <w:rPr>
          <w:szCs w:val="22"/>
        </w:rPr>
        <w:t>4 tjed</w:t>
      </w:r>
      <w:r w:rsidRPr="00ED7B46">
        <w:rPr>
          <w:szCs w:val="22"/>
        </w:rPr>
        <w:t>na.</w:t>
      </w:r>
    </w:p>
    <w:p w14:paraId="41D8DF7F" w14:textId="77777777" w:rsidR="009F2708" w:rsidRPr="00ED7B46" w:rsidRDefault="009F2708" w:rsidP="00721067">
      <w:pPr>
        <w:autoSpaceDE w:val="0"/>
        <w:autoSpaceDN w:val="0"/>
        <w:adjustRightInd w:val="0"/>
        <w:spacing w:line="240" w:lineRule="auto"/>
        <w:rPr>
          <w:szCs w:val="22"/>
        </w:rPr>
      </w:pPr>
    </w:p>
    <w:p w14:paraId="3802E2A7" w14:textId="77777777" w:rsidR="009F2708" w:rsidRPr="00ED7B46" w:rsidRDefault="004D2136" w:rsidP="00721067">
      <w:pPr>
        <w:autoSpaceDE w:val="0"/>
        <w:autoSpaceDN w:val="0"/>
        <w:adjustRightInd w:val="0"/>
        <w:spacing w:line="240" w:lineRule="auto"/>
        <w:rPr>
          <w:szCs w:val="22"/>
        </w:rPr>
      </w:pPr>
      <w:r w:rsidRPr="00ED7B46">
        <w:rPr>
          <w:szCs w:val="22"/>
        </w:rPr>
        <w:t>Neoclarityn</w:t>
      </w:r>
      <w:r w:rsidR="009F2708" w:rsidRPr="00ED7B46">
        <w:rPr>
          <w:szCs w:val="22"/>
        </w:rPr>
        <w:t xml:space="preserve"> </w:t>
      </w:r>
      <w:r w:rsidR="005B5D2F" w:rsidRPr="00ED7B46">
        <w:rPr>
          <w:szCs w:val="22"/>
        </w:rPr>
        <w:t xml:space="preserve">tablete su bile </w:t>
      </w:r>
      <w:r w:rsidR="009F2708" w:rsidRPr="00ED7B46">
        <w:rPr>
          <w:szCs w:val="22"/>
        </w:rPr>
        <w:t>učinkovit</w:t>
      </w:r>
      <w:r w:rsidR="005B5D2F" w:rsidRPr="00ED7B46">
        <w:rPr>
          <w:szCs w:val="22"/>
        </w:rPr>
        <w:t>e</w:t>
      </w:r>
      <w:r w:rsidR="009F2708" w:rsidRPr="00ED7B46">
        <w:rPr>
          <w:szCs w:val="22"/>
        </w:rPr>
        <w:t xml:space="preserve"> u ublažavanju simptoma sezonskog alergijskog rinitisa, što se vidi iz ukupnog rezultata upitnika o kvaliteti života ispitanika s rinokonjuktivitisom. Najveće poboljšanje uočeno je na području praktičnih problema i dnevnih aktivnosti koje su inače ograničene zbog simptoma alergije.</w:t>
      </w:r>
    </w:p>
    <w:p w14:paraId="61BE0080" w14:textId="77777777" w:rsidR="009F2708" w:rsidRPr="00ED7B46" w:rsidRDefault="009F2708" w:rsidP="00721067">
      <w:pPr>
        <w:autoSpaceDE w:val="0"/>
        <w:autoSpaceDN w:val="0"/>
        <w:adjustRightInd w:val="0"/>
        <w:spacing w:line="240" w:lineRule="auto"/>
        <w:rPr>
          <w:szCs w:val="22"/>
        </w:rPr>
      </w:pPr>
    </w:p>
    <w:p w14:paraId="5126148D" w14:textId="77777777" w:rsidR="009F2708" w:rsidRPr="00ED7B46" w:rsidRDefault="009F2708" w:rsidP="00721067">
      <w:pPr>
        <w:spacing w:line="240" w:lineRule="auto"/>
        <w:rPr>
          <w:szCs w:val="22"/>
        </w:rPr>
      </w:pPr>
      <w:r w:rsidRPr="00ED7B46">
        <w:rPr>
          <w:szCs w:val="22"/>
        </w:rPr>
        <w:t xml:space="preserve">Kronična idiopatska urtikarija proučavana je kao klinički model ispitivanja urtikarijskih stanja zbog slične osnovne patofiziologije, bez obzira na etiologiju i zbog toga što je kronične bolesnike lakše prospektivno uključivati u ispitivanja. Budući da je uzročni faktor svih urtikarijskih bolesti otpuštanje </w:t>
      </w:r>
      <w:r w:rsidRPr="00ED7B46">
        <w:rPr>
          <w:szCs w:val="22"/>
        </w:rPr>
        <w:lastRenderedPageBreak/>
        <w:t>histamina, prema navodima kliničkih smjernica očekuje se da će desloratadin biti učinkovit u ublažavanju simptoma ne samo kronične idiopatske urtikarije nego i drugih urtikarijskih stanja.</w:t>
      </w:r>
    </w:p>
    <w:p w14:paraId="3CEF4E33" w14:textId="77777777" w:rsidR="009F2708" w:rsidRPr="00ED7B46" w:rsidRDefault="009F2708" w:rsidP="00721067">
      <w:pPr>
        <w:autoSpaceDE w:val="0"/>
        <w:autoSpaceDN w:val="0"/>
        <w:adjustRightInd w:val="0"/>
        <w:spacing w:line="240" w:lineRule="auto"/>
        <w:rPr>
          <w:b/>
          <w:szCs w:val="22"/>
        </w:rPr>
      </w:pPr>
    </w:p>
    <w:p w14:paraId="4397C05C" w14:textId="77777777" w:rsidR="009F2708" w:rsidRPr="00ED7B46" w:rsidRDefault="009F2708" w:rsidP="00721067">
      <w:pPr>
        <w:spacing w:line="240" w:lineRule="auto"/>
        <w:rPr>
          <w:szCs w:val="22"/>
        </w:rPr>
      </w:pPr>
      <w:r w:rsidRPr="00ED7B46">
        <w:rPr>
          <w:szCs w:val="22"/>
        </w:rPr>
        <w:t xml:space="preserve">U dva placebom kontrolirana klinička ispitivanja u trajanju od šest tjedana </w:t>
      </w:r>
      <w:r w:rsidR="000D25A6" w:rsidRPr="00ED7B46">
        <w:rPr>
          <w:szCs w:val="22"/>
        </w:rPr>
        <w:t xml:space="preserve">u </w:t>
      </w:r>
      <w:r w:rsidRPr="00ED7B46">
        <w:rPr>
          <w:szCs w:val="22"/>
        </w:rPr>
        <w:t xml:space="preserve">bolesnika s kroničnom idiopatskom urtikarijom, </w:t>
      </w:r>
      <w:r w:rsidR="004D2136" w:rsidRPr="00ED7B46">
        <w:rPr>
          <w:szCs w:val="22"/>
        </w:rPr>
        <w:t>Neoclarityn</w:t>
      </w:r>
      <w:r w:rsidRPr="00ED7B46">
        <w:rPr>
          <w:szCs w:val="22"/>
        </w:rPr>
        <w:t xml:space="preserve"> je učinkovito ublažavao </w:t>
      </w:r>
      <w:r w:rsidR="00E75732" w:rsidRPr="00ED7B46">
        <w:rPr>
          <w:szCs w:val="22"/>
        </w:rPr>
        <w:t xml:space="preserve">pruritus </w:t>
      </w:r>
      <w:r w:rsidRPr="00ED7B46">
        <w:rPr>
          <w:szCs w:val="22"/>
        </w:rPr>
        <w:t>i smanjivao veličinu i broj koprivnjača do kraja prvog intervala doziranja. U svakom ispitivanju učinci su održani tijekom intervala doziranja od 24</w:t>
      </w:r>
      <w:r w:rsidR="007D07B5">
        <w:rPr>
          <w:szCs w:val="22"/>
        </w:rPr>
        <w:t> </w:t>
      </w:r>
      <w:r w:rsidRPr="00ED7B46">
        <w:rPr>
          <w:szCs w:val="22"/>
        </w:rPr>
        <w:t xml:space="preserve">sata. Kao i kod drugih ispitivanja antihistaminika kod kronične idiopatske urtikarije, manji broj </w:t>
      </w:r>
      <w:del w:id="67" w:author="Author">
        <w:r w:rsidRPr="00ED7B46" w:rsidDel="00BC2FEC">
          <w:rPr>
            <w:szCs w:val="22"/>
          </w:rPr>
          <w:delText>pacijenata</w:delText>
        </w:r>
      </w:del>
      <w:ins w:id="68" w:author="Author">
        <w:r w:rsidR="00BC2FEC">
          <w:rPr>
            <w:szCs w:val="22"/>
          </w:rPr>
          <w:t>bolesnika</w:t>
        </w:r>
      </w:ins>
      <w:r w:rsidRPr="00ED7B46">
        <w:rPr>
          <w:szCs w:val="22"/>
        </w:rPr>
        <w:t xml:space="preserve">, kod kojih je utvrđeno da ne reagiraju na antihistaminike, bio je isključen iz ispitivanja. Zabilježeno je smanjenje </w:t>
      </w:r>
      <w:r w:rsidR="00E75732" w:rsidRPr="00ED7B46">
        <w:rPr>
          <w:szCs w:val="22"/>
        </w:rPr>
        <w:t xml:space="preserve">pruritusa </w:t>
      </w:r>
      <w:r w:rsidRPr="00ED7B46">
        <w:rPr>
          <w:szCs w:val="22"/>
        </w:rPr>
        <w:t>za više od 50</w:t>
      </w:r>
      <w:r w:rsidR="007D07B5">
        <w:rPr>
          <w:szCs w:val="22"/>
        </w:rPr>
        <w:t> </w:t>
      </w:r>
      <w:r w:rsidR="000E31B6" w:rsidRPr="00ED7B46">
        <w:rPr>
          <w:szCs w:val="22"/>
        </w:rPr>
        <w:t>%</w:t>
      </w:r>
      <w:r w:rsidRPr="00ED7B46">
        <w:rPr>
          <w:szCs w:val="22"/>
        </w:rPr>
        <w:t xml:space="preserve"> kod 55</w:t>
      </w:r>
      <w:r w:rsidR="007D07B5">
        <w:rPr>
          <w:szCs w:val="22"/>
        </w:rPr>
        <w:t> </w:t>
      </w:r>
      <w:r w:rsidR="000E31B6" w:rsidRPr="00ED7B46">
        <w:rPr>
          <w:szCs w:val="22"/>
        </w:rPr>
        <w:t>%</w:t>
      </w:r>
      <w:r w:rsidRPr="00ED7B46">
        <w:rPr>
          <w:szCs w:val="22"/>
        </w:rPr>
        <w:t xml:space="preserve"> bolesnika liječenih desloratadinom, u </w:t>
      </w:r>
      <w:r w:rsidR="00524BD3" w:rsidRPr="00ED7B46">
        <w:rPr>
          <w:szCs w:val="22"/>
        </w:rPr>
        <w:t>usporedbi s</w:t>
      </w:r>
      <w:r w:rsidRPr="00ED7B46">
        <w:rPr>
          <w:szCs w:val="22"/>
        </w:rPr>
        <w:t xml:space="preserve"> 19</w:t>
      </w:r>
      <w:r w:rsidR="007D07B5">
        <w:rPr>
          <w:szCs w:val="22"/>
        </w:rPr>
        <w:t> </w:t>
      </w:r>
      <w:r w:rsidR="000E31B6" w:rsidRPr="00ED7B46">
        <w:rPr>
          <w:szCs w:val="22"/>
        </w:rPr>
        <w:t>%</w:t>
      </w:r>
      <w:r w:rsidRPr="00ED7B46">
        <w:rPr>
          <w:szCs w:val="22"/>
        </w:rPr>
        <w:t xml:space="preserve"> bolesnika koji su primali placebo. Liječenje lijekom </w:t>
      </w:r>
      <w:r w:rsidR="004D2136" w:rsidRPr="00ED7B46">
        <w:rPr>
          <w:szCs w:val="22"/>
        </w:rPr>
        <w:t>Neoclarityn</w:t>
      </w:r>
      <w:r w:rsidRPr="00ED7B46">
        <w:rPr>
          <w:szCs w:val="22"/>
        </w:rPr>
        <w:t xml:space="preserve"> također je značajno smanjilo utjecaj na spavanje i dnevne aktivnosti, što se mjerilo skalom od četiri stupnja za procjenu tih varijabli.</w:t>
      </w:r>
    </w:p>
    <w:p w14:paraId="2FBB6E5A" w14:textId="77777777" w:rsidR="009F2708" w:rsidRPr="00ED7B46" w:rsidRDefault="009F2708" w:rsidP="00721067">
      <w:pPr>
        <w:numPr>
          <w:ilvl w:val="12"/>
          <w:numId w:val="0"/>
        </w:numPr>
        <w:spacing w:line="240" w:lineRule="auto"/>
        <w:rPr>
          <w:iCs/>
          <w:noProof/>
          <w:szCs w:val="22"/>
        </w:rPr>
      </w:pPr>
    </w:p>
    <w:p w14:paraId="44853FDF" w14:textId="77777777" w:rsidR="009F2708" w:rsidRPr="00ED7B46" w:rsidRDefault="009F2708" w:rsidP="00721067">
      <w:pPr>
        <w:keepNext/>
        <w:tabs>
          <w:tab w:val="clear" w:pos="567"/>
        </w:tabs>
        <w:spacing w:line="240" w:lineRule="auto"/>
        <w:ind w:left="567" w:hanging="567"/>
        <w:rPr>
          <w:noProof/>
          <w:szCs w:val="22"/>
        </w:rPr>
      </w:pPr>
      <w:r w:rsidRPr="00ED7B46">
        <w:rPr>
          <w:b/>
          <w:noProof/>
          <w:szCs w:val="22"/>
        </w:rPr>
        <w:t>5.2</w:t>
      </w:r>
      <w:r w:rsidRPr="00ED7B46">
        <w:rPr>
          <w:b/>
          <w:noProof/>
          <w:szCs w:val="22"/>
        </w:rPr>
        <w:tab/>
      </w:r>
      <w:r w:rsidRPr="00ED7B46">
        <w:rPr>
          <w:b/>
          <w:szCs w:val="22"/>
        </w:rPr>
        <w:t>Farmakokinetička svojstva</w:t>
      </w:r>
    </w:p>
    <w:p w14:paraId="46F02B4C" w14:textId="77777777" w:rsidR="009F2708" w:rsidRPr="00ED7B46" w:rsidRDefault="009F2708" w:rsidP="00721067">
      <w:pPr>
        <w:keepNext/>
        <w:autoSpaceDE w:val="0"/>
        <w:autoSpaceDN w:val="0"/>
        <w:adjustRightInd w:val="0"/>
        <w:spacing w:line="240" w:lineRule="auto"/>
        <w:rPr>
          <w:szCs w:val="22"/>
        </w:rPr>
      </w:pPr>
    </w:p>
    <w:p w14:paraId="06B9E1EC" w14:textId="77777777" w:rsidR="00D44492" w:rsidRPr="00ED7B46" w:rsidRDefault="00D44492" w:rsidP="00721067">
      <w:pPr>
        <w:keepNext/>
        <w:spacing w:line="240" w:lineRule="auto"/>
      </w:pPr>
      <w:r w:rsidRPr="00ED7B46">
        <w:rPr>
          <w:szCs w:val="22"/>
          <w:u w:val="single"/>
        </w:rPr>
        <w:t>Apsorpcija</w:t>
      </w:r>
    </w:p>
    <w:p w14:paraId="241CD003" w14:textId="77777777" w:rsidR="009F2708" w:rsidRPr="00ED7B46" w:rsidRDefault="009F2708" w:rsidP="00721067">
      <w:pPr>
        <w:autoSpaceDE w:val="0"/>
        <w:autoSpaceDN w:val="0"/>
        <w:adjustRightInd w:val="0"/>
        <w:spacing w:line="240" w:lineRule="auto"/>
        <w:rPr>
          <w:szCs w:val="22"/>
        </w:rPr>
      </w:pPr>
      <w:r w:rsidRPr="00ED7B46">
        <w:rPr>
          <w:szCs w:val="22"/>
        </w:rPr>
        <w:t>Koncentracije desloratadina u plazmi mogu se izmjeriti unutar 30 minuta od primjene</w:t>
      </w:r>
      <w:r w:rsidR="005B5D2F" w:rsidRPr="00ED7B46">
        <w:rPr>
          <w:szCs w:val="22"/>
        </w:rPr>
        <w:t xml:space="preserve"> lijeka u odraslih i adolescenata</w:t>
      </w:r>
      <w:r w:rsidRPr="00ED7B46">
        <w:rPr>
          <w:szCs w:val="22"/>
        </w:rPr>
        <w:t>. Desloratadin se dobro apsorbira te dostiže maksimalnu koncentraciju nakon približno 3</w:t>
      </w:r>
      <w:r w:rsidR="003108DA" w:rsidRPr="00ED7B46">
        <w:rPr>
          <w:szCs w:val="22"/>
        </w:rPr>
        <w:t> </w:t>
      </w:r>
      <w:r w:rsidRPr="00ED7B46">
        <w:rPr>
          <w:szCs w:val="22"/>
        </w:rPr>
        <w:t xml:space="preserve">sata; poluvijek u terminalnoj fazi približno iznosi 27 sati. Stupanj nakupljanja desloratadina bio je u skladu s njegovim poluvijekom (približno 27 sati) i s učestalosti doziranja </w:t>
      </w:r>
      <w:r w:rsidR="001C2EE5" w:rsidRPr="00ED7B46">
        <w:rPr>
          <w:szCs w:val="22"/>
        </w:rPr>
        <w:t>jedanput na dan</w:t>
      </w:r>
      <w:r w:rsidRPr="00ED7B46">
        <w:rPr>
          <w:szCs w:val="22"/>
        </w:rPr>
        <w:t>. Bioraspoloživost desloratadina bila je proporcionalna dozi u rasponu od 5</w:t>
      </w:r>
      <w:r w:rsidR="003108DA" w:rsidRPr="00ED7B46">
        <w:rPr>
          <w:szCs w:val="22"/>
        </w:rPr>
        <w:t> mg</w:t>
      </w:r>
      <w:r w:rsidRPr="00ED7B46">
        <w:rPr>
          <w:szCs w:val="22"/>
        </w:rPr>
        <w:t xml:space="preserve"> do 20</w:t>
      </w:r>
      <w:r w:rsidR="003108DA" w:rsidRPr="00ED7B46">
        <w:rPr>
          <w:szCs w:val="22"/>
        </w:rPr>
        <w:t> mg</w:t>
      </w:r>
      <w:r w:rsidRPr="00ED7B46">
        <w:rPr>
          <w:szCs w:val="22"/>
        </w:rPr>
        <w:t>.</w:t>
      </w:r>
    </w:p>
    <w:p w14:paraId="0064BC30" w14:textId="77777777" w:rsidR="009F2708" w:rsidRPr="00ED7B46" w:rsidRDefault="009F2708" w:rsidP="00721067">
      <w:pPr>
        <w:autoSpaceDE w:val="0"/>
        <w:autoSpaceDN w:val="0"/>
        <w:adjustRightInd w:val="0"/>
        <w:spacing w:line="240" w:lineRule="auto"/>
        <w:rPr>
          <w:szCs w:val="22"/>
        </w:rPr>
      </w:pPr>
    </w:p>
    <w:p w14:paraId="339440A6" w14:textId="77777777" w:rsidR="005B5D2F" w:rsidRPr="00ED7B46" w:rsidRDefault="005B5D2F" w:rsidP="00721067">
      <w:pPr>
        <w:autoSpaceDE w:val="0"/>
        <w:autoSpaceDN w:val="0"/>
        <w:adjustRightInd w:val="0"/>
        <w:spacing w:line="240" w:lineRule="auto"/>
        <w:rPr>
          <w:szCs w:val="22"/>
        </w:rPr>
      </w:pPr>
      <w:r w:rsidRPr="00ED7B46">
        <w:rPr>
          <w:szCs w:val="22"/>
        </w:rPr>
        <w:t>U nizu farmakokinetičkih i kliničkih ispitivanja 6% ispitanika imalo je višu koncentraciju desloratadina u plazmi. Prevalencija tog fenotipa sporih metabolizatora bila je usporediva u odraslih (6%) i pedijatrijskih ispitanika u dobi od 2 do 11 godina (6%), ali je u obje populacije bila veća u crnaca (18% odrasli, 16% pedijatrijski ispitanici) nego u bijelaca (2% odrasli, 3% pedijatrijski ispitanici).</w:t>
      </w:r>
    </w:p>
    <w:p w14:paraId="5980F785" w14:textId="77777777" w:rsidR="005B5D2F" w:rsidRPr="00ED7B46" w:rsidRDefault="005B5D2F" w:rsidP="00721067">
      <w:pPr>
        <w:autoSpaceDE w:val="0"/>
        <w:autoSpaceDN w:val="0"/>
        <w:adjustRightInd w:val="0"/>
        <w:spacing w:line="240" w:lineRule="auto"/>
        <w:rPr>
          <w:szCs w:val="22"/>
        </w:rPr>
      </w:pPr>
    </w:p>
    <w:p w14:paraId="43A4A207" w14:textId="77777777" w:rsidR="009F2708" w:rsidRPr="00ED7B46" w:rsidRDefault="005B5D2F" w:rsidP="00721067">
      <w:pPr>
        <w:autoSpaceDE w:val="0"/>
        <w:autoSpaceDN w:val="0"/>
        <w:adjustRightInd w:val="0"/>
        <w:spacing w:line="240" w:lineRule="auto"/>
        <w:rPr>
          <w:szCs w:val="22"/>
        </w:rPr>
      </w:pPr>
      <w:r w:rsidRPr="00ED7B46">
        <w:rPr>
          <w:szCs w:val="22"/>
        </w:rPr>
        <w:t>U farmakokinetičkom ispitivanju primjene višestrukih doza provedenom s desloratadin tabletama u zdravih odraslih ispitanika, pronađena su četiri ispitanika sa sporim metaboliziranjem desloratadina. U tih je ispitanika najviša</w:t>
      </w:r>
      <w:r w:rsidR="009F2708" w:rsidRPr="00ED7B46">
        <w:rPr>
          <w:szCs w:val="22"/>
        </w:rPr>
        <w:t xml:space="preserve"> koncentracija desloratadina bila oko 3 puta veća od uobičajene nakon približno 7 sati od primjene, s poluvijekom u terminalnoj fazi od oko 89 sati. </w:t>
      </w:r>
    </w:p>
    <w:p w14:paraId="1DE8B1EC" w14:textId="77777777" w:rsidR="005B5D2F" w:rsidRPr="00ED7B46" w:rsidRDefault="005B5D2F" w:rsidP="00721067">
      <w:pPr>
        <w:autoSpaceDE w:val="0"/>
        <w:autoSpaceDN w:val="0"/>
        <w:adjustRightInd w:val="0"/>
        <w:spacing w:line="240" w:lineRule="auto"/>
        <w:rPr>
          <w:i/>
          <w:szCs w:val="22"/>
        </w:rPr>
      </w:pPr>
    </w:p>
    <w:p w14:paraId="02FE7A3D" w14:textId="77777777" w:rsidR="00D44492" w:rsidRPr="00ED7B46" w:rsidRDefault="005B5D2F" w:rsidP="00721067">
      <w:pPr>
        <w:autoSpaceDE w:val="0"/>
        <w:autoSpaceDN w:val="0"/>
        <w:adjustRightInd w:val="0"/>
        <w:spacing w:line="240" w:lineRule="auto"/>
        <w:rPr>
          <w:szCs w:val="22"/>
        </w:rPr>
      </w:pPr>
      <w:r w:rsidRPr="00ED7B46">
        <w:rPr>
          <w:szCs w:val="22"/>
        </w:rPr>
        <w:t>Slični farmakokinetički parametri opaženi su i u farmakokinetičkom ispitivanju primjene višestrukih doza desloratadina provedenom s desloratadin sirupom u pedijatrijskih ispitanika u dobi od 2 do 11</w:t>
      </w:r>
      <w:r w:rsidR="007D07B5">
        <w:rPr>
          <w:szCs w:val="22"/>
        </w:rPr>
        <w:t> </w:t>
      </w:r>
      <w:r w:rsidRPr="00ED7B46">
        <w:rPr>
          <w:szCs w:val="22"/>
        </w:rPr>
        <w:t>godina koji sporo metaboliziraju desloratadin, a kojima je dijagnosticiran alergijski rinitis. Izloženost desloratadinu (AUC) bila je šest puta viša, a vršna koncentracija (C</w:t>
      </w:r>
      <w:r w:rsidR="001B2926" w:rsidRPr="00ED7B46">
        <w:rPr>
          <w:szCs w:val="22"/>
          <w:vertAlign w:val="subscript"/>
        </w:rPr>
        <w:t>max</w:t>
      </w:r>
      <w:r w:rsidRPr="00ED7B46">
        <w:rPr>
          <w:szCs w:val="22"/>
        </w:rPr>
        <w:t xml:space="preserve">) tri do četiri puta viša nakon tri do šest sati, dok je poluvrijeme života u terminalnoj fazi iznosilo oko 120 sati. Kada su liječeni dozama primjerenima za dob, izloženost desloratadinu bila je jednaka u odraslih i pedijatrijskih ispitanika koji sporo metaboliziraju desloratadin. Ukupan sigurnosni profil u ovih se ispitanika nije razlikovao od opće populacije. Nisu ispitivani učinci desloratadina u bolesnika mlađih od </w:t>
      </w:r>
      <w:r w:rsidR="001333D2" w:rsidRPr="00ED7B46">
        <w:rPr>
          <w:szCs w:val="22"/>
        </w:rPr>
        <w:t>dvije</w:t>
      </w:r>
      <w:r w:rsidR="001333D2">
        <w:rPr>
          <w:szCs w:val="22"/>
        </w:rPr>
        <w:t> </w:t>
      </w:r>
      <w:r w:rsidRPr="00ED7B46">
        <w:rPr>
          <w:szCs w:val="22"/>
        </w:rPr>
        <w:t>godine koji sporo metaboliziraju desloratadin.</w:t>
      </w:r>
    </w:p>
    <w:p w14:paraId="77A41EEB" w14:textId="77777777" w:rsidR="00D44492" w:rsidRPr="00ED7B46" w:rsidRDefault="00D44492" w:rsidP="00721067">
      <w:pPr>
        <w:autoSpaceDE w:val="0"/>
        <w:autoSpaceDN w:val="0"/>
        <w:adjustRightInd w:val="0"/>
        <w:spacing w:line="240" w:lineRule="auto"/>
        <w:rPr>
          <w:szCs w:val="22"/>
        </w:rPr>
      </w:pPr>
    </w:p>
    <w:p w14:paraId="6E431661" w14:textId="77777777" w:rsidR="00D44492" w:rsidRPr="00ED7B46" w:rsidRDefault="009D1995" w:rsidP="00721067">
      <w:pPr>
        <w:autoSpaceDE w:val="0"/>
        <w:autoSpaceDN w:val="0"/>
        <w:adjustRightInd w:val="0"/>
        <w:spacing w:line="240" w:lineRule="auto"/>
        <w:rPr>
          <w:szCs w:val="22"/>
        </w:rPr>
      </w:pPr>
      <w:r w:rsidRPr="00ED7B46">
        <w:rPr>
          <w:szCs w:val="22"/>
        </w:rPr>
        <w:t>U zasebnim ispitivanjima primjene jednokratne doze pri preporučenim su dozama vrijednosti AUC i C</w:t>
      </w:r>
      <w:r w:rsidRPr="00ED7B46">
        <w:rPr>
          <w:szCs w:val="22"/>
          <w:vertAlign w:val="subscript"/>
        </w:rPr>
        <w:t>max</w:t>
      </w:r>
      <w:r w:rsidRPr="00ED7B46">
        <w:rPr>
          <w:szCs w:val="22"/>
        </w:rPr>
        <w:t xml:space="preserve"> desloratadina u pedijatrijskih bolesnika bile usporedive s vrijednostima u odraslih koji su primili dozu od 5 mg desloratadin sirupa.</w:t>
      </w:r>
    </w:p>
    <w:p w14:paraId="1EBE857F" w14:textId="77777777" w:rsidR="005B5D2F" w:rsidRPr="00ED7B46" w:rsidRDefault="005B5D2F" w:rsidP="00721067">
      <w:pPr>
        <w:autoSpaceDE w:val="0"/>
        <w:autoSpaceDN w:val="0"/>
        <w:adjustRightInd w:val="0"/>
        <w:spacing w:line="240" w:lineRule="auto"/>
        <w:rPr>
          <w:szCs w:val="22"/>
        </w:rPr>
      </w:pPr>
    </w:p>
    <w:p w14:paraId="0E140F2A" w14:textId="77777777" w:rsidR="00D44492" w:rsidRPr="00ED7B46" w:rsidRDefault="00D44492" w:rsidP="00721067">
      <w:pPr>
        <w:keepNext/>
        <w:spacing w:line="240" w:lineRule="auto"/>
      </w:pPr>
      <w:r w:rsidRPr="00ED7B46">
        <w:rPr>
          <w:szCs w:val="22"/>
          <w:u w:val="single"/>
        </w:rPr>
        <w:t>Distribucija</w:t>
      </w:r>
    </w:p>
    <w:p w14:paraId="32967050" w14:textId="77777777" w:rsidR="009F2708" w:rsidRPr="00ED7B46" w:rsidRDefault="009F2708" w:rsidP="00721067">
      <w:pPr>
        <w:autoSpaceDE w:val="0"/>
        <w:autoSpaceDN w:val="0"/>
        <w:adjustRightInd w:val="0"/>
        <w:spacing w:line="240" w:lineRule="auto"/>
        <w:rPr>
          <w:szCs w:val="22"/>
        </w:rPr>
      </w:pPr>
      <w:r w:rsidRPr="00ED7B46">
        <w:rPr>
          <w:szCs w:val="22"/>
        </w:rPr>
        <w:t>Desloratadin se umjereno veže (83</w:t>
      </w:r>
      <w:r w:rsidR="007D07B5">
        <w:rPr>
          <w:szCs w:val="22"/>
        </w:rPr>
        <w:t> </w:t>
      </w:r>
      <w:r w:rsidR="000E31B6" w:rsidRPr="00ED7B46">
        <w:rPr>
          <w:szCs w:val="22"/>
        </w:rPr>
        <w:t>%</w:t>
      </w:r>
      <w:r w:rsidRPr="00ED7B46">
        <w:rPr>
          <w:szCs w:val="22"/>
        </w:rPr>
        <w:t xml:space="preserve"> - 87</w:t>
      </w:r>
      <w:r w:rsidR="007D07B5">
        <w:rPr>
          <w:szCs w:val="22"/>
        </w:rPr>
        <w:t> </w:t>
      </w:r>
      <w:r w:rsidR="000E31B6" w:rsidRPr="00ED7B46">
        <w:rPr>
          <w:szCs w:val="22"/>
        </w:rPr>
        <w:t>%</w:t>
      </w:r>
      <w:r w:rsidRPr="00ED7B46">
        <w:rPr>
          <w:szCs w:val="22"/>
        </w:rPr>
        <w:t xml:space="preserve">) na proteine plazme. Ne postoji dokaz o klinički značajnoj akumulaciji </w:t>
      </w:r>
      <w:r w:rsidR="005B5D2F" w:rsidRPr="00ED7B46">
        <w:rPr>
          <w:szCs w:val="22"/>
        </w:rPr>
        <w:t xml:space="preserve">djelatne tvari </w:t>
      </w:r>
      <w:r w:rsidRPr="00ED7B46">
        <w:rPr>
          <w:szCs w:val="22"/>
        </w:rPr>
        <w:t>nakon primjene desloratadina</w:t>
      </w:r>
      <w:r w:rsidR="005B5D2F" w:rsidRPr="00ED7B46">
        <w:rPr>
          <w:szCs w:val="22"/>
        </w:rPr>
        <w:t xml:space="preserve"> u odraslih i adolescenata</w:t>
      </w:r>
      <w:r w:rsidRPr="00ED7B46">
        <w:rPr>
          <w:szCs w:val="22"/>
        </w:rPr>
        <w:t xml:space="preserve"> </w:t>
      </w:r>
      <w:r w:rsidR="001C2EE5" w:rsidRPr="00ED7B46">
        <w:rPr>
          <w:szCs w:val="22"/>
        </w:rPr>
        <w:t>jedanput na dan</w:t>
      </w:r>
      <w:r w:rsidR="001C2EE5" w:rsidRPr="00ED7B46" w:rsidDel="001C2EE5">
        <w:rPr>
          <w:szCs w:val="22"/>
        </w:rPr>
        <w:t xml:space="preserve"> </w:t>
      </w:r>
      <w:r w:rsidRPr="00ED7B46">
        <w:rPr>
          <w:szCs w:val="22"/>
        </w:rPr>
        <w:t>(5</w:t>
      </w:r>
      <w:r w:rsidR="003108DA" w:rsidRPr="00ED7B46">
        <w:rPr>
          <w:szCs w:val="22"/>
        </w:rPr>
        <w:t> mg</w:t>
      </w:r>
      <w:r w:rsidRPr="00ED7B46">
        <w:rPr>
          <w:szCs w:val="22"/>
        </w:rPr>
        <w:t xml:space="preserve"> do 20</w:t>
      </w:r>
      <w:r w:rsidR="003108DA" w:rsidRPr="00ED7B46">
        <w:rPr>
          <w:szCs w:val="22"/>
        </w:rPr>
        <w:t> mg</w:t>
      </w:r>
      <w:r w:rsidRPr="00ED7B46">
        <w:rPr>
          <w:szCs w:val="22"/>
        </w:rPr>
        <w:t>) tijekom 14</w:t>
      </w:r>
      <w:r w:rsidR="00951E21" w:rsidRPr="00ED7B46">
        <w:rPr>
          <w:szCs w:val="22"/>
        </w:rPr>
        <w:t> dan</w:t>
      </w:r>
      <w:r w:rsidRPr="00ED7B46">
        <w:rPr>
          <w:szCs w:val="22"/>
        </w:rPr>
        <w:t>a.</w:t>
      </w:r>
    </w:p>
    <w:p w14:paraId="505F6D6D" w14:textId="77777777" w:rsidR="009F2708" w:rsidRPr="00ED7B46" w:rsidRDefault="009F2708" w:rsidP="00721067">
      <w:pPr>
        <w:autoSpaceDE w:val="0"/>
        <w:autoSpaceDN w:val="0"/>
        <w:adjustRightInd w:val="0"/>
        <w:spacing w:line="240" w:lineRule="auto"/>
        <w:rPr>
          <w:szCs w:val="22"/>
        </w:rPr>
      </w:pPr>
    </w:p>
    <w:p w14:paraId="77F5C98F" w14:textId="77777777" w:rsidR="005B5D2F" w:rsidRPr="00ED7B46" w:rsidRDefault="005B5D2F" w:rsidP="00721067">
      <w:pPr>
        <w:autoSpaceDE w:val="0"/>
        <w:autoSpaceDN w:val="0"/>
        <w:adjustRightInd w:val="0"/>
        <w:spacing w:line="240" w:lineRule="auto"/>
        <w:rPr>
          <w:szCs w:val="22"/>
        </w:rPr>
      </w:pPr>
      <w:r w:rsidRPr="00ED7B46">
        <w:rPr>
          <w:szCs w:val="22"/>
        </w:rPr>
        <w:t xml:space="preserve">U ispitivanju naizmjenične primjene jedne doze utvrđeno je da su formulacije desloratadina u obliku tableta i sirupa bioekvivalentne. Budući da </w:t>
      </w:r>
      <w:r w:rsidR="004D2136" w:rsidRPr="00ED7B46">
        <w:rPr>
          <w:szCs w:val="22"/>
        </w:rPr>
        <w:t>Neoclarityn</w:t>
      </w:r>
      <w:r w:rsidRPr="00ED7B46">
        <w:rPr>
          <w:szCs w:val="22"/>
        </w:rPr>
        <w:t xml:space="preserve"> oralna otopina sadrži jednaku koncentraciju desloratadina, nije bilo potrebno provesti ispitivanje bioekvivalencije sa sirupom i tabletama i očekuje se da su te formulacije ekvivalentne.</w:t>
      </w:r>
    </w:p>
    <w:p w14:paraId="2B42606C" w14:textId="77777777" w:rsidR="005B5D2F" w:rsidRPr="00ED7B46" w:rsidRDefault="005B5D2F" w:rsidP="00721067">
      <w:pPr>
        <w:autoSpaceDE w:val="0"/>
        <w:autoSpaceDN w:val="0"/>
        <w:adjustRightInd w:val="0"/>
        <w:spacing w:line="240" w:lineRule="auto"/>
        <w:rPr>
          <w:szCs w:val="22"/>
        </w:rPr>
      </w:pPr>
    </w:p>
    <w:p w14:paraId="2C79D13F" w14:textId="77777777" w:rsidR="009D1995" w:rsidRPr="00ED7B46" w:rsidRDefault="009D1995" w:rsidP="00721067">
      <w:pPr>
        <w:keepNext/>
        <w:autoSpaceDE w:val="0"/>
        <w:autoSpaceDN w:val="0"/>
        <w:adjustRightInd w:val="0"/>
        <w:spacing w:line="240" w:lineRule="auto"/>
      </w:pPr>
      <w:r w:rsidRPr="00ED7B46">
        <w:rPr>
          <w:szCs w:val="22"/>
          <w:u w:val="single"/>
        </w:rPr>
        <w:lastRenderedPageBreak/>
        <w:t>Biotransformacija</w:t>
      </w:r>
    </w:p>
    <w:p w14:paraId="585D38B3" w14:textId="77777777" w:rsidR="009F2708" w:rsidRPr="00ED7B46" w:rsidRDefault="009F2708" w:rsidP="00721067">
      <w:pPr>
        <w:autoSpaceDE w:val="0"/>
        <w:autoSpaceDN w:val="0"/>
        <w:adjustRightInd w:val="0"/>
        <w:spacing w:line="240" w:lineRule="auto"/>
        <w:rPr>
          <w:szCs w:val="22"/>
        </w:rPr>
      </w:pPr>
      <w:r w:rsidRPr="00ED7B46">
        <w:rPr>
          <w:szCs w:val="22"/>
        </w:rPr>
        <w:t xml:space="preserve">Enzim odgovoran za metabolizam desloratadina još nije utvrđen stoga se neke interakcije s drugim lijekovima ne mogu potpuno isključiti. Desloratadin ne inhibira CYP3A4 </w:t>
      </w:r>
      <w:r w:rsidR="001B2926" w:rsidRPr="00ED7B46">
        <w:rPr>
          <w:i/>
          <w:iCs/>
          <w:szCs w:val="22"/>
        </w:rPr>
        <w:t>in vi</w:t>
      </w:r>
      <w:r w:rsidRPr="00ED7B46">
        <w:rPr>
          <w:i/>
          <w:iCs/>
          <w:szCs w:val="22"/>
        </w:rPr>
        <w:t xml:space="preserve">vo, </w:t>
      </w:r>
      <w:r w:rsidRPr="00ED7B46">
        <w:rPr>
          <w:szCs w:val="22"/>
        </w:rPr>
        <w:t xml:space="preserve">a </w:t>
      </w:r>
      <w:r w:rsidR="001B2926" w:rsidRPr="00ED7B46">
        <w:rPr>
          <w:i/>
          <w:iCs/>
          <w:szCs w:val="22"/>
        </w:rPr>
        <w:t>in vi</w:t>
      </w:r>
      <w:r w:rsidRPr="00ED7B46">
        <w:rPr>
          <w:i/>
          <w:iCs/>
          <w:szCs w:val="22"/>
        </w:rPr>
        <w:t xml:space="preserve">tro </w:t>
      </w:r>
      <w:r w:rsidRPr="00ED7B46">
        <w:rPr>
          <w:szCs w:val="22"/>
        </w:rPr>
        <w:t>studije su pokazale da lijek ne inhibira CYP2D6 i da nije supstrat niti inhibitor P-glikoproteina.</w:t>
      </w:r>
    </w:p>
    <w:p w14:paraId="0B550A91" w14:textId="77777777" w:rsidR="009F2708" w:rsidRPr="00ED7B46" w:rsidRDefault="009F2708" w:rsidP="00721067">
      <w:pPr>
        <w:autoSpaceDE w:val="0"/>
        <w:autoSpaceDN w:val="0"/>
        <w:adjustRightInd w:val="0"/>
        <w:spacing w:line="240" w:lineRule="auto"/>
        <w:rPr>
          <w:szCs w:val="22"/>
        </w:rPr>
      </w:pPr>
    </w:p>
    <w:p w14:paraId="5883007E" w14:textId="77777777" w:rsidR="009D1995" w:rsidRPr="00ED7B46" w:rsidRDefault="009D1995" w:rsidP="00721067">
      <w:pPr>
        <w:keepNext/>
        <w:spacing w:line="240" w:lineRule="auto"/>
      </w:pPr>
      <w:r w:rsidRPr="00ED7B46">
        <w:rPr>
          <w:szCs w:val="22"/>
          <w:u w:val="single"/>
        </w:rPr>
        <w:t>Eliminacija</w:t>
      </w:r>
    </w:p>
    <w:p w14:paraId="34B6B4DF" w14:textId="77777777" w:rsidR="009F2708" w:rsidRPr="00ED7B46" w:rsidRDefault="009F2708" w:rsidP="00721067">
      <w:pPr>
        <w:autoSpaceDE w:val="0"/>
        <w:autoSpaceDN w:val="0"/>
        <w:adjustRightInd w:val="0"/>
        <w:spacing w:line="240" w:lineRule="auto"/>
        <w:rPr>
          <w:szCs w:val="22"/>
        </w:rPr>
      </w:pPr>
      <w:r w:rsidRPr="00ED7B46">
        <w:rPr>
          <w:szCs w:val="22"/>
        </w:rPr>
        <w:t>U kliničkom ispitivanju pojedinačne doze desloratadina u dozi od 7,5</w:t>
      </w:r>
      <w:r w:rsidR="003108DA" w:rsidRPr="00ED7B46">
        <w:rPr>
          <w:szCs w:val="22"/>
        </w:rPr>
        <w:t> mg</w:t>
      </w:r>
      <w:r w:rsidRPr="00ED7B46">
        <w:rPr>
          <w:szCs w:val="22"/>
        </w:rPr>
        <w:t>, nije bilo utjecaja hrane (visokokalorični doručak, s visokim udjelom masti) na raspoloživost desloratadina. U drugoj studiji, sok od grejpa nije utjecao na raspoloživost desloratadina.</w:t>
      </w:r>
    </w:p>
    <w:p w14:paraId="60459358" w14:textId="77777777" w:rsidR="00925F51" w:rsidRDefault="00925F51" w:rsidP="00721067">
      <w:pPr>
        <w:autoSpaceDE w:val="0"/>
        <w:autoSpaceDN w:val="0"/>
        <w:adjustRightInd w:val="0"/>
        <w:spacing w:line="240" w:lineRule="auto"/>
        <w:rPr>
          <w:szCs w:val="22"/>
        </w:rPr>
      </w:pPr>
    </w:p>
    <w:p w14:paraId="683289FB" w14:textId="77777777" w:rsidR="00925F51" w:rsidRPr="00095831" w:rsidRDefault="00925F51" w:rsidP="004D64E6">
      <w:pPr>
        <w:keepNext/>
        <w:autoSpaceDE w:val="0"/>
        <w:autoSpaceDN w:val="0"/>
        <w:adjustRightInd w:val="0"/>
        <w:spacing w:line="240" w:lineRule="auto"/>
        <w:rPr>
          <w:szCs w:val="22"/>
          <w:u w:val="single"/>
        </w:rPr>
        <w:pPrChange w:id="69" w:author="Author">
          <w:pPr>
            <w:autoSpaceDE w:val="0"/>
            <w:autoSpaceDN w:val="0"/>
            <w:adjustRightInd w:val="0"/>
            <w:spacing w:line="240" w:lineRule="auto"/>
          </w:pPr>
        </w:pPrChange>
      </w:pPr>
      <w:r w:rsidRPr="00095831">
        <w:rPr>
          <w:szCs w:val="22"/>
          <w:u w:val="single"/>
        </w:rPr>
        <w:t>Bolesnici s oštećenjem funkcije bubrega</w:t>
      </w:r>
    </w:p>
    <w:p w14:paraId="75E45B6A" w14:textId="77777777" w:rsidR="00925F51" w:rsidRPr="00DC41CF" w:rsidRDefault="00925F51" w:rsidP="00721067">
      <w:pPr>
        <w:autoSpaceDE w:val="0"/>
        <w:autoSpaceDN w:val="0"/>
        <w:adjustRightInd w:val="0"/>
        <w:spacing w:line="240" w:lineRule="auto"/>
        <w:rPr>
          <w:szCs w:val="22"/>
        </w:rPr>
      </w:pPr>
      <w:r>
        <w:rPr>
          <w:szCs w:val="22"/>
        </w:rPr>
        <w:t xml:space="preserve">Farmakokinetika desloratadina u bolesnika s kroničnom insuficijencijom bubrega bila je </w:t>
      </w:r>
      <w:r w:rsidR="00CE4891">
        <w:rPr>
          <w:szCs w:val="22"/>
        </w:rPr>
        <w:t>uspoređivana</w:t>
      </w:r>
      <w:r>
        <w:rPr>
          <w:szCs w:val="22"/>
        </w:rPr>
        <w:t xml:space="preserve"> s onom u zdravih ispitanika u jednom ispitivanju jednokratnih doza te u ispitivanju višekratnih doza. U ispitivanju jednokratnih doza, izloženost desloratadinu bila je približno 2 puta viša u ispitanika s blagom do umjerenom kroničnom insuficijencijom bubrega, i 2,5 puta viša u ispitanika s teškom kroničnom insuficijencijom bubrega, nego u zdravih ispitanika. U ispitivanju višekratnih doza, stanje dinamičke ravnoteže postignuto je nakon 11. dana ispitivanja, a u usporedbi s zdravim ispitanicima izloženost desloratadinu bila je približno 1,5 puta viša u ispitanika s blagom do umjerenom kroničnom insuficijencijom bubrega te približno 2,5 puta viša u ispitanika s teškom kroničnom insuficijencijom bubrega. U oba ispitivanja promjene u izloženosti (AUC i C</w:t>
      </w:r>
      <w:r w:rsidRPr="00095831">
        <w:rPr>
          <w:szCs w:val="22"/>
          <w:vertAlign w:val="subscript"/>
        </w:rPr>
        <w:t>max</w:t>
      </w:r>
      <w:r>
        <w:rPr>
          <w:szCs w:val="22"/>
        </w:rPr>
        <w:t>) desloratadinu i 3-hidroksidesloratadinu nisu bile klinički značajne.</w:t>
      </w:r>
    </w:p>
    <w:p w14:paraId="5493EDAA" w14:textId="77777777" w:rsidR="009F2708" w:rsidRPr="00ED7B46" w:rsidRDefault="009F2708" w:rsidP="00721067">
      <w:pPr>
        <w:widowControl w:val="0"/>
        <w:tabs>
          <w:tab w:val="clear" w:pos="567"/>
        </w:tabs>
        <w:autoSpaceDE w:val="0"/>
        <w:autoSpaceDN w:val="0"/>
        <w:adjustRightInd w:val="0"/>
        <w:spacing w:line="240" w:lineRule="auto"/>
        <w:rPr>
          <w:b/>
          <w:szCs w:val="22"/>
          <w:lang w:eastAsia="sl-SI"/>
        </w:rPr>
      </w:pPr>
    </w:p>
    <w:p w14:paraId="4A116BD9" w14:textId="77777777" w:rsidR="009F2708" w:rsidRPr="00ED7B46" w:rsidRDefault="009F2708" w:rsidP="00721067">
      <w:pPr>
        <w:keepNext/>
        <w:widowControl w:val="0"/>
        <w:tabs>
          <w:tab w:val="clear" w:pos="567"/>
        </w:tabs>
        <w:spacing w:line="240" w:lineRule="auto"/>
        <w:ind w:left="567" w:hanging="567"/>
        <w:rPr>
          <w:b/>
          <w:noProof/>
          <w:szCs w:val="22"/>
        </w:rPr>
      </w:pPr>
      <w:r w:rsidRPr="00ED7B46">
        <w:rPr>
          <w:b/>
          <w:noProof/>
          <w:szCs w:val="22"/>
        </w:rPr>
        <w:t>5.3</w:t>
      </w:r>
      <w:r w:rsidRPr="00ED7B46">
        <w:rPr>
          <w:b/>
          <w:noProof/>
          <w:szCs w:val="22"/>
        </w:rPr>
        <w:tab/>
      </w:r>
      <w:r w:rsidRPr="00ED7B46">
        <w:rPr>
          <w:b/>
          <w:szCs w:val="22"/>
        </w:rPr>
        <w:t>Neklinički podaci o sigurnosti primjene</w:t>
      </w:r>
    </w:p>
    <w:p w14:paraId="19633C8D" w14:textId="77777777" w:rsidR="009F2708" w:rsidRPr="00ED7B46" w:rsidRDefault="009F2708" w:rsidP="00721067">
      <w:pPr>
        <w:keepNext/>
        <w:widowControl w:val="0"/>
        <w:tabs>
          <w:tab w:val="clear" w:pos="567"/>
        </w:tabs>
        <w:spacing w:line="240" w:lineRule="auto"/>
        <w:rPr>
          <w:noProof/>
          <w:szCs w:val="22"/>
        </w:rPr>
      </w:pPr>
    </w:p>
    <w:p w14:paraId="0F16A319" w14:textId="77777777" w:rsidR="009F2708" w:rsidRPr="00ED7B46" w:rsidRDefault="009F2708" w:rsidP="00721067">
      <w:pPr>
        <w:widowControl w:val="0"/>
        <w:autoSpaceDE w:val="0"/>
        <w:autoSpaceDN w:val="0"/>
        <w:adjustRightInd w:val="0"/>
        <w:spacing w:line="240" w:lineRule="auto"/>
        <w:rPr>
          <w:szCs w:val="22"/>
        </w:rPr>
      </w:pPr>
      <w:r w:rsidRPr="00ED7B46">
        <w:rPr>
          <w:szCs w:val="22"/>
        </w:rPr>
        <w:t>Desloratadin je primarni aktivni metabolit loratadina. Neklinička ispitivanja provedena s desloratadinom i loratadinom pokazala su da ne postoje kvalitativne niti kvantitativne razlike u profilu toksičnosti desloratadina i loratadina pri usporedivim razinama izloženosti desloratadinu.</w:t>
      </w:r>
    </w:p>
    <w:p w14:paraId="727BC08F" w14:textId="77777777" w:rsidR="009F2708" w:rsidRPr="00ED7B46" w:rsidRDefault="009F2708" w:rsidP="00721067">
      <w:pPr>
        <w:widowControl w:val="0"/>
        <w:autoSpaceDE w:val="0"/>
        <w:autoSpaceDN w:val="0"/>
        <w:adjustRightInd w:val="0"/>
        <w:spacing w:line="240" w:lineRule="auto"/>
        <w:rPr>
          <w:szCs w:val="22"/>
        </w:rPr>
      </w:pPr>
    </w:p>
    <w:p w14:paraId="10971CEC" w14:textId="77777777" w:rsidR="009F2708" w:rsidRPr="00ED7B46" w:rsidRDefault="0047549D" w:rsidP="00721067">
      <w:pPr>
        <w:spacing w:line="240" w:lineRule="auto"/>
      </w:pPr>
      <w:r w:rsidRPr="00ED7B46">
        <w:rPr>
          <w:szCs w:val="22"/>
        </w:rPr>
        <w:t xml:space="preserve">Neklinički podaci ne ukazuju na poseban rizik za ljude </w:t>
      </w:r>
      <w:r w:rsidR="007D07B5">
        <w:rPr>
          <w:szCs w:val="22"/>
        </w:rPr>
        <w:t xml:space="preserve">na </w:t>
      </w:r>
      <w:r w:rsidRPr="00ED7B46">
        <w:rPr>
          <w:szCs w:val="22"/>
        </w:rPr>
        <w:t>temelj</w:t>
      </w:r>
      <w:r w:rsidR="007D07B5">
        <w:rPr>
          <w:szCs w:val="22"/>
        </w:rPr>
        <w:t>u</w:t>
      </w:r>
      <w:r w:rsidRPr="00ED7B46">
        <w:rPr>
          <w:szCs w:val="22"/>
        </w:rPr>
        <w:t xml:space="preserve"> konvencionalnih ispitivanja sigurnosne farmakologije, toksičnosti ponovljenih doza, genotoksičnosti, kancerogeno</w:t>
      </w:r>
      <w:r w:rsidR="00524BD3" w:rsidRPr="00ED7B46">
        <w:rPr>
          <w:szCs w:val="22"/>
        </w:rPr>
        <w:t>g potencijala</w:t>
      </w:r>
      <w:r w:rsidRPr="00ED7B46">
        <w:rPr>
          <w:szCs w:val="22"/>
        </w:rPr>
        <w:t xml:space="preserve">, reproduktivne i razvojne toksičnosti. </w:t>
      </w:r>
      <w:r w:rsidR="009D1995" w:rsidRPr="00ED7B46">
        <w:rPr>
          <w:szCs w:val="22"/>
        </w:rPr>
        <w:t>U ispitivanjima provedenima s desloratadinom i loratadinom pokazalo se da oni nemaju kancerogenog potencijala</w:t>
      </w:r>
      <w:r w:rsidR="009F2708" w:rsidRPr="00ED7B46">
        <w:rPr>
          <w:szCs w:val="22"/>
        </w:rPr>
        <w:t>.</w:t>
      </w:r>
    </w:p>
    <w:p w14:paraId="103D3DAA" w14:textId="77777777" w:rsidR="00402370" w:rsidRPr="00ED7B46" w:rsidRDefault="00402370" w:rsidP="00721067">
      <w:pPr>
        <w:spacing w:line="240" w:lineRule="auto"/>
        <w:rPr>
          <w:szCs w:val="22"/>
        </w:rPr>
      </w:pPr>
    </w:p>
    <w:p w14:paraId="18735184" w14:textId="77777777" w:rsidR="00402370" w:rsidRPr="00ED7B46" w:rsidRDefault="00402370" w:rsidP="00721067">
      <w:pPr>
        <w:spacing w:line="240" w:lineRule="auto"/>
        <w:rPr>
          <w:szCs w:val="22"/>
        </w:rPr>
      </w:pPr>
    </w:p>
    <w:p w14:paraId="1B0AF59E" w14:textId="77777777" w:rsidR="00402370" w:rsidRPr="00ED7B46" w:rsidRDefault="00402370" w:rsidP="00721067">
      <w:pPr>
        <w:keepNext/>
        <w:keepLines/>
        <w:tabs>
          <w:tab w:val="clear" w:pos="567"/>
        </w:tabs>
        <w:spacing w:line="240" w:lineRule="auto"/>
        <w:ind w:left="567" w:hanging="567"/>
        <w:rPr>
          <w:b/>
          <w:caps/>
          <w:szCs w:val="22"/>
        </w:rPr>
      </w:pPr>
      <w:r w:rsidRPr="00ED7B46">
        <w:rPr>
          <w:b/>
          <w:caps/>
          <w:szCs w:val="22"/>
        </w:rPr>
        <w:t>6.</w:t>
      </w:r>
      <w:r w:rsidRPr="00ED7B46">
        <w:rPr>
          <w:b/>
          <w:caps/>
          <w:szCs w:val="22"/>
        </w:rPr>
        <w:tab/>
        <w:t>FARMACEUTSKI PODACI</w:t>
      </w:r>
    </w:p>
    <w:p w14:paraId="0E7D7EE0" w14:textId="77777777" w:rsidR="00402370" w:rsidRPr="00ED7B46" w:rsidRDefault="00402370" w:rsidP="00721067">
      <w:pPr>
        <w:keepNext/>
        <w:keepLines/>
        <w:spacing w:line="240" w:lineRule="auto"/>
        <w:rPr>
          <w:szCs w:val="22"/>
        </w:rPr>
      </w:pPr>
    </w:p>
    <w:p w14:paraId="7F790DFF" w14:textId="77777777" w:rsidR="00402370" w:rsidRPr="00ED7B46" w:rsidRDefault="00402370" w:rsidP="00721067">
      <w:pPr>
        <w:keepNext/>
        <w:keepLines/>
        <w:tabs>
          <w:tab w:val="clear" w:pos="567"/>
        </w:tabs>
        <w:spacing w:line="240" w:lineRule="auto"/>
        <w:ind w:left="567" w:hanging="567"/>
        <w:rPr>
          <w:szCs w:val="22"/>
        </w:rPr>
      </w:pPr>
      <w:r w:rsidRPr="00ED7B46">
        <w:rPr>
          <w:b/>
          <w:szCs w:val="22"/>
        </w:rPr>
        <w:t>6.1</w:t>
      </w:r>
      <w:r w:rsidRPr="00ED7B46">
        <w:rPr>
          <w:b/>
          <w:szCs w:val="22"/>
        </w:rPr>
        <w:tab/>
        <w:t>Popis pomoćnih tvari</w:t>
      </w:r>
    </w:p>
    <w:p w14:paraId="621AD96F" w14:textId="77777777" w:rsidR="00402370" w:rsidRPr="00ED7B46" w:rsidRDefault="00402370" w:rsidP="00721067">
      <w:pPr>
        <w:keepNext/>
        <w:keepLines/>
        <w:spacing w:line="240" w:lineRule="auto"/>
        <w:rPr>
          <w:snapToGrid w:val="0"/>
          <w:szCs w:val="22"/>
        </w:rPr>
      </w:pPr>
    </w:p>
    <w:p w14:paraId="3B146372" w14:textId="77777777" w:rsidR="00402370" w:rsidRPr="00ED7B46" w:rsidRDefault="007D07B5" w:rsidP="00721067">
      <w:pPr>
        <w:keepNext/>
        <w:keepLines/>
        <w:spacing w:line="240" w:lineRule="auto"/>
        <w:rPr>
          <w:snapToGrid w:val="0"/>
          <w:szCs w:val="22"/>
        </w:rPr>
      </w:pPr>
      <w:r>
        <w:rPr>
          <w:snapToGrid w:val="0"/>
          <w:szCs w:val="22"/>
        </w:rPr>
        <w:t>sorbitol (E420)</w:t>
      </w:r>
    </w:p>
    <w:p w14:paraId="1837EA60" w14:textId="77777777" w:rsidR="00402370" w:rsidRPr="00ED7B46" w:rsidRDefault="00402370" w:rsidP="00721067">
      <w:pPr>
        <w:spacing w:line="240" w:lineRule="auto"/>
        <w:rPr>
          <w:snapToGrid w:val="0"/>
          <w:szCs w:val="22"/>
        </w:rPr>
      </w:pPr>
      <w:r w:rsidRPr="00ED7B46">
        <w:rPr>
          <w:snapToGrid w:val="0"/>
          <w:szCs w:val="22"/>
        </w:rPr>
        <w:t>propilenglikol</w:t>
      </w:r>
      <w:r w:rsidR="007D07B5">
        <w:rPr>
          <w:snapToGrid w:val="0"/>
          <w:szCs w:val="22"/>
        </w:rPr>
        <w:t xml:space="preserve"> (E1520)</w:t>
      </w:r>
    </w:p>
    <w:p w14:paraId="3427362C" w14:textId="77777777" w:rsidR="00402370" w:rsidRPr="00ED7B46" w:rsidRDefault="00402370" w:rsidP="00721067">
      <w:pPr>
        <w:spacing w:line="240" w:lineRule="auto"/>
        <w:rPr>
          <w:snapToGrid w:val="0"/>
          <w:szCs w:val="22"/>
        </w:rPr>
      </w:pPr>
      <w:r w:rsidRPr="00ED7B46">
        <w:rPr>
          <w:snapToGrid w:val="0"/>
          <w:szCs w:val="22"/>
        </w:rPr>
        <w:t>sukraloza (E955)</w:t>
      </w:r>
    </w:p>
    <w:p w14:paraId="5F5612E5" w14:textId="77777777" w:rsidR="00402370" w:rsidRPr="00ED7B46" w:rsidRDefault="00402370" w:rsidP="00721067">
      <w:pPr>
        <w:spacing w:line="240" w:lineRule="auto"/>
        <w:rPr>
          <w:snapToGrid w:val="0"/>
          <w:szCs w:val="22"/>
        </w:rPr>
      </w:pPr>
      <w:r w:rsidRPr="00ED7B46">
        <w:rPr>
          <w:snapToGrid w:val="0"/>
          <w:szCs w:val="22"/>
        </w:rPr>
        <w:t>hipromeloza 2910</w:t>
      </w:r>
    </w:p>
    <w:p w14:paraId="041FBE07" w14:textId="77777777" w:rsidR="00402370" w:rsidRPr="00ED7B46" w:rsidRDefault="00402370" w:rsidP="00721067">
      <w:pPr>
        <w:spacing w:line="240" w:lineRule="auto"/>
        <w:rPr>
          <w:snapToGrid w:val="0"/>
          <w:szCs w:val="22"/>
        </w:rPr>
      </w:pPr>
      <w:r w:rsidRPr="00ED7B46">
        <w:rPr>
          <w:snapToGrid w:val="0"/>
          <w:szCs w:val="22"/>
        </w:rPr>
        <w:t>natrijev citrat, dihidrat</w:t>
      </w:r>
    </w:p>
    <w:p w14:paraId="50C9B60F" w14:textId="77777777" w:rsidR="00402370" w:rsidRPr="00ED7B46" w:rsidRDefault="00402370" w:rsidP="00721067">
      <w:pPr>
        <w:spacing w:line="240" w:lineRule="auto"/>
        <w:rPr>
          <w:snapToGrid w:val="0"/>
          <w:szCs w:val="22"/>
        </w:rPr>
      </w:pPr>
      <w:r w:rsidRPr="00ED7B46">
        <w:rPr>
          <w:snapToGrid w:val="0"/>
          <w:szCs w:val="22"/>
        </w:rPr>
        <w:t>prirodna i umjetna aroma (žvakaća guma</w:t>
      </w:r>
      <w:r w:rsidR="007D07B5" w:rsidRPr="007D07B5">
        <w:rPr>
          <w:snapToGrid w:val="0"/>
          <w:szCs w:val="22"/>
        </w:rPr>
        <w:t>, koja sadrži propilenglikol (E1520) i benzilni alkohol</w:t>
      </w:r>
      <w:r w:rsidRPr="00ED7B46">
        <w:rPr>
          <w:snapToGrid w:val="0"/>
          <w:szCs w:val="22"/>
        </w:rPr>
        <w:t>)</w:t>
      </w:r>
    </w:p>
    <w:p w14:paraId="655A3B08" w14:textId="77777777" w:rsidR="00402370" w:rsidRPr="00ED7B46" w:rsidRDefault="00402370" w:rsidP="00721067">
      <w:pPr>
        <w:spacing w:line="240" w:lineRule="auto"/>
        <w:rPr>
          <w:snapToGrid w:val="0"/>
          <w:szCs w:val="22"/>
        </w:rPr>
      </w:pPr>
      <w:r w:rsidRPr="00ED7B46">
        <w:rPr>
          <w:snapToGrid w:val="0"/>
          <w:szCs w:val="22"/>
        </w:rPr>
        <w:t>citratna kiselina, bezvodna</w:t>
      </w:r>
    </w:p>
    <w:p w14:paraId="51979D16" w14:textId="77777777" w:rsidR="00402370" w:rsidRPr="00ED7B46" w:rsidRDefault="00402370" w:rsidP="00721067">
      <w:pPr>
        <w:spacing w:line="240" w:lineRule="auto"/>
        <w:rPr>
          <w:snapToGrid w:val="0"/>
          <w:szCs w:val="22"/>
        </w:rPr>
      </w:pPr>
      <w:r w:rsidRPr="00ED7B46">
        <w:rPr>
          <w:snapToGrid w:val="0"/>
          <w:szCs w:val="22"/>
        </w:rPr>
        <w:t>dinatrijev edetat</w:t>
      </w:r>
    </w:p>
    <w:p w14:paraId="40724682" w14:textId="77777777" w:rsidR="00402370" w:rsidRPr="00ED7B46" w:rsidRDefault="00A041DA" w:rsidP="00721067">
      <w:pPr>
        <w:spacing w:line="240" w:lineRule="auto"/>
        <w:rPr>
          <w:snapToGrid w:val="0"/>
          <w:szCs w:val="22"/>
        </w:rPr>
      </w:pPr>
      <w:r w:rsidRPr="00ED7B46">
        <w:rPr>
          <w:snapToGrid w:val="0"/>
          <w:szCs w:val="22"/>
        </w:rPr>
        <w:t xml:space="preserve">voda, </w:t>
      </w:r>
      <w:r w:rsidR="00402370" w:rsidRPr="00ED7B46">
        <w:rPr>
          <w:snapToGrid w:val="0"/>
          <w:szCs w:val="22"/>
        </w:rPr>
        <w:t>pročišćena</w:t>
      </w:r>
    </w:p>
    <w:p w14:paraId="7B07CA2E" w14:textId="77777777" w:rsidR="00402370" w:rsidRPr="00ED7B46" w:rsidRDefault="00402370" w:rsidP="00721067">
      <w:pPr>
        <w:spacing w:line="240" w:lineRule="auto"/>
        <w:rPr>
          <w:szCs w:val="22"/>
        </w:rPr>
      </w:pPr>
    </w:p>
    <w:p w14:paraId="74E4488F" w14:textId="77777777" w:rsidR="00402370" w:rsidRPr="00ED7B46" w:rsidRDefault="00402370" w:rsidP="00721067">
      <w:pPr>
        <w:keepNext/>
        <w:keepLines/>
        <w:tabs>
          <w:tab w:val="clear" w:pos="567"/>
        </w:tabs>
        <w:spacing w:line="240" w:lineRule="auto"/>
        <w:ind w:left="567" w:hanging="567"/>
        <w:rPr>
          <w:szCs w:val="22"/>
        </w:rPr>
      </w:pPr>
      <w:r w:rsidRPr="00ED7B46">
        <w:rPr>
          <w:b/>
          <w:szCs w:val="22"/>
        </w:rPr>
        <w:t>6.2</w:t>
      </w:r>
      <w:r w:rsidRPr="00ED7B46">
        <w:rPr>
          <w:b/>
          <w:szCs w:val="22"/>
        </w:rPr>
        <w:tab/>
        <w:t>Inkompatibilnosti</w:t>
      </w:r>
    </w:p>
    <w:p w14:paraId="74C08DE8" w14:textId="77777777" w:rsidR="00402370" w:rsidRPr="00ED7B46" w:rsidRDefault="00402370" w:rsidP="00721067">
      <w:pPr>
        <w:keepNext/>
        <w:keepLines/>
        <w:spacing w:line="240" w:lineRule="auto"/>
        <w:rPr>
          <w:szCs w:val="22"/>
        </w:rPr>
      </w:pPr>
    </w:p>
    <w:p w14:paraId="1A10F625" w14:textId="77777777" w:rsidR="00402370" w:rsidRPr="00ED7B46" w:rsidRDefault="00402370" w:rsidP="00721067">
      <w:pPr>
        <w:spacing w:line="240" w:lineRule="auto"/>
        <w:rPr>
          <w:szCs w:val="22"/>
        </w:rPr>
      </w:pPr>
      <w:r w:rsidRPr="00ED7B46">
        <w:rPr>
          <w:szCs w:val="22"/>
        </w:rPr>
        <w:t>Nije primjenjivo.</w:t>
      </w:r>
    </w:p>
    <w:p w14:paraId="17BF9C78" w14:textId="77777777" w:rsidR="00402370" w:rsidRPr="00ED7B46" w:rsidRDefault="00402370" w:rsidP="00721067">
      <w:pPr>
        <w:spacing w:line="240" w:lineRule="auto"/>
        <w:rPr>
          <w:szCs w:val="22"/>
        </w:rPr>
      </w:pPr>
    </w:p>
    <w:p w14:paraId="2CE275D2" w14:textId="77777777" w:rsidR="00402370" w:rsidRPr="00ED7B46" w:rsidRDefault="00402370" w:rsidP="00721067">
      <w:pPr>
        <w:keepNext/>
        <w:keepLines/>
        <w:tabs>
          <w:tab w:val="clear" w:pos="567"/>
        </w:tabs>
        <w:spacing w:line="240" w:lineRule="auto"/>
        <w:ind w:left="567" w:hanging="567"/>
        <w:rPr>
          <w:szCs w:val="22"/>
        </w:rPr>
      </w:pPr>
      <w:r w:rsidRPr="00ED7B46">
        <w:rPr>
          <w:b/>
          <w:szCs w:val="22"/>
        </w:rPr>
        <w:t>6.3</w:t>
      </w:r>
      <w:r w:rsidRPr="00ED7B46">
        <w:rPr>
          <w:b/>
          <w:szCs w:val="22"/>
        </w:rPr>
        <w:tab/>
        <w:t>Rok valjanosti</w:t>
      </w:r>
    </w:p>
    <w:p w14:paraId="06CEC50C" w14:textId="77777777" w:rsidR="00402370" w:rsidRPr="00ED7B46" w:rsidRDefault="00402370" w:rsidP="00721067">
      <w:pPr>
        <w:keepNext/>
        <w:keepLines/>
        <w:spacing w:line="240" w:lineRule="auto"/>
        <w:rPr>
          <w:szCs w:val="22"/>
        </w:rPr>
      </w:pPr>
    </w:p>
    <w:p w14:paraId="456A02F9" w14:textId="77777777" w:rsidR="00402370" w:rsidRPr="00ED7B46" w:rsidRDefault="00402370" w:rsidP="00721067">
      <w:pPr>
        <w:spacing w:line="240" w:lineRule="auto"/>
        <w:rPr>
          <w:szCs w:val="22"/>
        </w:rPr>
      </w:pPr>
      <w:r w:rsidRPr="00ED7B46">
        <w:rPr>
          <w:szCs w:val="22"/>
        </w:rPr>
        <w:t>2 godine</w:t>
      </w:r>
    </w:p>
    <w:p w14:paraId="0F00EB58" w14:textId="77777777" w:rsidR="00402370" w:rsidRPr="00ED7B46" w:rsidRDefault="00402370" w:rsidP="00721067">
      <w:pPr>
        <w:spacing w:line="240" w:lineRule="auto"/>
        <w:rPr>
          <w:szCs w:val="22"/>
        </w:rPr>
      </w:pPr>
    </w:p>
    <w:p w14:paraId="31513D20" w14:textId="77777777" w:rsidR="00402370" w:rsidRPr="00ED7B46" w:rsidRDefault="00402370" w:rsidP="00721067">
      <w:pPr>
        <w:keepNext/>
        <w:keepLines/>
        <w:tabs>
          <w:tab w:val="clear" w:pos="567"/>
        </w:tabs>
        <w:spacing w:line="240" w:lineRule="auto"/>
        <w:ind w:left="567" w:hanging="567"/>
        <w:rPr>
          <w:b/>
          <w:szCs w:val="22"/>
        </w:rPr>
      </w:pPr>
      <w:r w:rsidRPr="00ED7B46">
        <w:rPr>
          <w:b/>
          <w:szCs w:val="22"/>
        </w:rPr>
        <w:lastRenderedPageBreak/>
        <w:t>6.4</w:t>
      </w:r>
      <w:r w:rsidRPr="00ED7B46">
        <w:rPr>
          <w:b/>
          <w:szCs w:val="22"/>
        </w:rPr>
        <w:tab/>
        <w:t>Posebne mjere pri čuvanju lijeka</w:t>
      </w:r>
    </w:p>
    <w:p w14:paraId="14A2CA45" w14:textId="77777777" w:rsidR="00402370" w:rsidRPr="00ED7B46" w:rsidRDefault="00402370" w:rsidP="00721067">
      <w:pPr>
        <w:keepNext/>
        <w:keepLines/>
        <w:spacing w:line="240" w:lineRule="auto"/>
        <w:rPr>
          <w:szCs w:val="22"/>
        </w:rPr>
      </w:pPr>
    </w:p>
    <w:p w14:paraId="44368425" w14:textId="77777777" w:rsidR="00402370" w:rsidRPr="00ED7B46" w:rsidRDefault="00402370" w:rsidP="00721067">
      <w:pPr>
        <w:spacing w:line="240" w:lineRule="auto"/>
        <w:rPr>
          <w:szCs w:val="22"/>
        </w:rPr>
      </w:pPr>
      <w:r w:rsidRPr="00ED7B46">
        <w:rPr>
          <w:szCs w:val="22"/>
        </w:rPr>
        <w:t xml:space="preserve">Ne zamrzavati. Čuvati u originalnom </w:t>
      </w:r>
      <w:r w:rsidR="00A702C7" w:rsidRPr="00ED7B46">
        <w:rPr>
          <w:szCs w:val="22"/>
        </w:rPr>
        <w:t>pakiranju</w:t>
      </w:r>
      <w:r w:rsidRPr="00ED7B46">
        <w:rPr>
          <w:szCs w:val="22"/>
        </w:rPr>
        <w:t>.</w:t>
      </w:r>
    </w:p>
    <w:p w14:paraId="7A78596D" w14:textId="77777777" w:rsidR="00402370" w:rsidRPr="00ED7B46" w:rsidRDefault="00402370" w:rsidP="00721067">
      <w:pPr>
        <w:spacing w:line="240" w:lineRule="auto"/>
        <w:rPr>
          <w:szCs w:val="22"/>
        </w:rPr>
      </w:pPr>
    </w:p>
    <w:p w14:paraId="760BB091" w14:textId="77777777" w:rsidR="00402370" w:rsidRPr="00ED7B46" w:rsidRDefault="00402370" w:rsidP="00721067">
      <w:pPr>
        <w:keepNext/>
        <w:keepLines/>
        <w:tabs>
          <w:tab w:val="clear" w:pos="567"/>
        </w:tabs>
        <w:spacing w:line="240" w:lineRule="auto"/>
        <w:ind w:left="567" w:hanging="567"/>
        <w:rPr>
          <w:szCs w:val="22"/>
        </w:rPr>
      </w:pPr>
      <w:r w:rsidRPr="00ED7B46">
        <w:rPr>
          <w:b/>
          <w:szCs w:val="22"/>
        </w:rPr>
        <w:t>6.5</w:t>
      </w:r>
      <w:r w:rsidRPr="00ED7B46">
        <w:rPr>
          <w:b/>
          <w:szCs w:val="22"/>
        </w:rPr>
        <w:tab/>
        <w:t>Vrsta i sadržaj spremnika</w:t>
      </w:r>
    </w:p>
    <w:p w14:paraId="3981A230" w14:textId="77777777" w:rsidR="00402370" w:rsidRPr="00ED7B46" w:rsidRDefault="00402370" w:rsidP="00721067">
      <w:pPr>
        <w:keepNext/>
        <w:keepLines/>
        <w:spacing w:line="240" w:lineRule="auto"/>
        <w:rPr>
          <w:szCs w:val="22"/>
        </w:rPr>
      </w:pPr>
    </w:p>
    <w:p w14:paraId="3D37DA7D" w14:textId="77777777" w:rsidR="00402370" w:rsidRPr="00ED7B46" w:rsidRDefault="004D2136" w:rsidP="00721067">
      <w:pPr>
        <w:spacing w:line="240" w:lineRule="auto"/>
        <w:rPr>
          <w:szCs w:val="22"/>
        </w:rPr>
      </w:pPr>
      <w:r w:rsidRPr="00ED7B46">
        <w:rPr>
          <w:szCs w:val="22"/>
        </w:rPr>
        <w:t>Neoclarityn</w:t>
      </w:r>
      <w:r w:rsidR="00402370" w:rsidRPr="00ED7B46">
        <w:rPr>
          <w:szCs w:val="22"/>
        </w:rPr>
        <w:t xml:space="preserve"> oralna otopina dostupna je u bocama od smeđeg stakla tipa III, volumena </w:t>
      </w:r>
      <w:r w:rsidR="00402370" w:rsidRPr="00ED7B46">
        <w:rPr>
          <w:snapToGrid w:val="0"/>
          <w:szCs w:val="22"/>
        </w:rPr>
        <w:t>30, 50, 60, 100, 120, 150, 225 i 300 ml</w:t>
      </w:r>
      <w:r w:rsidR="00402370" w:rsidRPr="00ED7B46">
        <w:rPr>
          <w:szCs w:val="22"/>
        </w:rPr>
        <w:t xml:space="preserve">. Boce su zatvorene plastičnim </w:t>
      </w:r>
      <w:r w:rsidR="00BA270F" w:rsidRPr="00ED7B46">
        <w:rPr>
          <w:szCs w:val="22"/>
        </w:rPr>
        <w:t xml:space="preserve">sigurnosnim </w:t>
      </w:r>
      <w:r w:rsidR="00402370" w:rsidRPr="00ED7B46">
        <w:rPr>
          <w:szCs w:val="22"/>
        </w:rPr>
        <w:t xml:space="preserve">zatvaračem </w:t>
      </w:r>
      <w:r w:rsidR="00BA270F" w:rsidRPr="00ED7B46">
        <w:rPr>
          <w:szCs w:val="22"/>
        </w:rPr>
        <w:t xml:space="preserve">za djecu </w:t>
      </w:r>
      <w:r w:rsidR="00402370" w:rsidRPr="00ED7B46">
        <w:rPr>
          <w:szCs w:val="22"/>
        </w:rPr>
        <w:t xml:space="preserve">s navojem, koji ima višeslojnu polietilensku oblogu. U svim </w:t>
      </w:r>
      <w:r w:rsidR="00EC1B92" w:rsidRPr="00ED7B46">
        <w:rPr>
          <w:szCs w:val="22"/>
        </w:rPr>
        <w:t>pakiranjima</w:t>
      </w:r>
      <w:r w:rsidR="00402370" w:rsidRPr="00ED7B46">
        <w:rPr>
          <w:szCs w:val="22"/>
        </w:rPr>
        <w:t xml:space="preserve"> osim </w:t>
      </w:r>
      <w:r w:rsidR="00A702C7" w:rsidRPr="00ED7B46">
        <w:rPr>
          <w:szCs w:val="22"/>
        </w:rPr>
        <w:t>pakiranja</w:t>
      </w:r>
      <w:r w:rsidR="00402370" w:rsidRPr="00ED7B46">
        <w:rPr>
          <w:szCs w:val="22"/>
        </w:rPr>
        <w:t xml:space="preserve"> od 150 ml priložena je odmjerna žličica s oznakama za doze od 2,5 ml i 5 ml. U </w:t>
      </w:r>
      <w:r w:rsidR="00A702C7" w:rsidRPr="00ED7B46">
        <w:rPr>
          <w:szCs w:val="22"/>
        </w:rPr>
        <w:t>pakiranju</w:t>
      </w:r>
      <w:r w:rsidR="00402370" w:rsidRPr="00ED7B46">
        <w:rPr>
          <w:szCs w:val="22"/>
        </w:rPr>
        <w:t xml:space="preserve"> od 150 ml priložena je odmjerna žličica ili odmjerna štrcaljka za usta s oznakama za doze od 2,5 ml i 5 ml.</w:t>
      </w:r>
    </w:p>
    <w:p w14:paraId="22C5B917" w14:textId="77777777" w:rsidR="00402370" w:rsidRPr="00ED7B46" w:rsidRDefault="00402370" w:rsidP="00721067">
      <w:pPr>
        <w:spacing w:line="240" w:lineRule="auto"/>
        <w:rPr>
          <w:szCs w:val="22"/>
        </w:rPr>
      </w:pPr>
    </w:p>
    <w:p w14:paraId="165A6C5E" w14:textId="77777777" w:rsidR="00402370" w:rsidRPr="00ED7B46" w:rsidRDefault="00402370" w:rsidP="00721067">
      <w:pPr>
        <w:spacing w:line="240" w:lineRule="auto"/>
        <w:rPr>
          <w:szCs w:val="22"/>
        </w:rPr>
      </w:pPr>
      <w:r w:rsidRPr="00ED7B46">
        <w:rPr>
          <w:szCs w:val="22"/>
        </w:rPr>
        <w:t xml:space="preserve">Na tržištu se ne moraju nalaziti sve veličine </w:t>
      </w:r>
      <w:r w:rsidR="00A702C7" w:rsidRPr="00ED7B46">
        <w:rPr>
          <w:szCs w:val="22"/>
        </w:rPr>
        <w:t>pakiranja</w:t>
      </w:r>
      <w:r w:rsidRPr="00ED7B46">
        <w:rPr>
          <w:szCs w:val="22"/>
        </w:rPr>
        <w:t>.</w:t>
      </w:r>
    </w:p>
    <w:p w14:paraId="25FC10CA" w14:textId="77777777" w:rsidR="00402370" w:rsidRPr="00ED7B46" w:rsidRDefault="00402370" w:rsidP="00721067">
      <w:pPr>
        <w:spacing w:line="240" w:lineRule="auto"/>
        <w:rPr>
          <w:szCs w:val="22"/>
        </w:rPr>
      </w:pPr>
    </w:p>
    <w:p w14:paraId="521CE987" w14:textId="77777777" w:rsidR="00402370" w:rsidRPr="00ED7B46" w:rsidRDefault="00402370" w:rsidP="00721067">
      <w:pPr>
        <w:keepNext/>
        <w:keepLines/>
        <w:tabs>
          <w:tab w:val="clear" w:pos="567"/>
        </w:tabs>
        <w:spacing w:line="240" w:lineRule="auto"/>
        <w:ind w:left="567" w:hanging="567"/>
        <w:rPr>
          <w:szCs w:val="22"/>
        </w:rPr>
      </w:pPr>
      <w:r w:rsidRPr="00ED7B46">
        <w:rPr>
          <w:b/>
          <w:szCs w:val="22"/>
        </w:rPr>
        <w:t>6.6</w:t>
      </w:r>
      <w:r w:rsidRPr="00ED7B46">
        <w:rPr>
          <w:b/>
          <w:szCs w:val="22"/>
        </w:rPr>
        <w:tab/>
        <w:t>Posebne mjere za zbrinjavanje</w:t>
      </w:r>
    </w:p>
    <w:p w14:paraId="3A37B935" w14:textId="77777777" w:rsidR="00402370" w:rsidRPr="00ED7B46" w:rsidRDefault="00402370" w:rsidP="00721067">
      <w:pPr>
        <w:keepNext/>
        <w:keepLines/>
        <w:spacing w:line="240" w:lineRule="auto"/>
        <w:rPr>
          <w:szCs w:val="22"/>
        </w:rPr>
      </w:pPr>
    </w:p>
    <w:p w14:paraId="06C905F1" w14:textId="77777777" w:rsidR="00402370" w:rsidRPr="00ED7B46" w:rsidRDefault="00402370" w:rsidP="00721067">
      <w:pPr>
        <w:spacing w:line="240" w:lineRule="auto"/>
        <w:rPr>
          <w:szCs w:val="22"/>
        </w:rPr>
      </w:pPr>
      <w:r w:rsidRPr="00ED7B46">
        <w:rPr>
          <w:szCs w:val="22"/>
        </w:rPr>
        <w:t>Nema posebnih zahtjeva.</w:t>
      </w:r>
    </w:p>
    <w:p w14:paraId="68F5A04D" w14:textId="77777777" w:rsidR="00402370" w:rsidRPr="00ED7B46" w:rsidRDefault="00402370" w:rsidP="00721067">
      <w:pPr>
        <w:spacing w:line="240" w:lineRule="auto"/>
        <w:rPr>
          <w:szCs w:val="22"/>
        </w:rPr>
      </w:pPr>
    </w:p>
    <w:p w14:paraId="32139B31" w14:textId="77777777" w:rsidR="00402370" w:rsidRPr="00ED7B46" w:rsidRDefault="00402370" w:rsidP="00721067">
      <w:pPr>
        <w:spacing w:line="240" w:lineRule="auto"/>
        <w:rPr>
          <w:szCs w:val="22"/>
        </w:rPr>
      </w:pPr>
    </w:p>
    <w:p w14:paraId="35356BE3" w14:textId="77777777" w:rsidR="00402370" w:rsidRPr="00ED7B46" w:rsidRDefault="00402370" w:rsidP="00721067">
      <w:pPr>
        <w:keepNext/>
        <w:spacing w:line="240" w:lineRule="auto"/>
      </w:pPr>
      <w:r w:rsidRPr="00ED7B46">
        <w:rPr>
          <w:b/>
          <w:szCs w:val="22"/>
        </w:rPr>
        <w:t>7.</w:t>
      </w:r>
      <w:r w:rsidRPr="00ED7B46">
        <w:rPr>
          <w:b/>
          <w:szCs w:val="22"/>
        </w:rPr>
        <w:tab/>
      </w:r>
      <w:r w:rsidR="009D1995" w:rsidRPr="00ED7B46">
        <w:rPr>
          <w:b/>
          <w:noProof/>
          <w:szCs w:val="22"/>
        </w:rPr>
        <w:t>NOSITELJ ODOBRENJA ZA STAVLJANJE LIJEKA U PROMET</w:t>
      </w:r>
    </w:p>
    <w:p w14:paraId="5D78A912" w14:textId="77777777" w:rsidR="00402370" w:rsidRPr="00ED7B46" w:rsidRDefault="00402370" w:rsidP="00721067">
      <w:pPr>
        <w:keepNext/>
        <w:keepLines/>
        <w:spacing w:line="240" w:lineRule="auto"/>
        <w:rPr>
          <w:szCs w:val="22"/>
        </w:rPr>
      </w:pPr>
    </w:p>
    <w:p w14:paraId="78FB0DEC" w14:textId="77777777" w:rsidR="002C6951" w:rsidRPr="002C6951" w:rsidRDefault="002C6951" w:rsidP="00721067">
      <w:pPr>
        <w:keepNext/>
        <w:tabs>
          <w:tab w:val="clear" w:pos="567"/>
        </w:tabs>
        <w:rPr>
          <w:szCs w:val="22"/>
          <w:lang w:val="en-GB"/>
        </w:rPr>
      </w:pPr>
      <w:r w:rsidRPr="002C6951">
        <w:rPr>
          <w:szCs w:val="22"/>
          <w:lang w:val="en-GB"/>
        </w:rPr>
        <w:t>N.V. Organon</w:t>
      </w:r>
    </w:p>
    <w:p w14:paraId="525216A3" w14:textId="77777777" w:rsidR="002C6951" w:rsidRPr="002C6951" w:rsidRDefault="002C6951" w:rsidP="00721067">
      <w:pPr>
        <w:keepNext/>
        <w:tabs>
          <w:tab w:val="clear" w:pos="567"/>
        </w:tabs>
        <w:rPr>
          <w:szCs w:val="22"/>
          <w:lang w:val="en-GB"/>
        </w:rPr>
      </w:pPr>
      <w:proofErr w:type="spellStart"/>
      <w:r w:rsidRPr="002C6951">
        <w:rPr>
          <w:szCs w:val="22"/>
          <w:lang w:val="en-GB"/>
        </w:rPr>
        <w:t>Kloosterstraat</w:t>
      </w:r>
      <w:proofErr w:type="spellEnd"/>
      <w:r w:rsidRPr="002C6951">
        <w:rPr>
          <w:szCs w:val="22"/>
          <w:lang w:val="en-GB"/>
        </w:rPr>
        <w:t xml:space="preserve"> 6</w:t>
      </w:r>
    </w:p>
    <w:p w14:paraId="323B4774" w14:textId="77777777" w:rsidR="002C6951" w:rsidRPr="002C6951" w:rsidRDefault="002C6951" w:rsidP="00721067">
      <w:pPr>
        <w:keepNext/>
        <w:tabs>
          <w:tab w:val="clear" w:pos="567"/>
        </w:tabs>
        <w:rPr>
          <w:szCs w:val="22"/>
          <w:lang w:val="en-GB"/>
        </w:rPr>
      </w:pPr>
      <w:r w:rsidRPr="002C6951">
        <w:rPr>
          <w:szCs w:val="22"/>
          <w:lang w:val="en-GB"/>
        </w:rPr>
        <w:t>5349 AB Oss</w:t>
      </w:r>
    </w:p>
    <w:p w14:paraId="2730F79F" w14:textId="77777777" w:rsidR="002C6951" w:rsidRPr="007132D8" w:rsidRDefault="002C6951" w:rsidP="00721067">
      <w:pPr>
        <w:tabs>
          <w:tab w:val="clear" w:pos="567"/>
        </w:tabs>
        <w:rPr>
          <w:szCs w:val="22"/>
          <w:lang w:val="pl-PL"/>
        </w:rPr>
      </w:pPr>
      <w:r w:rsidRPr="007132D8">
        <w:rPr>
          <w:szCs w:val="22"/>
          <w:lang w:val="pl-PL"/>
        </w:rPr>
        <w:t>Nizozemska</w:t>
      </w:r>
    </w:p>
    <w:p w14:paraId="1C98575F" w14:textId="77777777" w:rsidR="00402370" w:rsidRPr="00ED7B46" w:rsidRDefault="00402370" w:rsidP="00721067">
      <w:pPr>
        <w:spacing w:line="240" w:lineRule="auto"/>
        <w:rPr>
          <w:szCs w:val="22"/>
        </w:rPr>
      </w:pPr>
    </w:p>
    <w:p w14:paraId="1B5C8B5D" w14:textId="77777777" w:rsidR="00402370" w:rsidRPr="00ED7B46" w:rsidRDefault="00402370" w:rsidP="00721067">
      <w:pPr>
        <w:tabs>
          <w:tab w:val="clear" w:pos="567"/>
        </w:tabs>
        <w:spacing w:line="240" w:lineRule="auto"/>
        <w:rPr>
          <w:szCs w:val="22"/>
        </w:rPr>
      </w:pPr>
    </w:p>
    <w:p w14:paraId="485B3CEF" w14:textId="77777777" w:rsidR="00402370" w:rsidRPr="00ED7B46" w:rsidRDefault="00402370" w:rsidP="00721067">
      <w:pPr>
        <w:keepNext/>
        <w:keepLines/>
        <w:tabs>
          <w:tab w:val="clear" w:pos="567"/>
        </w:tabs>
        <w:spacing w:line="240" w:lineRule="auto"/>
        <w:ind w:left="567" w:hanging="567"/>
        <w:rPr>
          <w:b/>
          <w:szCs w:val="22"/>
        </w:rPr>
      </w:pPr>
      <w:r w:rsidRPr="00ED7B46">
        <w:rPr>
          <w:b/>
          <w:szCs w:val="22"/>
        </w:rPr>
        <w:t>8.</w:t>
      </w:r>
      <w:r w:rsidRPr="00ED7B46">
        <w:rPr>
          <w:b/>
          <w:szCs w:val="22"/>
        </w:rPr>
        <w:tab/>
        <w:t>BROJ</w:t>
      </w:r>
      <w:r w:rsidR="00D83A47" w:rsidRPr="00ED7B46">
        <w:rPr>
          <w:b/>
          <w:szCs w:val="22"/>
        </w:rPr>
        <w:t>(</w:t>
      </w:r>
      <w:r w:rsidRPr="00ED7B46">
        <w:rPr>
          <w:b/>
          <w:szCs w:val="22"/>
        </w:rPr>
        <w:t>EVI</w:t>
      </w:r>
      <w:r w:rsidR="00D83A47" w:rsidRPr="00ED7B46">
        <w:rPr>
          <w:b/>
          <w:szCs w:val="22"/>
        </w:rPr>
        <w:t>)</w:t>
      </w:r>
      <w:r w:rsidRPr="00ED7B46">
        <w:rPr>
          <w:b/>
          <w:szCs w:val="22"/>
        </w:rPr>
        <w:t xml:space="preserve"> ODOBRENJA ZA STAVLJANJE LIJEKA U PROMET</w:t>
      </w:r>
    </w:p>
    <w:p w14:paraId="6F3D87F8" w14:textId="77777777" w:rsidR="00402370" w:rsidRPr="00ED7B46" w:rsidRDefault="00402370" w:rsidP="00721067">
      <w:pPr>
        <w:keepNext/>
        <w:keepLines/>
        <w:spacing w:line="240" w:lineRule="auto"/>
        <w:rPr>
          <w:b/>
          <w:szCs w:val="22"/>
        </w:rPr>
      </w:pPr>
    </w:p>
    <w:p w14:paraId="26962B8F" w14:textId="77777777" w:rsidR="00402370" w:rsidRPr="00ED7B46" w:rsidRDefault="00782F2F" w:rsidP="00721067">
      <w:pPr>
        <w:spacing w:line="240" w:lineRule="auto"/>
      </w:pPr>
      <w:r w:rsidRPr="00ED7B46">
        <w:t>EU/1/00/161/059-067</w:t>
      </w:r>
    </w:p>
    <w:p w14:paraId="6A11C72B" w14:textId="77777777" w:rsidR="00782F2F" w:rsidRPr="00ED7B46" w:rsidRDefault="00782F2F" w:rsidP="00721067">
      <w:pPr>
        <w:spacing w:line="240" w:lineRule="auto"/>
        <w:rPr>
          <w:szCs w:val="22"/>
        </w:rPr>
      </w:pPr>
    </w:p>
    <w:p w14:paraId="47129BA1" w14:textId="77777777" w:rsidR="00402370" w:rsidRPr="00ED7B46" w:rsidRDefault="00402370" w:rsidP="00721067">
      <w:pPr>
        <w:spacing w:line="240" w:lineRule="auto"/>
        <w:rPr>
          <w:szCs w:val="22"/>
        </w:rPr>
      </w:pPr>
    </w:p>
    <w:p w14:paraId="2FE9559E" w14:textId="77777777" w:rsidR="009D1995" w:rsidRPr="00ED7B46" w:rsidRDefault="00402370" w:rsidP="00721067">
      <w:pPr>
        <w:keepNext/>
        <w:spacing w:line="240" w:lineRule="auto"/>
        <w:ind w:left="567" w:hanging="567"/>
        <w:rPr>
          <w:b/>
          <w:noProof/>
          <w:szCs w:val="22"/>
        </w:rPr>
      </w:pPr>
      <w:r w:rsidRPr="00ED7B46">
        <w:rPr>
          <w:b/>
          <w:szCs w:val="22"/>
        </w:rPr>
        <w:t>9.</w:t>
      </w:r>
      <w:r w:rsidRPr="00ED7B46">
        <w:rPr>
          <w:b/>
          <w:szCs w:val="22"/>
        </w:rPr>
        <w:tab/>
      </w:r>
      <w:r w:rsidR="009D1995" w:rsidRPr="00ED7B46">
        <w:rPr>
          <w:b/>
          <w:noProof/>
          <w:szCs w:val="22"/>
        </w:rPr>
        <w:t>DATUM PRVOG ODOBRENJA</w:t>
      </w:r>
      <w:r w:rsidR="007D07B5">
        <w:rPr>
          <w:b/>
          <w:noProof/>
          <w:szCs w:val="22"/>
        </w:rPr>
        <w:t> </w:t>
      </w:r>
      <w:r w:rsidR="009D1995" w:rsidRPr="00ED7B46">
        <w:rPr>
          <w:b/>
          <w:noProof/>
          <w:szCs w:val="22"/>
        </w:rPr>
        <w:t>/</w:t>
      </w:r>
      <w:r w:rsidR="007D07B5">
        <w:rPr>
          <w:b/>
          <w:noProof/>
          <w:szCs w:val="22"/>
        </w:rPr>
        <w:t> </w:t>
      </w:r>
      <w:r w:rsidR="009D1995" w:rsidRPr="00ED7B46">
        <w:rPr>
          <w:b/>
          <w:noProof/>
          <w:szCs w:val="22"/>
        </w:rPr>
        <w:t xml:space="preserve">DATUM OBNOVE ODOBRENJA </w:t>
      </w:r>
    </w:p>
    <w:p w14:paraId="258657FB" w14:textId="77777777" w:rsidR="009D1995" w:rsidRPr="00ED7B46" w:rsidRDefault="009D1995" w:rsidP="00721067">
      <w:pPr>
        <w:keepNext/>
        <w:spacing w:line="240" w:lineRule="auto"/>
        <w:rPr>
          <w:noProof/>
          <w:szCs w:val="22"/>
        </w:rPr>
      </w:pPr>
    </w:p>
    <w:p w14:paraId="2DE9F9E6" w14:textId="77777777" w:rsidR="009D1995" w:rsidRPr="00ED7B46" w:rsidRDefault="009D1995" w:rsidP="00721067">
      <w:pPr>
        <w:spacing w:line="240" w:lineRule="auto"/>
        <w:rPr>
          <w:noProof/>
          <w:szCs w:val="22"/>
        </w:rPr>
      </w:pPr>
      <w:r w:rsidRPr="00ED7B46">
        <w:rPr>
          <w:noProof/>
          <w:szCs w:val="22"/>
        </w:rPr>
        <w:t>Datum prvog odobrenja: 15. siječnja 2001.</w:t>
      </w:r>
    </w:p>
    <w:p w14:paraId="0424AB80" w14:textId="77777777" w:rsidR="00402370" w:rsidRPr="00ED7B46" w:rsidRDefault="009D1995" w:rsidP="00721067">
      <w:pPr>
        <w:spacing w:line="240" w:lineRule="auto"/>
      </w:pPr>
      <w:r w:rsidRPr="00ED7B46">
        <w:rPr>
          <w:noProof/>
          <w:szCs w:val="22"/>
        </w:rPr>
        <w:t xml:space="preserve">Datum posljednje obnove odobrenja: </w:t>
      </w:r>
      <w:r w:rsidR="00DA2A3D">
        <w:rPr>
          <w:noProof/>
          <w:szCs w:val="22"/>
        </w:rPr>
        <w:t>9. veljače 2006.</w:t>
      </w:r>
    </w:p>
    <w:p w14:paraId="0DD3F0CB" w14:textId="77777777" w:rsidR="00402370" w:rsidRPr="00ED7B46" w:rsidRDefault="00402370" w:rsidP="00721067">
      <w:pPr>
        <w:spacing w:line="240" w:lineRule="auto"/>
        <w:rPr>
          <w:szCs w:val="22"/>
        </w:rPr>
      </w:pPr>
    </w:p>
    <w:p w14:paraId="16C9646E" w14:textId="77777777" w:rsidR="00402370" w:rsidRPr="00ED7B46" w:rsidRDefault="00402370" w:rsidP="00721067">
      <w:pPr>
        <w:spacing w:line="240" w:lineRule="auto"/>
        <w:rPr>
          <w:szCs w:val="22"/>
        </w:rPr>
      </w:pPr>
    </w:p>
    <w:p w14:paraId="471E8AC8" w14:textId="77777777" w:rsidR="00402370" w:rsidRPr="00ED7B46" w:rsidRDefault="00402370" w:rsidP="00721067">
      <w:pPr>
        <w:keepNext/>
        <w:keepLines/>
        <w:tabs>
          <w:tab w:val="clear" w:pos="567"/>
        </w:tabs>
        <w:spacing w:line="240" w:lineRule="auto"/>
        <w:ind w:left="567" w:hanging="567"/>
        <w:rPr>
          <w:szCs w:val="22"/>
        </w:rPr>
      </w:pPr>
      <w:r w:rsidRPr="00ED7B46">
        <w:rPr>
          <w:b/>
          <w:szCs w:val="22"/>
        </w:rPr>
        <w:t>10.</w:t>
      </w:r>
      <w:r w:rsidRPr="00ED7B46">
        <w:rPr>
          <w:b/>
          <w:szCs w:val="22"/>
        </w:rPr>
        <w:tab/>
        <w:t>DATUM REVIZIJE TEKSTA</w:t>
      </w:r>
    </w:p>
    <w:p w14:paraId="79BEE4AF" w14:textId="77777777" w:rsidR="00402370" w:rsidRPr="00ED7B46" w:rsidRDefault="00402370" w:rsidP="00721067">
      <w:pPr>
        <w:keepNext/>
        <w:keepLines/>
        <w:spacing w:line="240" w:lineRule="auto"/>
        <w:rPr>
          <w:szCs w:val="22"/>
        </w:rPr>
      </w:pPr>
    </w:p>
    <w:p w14:paraId="2B57F919" w14:textId="77777777" w:rsidR="002B7BE8" w:rsidRPr="00ED7B46" w:rsidRDefault="00FB6D89" w:rsidP="00721067">
      <w:pPr>
        <w:spacing w:line="240" w:lineRule="auto"/>
        <w:rPr>
          <w:szCs w:val="22"/>
        </w:rPr>
      </w:pPr>
      <w:r w:rsidRPr="00ED7B46">
        <w:rPr>
          <w:szCs w:val="22"/>
        </w:rPr>
        <w:t>Detaljnije</w:t>
      </w:r>
      <w:r w:rsidR="00402370" w:rsidRPr="00ED7B46">
        <w:rPr>
          <w:szCs w:val="22"/>
        </w:rPr>
        <w:t xml:space="preserve"> informacije o ovom lijeku dostupne su na </w:t>
      </w:r>
      <w:r w:rsidR="007D07B5">
        <w:rPr>
          <w:szCs w:val="22"/>
        </w:rPr>
        <w:t>internetskoj</w:t>
      </w:r>
      <w:r w:rsidR="007D07B5" w:rsidRPr="00ED7B46">
        <w:rPr>
          <w:szCs w:val="22"/>
        </w:rPr>
        <w:t xml:space="preserve"> </w:t>
      </w:r>
      <w:r w:rsidR="00402370" w:rsidRPr="00ED7B46">
        <w:rPr>
          <w:szCs w:val="22"/>
        </w:rPr>
        <w:t>stranic</w:t>
      </w:r>
      <w:r w:rsidR="009D1995" w:rsidRPr="00ED7B46">
        <w:rPr>
          <w:szCs w:val="22"/>
        </w:rPr>
        <w:t>i</w:t>
      </w:r>
      <w:r w:rsidR="00402370" w:rsidRPr="00ED7B46">
        <w:rPr>
          <w:szCs w:val="22"/>
        </w:rPr>
        <w:t xml:space="preserve"> Europske agencije za lijekove </w:t>
      </w:r>
      <w:r w:rsidR="007464EA">
        <w:fldChar w:fldCharType="begin"/>
      </w:r>
      <w:r w:rsidR="007464EA">
        <w:instrText>HYPERLINK "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w:instrText>
      </w:r>
      <w:r w:rsidR="007464EA">
        <w:fldChar w:fldCharType="separate"/>
      </w:r>
      <w:r w:rsidR="007464EA">
        <w:rPr>
          <w:rStyle w:val="Hyperlink"/>
        </w:rPr>
        <w:t>https://www.ema.europa.eu</w:t>
      </w:r>
      <w:r w:rsidR="007464EA">
        <w:fldChar w:fldCharType="end"/>
      </w:r>
      <w:r w:rsidR="009C5F68" w:rsidRPr="00ED7B46">
        <w:rPr>
          <w:szCs w:val="22"/>
        </w:rPr>
        <w:t>.</w:t>
      </w:r>
    </w:p>
    <w:p w14:paraId="68FC00BB" w14:textId="77777777" w:rsidR="009F03AB" w:rsidRPr="00ED7B46" w:rsidRDefault="009F2708" w:rsidP="00721067">
      <w:pPr>
        <w:spacing w:line="240" w:lineRule="auto"/>
        <w:rPr>
          <w:noProof/>
          <w:szCs w:val="22"/>
        </w:rPr>
      </w:pPr>
      <w:r w:rsidRPr="00ED7B46">
        <w:rPr>
          <w:noProof/>
          <w:szCs w:val="22"/>
        </w:rPr>
        <w:br w:type="page"/>
      </w:r>
    </w:p>
    <w:p w14:paraId="26B4FF2B" w14:textId="77777777" w:rsidR="009F03AB" w:rsidRPr="00ED7B46" w:rsidDel="000C6DE2" w:rsidRDefault="009F03AB" w:rsidP="00721067">
      <w:pPr>
        <w:spacing w:line="240" w:lineRule="auto"/>
        <w:jc w:val="center"/>
        <w:rPr>
          <w:del w:id="70" w:author="Author"/>
          <w:noProof/>
          <w:szCs w:val="22"/>
        </w:rPr>
      </w:pPr>
    </w:p>
    <w:p w14:paraId="08ADEA6B" w14:textId="77777777" w:rsidR="009F03AB" w:rsidRPr="00ED7B46" w:rsidRDefault="009F03AB" w:rsidP="00721067">
      <w:pPr>
        <w:spacing w:line="240" w:lineRule="auto"/>
        <w:jc w:val="center"/>
        <w:rPr>
          <w:noProof/>
          <w:szCs w:val="22"/>
        </w:rPr>
      </w:pPr>
    </w:p>
    <w:p w14:paraId="1306BD87" w14:textId="77777777" w:rsidR="009F03AB" w:rsidRPr="00ED7B46" w:rsidRDefault="009F03AB" w:rsidP="00721067">
      <w:pPr>
        <w:spacing w:line="240" w:lineRule="auto"/>
        <w:jc w:val="center"/>
        <w:rPr>
          <w:noProof/>
          <w:szCs w:val="22"/>
        </w:rPr>
      </w:pPr>
    </w:p>
    <w:p w14:paraId="04A18F6E" w14:textId="77777777" w:rsidR="009F03AB" w:rsidRPr="00ED7B46" w:rsidRDefault="009F03AB" w:rsidP="00721067">
      <w:pPr>
        <w:spacing w:line="240" w:lineRule="auto"/>
        <w:jc w:val="center"/>
        <w:rPr>
          <w:noProof/>
          <w:szCs w:val="22"/>
        </w:rPr>
      </w:pPr>
    </w:p>
    <w:p w14:paraId="450828F5" w14:textId="77777777" w:rsidR="009F03AB" w:rsidRPr="00ED7B46" w:rsidRDefault="009F03AB" w:rsidP="00721067">
      <w:pPr>
        <w:spacing w:line="240" w:lineRule="auto"/>
        <w:jc w:val="center"/>
        <w:rPr>
          <w:noProof/>
          <w:szCs w:val="22"/>
        </w:rPr>
      </w:pPr>
    </w:p>
    <w:p w14:paraId="6518091B" w14:textId="77777777" w:rsidR="009F03AB" w:rsidRPr="00ED7B46" w:rsidRDefault="009F03AB" w:rsidP="00721067">
      <w:pPr>
        <w:spacing w:line="240" w:lineRule="auto"/>
        <w:jc w:val="center"/>
        <w:rPr>
          <w:noProof/>
          <w:szCs w:val="22"/>
        </w:rPr>
      </w:pPr>
    </w:p>
    <w:p w14:paraId="6622434C" w14:textId="77777777" w:rsidR="009F03AB" w:rsidRPr="00ED7B46" w:rsidRDefault="009F03AB" w:rsidP="00721067">
      <w:pPr>
        <w:spacing w:line="240" w:lineRule="auto"/>
        <w:jc w:val="center"/>
        <w:rPr>
          <w:noProof/>
          <w:szCs w:val="22"/>
        </w:rPr>
      </w:pPr>
    </w:p>
    <w:p w14:paraId="4B7CA96E" w14:textId="77777777" w:rsidR="009F03AB" w:rsidRPr="00ED7B46" w:rsidRDefault="009F03AB" w:rsidP="00721067">
      <w:pPr>
        <w:spacing w:line="240" w:lineRule="auto"/>
        <w:jc w:val="center"/>
        <w:rPr>
          <w:noProof/>
          <w:szCs w:val="22"/>
        </w:rPr>
      </w:pPr>
    </w:p>
    <w:p w14:paraId="087CAD3E" w14:textId="77777777" w:rsidR="009F03AB" w:rsidRPr="00ED7B46" w:rsidRDefault="009F03AB" w:rsidP="00721067">
      <w:pPr>
        <w:spacing w:line="240" w:lineRule="auto"/>
        <w:jc w:val="center"/>
        <w:rPr>
          <w:noProof/>
          <w:szCs w:val="22"/>
        </w:rPr>
      </w:pPr>
    </w:p>
    <w:p w14:paraId="320ED38E" w14:textId="77777777" w:rsidR="009F03AB" w:rsidRPr="00ED7B46" w:rsidRDefault="009F03AB" w:rsidP="00721067">
      <w:pPr>
        <w:spacing w:line="240" w:lineRule="auto"/>
        <w:jc w:val="center"/>
        <w:rPr>
          <w:noProof/>
          <w:szCs w:val="22"/>
        </w:rPr>
      </w:pPr>
    </w:p>
    <w:p w14:paraId="7DD6B29E" w14:textId="77777777" w:rsidR="009F03AB" w:rsidRPr="00ED7B46" w:rsidRDefault="009F03AB" w:rsidP="00721067">
      <w:pPr>
        <w:spacing w:line="240" w:lineRule="auto"/>
        <w:jc w:val="center"/>
        <w:rPr>
          <w:noProof/>
          <w:szCs w:val="22"/>
        </w:rPr>
      </w:pPr>
    </w:p>
    <w:p w14:paraId="308F54E8" w14:textId="77777777" w:rsidR="009F03AB" w:rsidRPr="00ED7B46" w:rsidRDefault="009F03AB" w:rsidP="00721067">
      <w:pPr>
        <w:spacing w:line="240" w:lineRule="auto"/>
        <w:jc w:val="center"/>
        <w:rPr>
          <w:noProof/>
          <w:szCs w:val="22"/>
        </w:rPr>
      </w:pPr>
    </w:p>
    <w:p w14:paraId="05B9055A" w14:textId="77777777" w:rsidR="009F03AB" w:rsidRPr="00ED7B46" w:rsidRDefault="009F03AB" w:rsidP="00721067">
      <w:pPr>
        <w:spacing w:line="240" w:lineRule="auto"/>
        <w:jc w:val="center"/>
        <w:rPr>
          <w:noProof/>
          <w:szCs w:val="22"/>
        </w:rPr>
      </w:pPr>
    </w:p>
    <w:p w14:paraId="260F0299" w14:textId="77777777" w:rsidR="009F03AB" w:rsidRPr="00ED7B46" w:rsidRDefault="009F03AB" w:rsidP="00721067">
      <w:pPr>
        <w:spacing w:line="240" w:lineRule="auto"/>
        <w:jc w:val="center"/>
        <w:rPr>
          <w:noProof/>
          <w:szCs w:val="22"/>
        </w:rPr>
      </w:pPr>
    </w:p>
    <w:p w14:paraId="28E36433" w14:textId="77777777" w:rsidR="009F03AB" w:rsidRPr="00ED7B46" w:rsidRDefault="009F03AB" w:rsidP="00721067">
      <w:pPr>
        <w:spacing w:line="240" w:lineRule="auto"/>
        <w:jc w:val="center"/>
        <w:rPr>
          <w:noProof/>
          <w:szCs w:val="22"/>
        </w:rPr>
      </w:pPr>
    </w:p>
    <w:p w14:paraId="3687D058" w14:textId="77777777" w:rsidR="009F03AB" w:rsidRPr="00ED7B46" w:rsidRDefault="009F03AB" w:rsidP="00721067">
      <w:pPr>
        <w:spacing w:line="240" w:lineRule="auto"/>
        <w:jc w:val="center"/>
        <w:rPr>
          <w:noProof/>
          <w:szCs w:val="22"/>
        </w:rPr>
      </w:pPr>
    </w:p>
    <w:p w14:paraId="13509551" w14:textId="77777777" w:rsidR="009F03AB" w:rsidRPr="00ED7B46" w:rsidRDefault="009F03AB" w:rsidP="00721067">
      <w:pPr>
        <w:spacing w:line="240" w:lineRule="auto"/>
        <w:jc w:val="center"/>
        <w:rPr>
          <w:noProof/>
          <w:szCs w:val="22"/>
        </w:rPr>
      </w:pPr>
    </w:p>
    <w:p w14:paraId="157CF3A2" w14:textId="77777777" w:rsidR="009F03AB" w:rsidRPr="00ED7B46" w:rsidRDefault="009F03AB" w:rsidP="00721067">
      <w:pPr>
        <w:spacing w:line="240" w:lineRule="auto"/>
        <w:jc w:val="center"/>
        <w:rPr>
          <w:noProof/>
          <w:szCs w:val="22"/>
        </w:rPr>
      </w:pPr>
    </w:p>
    <w:p w14:paraId="759B51F5" w14:textId="77777777" w:rsidR="009F2708" w:rsidRPr="00ED7B46" w:rsidRDefault="009F2708" w:rsidP="007132D8">
      <w:pPr>
        <w:rPr>
          <w:noProof/>
        </w:rPr>
      </w:pPr>
    </w:p>
    <w:p w14:paraId="62A4287A" w14:textId="77777777" w:rsidR="009F2708" w:rsidRPr="00ED7B46" w:rsidRDefault="009F2708" w:rsidP="007132D8">
      <w:pPr>
        <w:rPr>
          <w:noProof/>
        </w:rPr>
      </w:pPr>
    </w:p>
    <w:p w14:paraId="4EB1AF8E" w14:textId="77777777" w:rsidR="009F2708" w:rsidRPr="00ED7B46" w:rsidRDefault="009F2708" w:rsidP="007132D8">
      <w:pPr>
        <w:rPr>
          <w:noProof/>
        </w:rPr>
      </w:pPr>
    </w:p>
    <w:p w14:paraId="11A8AF42" w14:textId="77777777" w:rsidR="009F2708" w:rsidRPr="00ED7B46" w:rsidRDefault="009F2708" w:rsidP="007132D8">
      <w:pPr>
        <w:rPr>
          <w:noProof/>
        </w:rPr>
      </w:pPr>
    </w:p>
    <w:p w14:paraId="0F583432" w14:textId="77777777" w:rsidR="00A83EA0" w:rsidRPr="00721067" w:rsidRDefault="007D07B5" w:rsidP="00721067">
      <w:pPr>
        <w:jc w:val="center"/>
        <w:rPr>
          <w:b/>
          <w:bCs/>
        </w:rPr>
      </w:pPr>
      <w:r w:rsidRPr="00721067">
        <w:rPr>
          <w:b/>
          <w:bCs/>
          <w:noProof/>
        </w:rPr>
        <w:t xml:space="preserve">PRILOG </w:t>
      </w:r>
      <w:r w:rsidR="00A83EA0" w:rsidRPr="00721067">
        <w:rPr>
          <w:b/>
          <w:bCs/>
          <w:noProof/>
        </w:rPr>
        <w:t>II</w:t>
      </w:r>
      <w:r w:rsidRPr="00721067">
        <w:rPr>
          <w:b/>
          <w:bCs/>
          <w:noProof/>
        </w:rPr>
        <w:t>.</w:t>
      </w:r>
    </w:p>
    <w:p w14:paraId="45D72500" w14:textId="77777777" w:rsidR="00A83EA0" w:rsidRPr="00ED7B46" w:rsidRDefault="00A83EA0" w:rsidP="00721067">
      <w:pPr>
        <w:spacing w:line="240" w:lineRule="auto"/>
        <w:ind w:left="1701" w:hanging="567"/>
        <w:jc w:val="center"/>
        <w:rPr>
          <w:szCs w:val="22"/>
        </w:rPr>
      </w:pPr>
    </w:p>
    <w:p w14:paraId="69B34BBC" w14:textId="77777777" w:rsidR="00A83EA0" w:rsidRPr="00ED7B46" w:rsidRDefault="00DF7CD1" w:rsidP="00721067">
      <w:pPr>
        <w:tabs>
          <w:tab w:val="clear" w:pos="567"/>
        </w:tabs>
        <w:spacing w:line="240" w:lineRule="auto"/>
        <w:ind w:left="1701" w:right="1418" w:hanging="567"/>
        <w:rPr>
          <w:b/>
          <w:szCs w:val="22"/>
        </w:rPr>
      </w:pPr>
      <w:r>
        <w:rPr>
          <w:b/>
          <w:noProof/>
          <w:szCs w:val="22"/>
        </w:rPr>
        <w:t>A.</w:t>
      </w:r>
      <w:r>
        <w:rPr>
          <w:b/>
          <w:noProof/>
          <w:szCs w:val="22"/>
        </w:rPr>
        <w:tab/>
      </w:r>
      <w:r w:rsidR="00074352" w:rsidRPr="00ED7B46">
        <w:rPr>
          <w:b/>
          <w:noProof/>
          <w:szCs w:val="22"/>
        </w:rPr>
        <w:t>PROIZVOĐAČ</w:t>
      </w:r>
      <w:r w:rsidR="007D07B5">
        <w:rPr>
          <w:b/>
          <w:noProof/>
          <w:szCs w:val="22"/>
        </w:rPr>
        <w:t>(</w:t>
      </w:r>
      <w:r w:rsidR="00402370" w:rsidRPr="00ED7B46">
        <w:rPr>
          <w:b/>
          <w:noProof/>
          <w:szCs w:val="22"/>
        </w:rPr>
        <w:t>I</w:t>
      </w:r>
      <w:r w:rsidR="007D07B5">
        <w:rPr>
          <w:b/>
          <w:noProof/>
          <w:szCs w:val="22"/>
        </w:rPr>
        <w:t>)</w:t>
      </w:r>
      <w:r w:rsidR="00074352" w:rsidRPr="00ED7B46">
        <w:rPr>
          <w:b/>
          <w:noProof/>
          <w:szCs w:val="22"/>
        </w:rPr>
        <w:t xml:space="preserve"> ODGOVOR</w:t>
      </w:r>
      <w:r w:rsidR="007D07B5">
        <w:rPr>
          <w:b/>
          <w:noProof/>
          <w:szCs w:val="22"/>
        </w:rPr>
        <w:t>AN(</w:t>
      </w:r>
      <w:r w:rsidR="00074352" w:rsidRPr="00ED7B46">
        <w:rPr>
          <w:b/>
          <w:noProof/>
          <w:szCs w:val="22"/>
        </w:rPr>
        <w:t>N</w:t>
      </w:r>
      <w:r w:rsidR="00402370" w:rsidRPr="00ED7B46">
        <w:rPr>
          <w:b/>
          <w:noProof/>
          <w:szCs w:val="22"/>
        </w:rPr>
        <w:t>I</w:t>
      </w:r>
      <w:r w:rsidR="007D07B5">
        <w:rPr>
          <w:b/>
          <w:noProof/>
          <w:szCs w:val="22"/>
        </w:rPr>
        <w:t>)</w:t>
      </w:r>
      <w:r w:rsidR="00402370" w:rsidRPr="00ED7B46">
        <w:rPr>
          <w:b/>
          <w:noProof/>
          <w:szCs w:val="22"/>
        </w:rPr>
        <w:t xml:space="preserve"> </w:t>
      </w:r>
      <w:r w:rsidR="00074352" w:rsidRPr="00ED7B46">
        <w:rPr>
          <w:b/>
          <w:noProof/>
          <w:szCs w:val="22"/>
        </w:rPr>
        <w:t>ZA PUŠTANJE SERIJE LIJEKA U PROMET</w:t>
      </w:r>
    </w:p>
    <w:p w14:paraId="1E6D6A3A" w14:textId="77777777" w:rsidR="00A83EA0" w:rsidRPr="00ED7B46" w:rsidRDefault="00A83EA0" w:rsidP="00721067">
      <w:pPr>
        <w:tabs>
          <w:tab w:val="clear" w:pos="567"/>
        </w:tabs>
        <w:spacing w:line="240" w:lineRule="auto"/>
        <w:ind w:left="1701" w:right="1418" w:hanging="567"/>
        <w:rPr>
          <w:b/>
          <w:szCs w:val="22"/>
        </w:rPr>
      </w:pPr>
    </w:p>
    <w:p w14:paraId="6691015E" w14:textId="77777777" w:rsidR="00A83EA0" w:rsidRPr="00ED7B46" w:rsidRDefault="00DF7CD1" w:rsidP="00721067">
      <w:pPr>
        <w:tabs>
          <w:tab w:val="clear" w:pos="567"/>
        </w:tabs>
        <w:spacing w:line="240" w:lineRule="auto"/>
        <w:ind w:left="1701" w:right="1418" w:hanging="567"/>
        <w:rPr>
          <w:b/>
          <w:szCs w:val="22"/>
        </w:rPr>
      </w:pPr>
      <w:r>
        <w:rPr>
          <w:b/>
          <w:noProof/>
          <w:szCs w:val="22"/>
        </w:rPr>
        <w:t>B.</w:t>
      </w:r>
      <w:r>
        <w:rPr>
          <w:b/>
          <w:noProof/>
          <w:szCs w:val="22"/>
        </w:rPr>
        <w:tab/>
      </w:r>
      <w:r w:rsidR="00074352" w:rsidRPr="00ED7B46">
        <w:rPr>
          <w:b/>
          <w:noProof/>
          <w:szCs w:val="22"/>
        </w:rPr>
        <w:t xml:space="preserve">UVJETI </w:t>
      </w:r>
      <w:r w:rsidR="00811D1F" w:rsidRPr="00ED7B46">
        <w:rPr>
          <w:b/>
          <w:noProof/>
          <w:szCs w:val="22"/>
        </w:rPr>
        <w:t>ILI OGRANIČENJA VEZANI UZ OPSKRBU I PRIMJENU</w:t>
      </w:r>
    </w:p>
    <w:p w14:paraId="63EE6C3B" w14:textId="77777777" w:rsidR="00811D1F" w:rsidRPr="00ED7B46" w:rsidRDefault="00811D1F" w:rsidP="00721067">
      <w:pPr>
        <w:pStyle w:val="ListParagraph"/>
        <w:tabs>
          <w:tab w:val="clear" w:pos="567"/>
        </w:tabs>
        <w:spacing w:line="240" w:lineRule="auto"/>
        <w:ind w:left="1701" w:right="1418" w:hanging="567"/>
        <w:rPr>
          <w:b/>
          <w:szCs w:val="22"/>
        </w:rPr>
      </w:pPr>
    </w:p>
    <w:p w14:paraId="4CBB01A7" w14:textId="77777777" w:rsidR="00811D1F" w:rsidRPr="00ED7B46" w:rsidRDefault="00DF7CD1" w:rsidP="00721067">
      <w:pPr>
        <w:tabs>
          <w:tab w:val="clear" w:pos="567"/>
        </w:tabs>
        <w:spacing w:line="240" w:lineRule="auto"/>
        <w:ind w:left="1701" w:right="1418" w:hanging="567"/>
        <w:rPr>
          <w:b/>
          <w:szCs w:val="22"/>
        </w:rPr>
      </w:pPr>
      <w:r>
        <w:rPr>
          <w:b/>
          <w:szCs w:val="22"/>
        </w:rPr>
        <w:t>C.</w:t>
      </w:r>
      <w:r>
        <w:rPr>
          <w:b/>
          <w:szCs w:val="22"/>
        </w:rPr>
        <w:tab/>
      </w:r>
      <w:r w:rsidR="00811D1F" w:rsidRPr="00ED7B46">
        <w:rPr>
          <w:b/>
          <w:szCs w:val="22"/>
        </w:rPr>
        <w:t xml:space="preserve">OSTALI UVJETI I ZAHTJEVI </w:t>
      </w:r>
      <w:r w:rsidR="00AC2D09" w:rsidRPr="00ED7B46">
        <w:rPr>
          <w:b/>
          <w:szCs w:val="22"/>
        </w:rPr>
        <w:t xml:space="preserve">ODOBRENJA </w:t>
      </w:r>
      <w:r w:rsidR="00811D1F" w:rsidRPr="00ED7B46">
        <w:rPr>
          <w:b/>
          <w:szCs w:val="22"/>
        </w:rPr>
        <w:t>ZA STAVLJANJE LIJEKA U PROMET</w:t>
      </w:r>
    </w:p>
    <w:p w14:paraId="3D3B44ED" w14:textId="77777777" w:rsidR="00811D1F" w:rsidRPr="00ED7B46" w:rsidRDefault="00811D1F" w:rsidP="00721067">
      <w:pPr>
        <w:pStyle w:val="ListParagraph"/>
        <w:tabs>
          <w:tab w:val="clear" w:pos="567"/>
        </w:tabs>
        <w:spacing w:line="240" w:lineRule="auto"/>
        <w:ind w:left="1701" w:right="1418" w:hanging="567"/>
        <w:rPr>
          <w:b/>
          <w:szCs w:val="22"/>
        </w:rPr>
      </w:pPr>
    </w:p>
    <w:p w14:paraId="25D00919" w14:textId="77777777" w:rsidR="00811D1F" w:rsidRPr="00ED7B46" w:rsidRDefault="00DF7CD1" w:rsidP="00721067">
      <w:pPr>
        <w:tabs>
          <w:tab w:val="clear" w:pos="567"/>
        </w:tabs>
        <w:spacing w:line="240" w:lineRule="auto"/>
        <w:ind w:left="1701" w:right="1418" w:hanging="567"/>
        <w:rPr>
          <w:b/>
          <w:szCs w:val="22"/>
        </w:rPr>
      </w:pPr>
      <w:r>
        <w:rPr>
          <w:b/>
          <w:caps/>
          <w:szCs w:val="22"/>
        </w:rPr>
        <w:t>D.</w:t>
      </w:r>
      <w:r>
        <w:rPr>
          <w:b/>
          <w:caps/>
          <w:szCs w:val="22"/>
        </w:rPr>
        <w:tab/>
      </w:r>
      <w:r w:rsidR="00811D1F" w:rsidRPr="00ED7B46">
        <w:rPr>
          <w:b/>
          <w:caps/>
          <w:szCs w:val="22"/>
        </w:rPr>
        <w:t>UVJETI ILI OGRANIČENJA VEZANI UZ SIGURNU I UČINKOVITU PRIMJENU LIJEKA</w:t>
      </w:r>
    </w:p>
    <w:p w14:paraId="38F9C51F" w14:textId="77777777" w:rsidR="00C21D58" w:rsidRPr="00ED7B46" w:rsidRDefault="00C21D58" w:rsidP="00721067">
      <w:pPr>
        <w:pStyle w:val="ListParagraph"/>
        <w:spacing w:line="240" w:lineRule="auto"/>
        <w:rPr>
          <w:b/>
          <w:szCs w:val="22"/>
        </w:rPr>
      </w:pPr>
    </w:p>
    <w:p w14:paraId="610C0336" w14:textId="77777777" w:rsidR="009F03AB" w:rsidRPr="00ED7B46" w:rsidRDefault="009F03AB" w:rsidP="007132D8">
      <w:pPr>
        <w:pStyle w:val="TitleB"/>
        <w:widowControl/>
        <w:ind w:left="562" w:hanging="562"/>
        <w:rPr>
          <w:lang w:val="hr-HR"/>
        </w:rPr>
      </w:pPr>
      <w:r w:rsidRPr="00ED7B46">
        <w:rPr>
          <w:noProof/>
          <w:lang w:val="hr-HR"/>
        </w:rPr>
        <w:br w:type="page"/>
      </w:r>
      <w:r w:rsidRPr="00ED7B46">
        <w:rPr>
          <w:noProof/>
          <w:lang w:val="hr-HR"/>
        </w:rPr>
        <w:lastRenderedPageBreak/>
        <w:t>A.</w:t>
      </w:r>
      <w:r w:rsidRPr="00ED7B46">
        <w:rPr>
          <w:noProof/>
          <w:lang w:val="hr-HR"/>
        </w:rPr>
        <w:tab/>
      </w:r>
      <w:r w:rsidR="00074352" w:rsidRPr="00ED7B46">
        <w:rPr>
          <w:noProof/>
          <w:lang w:val="hr-HR"/>
        </w:rPr>
        <w:t>PROIZVOĐAČ</w:t>
      </w:r>
      <w:r w:rsidR="007D07B5">
        <w:rPr>
          <w:noProof/>
          <w:lang w:val="hr-HR"/>
        </w:rPr>
        <w:t>(</w:t>
      </w:r>
      <w:r w:rsidR="00402370" w:rsidRPr="00ED7B46">
        <w:rPr>
          <w:noProof/>
          <w:lang w:val="hr-HR"/>
        </w:rPr>
        <w:t>I</w:t>
      </w:r>
      <w:r w:rsidR="007D07B5">
        <w:rPr>
          <w:noProof/>
          <w:lang w:val="hr-HR"/>
        </w:rPr>
        <w:t>)</w:t>
      </w:r>
      <w:r w:rsidR="00074352" w:rsidRPr="00ED7B46">
        <w:rPr>
          <w:noProof/>
          <w:lang w:val="hr-HR"/>
        </w:rPr>
        <w:t xml:space="preserve"> ODGOVOR</w:t>
      </w:r>
      <w:r w:rsidR="007D07B5">
        <w:rPr>
          <w:noProof/>
          <w:lang w:val="hr-HR"/>
        </w:rPr>
        <w:t>AN(</w:t>
      </w:r>
      <w:r w:rsidR="00074352" w:rsidRPr="00ED7B46">
        <w:rPr>
          <w:noProof/>
          <w:lang w:val="hr-HR"/>
        </w:rPr>
        <w:t>N</w:t>
      </w:r>
      <w:r w:rsidR="00402370" w:rsidRPr="00ED7B46">
        <w:rPr>
          <w:noProof/>
          <w:lang w:val="hr-HR"/>
        </w:rPr>
        <w:t>I</w:t>
      </w:r>
      <w:r w:rsidR="007D07B5">
        <w:rPr>
          <w:noProof/>
          <w:lang w:val="hr-HR"/>
        </w:rPr>
        <w:t>)</w:t>
      </w:r>
      <w:r w:rsidR="00402370" w:rsidRPr="00ED7B46">
        <w:rPr>
          <w:noProof/>
          <w:lang w:val="hr-HR"/>
        </w:rPr>
        <w:t xml:space="preserve"> </w:t>
      </w:r>
      <w:r w:rsidR="00074352" w:rsidRPr="00ED7B46">
        <w:rPr>
          <w:noProof/>
          <w:lang w:val="hr-HR"/>
        </w:rPr>
        <w:t>ZA PUŠTANJE SERIJE LIJEKA U PROMET</w:t>
      </w:r>
    </w:p>
    <w:p w14:paraId="24E41D5D" w14:textId="77777777" w:rsidR="009F03AB" w:rsidRPr="00ED7B46" w:rsidRDefault="009F03AB" w:rsidP="00721067">
      <w:pPr>
        <w:pStyle w:val="NormalAgency"/>
        <w:tabs>
          <w:tab w:val="left" w:pos="567"/>
        </w:tabs>
        <w:rPr>
          <w:rFonts w:ascii="Times New Roman" w:hAnsi="Times New Roman" w:cs="Times New Roman"/>
          <w:noProof/>
          <w:sz w:val="22"/>
          <w:szCs w:val="22"/>
          <w:lang w:val="hr-HR"/>
        </w:rPr>
      </w:pPr>
    </w:p>
    <w:p w14:paraId="5E473E18" w14:textId="77777777" w:rsidR="00402370" w:rsidRPr="00ED7B46" w:rsidRDefault="00C21D58" w:rsidP="00721067">
      <w:pPr>
        <w:keepNext/>
        <w:keepLines/>
        <w:spacing w:line="240" w:lineRule="auto"/>
        <w:rPr>
          <w:szCs w:val="22"/>
          <w:u w:val="single"/>
        </w:rPr>
      </w:pPr>
      <w:r w:rsidRPr="00ED7B46">
        <w:rPr>
          <w:noProof/>
          <w:szCs w:val="22"/>
          <w:u w:val="single"/>
        </w:rPr>
        <w:t>Naziv i adresa proizvođača odgovornog</w:t>
      </w:r>
      <w:r w:rsidR="00402370" w:rsidRPr="00ED7B46">
        <w:rPr>
          <w:noProof/>
          <w:szCs w:val="22"/>
          <w:u w:val="single"/>
        </w:rPr>
        <w:t xml:space="preserve"> </w:t>
      </w:r>
      <w:r w:rsidRPr="00ED7B46">
        <w:rPr>
          <w:noProof/>
          <w:szCs w:val="22"/>
          <w:u w:val="single"/>
        </w:rPr>
        <w:t>za puštanje serije lijeka u promet</w:t>
      </w:r>
      <w:r w:rsidR="00402370" w:rsidRPr="00ED7B46">
        <w:rPr>
          <w:noProof/>
          <w:szCs w:val="22"/>
          <w:u w:val="single"/>
        </w:rPr>
        <w:t xml:space="preserve"> </w:t>
      </w:r>
      <w:r w:rsidR="00402370" w:rsidRPr="00ED7B46">
        <w:rPr>
          <w:szCs w:val="22"/>
          <w:u w:val="single"/>
        </w:rPr>
        <w:t>za filmom obložene tablete</w:t>
      </w:r>
    </w:p>
    <w:p w14:paraId="6E25F93B" w14:textId="77777777" w:rsidR="00402370" w:rsidRPr="00ED7B46" w:rsidRDefault="00402370" w:rsidP="00721067">
      <w:pPr>
        <w:keepNext/>
        <w:keepLines/>
        <w:spacing w:line="240" w:lineRule="auto"/>
        <w:rPr>
          <w:szCs w:val="22"/>
          <w:u w:val="single"/>
        </w:rPr>
      </w:pPr>
    </w:p>
    <w:p w14:paraId="41D73675" w14:textId="77777777" w:rsidR="00402370" w:rsidRPr="00ED7B46" w:rsidRDefault="002312EE" w:rsidP="00721067">
      <w:pPr>
        <w:keepNext/>
        <w:keepLines/>
        <w:spacing w:line="240" w:lineRule="auto"/>
        <w:rPr>
          <w:szCs w:val="22"/>
        </w:rPr>
      </w:pPr>
      <w:r w:rsidRPr="002312EE">
        <w:rPr>
          <w:szCs w:val="22"/>
        </w:rPr>
        <w:t>Organon Heist bv</w:t>
      </w:r>
      <w:r w:rsidR="00402370" w:rsidRPr="00ED7B46">
        <w:rPr>
          <w:szCs w:val="22"/>
        </w:rPr>
        <w:t xml:space="preserve"> </w:t>
      </w:r>
    </w:p>
    <w:p w14:paraId="7851013D" w14:textId="77777777" w:rsidR="00402370" w:rsidRPr="00ED7B46" w:rsidRDefault="00402370" w:rsidP="00721067">
      <w:pPr>
        <w:keepNext/>
        <w:keepLines/>
        <w:spacing w:line="240" w:lineRule="auto"/>
        <w:rPr>
          <w:szCs w:val="22"/>
        </w:rPr>
      </w:pPr>
      <w:r w:rsidRPr="00ED7B46">
        <w:rPr>
          <w:szCs w:val="22"/>
        </w:rPr>
        <w:t>Industriepark 30</w:t>
      </w:r>
    </w:p>
    <w:p w14:paraId="56A98016" w14:textId="77777777" w:rsidR="00402370" w:rsidRPr="00ED7B46" w:rsidRDefault="00402370" w:rsidP="00721067">
      <w:pPr>
        <w:keepNext/>
        <w:keepLines/>
        <w:spacing w:line="240" w:lineRule="auto"/>
        <w:rPr>
          <w:szCs w:val="22"/>
        </w:rPr>
      </w:pPr>
      <w:r w:rsidRPr="00ED7B46">
        <w:rPr>
          <w:szCs w:val="22"/>
        </w:rPr>
        <w:t>2220 Heist-op-den-Berg</w:t>
      </w:r>
    </w:p>
    <w:p w14:paraId="3FA3C0CE" w14:textId="77777777" w:rsidR="00402370" w:rsidRPr="00ED7B46" w:rsidRDefault="00402370" w:rsidP="00721067">
      <w:pPr>
        <w:spacing w:line="240" w:lineRule="auto"/>
        <w:rPr>
          <w:szCs w:val="22"/>
        </w:rPr>
      </w:pPr>
      <w:r w:rsidRPr="00ED7B46">
        <w:rPr>
          <w:szCs w:val="22"/>
        </w:rPr>
        <w:t>Belgija</w:t>
      </w:r>
    </w:p>
    <w:p w14:paraId="08287F7F" w14:textId="77777777" w:rsidR="00402370" w:rsidRPr="00ED7B46" w:rsidRDefault="00402370" w:rsidP="00721067">
      <w:pPr>
        <w:spacing w:line="240" w:lineRule="auto"/>
        <w:rPr>
          <w:szCs w:val="22"/>
          <w:u w:val="single"/>
        </w:rPr>
      </w:pPr>
    </w:p>
    <w:p w14:paraId="14AFEAC1" w14:textId="77777777" w:rsidR="00402370" w:rsidRPr="00ED7B46" w:rsidRDefault="00402370" w:rsidP="00721067">
      <w:pPr>
        <w:spacing w:line="240" w:lineRule="auto"/>
        <w:rPr>
          <w:szCs w:val="22"/>
          <w:u w:val="single"/>
        </w:rPr>
      </w:pPr>
    </w:p>
    <w:p w14:paraId="3BCDA9C2" w14:textId="77777777" w:rsidR="00402370" w:rsidRPr="00ED7B46" w:rsidRDefault="00402370" w:rsidP="00721067">
      <w:pPr>
        <w:keepNext/>
        <w:keepLines/>
        <w:spacing w:line="240" w:lineRule="auto"/>
        <w:rPr>
          <w:szCs w:val="22"/>
        </w:rPr>
      </w:pPr>
      <w:r w:rsidRPr="00ED7B46">
        <w:rPr>
          <w:szCs w:val="22"/>
          <w:u w:val="single"/>
        </w:rPr>
        <w:t>Naziv i adresa proizvođača odgovornog za puštanje serije lijeka u promet za oralnu otopinu</w:t>
      </w:r>
    </w:p>
    <w:p w14:paraId="5BF6416E" w14:textId="77777777" w:rsidR="00402370" w:rsidRPr="00ED7B46" w:rsidRDefault="00402370" w:rsidP="00721067">
      <w:pPr>
        <w:keepNext/>
        <w:keepLines/>
        <w:spacing w:line="240" w:lineRule="auto"/>
        <w:rPr>
          <w:szCs w:val="22"/>
        </w:rPr>
      </w:pPr>
    </w:p>
    <w:p w14:paraId="1138FD85" w14:textId="77777777" w:rsidR="00402370" w:rsidRPr="00ED7B46" w:rsidRDefault="002312EE" w:rsidP="00721067">
      <w:pPr>
        <w:keepNext/>
        <w:keepLines/>
        <w:spacing w:line="240" w:lineRule="auto"/>
        <w:rPr>
          <w:szCs w:val="22"/>
        </w:rPr>
      </w:pPr>
      <w:r w:rsidRPr="002312EE">
        <w:rPr>
          <w:szCs w:val="22"/>
        </w:rPr>
        <w:t>Organon Heist bv</w:t>
      </w:r>
      <w:r w:rsidR="00402370" w:rsidRPr="00ED7B46">
        <w:rPr>
          <w:szCs w:val="22"/>
        </w:rPr>
        <w:t xml:space="preserve"> </w:t>
      </w:r>
    </w:p>
    <w:p w14:paraId="526281A6" w14:textId="77777777" w:rsidR="00402370" w:rsidRPr="00ED7B46" w:rsidRDefault="00402370" w:rsidP="00721067">
      <w:pPr>
        <w:keepNext/>
        <w:keepLines/>
        <w:spacing w:line="240" w:lineRule="auto"/>
        <w:rPr>
          <w:szCs w:val="22"/>
        </w:rPr>
      </w:pPr>
      <w:r w:rsidRPr="00ED7B46">
        <w:rPr>
          <w:szCs w:val="22"/>
        </w:rPr>
        <w:t>Industriepark 30</w:t>
      </w:r>
    </w:p>
    <w:p w14:paraId="2814AF33" w14:textId="77777777" w:rsidR="00402370" w:rsidRPr="00ED7B46" w:rsidRDefault="00402370" w:rsidP="00721067">
      <w:pPr>
        <w:keepNext/>
        <w:keepLines/>
        <w:spacing w:line="240" w:lineRule="auto"/>
        <w:rPr>
          <w:szCs w:val="22"/>
        </w:rPr>
      </w:pPr>
      <w:r w:rsidRPr="00ED7B46">
        <w:rPr>
          <w:szCs w:val="22"/>
        </w:rPr>
        <w:t>2220 Heist-op-den-Berg</w:t>
      </w:r>
    </w:p>
    <w:p w14:paraId="3C91EE9A" w14:textId="77777777" w:rsidR="00402370" w:rsidRPr="00ED7B46" w:rsidRDefault="00402370" w:rsidP="00721067">
      <w:pPr>
        <w:spacing w:line="240" w:lineRule="auto"/>
        <w:rPr>
          <w:szCs w:val="22"/>
        </w:rPr>
      </w:pPr>
      <w:r w:rsidRPr="00ED7B46">
        <w:rPr>
          <w:szCs w:val="22"/>
        </w:rPr>
        <w:t>Belgija</w:t>
      </w:r>
    </w:p>
    <w:p w14:paraId="457B50D4" w14:textId="77777777" w:rsidR="009F03AB" w:rsidRPr="00ED7B46" w:rsidRDefault="009F03AB" w:rsidP="00721067">
      <w:pPr>
        <w:numPr>
          <w:ilvl w:val="12"/>
          <w:numId w:val="0"/>
        </w:numPr>
        <w:spacing w:line="240" w:lineRule="auto"/>
        <w:rPr>
          <w:noProof/>
          <w:szCs w:val="22"/>
        </w:rPr>
      </w:pPr>
    </w:p>
    <w:p w14:paraId="26D8A86A" w14:textId="77777777" w:rsidR="009F03AB" w:rsidRPr="00ED7B46" w:rsidRDefault="009F03AB" w:rsidP="00721067">
      <w:pPr>
        <w:pStyle w:val="NormalAgency"/>
        <w:tabs>
          <w:tab w:val="left" w:pos="567"/>
        </w:tabs>
        <w:rPr>
          <w:rFonts w:ascii="Times New Roman" w:hAnsi="Times New Roman" w:cs="Times New Roman"/>
          <w:noProof/>
          <w:sz w:val="22"/>
          <w:szCs w:val="22"/>
          <w:lang w:val="hr-HR"/>
        </w:rPr>
      </w:pPr>
    </w:p>
    <w:p w14:paraId="60C1A45A" w14:textId="77777777" w:rsidR="00074352" w:rsidRPr="00ED7B46" w:rsidRDefault="00074352" w:rsidP="007132D8">
      <w:pPr>
        <w:pStyle w:val="TitleB"/>
        <w:ind w:left="562" w:hanging="562"/>
        <w:rPr>
          <w:noProof/>
          <w:lang w:val="hr-HR"/>
        </w:rPr>
      </w:pPr>
      <w:r w:rsidRPr="00ED7B46">
        <w:rPr>
          <w:noProof/>
          <w:lang w:val="hr-HR"/>
        </w:rPr>
        <w:t>B.</w:t>
      </w:r>
      <w:r w:rsidRPr="00ED7B46">
        <w:rPr>
          <w:noProof/>
          <w:lang w:val="hr-HR"/>
        </w:rPr>
        <w:tab/>
        <w:t>UVJETI ILI OGRANIČENJA VEZANI UZ OPSKRBU I</w:t>
      </w:r>
      <w:r w:rsidR="00811D1F" w:rsidRPr="00ED7B46">
        <w:rPr>
          <w:noProof/>
          <w:lang w:val="hr-HR"/>
        </w:rPr>
        <w:t xml:space="preserve"> PRIMJENU</w:t>
      </w:r>
    </w:p>
    <w:p w14:paraId="7FCAF339" w14:textId="77777777" w:rsidR="009567E9" w:rsidRPr="00ED7B46" w:rsidRDefault="009567E9" w:rsidP="00721067">
      <w:pPr>
        <w:pStyle w:val="BodytextAgency"/>
        <w:tabs>
          <w:tab w:val="left" w:pos="567"/>
        </w:tabs>
        <w:spacing w:after="0" w:line="240" w:lineRule="auto"/>
        <w:rPr>
          <w:rFonts w:ascii="Times New Roman" w:hAnsi="Times New Roman"/>
          <w:noProof/>
          <w:sz w:val="22"/>
          <w:szCs w:val="22"/>
          <w:lang w:val="hr-HR"/>
        </w:rPr>
      </w:pPr>
    </w:p>
    <w:p w14:paraId="27E1CC71" w14:textId="77777777" w:rsidR="00393B26" w:rsidRPr="00ED7B46" w:rsidRDefault="00393B26" w:rsidP="00721067">
      <w:pPr>
        <w:numPr>
          <w:ilvl w:val="12"/>
          <w:numId w:val="0"/>
        </w:numPr>
        <w:spacing w:line="240" w:lineRule="auto"/>
        <w:rPr>
          <w:noProof/>
          <w:szCs w:val="22"/>
        </w:rPr>
      </w:pPr>
      <w:r w:rsidRPr="00ED7B46">
        <w:rPr>
          <w:noProof/>
          <w:szCs w:val="22"/>
        </w:rPr>
        <w:t>Lijek se izdaje na recept.</w:t>
      </w:r>
    </w:p>
    <w:p w14:paraId="1C6CD2E9" w14:textId="77777777" w:rsidR="00811D1F" w:rsidRPr="00ED7B46" w:rsidRDefault="00811D1F" w:rsidP="00721067">
      <w:pPr>
        <w:numPr>
          <w:ilvl w:val="12"/>
          <w:numId w:val="0"/>
        </w:numPr>
        <w:spacing w:line="240" w:lineRule="auto"/>
        <w:rPr>
          <w:noProof/>
          <w:szCs w:val="22"/>
        </w:rPr>
      </w:pPr>
    </w:p>
    <w:p w14:paraId="15E3EF8B" w14:textId="77777777" w:rsidR="00811D1F" w:rsidRPr="00ED7B46" w:rsidRDefault="00811D1F" w:rsidP="00721067">
      <w:pPr>
        <w:numPr>
          <w:ilvl w:val="12"/>
          <w:numId w:val="0"/>
        </w:numPr>
        <w:spacing w:line="240" w:lineRule="auto"/>
        <w:rPr>
          <w:noProof/>
          <w:szCs w:val="22"/>
        </w:rPr>
      </w:pPr>
    </w:p>
    <w:p w14:paraId="64695221" w14:textId="77777777" w:rsidR="00811D1F" w:rsidRPr="00ED7B46" w:rsidRDefault="00811D1F" w:rsidP="007132D8">
      <w:pPr>
        <w:pStyle w:val="TitleB"/>
        <w:ind w:left="562" w:hanging="562"/>
        <w:rPr>
          <w:noProof/>
          <w:lang w:val="hr-HR"/>
        </w:rPr>
      </w:pPr>
      <w:r w:rsidRPr="00ED7B46">
        <w:rPr>
          <w:noProof/>
          <w:lang w:val="hr-HR"/>
        </w:rPr>
        <w:t>C.</w:t>
      </w:r>
      <w:r w:rsidRPr="00ED7B46">
        <w:rPr>
          <w:noProof/>
          <w:lang w:val="hr-HR"/>
        </w:rPr>
        <w:tab/>
        <w:t>OSTALI UVJETI I ZAHTJEVI ODOBRENJA ZA STAVLJANJE LIJEKA U PROMET</w:t>
      </w:r>
    </w:p>
    <w:p w14:paraId="3780A364" w14:textId="77777777" w:rsidR="00811D1F" w:rsidRPr="00ED7B46" w:rsidRDefault="00811D1F" w:rsidP="00721067">
      <w:pPr>
        <w:tabs>
          <w:tab w:val="clear" w:pos="567"/>
        </w:tabs>
        <w:spacing w:line="240" w:lineRule="auto"/>
        <w:ind w:left="567" w:right="-1" w:hanging="567"/>
        <w:rPr>
          <w:i/>
          <w:noProof/>
          <w:szCs w:val="22"/>
        </w:rPr>
      </w:pPr>
    </w:p>
    <w:p w14:paraId="5D090047" w14:textId="77777777" w:rsidR="00811D1F" w:rsidRPr="001A3670" w:rsidRDefault="00811D1F" w:rsidP="00721067">
      <w:pPr>
        <w:numPr>
          <w:ilvl w:val="0"/>
          <w:numId w:val="70"/>
        </w:numPr>
        <w:suppressLineNumbers/>
        <w:spacing w:line="240" w:lineRule="auto"/>
        <w:ind w:right="-1" w:hanging="720"/>
        <w:rPr>
          <w:b/>
          <w:szCs w:val="22"/>
        </w:rPr>
      </w:pPr>
      <w:r w:rsidRPr="001A3670">
        <w:rPr>
          <w:b/>
          <w:szCs w:val="22"/>
        </w:rPr>
        <w:t>Periodička izvješća o neškodljivosti</w:t>
      </w:r>
      <w:r w:rsidR="007D07B5" w:rsidRPr="001A3670">
        <w:rPr>
          <w:b/>
          <w:szCs w:val="22"/>
        </w:rPr>
        <w:t xml:space="preserve"> lijeka (PSUR-evi)</w:t>
      </w:r>
    </w:p>
    <w:p w14:paraId="3D5C928A" w14:textId="77777777" w:rsidR="00811D1F" w:rsidRPr="001A3670" w:rsidRDefault="00811D1F" w:rsidP="00721067">
      <w:pPr>
        <w:suppressLineNumbers/>
        <w:tabs>
          <w:tab w:val="left" w:pos="0"/>
        </w:tabs>
        <w:spacing w:line="240" w:lineRule="auto"/>
        <w:ind w:right="567"/>
        <w:rPr>
          <w:snapToGrid w:val="0"/>
          <w:szCs w:val="22"/>
        </w:rPr>
      </w:pPr>
    </w:p>
    <w:p w14:paraId="236E7D72" w14:textId="77777777" w:rsidR="009F03AB" w:rsidRPr="001A3670" w:rsidRDefault="007D07B5" w:rsidP="00721067">
      <w:pPr>
        <w:pStyle w:val="NormalAgency"/>
        <w:tabs>
          <w:tab w:val="left" w:pos="567"/>
        </w:tabs>
        <w:rPr>
          <w:rFonts w:ascii="Times New Roman" w:hAnsi="Times New Roman" w:cs="Times New Roman"/>
          <w:noProof/>
          <w:sz w:val="22"/>
          <w:szCs w:val="22"/>
          <w:lang w:val="hr-HR"/>
        </w:rPr>
      </w:pPr>
      <w:r w:rsidRPr="007132D8">
        <w:rPr>
          <w:rFonts w:ascii="Times New Roman" w:hAnsi="Times New Roman" w:cs="Times New Roman"/>
          <w:snapToGrid w:val="0"/>
          <w:sz w:val="22"/>
          <w:szCs w:val="22"/>
          <w:lang w:val="pl-PL"/>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60CF3290" w14:textId="77777777" w:rsidR="00811D1F" w:rsidRPr="001A3670" w:rsidRDefault="00811D1F" w:rsidP="00721067">
      <w:pPr>
        <w:pStyle w:val="NormalAgency"/>
        <w:tabs>
          <w:tab w:val="left" w:pos="567"/>
        </w:tabs>
        <w:rPr>
          <w:rFonts w:ascii="Times New Roman" w:hAnsi="Times New Roman" w:cs="Times New Roman"/>
          <w:noProof/>
          <w:sz w:val="22"/>
          <w:szCs w:val="22"/>
          <w:lang w:val="hr-HR"/>
        </w:rPr>
      </w:pPr>
    </w:p>
    <w:p w14:paraId="07D3A857" w14:textId="77777777" w:rsidR="00402370" w:rsidRPr="00ED7B46" w:rsidRDefault="00862A98" w:rsidP="007132D8">
      <w:pPr>
        <w:pStyle w:val="TitleB"/>
        <w:ind w:left="562" w:hanging="562"/>
        <w:rPr>
          <w:noProof/>
          <w:lang w:val="hr-HR"/>
        </w:rPr>
      </w:pPr>
      <w:r w:rsidRPr="00ED7B46">
        <w:rPr>
          <w:noProof/>
          <w:lang w:val="hr-HR"/>
        </w:rPr>
        <w:t>D.</w:t>
      </w:r>
      <w:r w:rsidRPr="00ED7B46">
        <w:rPr>
          <w:noProof/>
          <w:lang w:val="hr-HR"/>
        </w:rPr>
        <w:tab/>
      </w:r>
      <w:r w:rsidR="00402370" w:rsidRPr="00ED7B46">
        <w:rPr>
          <w:noProof/>
          <w:lang w:val="hr-HR"/>
        </w:rPr>
        <w:t xml:space="preserve">UVJETI ILI OGRANIČENJA VEZANA UZ SIGURNU I </w:t>
      </w:r>
      <w:r w:rsidR="00AC2D09" w:rsidRPr="00ED7B46">
        <w:rPr>
          <w:noProof/>
          <w:lang w:val="hr-HR"/>
        </w:rPr>
        <w:t xml:space="preserve">UČINKOVITU </w:t>
      </w:r>
      <w:r w:rsidR="00402370" w:rsidRPr="00ED7B46">
        <w:rPr>
          <w:noProof/>
          <w:lang w:val="hr-HR"/>
        </w:rPr>
        <w:t>PRIMJENU LIJEKA</w:t>
      </w:r>
    </w:p>
    <w:p w14:paraId="5DEDC5E7" w14:textId="77777777" w:rsidR="00811D1F" w:rsidRPr="00ED7B46" w:rsidRDefault="00811D1F" w:rsidP="00721067">
      <w:pPr>
        <w:tabs>
          <w:tab w:val="clear" w:pos="567"/>
        </w:tabs>
        <w:spacing w:line="240" w:lineRule="auto"/>
        <w:ind w:right="567"/>
        <w:rPr>
          <w:noProof/>
          <w:szCs w:val="22"/>
        </w:rPr>
      </w:pPr>
    </w:p>
    <w:p w14:paraId="05CE26E2" w14:textId="77777777" w:rsidR="00811D1F" w:rsidRPr="00ED7B46" w:rsidRDefault="00811D1F" w:rsidP="00721067">
      <w:pPr>
        <w:numPr>
          <w:ilvl w:val="0"/>
          <w:numId w:val="72"/>
        </w:numPr>
        <w:suppressLineNumbers/>
        <w:spacing w:line="240" w:lineRule="auto"/>
        <w:ind w:left="0" w:right="-1" w:firstLine="0"/>
        <w:rPr>
          <w:b/>
          <w:iCs/>
          <w:noProof/>
          <w:szCs w:val="22"/>
        </w:rPr>
      </w:pPr>
      <w:r w:rsidRPr="00ED7B46">
        <w:rPr>
          <w:b/>
          <w:iCs/>
          <w:noProof/>
          <w:szCs w:val="22"/>
        </w:rPr>
        <w:t>Plan upravljanja rizikom (RMP)</w:t>
      </w:r>
    </w:p>
    <w:p w14:paraId="50B65829" w14:textId="77777777" w:rsidR="00402370" w:rsidRPr="00ED7B46" w:rsidRDefault="00402370" w:rsidP="00721067">
      <w:pPr>
        <w:keepNext/>
        <w:keepLines/>
        <w:spacing w:line="240" w:lineRule="auto"/>
        <w:rPr>
          <w:szCs w:val="22"/>
        </w:rPr>
      </w:pPr>
    </w:p>
    <w:p w14:paraId="7E60EF3D" w14:textId="77777777" w:rsidR="001937CB" w:rsidRPr="001646A4" w:rsidRDefault="001937CB" w:rsidP="00721067">
      <w:pPr>
        <w:tabs>
          <w:tab w:val="left" w:pos="0"/>
        </w:tabs>
        <w:rPr>
          <w:snapToGrid w:val="0"/>
        </w:rPr>
      </w:pPr>
      <w:r w:rsidRPr="001646A4">
        <w:rPr>
          <w:snapToGrid w:val="0"/>
        </w:rPr>
        <w:t xml:space="preserve">Nositelj odobrenja obavljat će </w:t>
      </w:r>
      <w:r w:rsidR="007D07B5">
        <w:rPr>
          <w:snapToGrid w:val="0"/>
        </w:rPr>
        <w:t>zadane</w:t>
      </w:r>
      <w:r w:rsidR="007D07B5" w:rsidRPr="001646A4">
        <w:rPr>
          <w:snapToGrid w:val="0"/>
        </w:rPr>
        <w:t xml:space="preserve"> </w:t>
      </w:r>
      <w:r w:rsidRPr="001646A4">
        <w:rPr>
          <w:snapToGrid w:val="0"/>
        </w:rPr>
        <w:t>farmakovigilancijske aktivnosti i intervencije</w:t>
      </w:r>
      <w:r w:rsidRPr="001646A4">
        <w:rPr>
          <w:noProof/>
          <w:snapToGrid w:val="0"/>
          <w:szCs w:val="22"/>
        </w:rPr>
        <w:t>,</w:t>
      </w:r>
      <w:r w:rsidRPr="001646A4">
        <w:rPr>
          <w:snapToGrid w:val="0"/>
        </w:rPr>
        <w:t xml:space="preserve"> detaljno objašnjene u dogovorenom Planu upravljanja rizikom</w:t>
      </w:r>
      <w:r w:rsidR="007D07B5">
        <w:rPr>
          <w:snapToGrid w:val="0"/>
        </w:rPr>
        <w:t xml:space="preserve"> (RMP)</w:t>
      </w:r>
      <w:r w:rsidRPr="001646A4">
        <w:rPr>
          <w:snapToGrid w:val="0"/>
        </w:rPr>
        <w:t xml:space="preserve">, koji </w:t>
      </w:r>
      <w:r w:rsidR="00027AC4">
        <w:rPr>
          <w:snapToGrid w:val="0"/>
        </w:rPr>
        <w:t>s</w:t>
      </w:r>
      <w:r w:rsidRPr="001646A4">
        <w:rPr>
          <w:snapToGrid w:val="0"/>
        </w:rPr>
        <w:t xml:space="preserve">e </w:t>
      </w:r>
      <w:r w:rsidR="00027AC4">
        <w:rPr>
          <w:snapToGrid w:val="0"/>
        </w:rPr>
        <w:t>nalazi</w:t>
      </w:r>
      <w:r w:rsidR="00027AC4" w:rsidRPr="001646A4">
        <w:rPr>
          <w:snapToGrid w:val="0"/>
        </w:rPr>
        <w:t xml:space="preserve"> </w:t>
      </w:r>
      <w:r w:rsidRPr="001646A4">
        <w:rPr>
          <w:snapToGrid w:val="0"/>
        </w:rPr>
        <w:t xml:space="preserve">u Modulu 1.8.2 Odobrenja za stavljanje lijeka u promet, te svim sljedećim </w:t>
      </w:r>
      <w:r w:rsidR="00027AC4">
        <w:rPr>
          <w:snapToGrid w:val="0"/>
        </w:rPr>
        <w:t xml:space="preserve">dogovorenim </w:t>
      </w:r>
      <w:r w:rsidR="007D07B5">
        <w:rPr>
          <w:snapToGrid w:val="0"/>
        </w:rPr>
        <w:t>ažuriranim verzijama RMP-a</w:t>
      </w:r>
      <w:r w:rsidRPr="001646A4">
        <w:rPr>
          <w:snapToGrid w:val="0"/>
        </w:rPr>
        <w:t>.</w:t>
      </w:r>
    </w:p>
    <w:p w14:paraId="67C6E8E6" w14:textId="77777777" w:rsidR="001937CB" w:rsidRPr="001646A4" w:rsidRDefault="001937CB" w:rsidP="00721067">
      <w:pPr>
        <w:rPr>
          <w:snapToGrid w:val="0"/>
        </w:rPr>
      </w:pPr>
    </w:p>
    <w:p w14:paraId="54E1B591" w14:textId="77777777" w:rsidR="001937CB" w:rsidRPr="001646A4" w:rsidRDefault="007D07B5" w:rsidP="00721067">
      <w:pPr>
        <w:spacing w:line="240" w:lineRule="auto"/>
        <w:ind w:right="-1"/>
        <w:rPr>
          <w:snapToGrid w:val="0"/>
        </w:rPr>
      </w:pPr>
      <w:r>
        <w:rPr>
          <w:snapToGrid w:val="0"/>
        </w:rPr>
        <w:t>Ažurirani</w:t>
      </w:r>
      <w:r w:rsidR="001937CB" w:rsidRPr="001646A4">
        <w:rPr>
          <w:snapToGrid w:val="0"/>
        </w:rPr>
        <w:t xml:space="preserve"> RMP treba dostaviti:</w:t>
      </w:r>
    </w:p>
    <w:p w14:paraId="71FF58BC" w14:textId="77777777" w:rsidR="001937CB" w:rsidRPr="001646A4" w:rsidRDefault="007D07B5" w:rsidP="00721067">
      <w:pPr>
        <w:numPr>
          <w:ilvl w:val="0"/>
          <w:numId w:val="73"/>
        </w:numPr>
        <w:tabs>
          <w:tab w:val="clear" w:pos="567"/>
          <w:tab w:val="clear" w:pos="720"/>
        </w:tabs>
        <w:ind w:left="567" w:right="-1" w:hanging="567"/>
        <w:rPr>
          <w:snapToGrid w:val="0"/>
        </w:rPr>
      </w:pPr>
      <w:r>
        <w:rPr>
          <w:snapToGrid w:val="0"/>
        </w:rPr>
        <w:t>n</w:t>
      </w:r>
      <w:r w:rsidR="001937CB" w:rsidRPr="001646A4">
        <w:rPr>
          <w:snapToGrid w:val="0"/>
        </w:rPr>
        <w:t>a zahtjev Europske agencije za lijekove;</w:t>
      </w:r>
    </w:p>
    <w:p w14:paraId="6BFC1510" w14:textId="77777777" w:rsidR="001937CB" w:rsidRPr="001646A4" w:rsidRDefault="007D07B5" w:rsidP="00721067">
      <w:pPr>
        <w:numPr>
          <w:ilvl w:val="0"/>
          <w:numId w:val="73"/>
        </w:numPr>
        <w:tabs>
          <w:tab w:val="clear" w:pos="567"/>
          <w:tab w:val="clear" w:pos="720"/>
        </w:tabs>
        <w:ind w:left="567" w:right="-1" w:hanging="567"/>
        <w:rPr>
          <w:snapToGrid w:val="0"/>
        </w:rPr>
      </w:pPr>
      <w:r>
        <w:rPr>
          <w:snapToGrid w:val="0"/>
        </w:rPr>
        <w:t>prilikom</w:t>
      </w:r>
      <w:r w:rsidR="001937CB" w:rsidRPr="001646A4">
        <w:rPr>
          <w:snapToGrid w:val="0"/>
        </w:rPr>
        <w:t xml:space="preserve"> svake izmjene sustava za upravljanje </w:t>
      </w:r>
      <w:r w:rsidR="00D862CE" w:rsidRPr="001646A4">
        <w:rPr>
          <w:snapToGrid w:val="0"/>
        </w:rPr>
        <w:t>rizi</w:t>
      </w:r>
      <w:r w:rsidR="00D862CE">
        <w:rPr>
          <w:snapToGrid w:val="0"/>
        </w:rPr>
        <w:t>kom</w:t>
      </w:r>
      <w:r w:rsidR="001937CB" w:rsidRPr="001646A4">
        <w:rPr>
          <w:snapToGrid w:val="0"/>
        </w:rPr>
        <w:t xml:space="preserve">, a naročito kada je ta izmjena rezultat primitka novih informacija koje mogu voditi ka značajnim izmjenama omjera korist/rizik, odnosno kada je </w:t>
      </w:r>
      <w:r>
        <w:rPr>
          <w:snapToGrid w:val="0"/>
        </w:rPr>
        <w:t>izmjena</w:t>
      </w:r>
      <w:r w:rsidR="001937CB" w:rsidRPr="001646A4">
        <w:rPr>
          <w:snapToGrid w:val="0"/>
        </w:rPr>
        <w:t xml:space="preserve"> rezultat ostvarenja nekog važnog cilja (u smislu farmakovigilancije ili </w:t>
      </w:r>
      <w:r>
        <w:rPr>
          <w:snapToGrid w:val="0"/>
        </w:rPr>
        <w:t>minimizacije</w:t>
      </w:r>
      <w:r w:rsidRPr="001646A4">
        <w:rPr>
          <w:snapToGrid w:val="0"/>
        </w:rPr>
        <w:t xml:space="preserve"> </w:t>
      </w:r>
      <w:r w:rsidR="001937CB" w:rsidRPr="001646A4">
        <w:rPr>
          <w:snapToGrid w:val="0"/>
        </w:rPr>
        <w:t>rizika).</w:t>
      </w:r>
    </w:p>
    <w:p w14:paraId="40C0EEE3" w14:textId="77777777" w:rsidR="001937CB" w:rsidRPr="001646A4" w:rsidRDefault="001937CB" w:rsidP="00721067">
      <w:pPr>
        <w:ind w:right="-1"/>
        <w:rPr>
          <w:snapToGrid w:val="0"/>
        </w:rPr>
      </w:pPr>
    </w:p>
    <w:p w14:paraId="44995FD8" w14:textId="77777777" w:rsidR="00241DAB" w:rsidRPr="00ED7B46" w:rsidRDefault="00402370" w:rsidP="00721067">
      <w:pPr>
        <w:spacing w:line="240" w:lineRule="auto"/>
        <w:rPr>
          <w:noProof/>
          <w:szCs w:val="22"/>
        </w:rPr>
      </w:pPr>
      <w:r w:rsidRPr="00ED7B46">
        <w:rPr>
          <w:noProof/>
          <w:szCs w:val="22"/>
        </w:rPr>
        <w:br w:type="page"/>
      </w:r>
    </w:p>
    <w:p w14:paraId="4AFEB217" w14:textId="77777777" w:rsidR="00241DAB" w:rsidRPr="00ED7B46" w:rsidDel="000C6DE2" w:rsidRDefault="00241DAB" w:rsidP="00721067">
      <w:pPr>
        <w:spacing w:line="240" w:lineRule="auto"/>
        <w:jc w:val="center"/>
        <w:rPr>
          <w:del w:id="71" w:author="Author"/>
          <w:noProof/>
          <w:szCs w:val="22"/>
        </w:rPr>
      </w:pPr>
    </w:p>
    <w:p w14:paraId="28030748" w14:textId="77777777" w:rsidR="00241DAB" w:rsidRPr="00ED7B46" w:rsidRDefault="00241DAB" w:rsidP="00721067">
      <w:pPr>
        <w:tabs>
          <w:tab w:val="clear" w:pos="567"/>
        </w:tabs>
        <w:spacing w:line="240" w:lineRule="auto"/>
        <w:jc w:val="center"/>
        <w:rPr>
          <w:noProof/>
          <w:szCs w:val="22"/>
        </w:rPr>
      </w:pPr>
    </w:p>
    <w:p w14:paraId="173B105A" w14:textId="77777777" w:rsidR="00241DAB" w:rsidRPr="00ED7B46" w:rsidRDefault="00241DAB" w:rsidP="00721067">
      <w:pPr>
        <w:tabs>
          <w:tab w:val="clear" w:pos="567"/>
        </w:tabs>
        <w:spacing w:line="240" w:lineRule="auto"/>
        <w:jc w:val="center"/>
        <w:rPr>
          <w:noProof/>
          <w:szCs w:val="22"/>
        </w:rPr>
      </w:pPr>
    </w:p>
    <w:p w14:paraId="4FEF1334" w14:textId="77777777" w:rsidR="00241DAB" w:rsidRPr="00ED7B46" w:rsidRDefault="00241DAB" w:rsidP="00721067">
      <w:pPr>
        <w:tabs>
          <w:tab w:val="clear" w:pos="567"/>
        </w:tabs>
        <w:spacing w:line="240" w:lineRule="auto"/>
        <w:jc w:val="center"/>
        <w:rPr>
          <w:noProof/>
          <w:szCs w:val="22"/>
        </w:rPr>
      </w:pPr>
    </w:p>
    <w:p w14:paraId="21C088CF" w14:textId="77777777" w:rsidR="00241DAB" w:rsidRPr="00ED7B46" w:rsidRDefault="00241DAB" w:rsidP="00721067">
      <w:pPr>
        <w:tabs>
          <w:tab w:val="clear" w:pos="567"/>
        </w:tabs>
        <w:spacing w:line="240" w:lineRule="auto"/>
        <w:jc w:val="center"/>
        <w:rPr>
          <w:noProof/>
          <w:szCs w:val="22"/>
        </w:rPr>
      </w:pPr>
    </w:p>
    <w:p w14:paraId="724D3BA5" w14:textId="77777777" w:rsidR="00241DAB" w:rsidRPr="00ED7B46" w:rsidRDefault="00241DAB" w:rsidP="00721067">
      <w:pPr>
        <w:tabs>
          <w:tab w:val="clear" w:pos="567"/>
        </w:tabs>
        <w:spacing w:line="240" w:lineRule="auto"/>
        <w:jc w:val="center"/>
        <w:rPr>
          <w:noProof/>
          <w:szCs w:val="22"/>
        </w:rPr>
      </w:pPr>
    </w:p>
    <w:p w14:paraId="17F62FF7" w14:textId="77777777" w:rsidR="00241DAB" w:rsidRPr="00ED7B46" w:rsidRDefault="00241DAB" w:rsidP="00721067">
      <w:pPr>
        <w:tabs>
          <w:tab w:val="clear" w:pos="567"/>
        </w:tabs>
        <w:spacing w:line="240" w:lineRule="auto"/>
        <w:jc w:val="center"/>
        <w:rPr>
          <w:noProof/>
          <w:szCs w:val="22"/>
        </w:rPr>
      </w:pPr>
    </w:p>
    <w:p w14:paraId="5A9AD67E" w14:textId="77777777" w:rsidR="00241DAB" w:rsidRPr="00ED7B46" w:rsidRDefault="00241DAB" w:rsidP="00721067">
      <w:pPr>
        <w:tabs>
          <w:tab w:val="clear" w:pos="567"/>
        </w:tabs>
        <w:spacing w:line="240" w:lineRule="auto"/>
        <w:jc w:val="center"/>
        <w:rPr>
          <w:noProof/>
          <w:szCs w:val="22"/>
        </w:rPr>
      </w:pPr>
    </w:p>
    <w:p w14:paraId="01238FB8" w14:textId="77777777" w:rsidR="00241DAB" w:rsidRPr="00ED7B46" w:rsidRDefault="00241DAB" w:rsidP="00721067">
      <w:pPr>
        <w:tabs>
          <w:tab w:val="clear" w:pos="567"/>
        </w:tabs>
        <w:spacing w:line="240" w:lineRule="auto"/>
        <w:jc w:val="center"/>
        <w:rPr>
          <w:noProof/>
          <w:szCs w:val="22"/>
        </w:rPr>
      </w:pPr>
    </w:p>
    <w:p w14:paraId="4C4D478E" w14:textId="77777777" w:rsidR="00241DAB" w:rsidRPr="00ED7B46" w:rsidRDefault="00241DAB" w:rsidP="00721067">
      <w:pPr>
        <w:tabs>
          <w:tab w:val="clear" w:pos="567"/>
        </w:tabs>
        <w:spacing w:line="240" w:lineRule="auto"/>
        <w:jc w:val="center"/>
        <w:rPr>
          <w:noProof/>
          <w:szCs w:val="22"/>
        </w:rPr>
      </w:pPr>
    </w:p>
    <w:p w14:paraId="4BBEF7E4" w14:textId="77777777" w:rsidR="00241DAB" w:rsidRPr="00ED7B46" w:rsidRDefault="00241DAB" w:rsidP="00721067">
      <w:pPr>
        <w:tabs>
          <w:tab w:val="clear" w:pos="567"/>
        </w:tabs>
        <w:spacing w:line="240" w:lineRule="auto"/>
        <w:jc w:val="center"/>
        <w:rPr>
          <w:noProof/>
          <w:szCs w:val="22"/>
        </w:rPr>
      </w:pPr>
    </w:p>
    <w:p w14:paraId="7838BAF2" w14:textId="77777777" w:rsidR="00241DAB" w:rsidRPr="00ED7B46" w:rsidRDefault="00241DAB" w:rsidP="00721067">
      <w:pPr>
        <w:tabs>
          <w:tab w:val="clear" w:pos="567"/>
        </w:tabs>
        <w:spacing w:line="240" w:lineRule="auto"/>
        <w:jc w:val="center"/>
        <w:rPr>
          <w:noProof/>
          <w:szCs w:val="22"/>
        </w:rPr>
      </w:pPr>
    </w:p>
    <w:p w14:paraId="3368BCF1" w14:textId="77777777" w:rsidR="00241DAB" w:rsidRPr="00ED7B46" w:rsidRDefault="00241DAB" w:rsidP="00721067">
      <w:pPr>
        <w:tabs>
          <w:tab w:val="clear" w:pos="567"/>
        </w:tabs>
        <w:spacing w:line="240" w:lineRule="auto"/>
        <w:jc w:val="center"/>
        <w:rPr>
          <w:noProof/>
          <w:szCs w:val="22"/>
        </w:rPr>
      </w:pPr>
    </w:p>
    <w:p w14:paraId="54253A19" w14:textId="77777777" w:rsidR="00241DAB" w:rsidRPr="00ED7B46" w:rsidRDefault="00241DAB" w:rsidP="00721067">
      <w:pPr>
        <w:tabs>
          <w:tab w:val="clear" w:pos="567"/>
        </w:tabs>
        <w:spacing w:line="240" w:lineRule="auto"/>
        <w:jc w:val="center"/>
        <w:rPr>
          <w:noProof/>
          <w:szCs w:val="22"/>
        </w:rPr>
      </w:pPr>
    </w:p>
    <w:p w14:paraId="3332B50A" w14:textId="77777777" w:rsidR="00241DAB" w:rsidRPr="00ED7B46" w:rsidRDefault="00241DAB" w:rsidP="00721067">
      <w:pPr>
        <w:tabs>
          <w:tab w:val="clear" w:pos="567"/>
        </w:tabs>
        <w:spacing w:line="240" w:lineRule="auto"/>
        <w:jc w:val="center"/>
        <w:rPr>
          <w:noProof/>
          <w:szCs w:val="22"/>
        </w:rPr>
      </w:pPr>
    </w:p>
    <w:p w14:paraId="3B57FFF3" w14:textId="77777777" w:rsidR="00241DAB" w:rsidRPr="00ED7B46" w:rsidRDefault="00241DAB" w:rsidP="00721067">
      <w:pPr>
        <w:tabs>
          <w:tab w:val="clear" w:pos="567"/>
        </w:tabs>
        <w:spacing w:line="240" w:lineRule="auto"/>
        <w:jc w:val="center"/>
        <w:rPr>
          <w:noProof/>
          <w:szCs w:val="22"/>
        </w:rPr>
      </w:pPr>
    </w:p>
    <w:p w14:paraId="3A02D369" w14:textId="77777777" w:rsidR="00241DAB" w:rsidRPr="00ED7B46" w:rsidRDefault="00241DAB" w:rsidP="00721067">
      <w:pPr>
        <w:tabs>
          <w:tab w:val="clear" w:pos="567"/>
        </w:tabs>
        <w:spacing w:line="240" w:lineRule="auto"/>
        <w:jc w:val="center"/>
        <w:rPr>
          <w:noProof/>
          <w:szCs w:val="22"/>
        </w:rPr>
      </w:pPr>
    </w:p>
    <w:p w14:paraId="19753D96" w14:textId="77777777" w:rsidR="00241DAB" w:rsidRPr="00ED7B46" w:rsidRDefault="00241DAB" w:rsidP="00721067">
      <w:pPr>
        <w:tabs>
          <w:tab w:val="clear" w:pos="567"/>
        </w:tabs>
        <w:spacing w:line="240" w:lineRule="auto"/>
        <w:jc w:val="center"/>
        <w:rPr>
          <w:noProof/>
          <w:szCs w:val="22"/>
        </w:rPr>
      </w:pPr>
    </w:p>
    <w:p w14:paraId="41C8602F" w14:textId="77777777" w:rsidR="00241DAB" w:rsidRPr="00ED7B46" w:rsidRDefault="00241DAB" w:rsidP="00721067">
      <w:pPr>
        <w:tabs>
          <w:tab w:val="clear" w:pos="567"/>
        </w:tabs>
        <w:spacing w:line="240" w:lineRule="auto"/>
        <w:jc w:val="center"/>
        <w:rPr>
          <w:noProof/>
          <w:szCs w:val="22"/>
        </w:rPr>
      </w:pPr>
    </w:p>
    <w:p w14:paraId="3F1EC9DC" w14:textId="77777777" w:rsidR="00241DAB" w:rsidRPr="00ED7B46" w:rsidRDefault="00241DAB" w:rsidP="00721067">
      <w:pPr>
        <w:tabs>
          <w:tab w:val="clear" w:pos="567"/>
        </w:tabs>
        <w:spacing w:line="240" w:lineRule="auto"/>
        <w:jc w:val="center"/>
        <w:rPr>
          <w:noProof/>
          <w:szCs w:val="22"/>
        </w:rPr>
      </w:pPr>
    </w:p>
    <w:p w14:paraId="1B32CE26" w14:textId="77777777" w:rsidR="004A0777" w:rsidRPr="00ED7B46" w:rsidRDefault="004A0777" w:rsidP="00721067">
      <w:pPr>
        <w:tabs>
          <w:tab w:val="clear" w:pos="567"/>
        </w:tabs>
        <w:spacing w:line="240" w:lineRule="auto"/>
        <w:jc w:val="center"/>
        <w:rPr>
          <w:b/>
          <w:noProof/>
          <w:szCs w:val="22"/>
        </w:rPr>
      </w:pPr>
    </w:p>
    <w:p w14:paraId="071B3763" w14:textId="77777777" w:rsidR="00DF1FC7" w:rsidRPr="00ED7B46" w:rsidRDefault="00DF1FC7" w:rsidP="00721067">
      <w:pPr>
        <w:spacing w:line="240" w:lineRule="auto"/>
        <w:jc w:val="center"/>
        <w:rPr>
          <w:b/>
          <w:noProof/>
          <w:szCs w:val="22"/>
        </w:rPr>
      </w:pPr>
    </w:p>
    <w:p w14:paraId="3A28918E" w14:textId="77777777" w:rsidR="005B1866" w:rsidRPr="00ED7B46" w:rsidRDefault="0084437A" w:rsidP="00721067">
      <w:pPr>
        <w:spacing w:line="240" w:lineRule="auto"/>
        <w:jc w:val="center"/>
        <w:rPr>
          <w:b/>
          <w:szCs w:val="22"/>
        </w:rPr>
      </w:pPr>
      <w:r>
        <w:rPr>
          <w:b/>
          <w:noProof/>
          <w:szCs w:val="22"/>
        </w:rPr>
        <w:t>PRILOG</w:t>
      </w:r>
      <w:r w:rsidRPr="00ED7B46">
        <w:rPr>
          <w:b/>
          <w:noProof/>
          <w:szCs w:val="22"/>
        </w:rPr>
        <w:t xml:space="preserve"> </w:t>
      </w:r>
      <w:r w:rsidR="005B1866" w:rsidRPr="00ED7B46">
        <w:rPr>
          <w:b/>
          <w:noProof/>
          <w:szCs w:val="22"/>
        </w:rPr>
        <w:t>III</w:t>
      </w:r>
      <w:r>
        <w:rPr>
          <w:b/>
          <w:noProof/>
          <w:szCs w:val="22"/>
        </w:rPr>
        <w:t>.</w:t>
      </w:r>
    </w:p>
    <w:p w14:paraId="4164BE17" w14:textId="77777777" w:rsidR="00241DAB" w:rsidRPr="00ED7B46" w:rsidRDefault="00241DAB" w:rsidP="00721067">
      <w:pPr>
        <w:tabs>
          <w:tab w:val="clear" w:pos="567"/>
        </w:tabs>
        <w:spacing w:line="240" w:lineRule="auto"/>
        <w:jc w:val="center"/>
        <w:rPr>
          <w:b/>
          <w:noProof/>
          <w:szCs w:val="22"/>
        </w:rPr>
      </w:pPr>
    </w:p>
    <w:p w14:paraId="50DD5976" w14:textId="77777777" w:rsidR="005B1866" w:rsidRPr="00ED7B46" w:rsidRDefault="005B1866" w:rsidP="00721067">
      <w:pPr>
        <w:spacing w:line="240" w:lineRule="auto"/>
        <w:jc w:val="center"/>
        <w:rPr>
          <w:b/>
          <w:szCs w:val="22"/>
        </w:rPr>
      </w:pPr>
      <w:r w:rsidRPr="00ED7B46">
        <w:rPr>
          <w:b/>
          <w:noProof/>
          <w:szCs w:val="22"/>
        </w:rPr>
        <w:t>OZNAČ</w:t>
      </w:r>
      <w:r w:rsidR="0084437A">
        <w:rPr>
          <w:b/>
          <w:noProof/>
          <w:szCs w:val="22"/>
        </w:rPr>
        <w:t>I</w:t>
      </w:r>
      <w:r w:rsidRPr="00ED7B46">
        <w:rPr>
          <w:b/>
          <w:noProof/>
          <w:szCs w:val="22"/>
        </w:rPr>
        <w:t>VANJE I UPUTA O LIJEKU</w:t>
      </w:r>
    </w:p>
    <w:p w14:paraId="56BDED4A" w14:textId="77777777" w:rsidR="00241DAB" w:rsidRPr="00ED7B46" w:rsidRDefault="00241DAB" w:rsidP="00721067">
      <w:pPr>
        <w:tabs>
          <w:tab w:val="clear" w:pos="567"/>
        </w:tabs>
        <w:spacing w:line="240" w:lineRule="auto"/>
        <w:jc w:val="center"/>
        <w:rPr>
          <w:noProof/>
          <w:szCs w:val="22"/>
        </w:rPr>
      </w:pPr>
      <w:r w:rsidRPr="00ED7B46">
        <w:rPr>
          <w:noProof/>
          <w:szCs w:val="22"/>
        </w:rPr>
        <w:br w:type="page"/>
      </w:r>
    </w:p>
    <w:p w14:paraId="4F451F86" w14:textId="77777777" w:rsidR="00241DAB" w:rsidRPr="00ED7B46" w:rsidDel="000C6DE2" w:rsidRDefault="00241DAB" w:rsidP="00721067">
      <w:pPr>
        <w:tabs>
          <w:tab w:val="clear" w:pos="567"/>
        </w:tabs>
        <w:spacing w:line="240" w:lineRule="auto"/>
        <w:jc w:val="center"/>
        <w:rPr>
          <w:del w:id="72" w:author="Author"/>
          <w:noProof/>
          <w:szCs w:val="22"/>
        </w:rPr>
      </w:pPr>
    </w:p>
    <w:p w14:paraId="29D74A3F" w14:textId="77777777" w:rsidR="00241DAB" w:rsidRPr="00ED7B46" w:rsidRDefault="00241DAB" w:rsidP="00721067">
      <w:pPr>
        <w:tabs>
          <w:tab w:val="clear" w:pos="567"/>
        </w:tabs>
        <w:spacing w:line="240" w:lineRule="auto"/>
        <w:jc w:val="center"/>
        <w:rPr>
          <w:noProof/>
          <w:szCs w:val="22"/>
        </w:rPr>
      </w:pPr>
    </w:p>
    <w:p w14:paraId="43482250" w14:textId="77777777" w:rsidR="00241DAB" w:rsidRPr="00ED7B46" w:rsidRDefault="00241DAB" w:rsidP="00721067">
      <w:pPr>
        <w:tabs>
          <w:tab w:val="clear" w:pos="567"/>
        </w:tabs>
        <w:spacing w:line="240" w:lineRule="auto"/>
        <w:jc w:val="center"/>
        <w:rPr>
          <w:noProof/>
          <w:szCs w:val="22"/>
        </w:rPr>
      </w:pPr>
    </w:p>
    <w:p w14:paraId="41591F38" w14:textId="77777777" w:rsidR="00241DAB" w:rsidRPr="00ED7B46" w:rsidRDefault="00241DAB" w:rsidP="00721067">
      <w:pPr>
        <w:tabs>
          <w:tab w:val="clear" w:pos="567"/>
        </w:tabs>
        <w:spacing w:line="240" w:lineRule="auto"/>
        <w:jc w:val="center"/>
        <w:rPr>
          <w:noProof/>
          <w:szCs w:val="22"/>
        </w:rPr>
      </w:pPr>
    </w:p>
    <w:p w14:paraId="130F7E1D" w14:textId="77777777" w:rsidR="00241DAB" w:rsidRPr="00ED7B46" w:rsidRDefault="00241DAB" w:rsidP="00721067">
      <w:pPr>
        <w:tabs>
          <w:tab w:val="clear" w:pos="567"/>
        </w:tabs>
        <w:spacing w:line="240" w:lineRule="auto"/>
        <w:jc w:val="center"/>
        <w:rPr>
          <w:noProof/>
          <w:szCs w:val="22"/>
        </w:rPr>
      </w:pPr>
    </w:p>
    <w:p w14:paraId="5465DF0C" w14:textId="77777777" w:rsidR="00241DAB" w:rsidRPr="00ED7B46" w:rsidRDefault="00241DAB" w:rsidP="00721067">
      <w:pPr>
        <w:tabs>
          <w:tab w:val="clear" w:pos="567"/>
        </w:tabs>
        <w:spacing w:line="240" w:lineRule="auto"/>
        <w:jc w:val="center"/>
        <w:rPr>
          <w:noProof/>
          <w:szCs w:val="22"/>
        </w:rPr>
      </w:pPr>
    </w:p>
    <w:p w14:paraId="632AB842" w14:textId="77777777" w:rsidR="00241DAB" w:rsidRPr="00ED7B46" w:rsidRDefault="00241DAB" w:rsidP="00721067">
      <w:pPr>
        <w:tabs>
          <w:tab w:val="clear" w:pos="567"/>
        </w:tabs>
        <w:spacing w:line="240" w:lineRule="auto"/>
        <w:jc w:val="center"/>
        <w:rPr>
          <w:noProof/>
          <w:szCs w:val="22"/>
        </w:rPr>
      </w:pPr>
    </w:p>
    <w:p w14:paraId="78EBA134" w14:textId="77777777" w:rsidR="00241DAB" w:rsidRPr="00ED7B46" w:rsidRDefault="00241DAB" w:rsidP="00721067">
      <w:pPr>
        <w:tabs>
          <w:tab w:val="clear" w:pos="567"/>
        </w:tabs>
        <w:spacing w:line="240" w:lineRule="auto"/>
        <w:jc w:val="center"/>
        <w:rPr>
          <w:noProof/>
          <w:szCs w:val="22"/>
        </w:rPr>
      </w:pPr>
    </w:p>
    <w:p w14:paraId="029430F2" w14:textId="77777777" w:rsidR="00241DAB" w:rsidRPr="00ED7B46" w:rsidRDefault="00241DAB" w:rsidP="00721067">
      <w:pPr>
        <w:tabs>
          <w:tab w:val="clear" w:pos="567"/>
        </w:tabs>
        <w:spacing w:line="240" w:lineRule="auto"/>
        <w:jc w:val="center"/>
        <w:rPr>
          <w:noProof/>
          <w:szCs w:val="22"/>
        </w:rPr>
      </w:pPr>
    </w:p>
    <w:p w14:paraId="0A265A81" w14:textId="77777777" w:rsidR="00241DAB" w:rsidRPr="00ED7B46" w:rsidRDefault="00241DAB" w:rsidP="00721067">
      <w:pPr>
        <w:tabs>
          <w:tab w:val="clear" w:pos="567"/>
        </w:tabs>
        <w:spacing w:line="240" w:lineRule="auto"/>
        <w:jc w:val="center"/>
        <w:rPr>
          <w:noProof/>
          <w:szCs w:val="22"/>
        </w:rPr>
      </w:pPr>
    </w:p>
    <w:p w14:paraId="7C6ACF3E" w14:textId="77777777" w:rsidR="00241DAB" w:rsidRPr="00ED7B46" w:rsidRDefault="00241DAB" w:rsidP="00721067">
      <w:pPr>
        <w:tabs>
          <w:tab w:val="clear" w:pos="567"/>
        </w:tabs>
        <w:spacing w:line="240" w:lineRule="auto"/>
        <w:jc w:val="center"/>
        <w:rPr>
          <w:noProof/>
          <w:szCs w:val="22"/>
        </w:rPr>
      </w:pPr>
    </w:p>
    <w:p w14:paraId="289D8031" w14:textId="77777777" w:rsidR="00241DAB" w:rsidRPr="00ED7B46" w:rsidRDefault="00241DAB" w:rsidP="00721067">
      <w:pPr>
        <w:tabs>
          <w:tab w:val="clear" w:pos="567"/>
        </w:tabs>
        <w:spacing w:line="240" w:lineRule="auto"/>
        <w:jc w:val="center"/>
        <w:rPr>
          <w:noProof/>
          <w:szCs w:val="22"/>
        </w:rPr>
      </w:pPr>
    </w:p>
    <w:p w14:paraId="3D4B9A1D" w14:textId="77777777" w:rsidR="00241DAB" w:rsidRPr="00ED7B46" w:rsidRDefault="00241DAB" w:rsidP="00721067">
      <w:pPr>
        <w:tabs>
          <w:tab w:val="clear" w:pos="567"/>
        </w:tabs>
        <w:spacing w:line="240" w:lineRule="auto"/>
        <w:jc w:val="center"/>
        <w:rPr>
          <w:noProof/>
          <w:szCs w:val="22"/>
        </w:rPr>
      </w:pPr>
    </w:p>
    <w:p w14:paraId="18641ADC" w14:textId="77777777" w:rsidR="00241DAB" w:rsidRPr="00ED7B46" w:rsidRDefault="00241DAB" w:rsidP="00721067">
      <w:pPr>
        <w:tabs>
          <w:tab w:val="clear" w:pos="567"/>
        </w:tabs>
        <w:spacing w:line="240" w:lineRule="auto"/>
        <w:jc w:val="center"/>
        <w:rPr>
          <w:noProof/>
          <w:szCs w:val="22"/>
        </w:rPr>
      </w:pPr>
    </w:p>
    <w:p w14:paraId="536738F8" w14:textId="77777777" w:rsidR="00241DAB" w:rsidRPr="00ED7B46" w:rsidRDefault="00241DAB" w:rsidP="00721067">
      <w:pPr>
        <w:tabs>
          <w:tab w:val="clear" w:pos="567"/>
        </w:tabs>
        <w:spacing w:line="240" w:lineRule="auto"/>
        <w:jc w:val="center"/>
        <w:rPr>
          <w:noProof/>
          <w:szCs w:val="22"/>
        </w:rPr>
      </w:pPr>
    </w:p>
    <w:p w14:paraId="3A017423" w14:textId="77777777" w:rsidR="00241DAB" w:rsidRPr="00ED7B46" w:rsidRDefault="00241DAB" w:rsidP="00721067">
      <w:pPr>
        <w:tabs>
          <w:tab w:val="clear" w:pos="567"/>
        </w:tabs>
        <w:spacing w:line="240" w:lineRule="auto"/>
        <w:jc w:val="center"/>
        <w:rPr>
          <w:noProof/>
          <w:szCs w:val="22"/>
        </w:rPr>
      </w:pPr>
    </w:p>
    <w:p w14:paraId="64D127B9" w14:textId="77777777" w:rsidR="00241DAB" w:rsidRPr="00ED7B46" w:rsidRDefault="00241DAB" w:rsidP="00721067">
      <w:pPr>
        <w:tabs>
          <w:tab w:val="clear" w:pos="567"/>
        </w:tabs>
        <w:spacing w:line="240" w:lineRule="auto"/>
        <w:jc w:val="center"/>
        <w:rPr>
          <w:noProof/>
          <w:szCs w:val="22"/>
        </w:rPr>
      </w:pPr>
    </w:p>
    <w:p w14:paraId="46EDC936" w14:textId="77777777" w:rsidR="00241DAB" w:rsidRPr="00ED7B46" w:rsidRDefault="00241DAB" w:rsidP="00721067">
      <w:pPr>
        <w:tabs>
          <w:tab w:val="clear" w:pos="567"/>
        </w:tabs>
        <w:spacing w:line="240" w:lineRule="auto"/>
        <w:jc w:val="center"/>
        <w:rPr>
          <w:noProof/>
          <w:szCs w:val="22"/>
        </w:rPr>
      </w:pPr>
    </w:p>
    <w:p w14:paraId="2B4CF0C3" w14:textId="77777777" w:rsidR="00241DAB" w:rsidRPr="00ED7B46" w:rsidRDefault="00241DAB" w:rsidP="00721067">
      <w:pPr>
        <w:tabs>
          <w:tab w:val="clear" w:pos="567"/>
        </w:tabs>
        <w:spacing w:line="240" w:lineRule="auto"/>
        <w:jc w:val="center"/>
        <w:rPr>
          <w:noProof/>
          <w:szCs w:val="22"/>
        </w:rPr>
      </w:pPr>
    </w:p>
    <w:p w14:paraId="41BD4201" w14:textId="77777777" w:rsidR="00241DAB" w:rsidRPr="00ED7B46" w:rsidRDefault="00241DAB" w:rsidP="00721067">
      <w:pPr>
        <w:tabs>
          <w:tab w:val="clear" w:pos="567"/>
        </w:tabs>
        <w:spacing w:line="240" w:lineRule="auto"/>
        <w:jc w:val="center"/>
        <w:rPr>
          <w:noProof/>
          <w:szCs w:val="22"/>
        </w:rPr>
      </w:pPr>
    </w:p>
    <w:p w14:paraId="149A000D" w14:textId="77777777" w:rsidR="00241DAB" w:rsidRPr="00ED7B46" w:rsidRDefault="00241DAB" w:rsidP="00721067">
      <w:pPr>
        <w:tabs>
          <w:tab w:val="clear" w:pos="567"/>
        </w:tabs>
        <w:spacing w:line="240" w:lineRule="auto"/>
        <w:jc w:val="center"/>
        <w:rPr>
          <w:noProof/>
          <w:szCs w:val="22"/>
        </w:rPr>
      </w:pPr>
    </w:p>
    <w:p w14:paraId="7300A479" w14:textId="77777777" w:rsidR="00241DAB" w:rsidRPr="00ED7B46" w:rsidRDefault="00241DAB" w:rsidP="00721067">
      <w:pPr>
        <w:tabs>
          <w:tab w:val="clear" w:pos="567"/>
        </w:tabs>
        <w:spacing w:line="240" w:lineRule="auto"/>
        <w:jc w:val="center"/>
        <w:rPr>
          <w:noProof/>
          <w:szCs w:val="22"/>
        </w:rPr>
      </w:pPr>
    </w:p>
    <w:p w14:paraId="7AB2A72C" w14:textId="77777777" w:rsidR="003070F2" w:rsidRPr="00ED7B46" w:rsidRDefault="003070F2" w:rsidP="007132D8">
      <w:pPr>
        <w:pStyle w:val="TitleA"/>
      </w:pPr>
      <w:r w:rsidRPr="00ED7B46">
        <w:t>A. OZNAČ</w:t>
      </w:r>
      <w:r w:rsidR="0084437A">
        <w:t>I</w:t>
      </w:r>
      <w:r w:rsidRPr="00ED7B46">
        <w:t>VANJE</w:t>
      </w:r>
    </w:p>
    <w:p w14:paraId="32C42E82" w14:textId="77777777" w:rsidR="00DF1FC7" w:rsidRPr="00ED7B46" w:rsidRDefault="00DF1FC7" w:rsidP="00721067">
      <w:pPr>
        <w:pStyle w:val="TITREA"/>
        <w:ind w:right="0"/>
      </w:pPr>
    </w:p>
    <w:p w14:paraId="2B38FDE1" w14:textId="77777777" w:rsidR="00DF1FC7" w:rsidRPr="00ED7B46" w:rsidRDefault="00DF1FC7" w:rsidP="00721067">
      <w:pPr>
        <w:pStyle w:val="TITREA"/>
        <w:ind w:right="0"/>
      </w:pPr>
    </w:p>
    <w:p w14:paraId="4470739C" w14:textId="77777777" w:rsidR="00DF1FC7" w:rsidRPr="00ED7B46" w:rsidRDefault="00DF1FC7" w:rsidP="00721067">
      <w:pPr>
        <w:pStyle w:val="TITREA"/>
        <w:ind w:right="0"/>
      </w:pPr>
    </w:p>
    <w:p w14:paraId="290FFD77" w14:textId="77777777" w:rsidR="00241DAB" w:rsidRPr="00ED7B46" w:rsidRDefault="00241DAB" w:rsidP="00721067">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noProof/>
          <w:szCs w:val="22"/>
        </w:rPr>
      </w:pPr>
      <w:r w:rsidRPr="00ED7B46">
        <w:rPr>
          <w:noProof/>
          <w:szCs w:val="22"/>
        </w:rPr>
        <w:br w:type="page"/>
      </w:r>
      <w:r w:rsidR="003070F2" w:rsidRPr="00ED7B46">
        <w:rPr>
          <w:b/>
          <w:noProof/>
          <w:szCs w:val="22"/>
        </w:rPr>
        <w:lastRenderedPageBreak/>
        <w:t xml:space="preserve">PODACI KOJI SE MORAJU NALAZITI NA VANJSKOM </w:t>
      </w:r>
      <w:r w:rsidR="00A702C7" w:rsidRPr="00ED7B46">
        <w:rPr>
          <w:b/>
          <w:noProof/>
          <w:szCs w:val="22"/>
        </w:rPr>
        <w:t>PAKIRANJU</w:t>
      </w:r>
    </w:p>
    <w:p w14:paraId="657B973E" w14:textId="77777777" w:rsidR="00241DAB" w:rsidRPr="00ED7B46" w:rsidRDefault="00241DAB" w:rsidP="00721067">
      <w:pPr>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noProof/>
          <w:szCs w:val="22"/>
        </w:rPr>
      </w:pPr>
    </w:p>
    <w:p w14:paraId="51661DA2" w14:textId="77777777" w:rsidR="00241DAB" w:rsidRPr="00ED7B46" w:rsidRDefault="00074352" w:rsidP="00721067">
      <w:pPr>
        <w:pBdr>
          <w:top w:val="single" w:sz="4" w:space="1" w:color="auto"/>
          <w:left w:val="single" w:sz="4" w:space="1" w:color="auto"/>
          <w:bottom w:val="single" w:sz="4" w:space="1" w:color="auto"/>
          <w:right w:val="single" w:sz="4" w:space="1" w:color="auto"/>
        </w:pBdr>
        <w:tabs>
          <w:tab w:val="clear" w:pos="567"/>
        </w:tabs>
        <w:spacing w:line="240" w:lineRule="auto"/>
        <w:rPr>
          <w:b/>
          <w:noProof/>
          <w:szCs w:val="22"/>
        </w:rPr>
      </w:pPr>
      <w:r w:rsidRPr="00ED7B46">
        <w:rPr>
          <w:b/>
          <w:noProof/>
          <w:szCs w:val="22"/>
        </w:rPr>
        <w:t>KUTIJA</w:t>
      </w:r>
      <w:r w:rsidR="00402370" w:rsidRPr="00ED7B46">
        <w:rPr>
          <w:b/>
          <w:noProof/>
          <w:szCs w:val="22"/>
        </w:rPr>
        <w:t xml:space="preserve"> SA 1, 2, 3, 5, 7, 10, 14, 15, 20, 21, 30, 50, 100 TABLETA</w:t>
      </w:r>
    </w:p>
    <w:p w14:paraId="558BB035" w14:textId="77777777" w:rsidR="003070F2" w:rsidRPr="00ED7B46" w:rsidRDefault="003070F2" w:rsidP="00721067">
      <w:pPr>
        <w:tabs>
          <w:tab w:val="clear" w:pos="567"/>
        </w:tabs>
        <w:spacing w:line="240" w:lineRule="auto"/>
        <w:rPr>
          <w:noProof/>
          <w:szCs w:val="22"/>
        </w:rPr>
      </w:pPr>
    </w:p>
    <w:p w14:paraId="6AF3D1B8" w14:textId="77777777" w:rsidR="00062337" w:rsidRPr="00ED7B46" w:rsidRDefault="00062337" w:rsidP="00721067">
      <w:pPr>
        <w:tabs>
          <w:tab w:val="clear" w:pos="567"/>
        </w:tabs>
        <w:spacing w:line="240" w:lineRule="auto"/>
        <w:rPr>
          <w:noProof/>
          <w:szCs w:val="22"/>
        </w:rPr>
      </w:pPr>
    </w:p>
    <w:p w14:paraId="26C17256" w14:textId="77777777" w:rsidR="00241DAB" w:rsidRPr="00ED7B46" w:rsidRDefault="003070F2"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1.</w:t>
      </w:r>
      <w:r w:rsidRPr="00ED7B46">
        <w:rPr>
          <w:b/>
          <w:noProof/>
          <w:szCs w:val="22"/>
        </w:rPr>
        <w:tab/>
        <w:t>NAZIV LIJEKA</w:t>
      </w:r>
    </w:p>
    <w:p w14:paraId="664C15B2" w14:textId="77777777" w:rsidR="00241DAB" w:rsidRPr="00ED7B46" w:rsidRDefault="00241DAB" w:rsidP="00721067">
      <w:pPr>
        <w:tabs>
          <w:tab w:val="clear" w:pos="567"/>
        </w:tabs>
        <w:spacing w:line="240" w:lineRule="auto"/>
        <w:rPr>
          <w:noProof/>
          <w:szCs w:val="22"/>
        </w:rPr>
      </w:pPr>
    </w:p>
    <w:p w14:paraId="0FE9404F" w14:textId="77777777" w:rsidR="000C186F" w:rsidRPr="00ED7B46" w:rsidRDefault="004D2136" w:rsidP="00721067">
      <w:pPr>
        <w:spacing w:line="240" w:lineRule="auto"/>
        <w:rPr>
          <w:noProof/>
          <w:szCs w:val="22"/>
        </w:rPr>
      </w:pPr>
      <w:r w:rsidRPr="00ED7B46">
        <w:rPr>
          <w:szCs w:val="22"/>
        </w:rPr>
        <w:t>Neoclarityn</w:t>
      </w:r>
      <w:r w:rsidR="00402370" w:rsidRPr="00ED7B46">
        <w:rPr>
          <w:szCs w:val="22"/>
        </w:rPr>
        <w:t xml:space="preserve"> </w:t>
      </w:r>
      <w:r w:rsidR="000C186F" w:rsidRPr="00ED7B46">
        <w:rPr>
          <w:noProof/>
          <w:szCs w:val="22"/>
        </w:rPr>
        <w:t>5</w:t>
      </w:r>
      <w:r w:rsidR="002B02F4" w:rsidRPr="00ED7B46">
        <w:rPr>
          <w:noProof/>
          <w:szCs w:val="22"/>
        </w:rPr>
        <w:t> mg</w:t>
      </w:r>
      <w:r w:rsidR="000C186F" w:rsidRPr="00ED7B46">
        <w:rPr>
          <w:noProof/>
          <w:szCs w:val="22"/>
        </w:rPr>
        <w:t xml:space="preserve"> </w:t>
      </w:r>
      <w:r w:rsidR="003070F2" w:rsidRPr="00ED7B46">
        <w:rPr>
          <w:noProof/>
          <w:szCs w:val="22"/>
        </w:rPr>
        <w:t>filmom obložene tablete</w:t>
      </w:r>
    </w:p>
    <w:p w14:paraId="0254C6BB" w14:textId="77777777" w:rsidR="0001654D" w:rsidRPr="00ED7B46" w:rsidRDefault="003070F2" w:rsidP="00721067">
      <w:pPr>
        <w:spacing w:line="240" w:lineRule="auto"/>
        <w:rPr>
          <w:noProof/>
          <w:szCs w:val="22"/>
        </w:rPr>
      </w:pPr>
      <w:r w:rsidRPr="00ED7B46">
        <w:rPr>
          <w:szCs w:val="22"/>
        </w:rPr>
        <w:t>desloratadin</w:t>
      </w:r>
    </w:p>
    <w:p w14:paraId="0958B7F9" w14:textId="77777777" w:rsidR="00241DAB" w:rsidRPr="00ED7B46" w:rsidRDefault="00241DAB" w:rsidP="00721067">
      <w:pPr>
        <w:tabs>
          <w:tab w:val="clear" w:pos="567"/>
        </w:tabs>
        <w:spacing w:line="240" w:lineRule="auto"/>
        <w:rPr>
          <w:noProof/>
          <w:szCs w:val="22"/>
        </w:rPr>
      </w:pPr>
    </w:p>
    <w:p w14:paraId="2B967C3D" w14:textId="77777777" w:rsidR="00241DAB" w:rsidRPr="00ED7B46" w:rsidRDefault="00241DAB" w:rsidP="00721067">
      <w:pPr>
        <w:tabs>
          <w:tab w:val="clear" w:pos="567"/>
        </w:tabs>
        <w:spacing w:line="240" w:lineRule="auto"/>
        <w:rPr>
          <w:noProof/>
          <w:szCs w:val="22"/>
        </w:rPr>
      </w:pPr>
    </w:p>
    <w:p w14:paraId="47290425" w14:textId="77777777" w:rsidR="00241DAB" w:rsidRPr="00ED7B46" w:rsidRDefault="00241DAB"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ED7B46">
        <w:rPr>
          <w:b/>
          <w:noProof/>
          <w:szCs w:val="22"/>
        </w:rPr>
        <w:t>2.</w:t>
      </w:r>
      <w:r w:rsidRPr="00ED7B46">
        <w:rPr>
          <w:b/>
          <w:noProof/>
          <w:szCs w:val="22"/>
        </w:rPr>
        <w:tab/>
      </w:r>
      <w:r w:rsidR="00AC2D09" w:rsidRPr="00ED7B46">
        <w:rPr>
          <w:b/>
          <w:noProof/>
          <w:szCs w:val="22"/>
        </w:rPr>
        <w:t>NAVOĐENJE</w:t>
      </w:r>
      <w:r w:rsidR="00AB4DD8" w:rsidRPr="00ED7B46">
        <w:rPr>
          <w:b/>
          <w:noProof/>
          <w:szCs w:val="22"/>
        </w:rPr>
        <w:t xml:space="preserve"> DJELATN</w:t>
      </w:r>
      <w:r w:rsidR="00AC2D09" w:rsidRPr="00ED7B46">
        <w:rPr>
          <w:b/>
          <w:noProof/>
          <w:szCs w:val="22"/>
        </w:rPr>
        <w:t>E</w:t>
      </w:r>
      <w:r w:rsidR="0084437A">
        <w:rPr>
          <w:b/>
          <w:noProof/>
          <w:szCs w:val="22"/>
        </w:rPr>
        <w:t>(</w:t>
      </w:r>
      <w:r w:rsidR="00AB4DD8" w:rsidRPr="00ED7B46">
        <w:rPr>
          <w:b/>
          <w:noProof/>
          <w:szCs w:val="22"/>
        </w:rPr>
        <w:t>IH</w:t>
      </w:r>
      <w:r w:rsidR="0084437A">
        <w:rPr>
          <w:b/>
          <w:noProof/>
          <w:szCs w:val="22"/>
        </w:rPr>
        <w:t>)</w:t>
      </w:r>
      <w:r w:rsidR="00AB4DD8" w:rsidRPr="00ED7B46">
        <w:rPr>
          <w:b/>
          <w:noProof/>
          <w:szCs w:val="22"/>
        </w:rPr>
        <w:t xml:space="preserve"> TVARI</w:t>
      </w:r>
    </w:p>
    <w:p w14:paraId="0B90E1CA" w14:textId="77777777" w:rsidR="00241DAB" w:rsidRPr="00ED7B46" w:rsidRDefault="00241DAB" w:rsidP="00721067">
      <w:pPr>
        <w:tabs>
          <w:tab w:val="clear" w:pos="567"/>
        </w:tabs>
        <w:spacing w:line="240" w:lineRule="auto"/>
        <w:rPr>
          <w:noProof/>
          <w:szCs w:val="22"/>
        </w:rPr>
      </w:pPr>
    </w:p>
    <w:p w14:paraId="5032B230" w14:textId="77777777" w:rsidR="002623A3" w:rsidRPr="00ED7B46" w:rsidRDefault="003070F2" w:rsidP="00721067">
      <w:pPr>
        <w:tabs>
          <w:tab w:val="clear" w:pos="567"/>
        </w:tabs>
        <w:spacing w:line="240" w:lineRule="auto"/>
        <w:rPr>
          <w:noProof/>
          <w:szCs w:val="22"/>
        </w:rPr>
      </w:pPr>
      <w:r w:rsidRPr="00ED7B46">
        <w:rPr>
          <w:noProof/>
          <w:szCs w:val="22"/>
        </w:rPr>
        <w:t>Jedna tableta sadrži 5</w:t>
      </w:r>
      <w:r w:rsidR="002B02F4" w:rsidRPr="00ED7B46">
        <w:rPr>
          <w:noProof/>
          <w:szCs w:val="22"/>
        </w:rPr>
        <w:t> mg</w:t>
      </w:r>
      <w:r w:rsidRPr="00ED7B46">
        <w:rPr>
          <w:noProof/>
          <w:szCs w:val="22"/>
        </w:rPr>
        <w:t xml:space="preserve"> desloratadina.</w:t>
      </w:r>
    </w:p>
    <w:p w14:paraId="43EAB0EE" w14:textId="77777777" w:rsidR="00546137" w:rsidRPr="00ED7B46" w:rsidRDefault="00546137" w:rsidP="00721067">
      <w:pPr>
        <w:tabs>
          <w:tab w:val="clear" w:pos="567"/>
        </w:tabs>
        <w:spacing w:line="240" w:lineRule="auto"/>
        <w:rPr>
          <w:noProof/>
          <w:szCs w:val="22"/>
        </w:rPr>
      </w:pPr>
    </w:p>
    <w:p w14:paraId="1D927DF8" w14:textId="77777777" w:rsidR="00062337" w:rsidRPr="00ED7B46" w:rsidRDefault="00062337" w:rsidP="00721067">
      <w:pPr>
        <w:tabs>
          <w:tab w:val="clear" w:pos="567"/>
        </w:tabs>
        <w:spacing w:line="240" w:lineRule="auto"/>
        <w:rPr>
          <w:noProof/>
          <w:szCs w:val="22"/>
        </w:rPr>
      </w:pPr>
    </w:p>
    <w:p w14:paraId="17F74EF7" w14:textId="77777777" w:rsidR="00241DAB" w:rsidRPr="009565B0" w:rsidRDefault="00241DAB"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3.</w:t>
      </w:r>
      <w:r w:rsidRPr="00ED7B46">
        <w:rPr>
          <w:b/>
          <w:noProof/>
          <w:szCs w:val="22"/>
        </w:rPr>
        <w:tab/>
      </w:r>
      <w:r w:rsidR="005F4BAD" w:rsidRPr="00ED7B46">
        <w:rPr>
          <w:b/>
          <w:noProof/>
          <w:szCs w:val="22"/>
        </w:rPr>
        <w:t>POPIS POMOĆNIH TVARI</w:t>
      </w:r>
    </w:p>
    <w:p w14:paraId="059D123B" w14:textId="77777777" w:rsidR="00241DAB" w:rsidRPr="00ED7B46" w:rsidRDefault="00241DAB" w:rsidP="00721067">
      <w:pPr>
        <w:tabs>
          <w:tab w:val="clear" w:pos="567"/>
        </w:tabs>
        <w:spacing w:line="240" w:lineRule="auto"/>
        <w:rPr>
          <w:noProof/>
          <w:szCs w:val="22"/>
        </w:rPr>
      </w:pPr>
    </w:p>
    <w:p w14:paraId="75D11342" w14:textId="77777777" w:rsidR="00402370" w:rsidRPr="00ED7B46" w:rsidRDefault="00402370" w:rsidP="00721067">
      <w:pPr>
        <w:tabs>
          <w:tab w:val="clear" w:pos="567"/>
        </w:tabs>
        <w:spacing w:line="240" w:lineRule="auto"/>
        <w:rPr>
          <w:noProof/>
          <w:szCs w:val="22"/>
        </w:rPr>
      </w:pPr>
      <w:r w:rsidRPr="00ED7B46">
        <w:rPr>
          <w:noProof/>
          <w:szCs w:val="22"/>
        </w:rPr>
        <w:t>Sadrži laktozu</w:t>
      </w:r>
      <w:r w:rsidR="007F5525" w:rsidRPr="00ED7B46">
        <w:rPr>
          <w:noProof/>
          <w:szCs w:val="22"/>
        </w:rPr>
        <w:t>.</w:t>
      </w:r>
    </w:p>
    <w:p w14:paraId="70DCC329" w14:textId="77777777" w:rsidR="003070F2" w:rsidRPr="00ED7B46" w:rsidRDefault="00402370" w:rsidP="00721067">
      <w:pPr>
        <w:tabs>
          <w:tab w:val="left" w:pos="5954"/>
        </w:tabs>
        <w:spacing w:line="240" w:lineRule="auto"/>
        <w:rPr>
          <w:szCs w:val="22"/>
        </w:rPr>
      </w:pPr>
      <w:r w:rsidRPr="00ED7B46">
        <w:rPr>
          <w:noProof/>
          <w:szCs w:val="22"/>
        </w:rPr>
        <w:t>Za dodatne informacije pročita</w:t>
      </w:r>
      <w:r w:rsidR="00C432BC">
        <w:rPr>
          <w:noProof/>
          <w:szCs w:val="22"/>
        </w:rPr>
        <w:t>jte u</w:t>
      </w:r>
      <w:r w:rsidRPr="00ED7B46">
        <w:rPr>
          <w:noProof/>
          <w:szCs w:val="22"/>
        </w:rPr>
        <w:t>putu o lijeku</w:t>
      </w:r>
      <w:r w:rsidR="003070F2" w:rsidRPr="00ED7B46">
        <w:rPr>
          <w:bCs/>
          <w:szCs w:val="22"/>
        </w:rPr>
        <w:t>.</w:t>
      </w:r>
    </w:p>
    <w:p w14:paraId="6037E338" w14:textId="77777777" w:rsidR="00546137" w:rsidRPr="00ED7B46" w:rsidRDefault="00546137" w:rsidP="00721067">
      <w:pPr>
        <w:tabs>
          <w:tab w:val="clear" w:pos="567"/>
        </w:tabs>
        <w:spacing w:line="240" w:lineRule="auto"/>
        <w:rPr>
          <w:noProof/>
          <w:szCs w:val="22"/>
        </w:rPr>
      </w:pPr>
    </w:p>
    <w:p w14:paraId="5B14C7C3" w14:textId="77777777" w:rsidR="00062337" w:rsidRPr="00ED7B46" w:rsidRDefault="00062337" w:rsidP="00721067">
      <w:pPr>
        <w:tabs>
          <w:tab w:val="clear" w:pos="567"/>
        </w:tabs>
        <w:spacing w:line="240" w:lineRule="auto"/>
        <w:rPr>
          <w:noProof/>
          <w:szCs w:val="22"/>
        </w:rPr>
      </w:pPr>
    </w:p>
    <w:p w14:paraId="47407DAC" w14:textId="77777777" w:rsidR="00241DAB" w:rsidRPr="00ED7B46" w:rsidRDefault="00241DAB"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4.</w:t>
      </w:r>
      <w:r w:rsidRPr="00ED7B46">
        <w:rPr>
          <w:b/>
          <w:noProof/>
          <w:szCs w:val="22"/>
        </w:rPr>
        <w:tab/>
      </w:r>
      <w:r w:rsidR="005F4BAD" w:rsidRPr="00ED7B46">
        <w:rPr>
          <w:b/>
          <w:noProof/>
          <w:szCs w:val="22"/>
        </w:rPr>
        <w:t>FARMACEUTSKI OBLIK I SADRŽAJ</w:t>
      </w:r>
    </w:p>
    <w:p w14:paraId="102216AA" w14:textId="77777777" w:rsidR="00241DAB" w:rsidRPr="00ED7B46" w:rsidRDefault="00241DAB" w:rsidP="00721067">
      <w:pPr>
        <w:tabs>
          <w:tab w:val="clear" w:pos="567"/>
        </w:tabs>
        <w:spacing w:line="240" w:lineRule="auto"/>
        <w:rPr>
          <w:noProof/>
          <w:szCs w:val="22"/>
        </w:rPr>
      </w:pPr>
    </w:p>
    <w:p w14:paraId="06CC2FCF" w14:textId="77777777" w:rsidR="00402370" w:rsidRPr="00ED7B46" w:rsidRDefault="00402370" w:rsidP="00721067">
      <w:pPr>
        <w:spacing w:line="240" w:lineRule="auto"/>
        <w:rPr>
          <w:szCs w:val="22"/>
        </w:rPr>
      </w:pPr>
      <w:r w:rsidRPr="00ED7B46">
        <w:rPr>
          <w:szCs w:val="22"/>
        </w:rPr>
        <w:t>1 </w:t>
      </w:r>
      <w:r w:rsidRPr="001A3670">
        <w:rPr>
          <w:shd w:val="clear" w:color="auto" w:fill="BFBFBF"/>
        </w:rPr>
        <w:t>filmom obložena tableta</w:t>
      </w:r>
      <w:r w:rsidRPr="00ED7B46">
        <w:rPr>
          <w:szCs w:val="22"/>
        </w:rPr>
        <w:t xml:space="preserve"> </w:t>
      </w:r>
    </w:p>
    <w:p w14:paraId="6252C694" w14:textId="77777777" w:rsidR="00402370" w:rsidRPr="00ED7B46" w:rsidRDefault="00402370" w:rsidP="00721067">
      <w:pPr>
        <w:spacing w:line="240" w:lineRule="auto"/>
        <w:rPr>
          <w:shd w:val="pct25" w:color="auto" w:fill="FFFFFF"/>
        </w:rPr>
      </w:pPr>
      <w:r w:rsidRPr="006F1D91">
        <w:rPr>
          <w:shd w:val="clear" w:color="auto" w:fill="BFBFBF"/>
        </w:rPr>
        <w:t>2 filmom obložene tablete</w:t>
      </w:r>
    </w:p>
    <w:p w14:paraId="1C990651" w14:textId="77777777" w:rsidR="00402370" w:rsidRPr="00ED7B46" w:rsidRDefault="00402370" w:rsidP="00721067">
      <w:pPr>
        <w:spacing w:line="240" w:lineRule="auto"/>
        <w:rPr>
          <w:shd w:val="pct25" w:color="auto" w:fill="FFFFFF"/>
        </w:rPr>
      </w:pPr>
      <w:r w:rsidRPr="006F1D91">
        <w:rPr>
          <w:shd w:val="clear" w:color="auto" w:fill="BFBFBF"/>
        </w:rPr>
        <w:t>3 filmom obložene tablete</w:t>
      </w:r>
    </w:p>
    <w:p w14:paraId="35941024" w14:textId="77777777" w:rsidR="00402370" w:rsidRPr="00ED7B46" w:rsidRDefault="00402370" w:rsidP="00721067">
      <w:pPr>
        <w:spacing w:line="240" w:lineRule="auto"/>
        <w:rPr>
          <w:shd w:val="pct25" w:color="auto" w:fill="FFFFFF"/>
        </w:rPr>
      </w:pPr>
      <w:r w:rsidRPr="006F1D91">
        <w:rPr>
          <w:shd w:val="clear" w:color="auto" w:fill="BFBFBF"/>
        </w:rPr>
        <w:t>5 filmom obloženih tableta</w:t>
      </w:r>
    </w:p>
    <w:p w14:paraId="0C3C1032" w14:textId="77777777" w:rsidR="00402370" w:rsidRPr="00ED7B46" w:rsidRDefault="00402370" w:rsidP="00721067">
      <w:pPr>
        <w:spacing w:line="240" w:lineRule="auto"/>
        <w:rPr>
          <w:shd w:val="pct25" w:color="auto" w:fill="FFFFFF"/>
        </w:rPr>
      </w:pPr>
      <w:r w:rsidRPr="006F1D91">
        <w:rPr>
          <w:shd w:val="clear" w:color="auto" w:fill="BFBFBF"/>
        </w:rPr>
        <w:t>7 filmom obloženih tableta</w:t>
      </w:r>
    </w:p>
    <w:p w14:paraId="7745FCD7" w14:textId="77777777" w:rsidR="00402370" w:rsidRPr="00ED7B46" w:rsidRDefault="00402370" w:rsidP="00721067">
      <w:pPr>
        <w:spacing w:line="240" w:lineRule="auto"/>
        <w:rPr>
          <w:shd w:val="pct25" w:color="auto" w:fill="FFFFFF"/>
        </w:rPr>
      </w:pPr>
      <w:r w:rsidRPr="006F1D91">
        <w:rPr>
          <w:shd w:val="clear" w:color="auto" w:fill="BFBFBF"/>
        </w:rPr>
        <w:t>10 filmom obloženih tableta</w:t>
      </w:r>
    </w:p>
    <w:p w14:paraId="5301CA87" w14:textId="77777777" w:rsidR="00402370" w:rsidRPr="00ED7B46" w:rsidRDefault="00402370" w:rsidP="00721067">
      <w:pPr>
        <w:spacing w:line="240" w:lineRule="auto"/>
        <w:rPr>
          <w:shd w:val="pct25" w:color="auto" w:fill="FFFFFF"/>
        </w:rPr>
      </w:pPr>
      <w:r w:rsidRPr="006F1D91">
        <w:rPr>
          <w:shd w:val="clear" w:color="auto" w:fill="BFBFBF"/>
        </w:rPr>
        <w:t>14 filmom obloženih tableta</w:t>
      </w:r>
    </w:p>
    <w:p w14:paraId="06C371CA" w14:textId="77777777" w:rsidR="00402370" w:rsidRPr="00ED7B46" w:rsidRDefault="00402370" w:rsidP="00721067">
      <w:pPr>
        <w:spacing w:line="240" w:lineRule="auto"/>
        <w:rPr>
          <w:shd w:val="pct25" w:color="auto" w:fill="FFFFFF"/>
        </w:rPr>
      </w:pPr>
      <w:r w:rsidRPr="006F1D91">
        <w:rPr>
          <w:shd w:val="clear" w:color="auto" w:fill="BFBFBF"/>
        </w:rPr>
        <w:t>15 filmom obloženih tableta</w:t>
      </w:r>
    </w:p>
    <w:p w14:paraId="12F11692" w14:textId="77777777" w:rsidR="00402370" w:rsidRPr="00ED7B46" w:rsidRDefault="00402370" w:rsidP="00721067">
      <w:pPr>
        <w:spacing w:line="240" w:lineRule="auto"/>
        <w:rPr>
          <w:shd w:val="pct25" w:color="auto" w:fill="FFFFFF"/>
        </w:rPr>
      </w:pPr>
      <w:r w:rsidRPr="006F1D91">
        <w:rPr>
          <w:shd w:val="clear" w:color="auto" w:fill="BFBFBF"/>
        </w:rPr>
        <w:t>20 filmom obloženih tableta</w:t>
      </w:r>
    </w:p>
    <w:p w14:paraId="45FB9DC1" w14:textId="77777777" w:rsidR="00402370" w:rsidRPr="00ED7B46" w:rsidRDefault="00402370" w:rsidP="00721067">
      <w:pPr>
        <w:spacing w:line="240" w:lineRule="auto"/>
        <w:rPr>
          <w:shd w:val="pct25" w:color="auto" w:fill="FFFFFF"/>
        </w:rPr>
      </w:pPr>
      <w:r w:rsidRPr="006F1D91">
        <w:rPr>
          <w:shd w:val="clear" w:color="auto" w:fill="BFBFBF"/>
        </w:rPr>
        <w:t>21 filmom obložena tableta</w:t>
      </w:r>
    </w:p>
    <w:p w14:paraId="60DFD039" w14:textId="77777777" w:rsidR="00402370" w:rsidRPr="00ED7B46" w:rsidRDefault="00402370" w:rsidP="00721067">
      <w:pPr>
        <w:spacing w:line="240" w:lineRule="auto"/>
        <w:rPr>
          <w:shd w:val="pct25" w:color="auto" w:fill="FFFFFF"/>
        </w:rPr>
      </w:pPr>
      <w:r w:rsidRPr="006F1D91">
        <w:rPr>
          <w:shd w:val="clear" w:color="auto" w:fill="BFBFBF"/>
        </w:rPr>
        <w:t>30 filmom obloženih tableta</w:t>
      </w:r>
    </w:p>
    <w:p w14:paraId="0544161E" w14:textId="77777777" w:rsidR="00402370" w:rsidRPr="00ED7B46" w:rsidRDefault="00402370" w:rsidP="00721067">
      <w:pPr>
        <w:spacing w:line="240" w:lineRule="auto"/>
        <w:rPr>
          <w:shd w:val="pct25" w:color="auto" w:fill="FFFFFF"/>
        </w:rPr>
      </w:pPr>
      <w:r w:rsidRPr="006F1D91">
        <w:rPr>
          <w:shd w:val="clear" w:color="auto" w:fill="BFBFBF"/>
        </w:rPr>
        <w:t>50 filmom obloženih tableta</w:t>
      </w:r>
    </w:p>
    <w:p w14:paraId="20113698" w14:textId="77777777" w:rsidR="00402370" w:rsidRPr="00ED7B46" w:rsidRDefault="00402370" w:rsidP="00721067">
      <w:pPr>
        <w:spacing w:line="240" w:lineRule="auto"/>
        <w:rPr>
          <w:shd w:val="pct25" w:color="auto" w:fill="FFFFFF"/>
        </w:rPr>
      </w:pPr>
      <w:r w:rsidRPr="006F1D91">
        <w:rPr>
          <w:shd w:val="clear" w:color="auto" w:fill="BFBFBF"/>
        </w:rPr>
        <w:t>100 filmom obloženih tableta</w:t>
      </w:r>
    </w:p>
    <w:p w14:paraId="4F6839D0" w14:textId="77777777" w:rsidR="00C90E02" w:rsidRPr="00ED7B46" w:rsidRDefault="00C90E02" w:rsidP="00721067">
      <w:pPr>
        <w:tabs>
          <w:tab w:val="clear" w:pos="567"/>
        </w:tabs>
        <w:spacing w:line="240" w:lineRule="auto"/>
        <w:rPr>
          <w:noProof/>
          <w:szCs w:val="22"/>
        </w:rPr>
      </w:pPr>
    </w:p>
    <w:p w14:paraId="6C7EBD2C" w14:textId="77777777" w:rsidR="00546137" w:rsidRPr="00ED7B46" w:rsidRDefault="00546137" w:rsidP="00721067">
      <w:pPr>
        <w:tabs>
          <w:tab w:val="clear" w:pos="567"/>
        </w:tabs>
        <w:spacing w:line="240" w:lineRule="auto"/>
        <w:rPr>
          <w:noProof/>
          <w:szCs w:val="22"/>
        </w:rPr>
      </w:pPr>
    </w:p>
    <w:p w14:paraId="552C2E4E" w14:textId="77777777" w:rsidR="00241DAB" w:rsidRPr="009565B0" w:rsidRDefault="00241DAB"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5.</w:t>
      </w:r>
      <w:r w:rsidRPr="00ED7B46">
        <w:rPr>
          <w:b/>
          <w:noProof/>
          <w:szCs w:val="22"/>
        </w:rPr>
        <w:tab/>
      </w:r>
      <w:r w:rsidR="005F4BAD" w:rsidRPr="00ED7B46">
        <w:rPr>
          <w:b/>
          <w:noProof/>
          <w:szCs w:val="22"/>
        </w:rPr>
        <w:t>NAČIN I PUT(EVI) PRIMJENE LIJEKA</w:t>
      </w:r>
    </w:p>
    <w:p w14:paraId="1AF940C7" w14:textId="77777777" w:rsidR="00241DAB" w:rsidRPr="00ED7B46" w:rsidRDefault="00241DAB" w:rsidP="00721067">
      <w:pPr>
        <w:tabs>
          <w:tab w:val="clear" w:pos="567"/>
        </w:tabs>
        <w:spacing w:line="240" w:lineRule="auto"/>
        <w:rPr>
          <w:i/>
          <w:noProof/>
          <w:szCs w:val="22"/>
        </w:rPr>
      </w:pPr>
    </w:p>
    <w:p w14:paraId="6736CEFC" w14:textId="77777777" w:rsidR="00402370" w:rsidRPr="00ED7B46" w:rsidRDefault="00402370" w:rsidP="00721067">
      <w:pPr>
        <w:tabs>
          <w:tab w:val="clear" w:pos="567"/>
        </w:tabs>
        <w:spacing w:line="240" w:lineRule="auto"/>
        <w:rPr>
          <w:noProof/>
          <w:szCs w:val="22"/>
        </w:rPr>
      </w:pPr>
      <w:r w:rsidRPr="00ED7B46">
        <w:rPr>
          <w:noProof/>
          <w:szCs w:val="22"/>
        </w:rPr>
        <w:t>Tabletu progutati cijelu s vodom.</w:t>
      </w:r>
    </w:p>
    <w:p w14:paraId="3CAF7855" w14:textId="77777777" w:rsidR="00402370" w:rsidRPr="00ED7B46" w:rsidRDefault="00402370" w:rsidP="00721067">
      <w:pPr>
        <w:tabs>
          <w:tab w:val="clear" w:pos="567"/>
        </w:tabs>
        <w:spacing w:line="240" w:lineRule="auto"/>
        <w:rPr>
          <w:noProof/>
          <w:szCs w:val="22"/>
        </w:rPr>
      </w:pPr>
      <w:r w:rsidRPr="00ED7B46">
        <w:rPr>
          <w:noProof/>
          <w:szCs w:val="22"/>
        </w:rPr>
        <w:t>Za primjenu kroz usta.</w:t>
      </w:r>
    </w:p>
    <w:p w14:paraId="32A8261A" w14:textId="77777777" w:rsidR="00074352" w:rsidRPr="00ED7B46" w:rsidRDefault="00074352" w:rsidP="00721067">
      <w:pPr>
        <w:tabs>
          <w:tab w:val="clear" w:pos="567"/>
        </w:tabs>
        <w:spacing w:line="240" w:lineRule="auto"/>
        <w:rPr>
          <w:noProof/>
          <w:szCs w:val="22"/>
        </w:rPr>
      </w:pPr>
      <w:r w:rsidRPr="00ED7B46">
        <w:rPr>
          <w:noProof/>
          <w:szCs w:val="22"/>
        </w:rPr>
        <w:t xml:space="preserve">Prije uporabe pročitajte </w:t>
      </w:r>
      <w:r w:rsidR="00C432BC">
        <w:rPr>
          <w:noProof/>
          <w:szCs w:val="22"/>
        </w:rPr>
        <w:t>u</w:t>
      </w:r>
      <w:r w:rsidRPr="00ED7B46">
        <w:rPr>
          <w:noProof/>
          <w:szCs w:val="22"/>
        </w:rPr>
        <w:t>putu o lijeku.</w:t>
      </w:r>
    </w:p>
    <w:p w14:paraId="77CA8963" w14:textId="77777777" w:rsidR="004A0777" w:rsidRPr="009565B0" w:rsidRDefault="004A0777" w:rsidP="00721067">
      <w:pPr>
        <w:spacing w:line="240" w:lineRule="auto"/>
        <w:rPr>
          <w:iCs/>
          <w:szCs w:val="22"/>
        </w:rPr>
      </w:pPr>
    </w:p>
    <w:p w14:paraId="300581EB" w14:textId="77777777" w:rsidR="00546137" w:rsidRPr="00ED7B46" w:rsidRDefault="00546137" w:rsidP="00721067">
      <w:pPr>
        <w:tabs>
          <w:tab w:val="clear" w:pos="567"/>
        </w:tabs>
        <w:spacing w:line="240" w:lineRule="auto"/>
        <w:rPr>
          <w:noProof/>
          <w:szCs w:val="22"/>
        </w:rPr>
      </w:pPr>
    </w:p>
    <w:p w14:paraId="5E55DE06" w14:textId="77777777" w:rsidR="00074352" w:rsidRPr="00ED7B46" w:rsidRDefault="00074352"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6.</w:t>
      </w:r>
      <w:r w:rsidRPr="00ED7B46">
        <w:rPr>
          <w:b/>
          <w:noProof/>
          <w:szCs w:val="22"/>
        </w:rPr>
        <w:tab/>
        <w:t xml:space="preserve">POSEBNO UPOZORENJE </w:t>
      </w:r>
      <w:r w:rsidR="00AC2D09" w:rsidRPr="00ED7B46">
        <w:rPr>
          <w:b/>
          <w:noProof/>
          <w:szCs w:val="22"/>
        </w:rPr>
        <w:t>O ČUVANJU LIJEKA</w:t>
      </w:r>
      <w:r w:rsidRPr="00ED7B46">
        <w:rPr>
          <w:b/>
          <w:noProof/>
          <w:szCs w:val="22"/>
        </w:rPr>
        <w:t xml:space="preserve"> IZVAN </w:t>
      </w:r>
      <w:r w:rsidR="00811D1F" w:rsidRPr="00ED7B46">
        <w:rPr>
          <w:b/>
          <w:noProof/>
          <w:szCs w:val="22"/>
        </w:rPr>
        <w:t xml:space="preserve">POGLEDA I </w:t>
      </w:r>
      <w:r w:rsidRPr="00ED7B46">
        <w:rPr>
          <w:b/>
          <w:noProof/>
          <w:szCs w:val="22"/>
        </w:rPr>
        <w:t>DOHVATA DJECE</w:t>
      </w:r>
    </w:p>
    <w:p w14:paraId="1F337B3A" w14:textId="77777777" w:rsidR="00241DAB" w:rsidRPr="00ED7B46" w:rsidRDefault="00241DAB" w:rsidP="00721067">
      <w:pPr>
        <w:tabs>
          <w:tab w:val="clear" w:pos="567"/>
        </w:tabs>
        <w:spacing w:line="240" w:lineRule="auto"/>
        <w:rPr>
          <w:noProof/>
          <w:szCs w:val="22"/>
        </w:rPr>
      </w:pPr>
    </w:p>
    <w:p w14:paraId="150B1AE4" w14:textId="77777777" w:rsidR="00074352" w:rsidRPr="00ED7B46" w:rsidRDefault="00074352" w:rsidP="00721067">
      <w:pPr>
        <w:tabs>
          <w:tab w:val="clear" w:pos="567"/>
        </w:tabs>
        <w:spacing w:line="240" w:lineRule="auto"/>
        <w:rPr>
          <w:noProof/>
          <w:szCs w:val="22"/>
        </w:rPr>
      </w:pPr>
      <w:r w:rsidRPr="00ED7B46">
        <w:rPr>
          <w:noProof/>
          <w:szCs w:val="22"/>
        </w:rPr>
        <w:t xml:space="preserve">Čuvati izvan </w:t>
      </w:r>
      <w:r w:rsidR="00811D1F" w:rsidRPr="00ED7B46">
        <w:rPr>
          <w:noProof/>
          <w:szCs w:val="22"/>
        </w:rPr>
        <w:t xml:space="preserve">pogleda i </w:t>
      </w:r>
      <w:r w:rsidRPr="00ED7B46">
        <w:rPr>
          <w:noProof/>
          <w:szCs w:val="22"/>
        </w:rPr>
        <w:t>dohvata</w:t>
      </w:r>
      <w:r w:rsidR="005106DA" w:rsidRPr="00ED7B46">
        <w:rPr>
          <w:noProof/>
          <w:szCs w:val="22"/>
        </w:rPr>
        <w:t xml:space="preserve"> </w:t>
      </w:r>
      <w:r w:rsidRPr="00ED7B46">
        <w:rPr>
          <w:noProof/>
          <w:szCs w:val="22"/>
        </w:rPr>
        <w:t>djece.</w:t>
      </w:r>
    </w:p>
    <w:p w14:paraId="661366DB" w14:textId="77777777" w:rsidR="00241DAB" w:rsidRPr="00ED7B46" w:rsidRDefault="00241DAB" w:rsidP="00721067">
      <w:pPr>
        <w:tabs>
          <w:tab w:val="clear" w:pos="567"/>
        </w:tabs>
        <w:spacing w:line="240" w:lineRule="auto"/>
        <w:rPr>
          <w:noProof/>
          <w:szCs w:val="22"/>
        </w:rPr>
      </w:pPr>
    </w:p>
    <w:p w14:paraId="115DCB15" w14:textId="77777777" w:rsidR="00546137" w:rsidRPr="00ED7B46" w:rsidRDefault="00546137" w:rsidP="00721067">
      <w:pPr>
        <w:tabs>
          <w:tab w:val="clear" w:pos="567"/>
        </w:tabs>
        <w:spacing w:line="240" w:lineRule="auto"/>
        <w:rPr>
          <w:noProof/>
          <w:szCs w:val="22"/>
        </w:rPr>
      </w:pPr>
    </w:p>
    <w:p w14:paraId="5644B134" w14:textId="77777777" w:rsidR="00074352" w:rsidRPr="009565B0" w:rsidRDefault="00074352" w:rsidP="0072106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7.</w:t>
      </w:r>
      <w:r w:rsidRPr="00ED7B46">
        <w:rPr>
          <w:b/>
          <w:noProof/>
          <w:szCs w:val="22"/>
        </w:rPr>
        <w:tab/>
        <w:t>DRUGO(A) POSEBNO(A) UPOZORENJE(A), AKO JE POTREBNO</w:t>
      </w:r>
    </w:p>
    <w:p w14:paraId="244F0A29" w14:textId="77777777" w:rsidR="00546137" w:rsidRPr="00ED7B46" w:rsidRDefault="00546137" w:rsidP="00721067">
      <w:pPr>
        <w:keepNext/>
        <w:tabs>
          <w:tab w:val="clear" w:pos="567"/>
        </w:tabs>
        <w:spacing w:line="240" w:lineRule="auto"/>
        <w:rPr>
          <w:noProof/>
          <w:szCs w:val="22"/>
        </w:rPr>
      </w:pPr>
    </w:p>
    <w:p w14:paraId="07457A73" w14:textId="77777777" w:rsidR="00546137" w:rsidRPr="00ED7B46" w:rsidRDefault="00546137" w:rsidP="00721067">
      <w:pPr>
        <w:tabs>
          <w:tab w:val="clear" w:pos="567"/>
        </w:tabs>
        <w:spacing w:line="240" w:lineRule="auto"/>
        <w:rPr>
          <w:noProof/>
          <w:szCs w:val="22"/>
        </w:rPr>
      </w:pPr>
    </w:p>
    <w:p w14:paraId="0F77400F" w14:textId="77777777" w:rsidR="00241DAB" w:rsidRPr="009565B0" w:rsidRDefault="00241DAB" w:rsidP="0072106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lastRenderedPageBreak/>
        <w:t>8.</w:t>
      </w:r>
      <w:r w:rsidRPr="00ED7B46">
        <w:rPr>
          <w:b/>
          <w:noProof/>
          <w:szCs w:val="22"/>
        </w:rPr>
        <w:tab/>
      </w:r>
      <w:r w:rsidR="009F4C20" w:rsidRPr="00ED7B46">
        <w:rPr>
          <w:b/>
          <w:noProof/>
          <w:szCs w:val="22"/>
        </w:rPr>
        <w:t>ROK VALJANOSTI</w:t>
      </w:r>
    </w:p>
    <w:p w14:paraId="6CE12E5A" w14:textId="77777777" w:rsidR="0001654D" w:rsidRPr="00ED7B46" w:rsidRDefault="0001654D" w:rsidP="00721067">
      <w:pPr>
        <w:keepNext/>
        <w:spacing w:line="240" w:lineRule="auto"/>
        <w:rPr>
          <w:szCs w:val="22"/>
        </w:rPr>
      </w:pPr>
    </w:p>
    <w:p w14:paraId="15BC27A9" w14:textId="77777777" w:rsidR="009F4C20" w:rsidRPr="00ED7B46" w:rsidRDefault="00C432BC" w:rsidP="00721067">
      <w:pPr>
        <w:spacing w:line="240" w:lineRule="auto"/>
        <w:rPr>
          <w:szCs w:val="22"/>
        </w:rPr>
      </w:pPr>
      <w:r>
        <w:rPr>
          <w:bCs/>
          <w:szCs w:val="22"/>
        </w:rPr>
        <w:t>EXP</w:t>
      </w:r>
    </w:p>
    <w:p w14:paraId="6E4A46B3" w14:textId="77777777" w:rsidR="00E30524" w:rsidRPr="00ED7B46" w:rsidRDefault="00E30524" w:rsidP="00721067">
      <w:pPr>
        <w:tabs>
          <w:tab w:val="clear" w:pos="567"/>
        </w:tabs>
        <w:spacing w:line="240" w:lineRule="auto"/>
        <w:rPr>
          <w:noProof/>
          <w:szCs w:val="22"/>
        </w:rPr>
      </w:pPr>
    </w:p>
    <w:p w14:paraId="328725BB" w14:textId="77777777" w:rsidR="00365941" w:rsidRPr="00ED7B46" w:rsidRDefault="00365941" w:rsidP="00721067">
      <w:pPr>
        <w:tabs>
          <w:tab w:val="clear" w:pos="567"/>
        </w:tabs>
        <w:spacing w:line="240" w:lineRule="auto"/>
        <w:rPr>
          <w:noProof/>
          <w:szCs w:val="22"/>
        </w:rPr>
      </w:pPr>
    </w:p>
    <w:p w14:paraId="05BF5592" w14:textId="77777777" w:rsidR="00241DAB" w:rsidRPr="00ED7B46" w:rsidRDefault="00241DAB" w:rsidP="007210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ED7B46">
        <w:rPr>
          <w:b/>
          <w:noProof/>
          <w:szCs w:val="22"/>
        </w:rPr>
        <w:t>9.</w:t>
      </w:r>
      <w:r w:rsidRPr="00ED7B46">
        <w:rPr>
          <w:b/>
          <w:noProof/>
          <w:szCs w:val="22"/>
        </w:rPr>
        <w:tab/>
      </w:r>
      <w:r w:rsidR="009F3D6C" w:rsidRPr="00ED7B46">
        <w:rPr>
          <w:b/>
          <w:noProof/>
          <w:szCs w:val="22"/>
        </w:rPr>
        <w:t>POSEBNE MJERE ČUVANJA</w:t>
      </w:r>
    </w:p>
    <w:p w14:paraId="18428554" w14:textId="77777777" w:rsidR="0001654D" w:rsidRPr="009565B0" w:rsidRDefault="0001654D" w:rsidP="00721067">
      <w:pPr>
        <w:spacing w:line="240" w:lineRule="auto"/>
        <w:rPr>
          <w:szCs w:val="22"/>
        </w:rPr>
      </w:pPr>
    </w:p>
    <w:p w14:paraId="4B019F56" w14:textId="77777777" w:rsidR="009F3D6C" w:rsidRPr="00ED7B46" w:rsidRDefault="00402370" w:rsidP="00721067">
      <w:pPr>
        <w:spacing w:line="240" w:lineRule="auto"/>
        <w:rPr>
          <w:szCs w:val="22"/>
        </w:rPr>
      </w:pPr>
      <w:r w:rsidRPr="00ED7B46">
        <w:rPr>
          <w:szCs w:val="22"/>
        </w:rPr>
        <w:t>Ne čuvati na temperaturi iznad 30</w:t>
      </w:r>
      <w:r w:rsidRPr="00ED7B46">
        <w:rPr>
          <w:szCs w:val="22"/>
        </w:rPr>
        <w:sym w:font="Symbol" w:char="F0B0"/>
      </w:r>
      <w:r w:rsidRPr="00ED7B46">
        <w:rPr>
          <w:szCs w:val="22"/>
        </w:rPr>
        <w:t xml:space="preserve">C. </w:t>
      </w:r>
      <w:r w:rsidR="00A94D0C" w:rsidRPr="00ED7B46">
        <w:rPr>
          <w:szCs w:val="22"/>
        </w:rPr>
        <w:t>Č</w:t>
      </w:r>
      <w:r w:rsidR="009F3D6C" w:rsidRPr="00ED7B46">
        <w:rPr>
          <w:szCs w:val="22"/>
        </w:rPr>
        <w:t xml:space="preserve">uvati u originalnom </w:t>
      </w:r>
      <w:r w:rsidR="00A702C7" w:rsidRPr="00ED7B46">
        <w:rPr>
          <w:szCs w:val="22"/>
        </w:rPr>
        <w:t>pakiranju</w:t>
      </w:r>
      <w:r w:rsidR="009F3D6C" w:rsidRPr="00ED7B46">
        <w:rPr>
          <w:szCs w:val="22"/>
        </w:rPr>
        <w:t>.</w:t>
      </w:r>
    </w:p>
    <w:p w14:paraId="184A8C72" w14:textId="77777777" w:rsidR="0001654D" w:rsidRPr="009565B0" w:rsidRDefault="0001654D" w:rsidP="00721067">
      <w:pPr>
        <w:spacing w:line="240" w:lineRule="auto"/>
        <w:rPr>
          <w:szCs w:val="22"/>
        </w:rPr>
      </w:pPr>
    </w:p>
    <w:p w14:paraId="7EFAC1F5" w14:textId="77777777" w:rsidR="00241DAB" w:rsidRPr="00ED7B46" w:rsidRDefault="00241DAB" w:rsidP="00721067">
      <w:pPr>
        <w:tabs>
          <w:tab w:val="clear" w:pos="567"/>
        </w:tabs>
        <w:spacing w:line="240" w:lineRule="auto"/>
        <w:ind w:left="567" w:hanging="567"/>
        <w:rPr>
          <w:noProof/>
          <w:szCs w:val="22"/>
        </w:rPr>
      </w:pPr>
    </w:p>
    <w:p w14:paraId="74EFDE52" w14:textId="77777777" w:rsidR="00241DAB" w:rsidRPr="00ED7B46" w:rsidRDefault="00241DAB"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10.</w:t>
      </w:r>
      <w:r w:rsidRPr="00ED7B46">
        <w:rPr>
          <w:b/>
          <w:noProof/>
          <w:szCs w:val="22"/>
        </w:rPr>
        <w:tab/>
      </w:r>
      <w:r w:rsidR="009F3D6C" w:rsidRPr="00ED7B46">
        <w:rPr>
          <w:b/>
          <w:caps/>
          <w:szCs w:val="22"/>
        </w:rPr>
        <w:t xml:space="preserve">posebne mjere za </w:t>
      </w:r>
      <w:r w:rsidR="00A212F1" w:rsidRPr="00ED7B46">
        <w:rPr>
          <w:b/>
          <w:caps/>
          <w:szCs w:val="22"/>
        </w:rPr>
        <w:t xml:space="preserve">ZBRINJAVANJE </w:t>
      </w:r>
      <w:r w:rsidR="009F3D6C" w:rsidRPr="00ED7B46">
        <w:rPr>
          <w:b/>
          <w:caps/>
          <w:szCs w:val="22"/>
        </w:rPr>
        <w:t xml:space="preserve">neiskorištenog lijeka ili OTPADNIH MATERIJALA KOJI POTJEČU OD lijeka, </w:t>
      </w:r>
      <w:r w:rsidR="00AC2D09" w:rsidRPr="00ED7B46">
        <w:rPr>
          <w:b/>
          <w:caps/>
          <w:szCs w:val="22"/>
        </w:rPr>
        <w:t xml:space="preserve">AKO </w:t>
      </w:r>
      <w:r w:rsidR="009F3D6C" w:rsidRPr="00ED7B46">
        <w:rPr>
          <w:b/>
          <w:caps/>
          <w:szCs w:val="22"/>
        </w:rPr>
        <w:t>je potrebno</w:t>
      </w:r>
    </w:p>
    <w:p w14:paraId="3130D59E" w14:textId="77777777" w:rsidR="00241DAB" w:rsidRPr="00ED7B46" w:rsidRDefault="00241DAB" w:rsidP="00721067">
      <w:pPr>
        <w:tabs>
          <w:tab w:val="clear" w:pos="567"/>
        </w:tabs>
        <w:spacing w:line="240" w:lineRule="auto"/>
        <w:rPr>
          <w:noProof/>
          <w:szCs w:val="22"/>
        </w:rPr>
      </w:pPr>
    </w:p>
    <w:p w14:paraId="397FE28B" w14:textId="77777777" w:rsidR="00241DAB" w:rsidRPr="00ED7B46" w:rsidRDefault="00241DAB" w:rsidP="00721067">
      <w:pPr>
        <w:tabs>
          <w:tab w:val="clear" w:pos="567"/>
        </w:tabs>
        <w:spacing w:line="240" w:lineRule="auto"/>
        <w:rPr>
          <w:noProof/>
          <w:szCs w:val="22"/>
        </w:rPr>
      </w:pPr>
    </w:p>
    <w:p w14:paraId="7A22C7A8" w14:textId="77777777" w:rsidR="00241DAB" w:rsidRPr="00ED7B46" w:rsidRDefault="00241DAB"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11.</w:t>
      </w:r>
      <w:r w:rsidRPr="00ED7B46">
        <w:rPr>
          <w:b/>
          <w:noProof/>
          <w:szCs w:val="22"/>
        </w:rPr>
        <w:tab/>
      </w:r>
      <w:r w:rsidR="0084437A">
        <w:rPr>
          <w:b/>
          <w:caps/>
          <w:szCs w:val="22"/>
        </w:rPr>
        <w:t>NAZIV</w:t>
      </w:r>
      <w:r w:rsidR="0084437A" w:rsidRPr="00ED7B46">
        <w:rPr>
          <w:b/>
          <w:caps/>
          <w:szCs w:val="22"/>
        </w:rPr>
        <w:t xml:space="preserve"> </w:t>
      </w:r>
      <w:r w:rsidR="009F3D6C" w:rsidRPr="00ED7B46">
        <w:rPr>
          <w:b/>
          <w:caps/>
          <w:szCs w:val="22"/>
        </w:rPr>
        <w:t>i adresa nositelja odobrenja za stavljanje lijeka u promet</w:t>
      </w:r>
    </w:p>
    <w:p w14:paraId="23527E14" w14:textId="77777777" w:rsidR="00241DAB" w:rsidRPr="00ED7B46" w:rsidRDefault="00241DAB" w:rsidP="00721067">
      <w:pPr>
        <w:tabs>
          <w:tab w:val="clear" w:pos="567"/>
        </w:tabs>
        <w:spacing w:line="240" w:lineRule="auto"/>
        <w:rPr>
          <w:noProof/>
          <w:szCs w:val="22"/>
        </w:rPr>
      </w:pPr>
    </w:p>
    <w:p w14:paraId="2EBB9D75" w14:textId="77777777" w:rsidR="00317BEA" w:rsidRPr="00317BEA" w:rsidRDefault="00317BEA" w:rsidP="00721067">
      <w:pPr>
        <w:keepNext/>
        <w:tabs>
          <w:tab w:val="clear" w:pos="567"/>
        </w:tabs>
        <w:rPr>
          <w:szCs w:val="22"/>
          <w:lang w:val="en-GB"/>
        </w:rPr>
      </w:pPr>
      <w:r w:rsidRPr="00317BEA">
        <w:rPr>
          <w:szCs w:val="22"/>
          <w:lang w:val="en-GB"/>
        </w:rPr>
        <w:t>N.V. Organon</w:t>
      </w:r>
    </w:p>
    <w:p w14:paraId="6E946353" w14:textId="77777777" w:rsidR="00317BEA" w:rsidRPr="00317BEA" w:rsidRDefault="00317BEA" w:rsidP="00721067">
      <w:pPr>
        <w:keepNext/>
        <w:tabs>
          <w:tab w:val="clear" w:pos="567"/>
        </w:tabs>
        <w:rPr>
          <w:szCs w:val="22"/>
          <w:lang w:val="en-GB"/>
        </w:rPr>
      </w:pPr>
      <w:proofErr w:type="spellStart"/>
      <w:r w:rsidRPr="00317BEA">
        <w:rPr>
          <w:szCs w:val="22"/>
          <w:lang w:val="en-GB"/>
        </w:rPr>
        <w:t>Kloosterstraat</w:t>
      </w:r>
      <w:proofErr w:type="spellEnd"/>
      <w:r w:rsidRPr="00317BEA">
        <w:rPr>
          <w:szCs w:val="22"/>
          <w:lang w:val="en-GB"/>
        </w:rPr>
        <w:t xml:space="preserve"> 6</w:t>
      </w:r>
    </w:p>
    <w:p w14:paraId="4DB34E7A" w14:textId="77777777" w:rsidR="00317BEA" w:rsidRPr="00317BEA" w:rsidRDefault="00317BEA" w:rsidP="00721067">
      <w:pPr>
        <w:keepNext/>
        <w:tabs>
          <w:tab w:val="clear" w:pos="567"/>
        </w:tabs>
        <w:rPr>
          <w:szCs w:val="22"/>
          <w:lang w:val="en-GB"/>
        </w:rPr>
      </w:pPr>
      <w:r w:rsidRPr="00317BEA">
        <w:rPr>
          <w:szCs w:val="22"/>
          <w:lang w:val="en-GB"/>
        </w:rPr>
        <w:t>5349 AB Oss</w:t>
      </w:r>
    </w:p>
    <w:p w14:paraId="72D68ABD" w14:textId="77777777" w:rsidR="00317BEA" w:rsidRPr="007132D8" w:rsidRDefault="00317BEA" w:rsidP="00721067">
      <w:pPr>
        <w:tabs>
          <w:tab w:val="clear" w:pos="567"/>
        </w:tabs>
        <w:rPr>
          <w:szCs w:val="22"/>
          <w:lang w:val="pl-PL"/>
        </w:rPr>
      </w:pPr>
      <w:r w:rsidRPr="007132D8">
        <w:rPr>
          <w:szCs w:val="22"/>
          <w:lang w:val="pl-PL"/>
        </w:rPr>
        <w:t>Nizozemska</w:t>
      </w:r>
    </w:p>
    <w:p w14:paraId="2B956E7F" w14:textId="77777777" w:rsidR="00546137" w:rsidRPr="00ED7B46" w:rsidRDefault="00546137" w:rsidP="00721067">
      <w:pPr>
        <w:tabs>
          <w:tab w:val="clear" w:pos="567"/>
        </w:tabs>
        <w:spacing w:line="240" w:lineRule="auto"/>
        <w:rPr>
          <w:noProof/>
          <w:szCs w:val="22"/>
        </w:rPr>
      </w:pPr>
    </w:p>
    <w:p w14:paraId="1EBCBF1A" w14:textId="77777777" w:rsidR="00811D1F" w:rsidRPr="00ED7B46" w:rsidRDefault="00811D1F" w:rsidP="00721067">
      <w:pPr>
        <w:tabs>
          <w:tab w:val="clear" w:pos="567"/>
        </w:tabs>
        <w:spacing w:line="240" w:lineRule="auto"/>
        <w:rPr>
          <w:noProof/>
          <w:szCs w:val="22"/>
        </w:rPr>
      </w:pPr>
    </w:p>
    <w:p w14:paraId="49FC0E6E" w14:textId="77777777" w:rsidR="00241DAB" w:rsidRPr="00ED7B46" w:rsidRDefault="00241DAB" w:rsidP="00721067">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D7B46">
        <w:rPr>
          <w:b/>
          <w:noProof/>
          <w:szCs w:val="22"/>
        </w:rPr>
        <w:t>12.</w:t>
      </w:r>
      <w:r w:rsidRPr="00ED7B46">
        <w:rPr>
          <w:b/>
          <w:noProof/>
          <w:szCs w:val="22"/>
        </w:rPr>
        <w:tab/>
      </w:r>
      <w:r w:rsidR="00B03F67" w:rsidRPr="00ED7B46">
        <w:rPr>
          <w:b/>
          <w:caps/>
          <w:szCs w:val="22"/>
        </w:rPr>
        <w:t>BROJ(EVI) odobrenjA za stavljanje lijeka u promet</w:t>
      </w:r>
    </w:p>
    <w:p w14:paraId="65C25E76" w14:textId="77777777" w:rsidR="00241DAB" w:rsidRPr="00ED7B46" w:rsidRDefault="00241DAB" w:rsidP="00721067">
      <w:pPr>
        <w:tabs>
          <w:tab w:val="clear" w:pos="567"/>
        </w:tabs>
        <w:spacing w:line="240" w:lineRule="auto"/>
        <w:rPr>
          <w:noProof/>
          <w:szCs w:val="22"/>
        </w:rPr>
      </w:pPr>
    </w:p>
    <w:p w14:paraId="6CAEC029" w14:textId="77777777" w:rsidR="00782F2F" w:rsidRPr="00ED7B46" w:rsidRDefault="00782F2F" w:rsidP="00721067">
      <w:pPr>
        <w:spacing w:line="240" w:lineRule="auto"/>
        <w:rPr>
          <w:shd w:val="pct25" w:color="auto" w:fill="FFFFFF"/>
        </w:rPr>
      </w:pPr>
      <w:r w:rsidRPr="00ED7B46">
        <w:rPr>
          <w:szCs w:val="22"/>
        </w:rPr>
        <w:t xml:space="preserve">EU/1/00/161/001 </w:t>
      </w:r>
      <w:r w:rsidRPr="006F1D91">
        <w:rPr>
          <w:shd w:val="clear" w:color="auto" w:fill="BFBFBF"/>
        </w:rPr>
        <w:t>1 tableta</w:t>
      </w:r>
    </w:p>
    <w:p w14:paraId="070EE94C" w14:textId="77777777" w:rsidR="00782F2F" w:rsidRPr="00ED7B46" w:rsidRDefault="00782F2F" w:rsidP="00721067">
      <w:pPr>
        <w:spacing w:line="240" w:lineRule="auto"/>
        <w:rPr>
          <w:shd w:val="pct25" w:color="auto" w:fill="FFFFFF"/>
        </w:rPr>
      </w:pPr>
      <w:r w:rsidRPr="006F1D91">
        <w:rPr>
          <w:shd w:val="clear" w:color="auto" w:fill="BFBFBF"/>
        </w:rPr>
        <w:t>EU/1/00/161/002 2 tablete</w:t>
      </w:r>
    </w:p>
    <w:p w14:paraId="6218BA96" w14:textId="77777777" w:rsidR="00782F2F" w:rsidRPr="00ED7B46" w:rsidRDefault="00782F2F" w:rsidP="00721067">
      <w:pPr>
        <w:spacing w:line="240" w:lineRule="auto"/>
        <w:rPr>
          <w:shd w:val="pct25" w:color="auto" w:fill="FFFFFF"/>
        </w:rPr>
      </w:pPr>
      <w:r w:rsidRPr="006F1D91">
        <w:rPr>
          <w:shd w:val="clear" w:color="auto" w:fill="BFBFBF"/>
        </w:rPr>
        <w:t>EU/1/00/161/003 3 tablete</w:t>
      </w:r>
    </w:p>
    <w:p w14:paraId="69BAEC40" w14:textId="77777777" w:rsidR="00782F2F" w:rsidRPr="00ED7B46" w:rsidRDefault="00782F2F" w:rsidP="00721067">
      <w:pPr>
        <w:spacing w:line="240" w:lineRule="auto"/>
        <w:rPr>
          <w:shd w:val="pct25" w:color="auto" w:fill="FFFFFF"/>
        </w:rPr>
      </w:pPr>
      <w:r w:rsidRPr="006F1D91">
        <w:rPr>
          <w:shd w:val="clear" w:color="auto" w:fill="BFBFBF"/>
        </w:rPr>
        <w:t>EU/1/00/161/004 5 tableta</w:t>
      </w:r>
    </w:p>
    <w:p w14:paraId="43063256" w14:textId="77777777" w:rsidR="00782F2F" w:rsidRPr="00ED7B46" w:rsidRDefault="00782F2F" w:rsidP="00721067">
      <w:pPr>
        <w:spacing w:line="240" w:lineRule="auto"/>
        <w:rPr>
          <w:shd w:val="pct25" w:color="auto" w:fill="FFFFFF"/>
        </w:rPr>
      </w:pPr>
      <w:r w:rsidRPr="006F1D91">
        <w:rPr>
          <w:shd w:val="clear" w:color="auto" w:fill="BFBFBF"/>
        </w:rPr>
        <w:t>EU/1/00/161/005 7 tableta</w:t>
      </w:r>
    </w:p>
    <w:p w14:paraId="5FC5D3F9" w14:textId="77777777" w:rsidR="00782F2F" w:rsidRPr="00ED7B46" w:rsidRDefault="00782F2F" w:rsidP="00721067">
      <w:pPr>
        <w:spacing w:line="240" w:lineRule="auto"/>
        <w:rPr>
          <w:shd w:val="pct25" w:color="auto" w:fill="FFFFFF"/>
        </w:rPr>
      </w:pPr>
      <w:r w:rsidRPr="006F1D91">
        <w:rPr>
          <w:shd w:val="clear" w:color="auto" w:fill="BFBFBF"/>
        </w:rPr>
        <w:t>EU/1/00/161/006 10 tableta</w:t>
      </w:r>
    </w:p>
    <w:p w14:paraId="4361E347" w14:textId="77777777" w:rsidR="00782F2F" w:rsidRPr="00ED7B46" w:rsidRDefault="00782F2F" w:rsidP="00721067">
      <w:pPr>
        <w:spacing w:line="240" w:lineRule="auto"/>
        <w:rPr>
          <w:shd w:val="pct25" w:color="auto" w:fill="FFFFFF"/>
        </w:rPr>
      </w:pPr>
      <w:r w:rsidRPr="006F1D91">
        <w:rPr>
          <w:shd w:val="clear" w:color="auto" w:fill="BFBFBF"/>
        </w:rPr>
        <w:t>EU/1/00/161/007 14 tableta</w:t>
      </w:r>
    </w:p>
    <w:p w14:paraId="1D59033F" w14:textId="77777777" w:rsidR="00782F2F" w:rsidRPr="00ED7B46" w:rsidRDefault="00782F2F" w:rsidP="00721067">
      <w:pPr>
        <w:spacing w:line="240" w:lineRule="auto"/>
        <w:rPr>
          <w:shd w:val="pct25" w:color="auto" w:fill="FFFFFF"/>
        </w:rPr>
      </w:pPr>
      <w:r w:rsidRPr="006F1D91">
        <w:rPr>
          <w:shd w:val="clear" w:color="auto" w:fill="BFBFBF"/>
        </w:rPr>
        <w:t>EU/1/00/161/008 15 tableta</w:t>
      </w:r>
    </w:p>
    <w:p w14:paraId="7ADE434D" w14:textId="77777777" w:rsidR="00782F2F" w:rsidRPr="00ED7B46" w:rsidRDefault="00782F2F" w:rsidP="00721067">
      <w:pPr>
        <w:spacing w:line="240" w:lineRule="auto"/>
        <w:rPr>
          <w:shd w:val="pct25" w:color="auto" w:fill="FFFFFF"/>
        </w:rPr>
      </w:pPr>
      <w:r w:rsidRPr="006F1D91">
        <w:rPr>
          <w:shd w:val="clear" w:color="auto" w:fill="BFBFBF"/>
        </w:rPr>
        <w:t>EU/1/00/161/009 20 tableta</w:t>
      </w:r>
    </w:p>
    <w:p w14:paraId="3BC8E2C0" w14:textId="77777777" w:rsidR="00782F2F" w:rsidRPr="00ED7B46" w:rsidRDefault="00782F2F" w:rsidP="00721067">
      <w:pPr>
        <w:spacing w:line="240" w:lineRule="auto"/>
        <w:rPr>
          <w:shd w:val="pct25" w:color="auto" w:fill="FFFFFF"/>
        </w:rPr>
      </w:pPr>
      <w:r w:rsidRPr="006F1D91">
        <w:rPr>
          <w:shd w:val="clear" w:color="auto" w:fill="BFBFBF"/>
        </w:rPr>
        <w:t>EU/1/00/161/010 21 tableta</w:t>
      </w:r>
    </w:p>
    <w:p w14:paraId="24AFAA4E" w14:textId="77777777" w:rsidR="00782F2F" w:rsidRPr="00ED7B46" w:rsidRDefault="00782F2F" w:rsidP="00721067">
      <w:pPr>
        <w:spacing w:line="240" w:lineRule="auto"/>
        <w:rPr>
          <w:shd w:val="pct25" w:color="auto" w:fill="FFFFFF"/>
        </w:rPr>
      </w:pPr>
      <w:r w:rsidRPr="006F1D91">
        <w:rPr>
          <w:shd w:val="clear" w:color="auto" w:fill="BFBFBF"/>
        </w:rPr>
        <w:t>EU/1/00/161/011 30 tableta</w:t>
      </w:r>
    </w:p>
    <w:p w14:paraId="022541EA" w14:textId="77777777" w:rsidR="00782F2F" w:rsidRPr="00ED7B46" w:rsidRDefault="00782F2F" w:rsidP="00721067">
      <w:pPr>
        <w:spacing w:line="240" w:lineRule="auto"/>
        <w:rPr>
          <w:shd w:val="pct25" w:color="auto" w:fill="FFFFFF"/>
        </w:rPr>
      </w:pPr>
      <w:r w:rsidRPr="006F1D91">
        <w:rPr>
          <w:shd w:val="clear" w:color="auto" w:fill="BFBFBF"/>
        </w:rPr>
        <w:t>EU/1/00/161/012 50 tableta</w:t>
      </w:r>
    </w:p>
    <w:p w14:paraId="6A5E5DBC" w14:textId="77777777" w:rsidR="00241DAB" w:rsidRPr="00ED7B46" w:rsidRDefault="00782F2F" w:rsidP="00721067">
      <w:pPr>
        <w:tabs>
          <w:tab w:val="clear" w:pos="567"/>
        </w:tabs>
        <w:spacing w:line="240" w:lineRule="auto"/>
        <w:rPr>
          <w:noProof/>
          <w:szCs w:val="22"/>
        </w:rPr>
      </w:pPr>
      <w:r w:rsidRPr="006F1D91">
        <w:rPr>
          <w:shd w:val="clear" w:color="auto" w:fill="BFBFBF"/>
        </w:rPr>
        <w:t>EU/1/00/161/013 100 tableta</w:t>
      </w:r>
    </w:p>
    <w:p w14:paraId="413EEA30" w14:textId="77777777" w:rsidR="00546137" w:rsidRPr="00ED7B46" w:rsidRDefault="00546137" w:rsidP="00721067">
      <w:pPr>
        <w:tabs>
          <w:tab w:val="clear" w:pos="567"/>
        </w:tabs>
        <w:spacing w:line="240" w:lineRule="auto"/>
        <w:rPr>
          <w:noProof/>
          <w:szCs w:val="22"/>
        </w:rPr>
      </w:pPr>
    </w:p>
    <w:p w14:paraId="25AB0BB4" w14:textId="77777777" w:rsidR="00811D1F" w:rsidRPr="00ED7B46" w:rsidRDefault="00811D1F" w:rsidP="00721067">
      <w:pPr>
        <w:tabs>
          <w:tab w:val="clear" w:pos="567"/>
        </w:tabs>
        <w:spacing w:line="240" w:lineRule="auto"/>
        <w:rPr>
          <w:noProof/>
          <w:szCs w:val="22"/>
        </w:rPr>
      </w:pPr>
    </w:p>
    <w:p w14:paraId="2DECD12F" w14:textId="77777777" w:rsidR="0001654D" w:rsidRPr="00ED7B46" w:rsidRDefault="00241DAB" w:rsidP="00721067">
      <w:pPr>
        <w:pBdr>
          <w:top w:val="single" w:sz="4" w:space="1" w:color="auto"/>
          <w:left w:val="single" w:sz="4" w:space="4" w:color="auto"/>
          <w:bottom w:val="single" w:sz="4" w:space="1" w:color="auto"/>
          <w:right w:val="single" w:sz="4" w:space="4" w:color="auto"/>
        </w:pBdr>
        <w:spacing w:line="240" w:lineRule="auto"/>
        <w:ind w:left="567" w:hanging="567"/>
        <w:rPr>
          <w:i/>
          <w:noProof/>
          <w:szCs w:val="22"/>
        </w:rPr>
      </w:pPr>
      <w:r w:rsidRPr="00ED7B46">
        <w:rPr>
          <w:b/>
          <w:noProof/>
          <w:szCs w:val="22"/>
        </w:rPr>
        <w:t>13.</w:t>
      </w:r>
      <w:r w:rsidRPr="00ED7B46">
        <w:rPr>
          <w:b/>
          <w:noProof/>
          <w:szCs w:val="22"/>
        </w:rPr>
        <w:tab/>
      </w:r>
      <w:r w:rsidR="00B03F67" w:rsidRPr="00ED7B46">
        <w:rPr>
          <w:b/>
          <w:caps/>
          <w:szCs w:val="22"/>
        </w:rPr>
        <w:t>broj serije</w:t>
      </w:r>
    </w:p>
    <w:p w14:paraId="7121B4EA" w14:textId="77777777" w:rsidR="00B03F67" w:rsidRPr="00ED7B46" w:rsidRDefault="00B03F67" w:rsidP="00721067">
      <w:pPr>
        <w:tabs>
          <w:tab w:val="clear" w:pos="567"/>
        </w:tabs>
        <w:spacing w:line="240" w:lineRule="auto"/>
        <w:rPr>
          <w:noProof/>
          <w:szCs w:val="22"/>
        </w:rPr>
      </w:pPr>
    </w:p>
    <w:p w14:paraId="352661BB" w14:textId="77777777" w:rsidR="00DA318A" w:rsidRPr="00ED7B46" w:rsidRDefault="00C432BC" w:rsidP="00721067">
      <w:pPr>
        <w:spacing w:line="240" w:lineRule="auto"/>
        <w:rPr>
          <w:szCs w:val="22"/>
        </w:rPr>
      </w:pPr>
      <w:r>
        <w:rPr>
          <w:szCs w:val="22"/>
        </w:rPr>
        <w:t>Lot</w:t>
      </w:r>
    </w:p>
    <w:p w14:paraId="1C800BFE" w14:textId="77777777" w:rsidR="00B03F67" w:rsidRPr="00ED7B46" w:rsidRDefault="00B03F67" w:rsidP="00721067">
      <w:pPr>
        <w:spacing w:line="240" w:lineRule="auto"/>
        <w:rPr>
          <w:szCs w:val="22"/>
        </w:rPr>
      </w:pPr>
    </w:p>
    <w:p w14:paraId="7758C691" w14:textId="77777777" w:rsidR="00546137" w:rsidRPr="00ED7B46" w:rsidRDefault="00546137" w:rsidP="00721067">
      <w:pPr>
        <w:tabs>
          <w:tab w:val="clear" w:pos="567"/>
        </w:tabs>
        <w:spacing w:line="240" w:lineRule="auto"/>
        <w:rPr>
          <w:noProof/>
          <w:szCs w:val="22"/>
        </w:rPr>
      </w:pPr>
    </w:p>
    <w:p w14:paraId="23C6AAD4" w14:textId="77777777" w:rsidR="00241DAB" w:rsidRPr="00ED7B46" w:rsidRDefault="00241DAB" w:rsidP="00721067">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D7B46">
        <w:rPr>
          <w:b/>
          <w:noProof/>
          <w:szCs w:val="22"/>
        </w:rPr>
        <w:t>14.</w:t>
      </w:r>
      <w:r w:rsidRPr="00ED7B46">
        <w:rPr>
          <w:b/>
          <w:noProof/>
          <w:szCs w:val="22"/>
        </w:rPr>
        <w:tab/>
      </w:r>
      <w:r w:rsidR="00B03F67" w:rsidRPr="00ED7B46">
        <w:rPr>
          <w:b/>
          <w:noProof/>
          <w:szCs w:val="22"/>
        </w:rPr>
        <w:t xml:space="preserve">NAČIN </w:t>
      </w:r>
      <w:r w:rsidR="00AC2D09" w:rsidRPr="00ED7B46">
        <w:rPr>
          <w:b/>
          <w:noProof/>
          <w:szCs w:val="22"/>
        </w:rPr>
        <w:t xml:space="preserve">IZDAVANJA </w:t>
      </w:r>
      <w:r w:rsidR="00B03F67" w:rsidRPr="00ED7B46">
        <w:rPr>
          <w:b/>
          <w:noProof/>
          <w:szCs w:val="22"/>
        </w:rPr>
        <w:t>LIJEKA</w:t>
      </w:r>
    </w:p>
    <w:p w14:paraId="17944E20" w14:textId="77777777" w:rsidR="00241DAB" w:rsidRPr="00ED7B46" w:rsidRDefault="00241DAB" w:rsidP="00721067">
      <w:pPr>
        <w:tabs>
          <w:tab w:val="clear" w:pos="567"/>
        </w:tabs>
        <w:spacing w:line="240" w:lineRule="auto"/>
        <w:rPr>
          <w:noProof/>
          <w:szCs w:val="22"/>
        </w:rPr>
      </w:pPr>
    </w:p>
    <w:p w14:paraId="2F85E390" w14:textId="77777777" w:rsidR="00546137" w:rsidRPr="00ED7B46" w:rsidRDefault="00546137" w:rsidP="00721067">
      <w:pPr>
        <w:tabs>
          <w:tab w:val="clear" w:pos="567"/>
        </w:tabs>
        <w:spacing w:line="240" w:lineRule="auto"/>
        <w:rPr>
          <w:noProof/>
          <w:szCs w:val="22"/>
        </w:rPr>
      </w:pPr>
    </w:p>
    <w:p w14:paraId="3E77DF28" w14:textId="77777777" w:rsidR="00241DAB" w:rsidRPr="00ED7B46" w:rsidRDefault="00241DAB" w:rsidP="00721067">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D7B46">
        <w:rPr>
          <w:b/>
          <w:noProof/>
          <w:szCs w:val="22"/>
        </w:rPr>
        <w:t>15.</w:t>
      </w:r>
      <w:r w:rsidRPr="00ED7B46">
        <w:rPr>
          <w:b/>
          <w:noProof/>
          <w:szCs w:val="22"/>
        </w:rPr>
        <w:tab/>
      </w:r>
      <w:r w:rsidR="00B03F67" w:rsidRPr="00ED7B46">
        <w:rPr>
          <w:b/>
          <w:noProof/>
          <w:szCs w:val="22"/>
        </w:rPr>
        <w:t>UPUTE ZA UPORABU</w:t>
      </w:r>
    </w:p>
    <w:p w14:paraId="17B8E530" w14:textId="77777777" w:rsidR="00241DAB" w:rsidRPr="00ED7B46" w:rsidRDefault="00241DAB" w:rsidP="00721067">
      <w:pPr>
        <w:tabs>
          <w:tab w:val="clear" w:pos="567"/>
        </w:tabs>
        <w:spacing w:line="240" w:lineRule="auto"/>
        <w:rPr>
          <w:noProof/>
          <w:szCs w:val="22"/>
        </w:rPr>
      </w:pPr>
    </w:p>
    <w:p w14:paraId="2B3D2C3E" w14:textId="77777777" w:rsidR="00546137" w:rsidRPr="00ED7B46" w:rsidRDefault="00546137" w:rsidP="00721067">
      <w:pPr>
        <w:tabs>
          <w:tab w:val="clear" w:pos="567"/>
        </w:tabs>
        <w:spacing w:line="240" w:lineRule="auto"/>
        <w:rPr>
          <w:noProof/>
          <w:szCs w:val="22"/>
        </w:rPr>
      </w:pPr>
    </w:p>
    <w:p w14:paraId="64D71D23" w14:textId="77777777" w:rsidR="00241DAB" w:rsidRPr="00ED7B46" w:rsidRDefault="00241DAB" w:rsidP="00721067">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ED7B46">
        <w:rPr>
          <w:b/>
          <w:noProof/>
          <w:szCs w:val="22"/>
        </w:rPr>
        <w:t>16.</w:t>
      </w:r>
      <w:r w:rsidRPr="00ED7B46">
        <w:rPr>
          <w:b/>
          <w:noProof/>
          <w:szCs w:val="22"/>
        </w:rPr>
        <w:tab/>
      </w:r>
      <w:r w:rsidR="00B03F67" w:rsidRPr="00ED7B46">
        <w:rPr>
          <w:b/>
          <w:noProof/>
          <w:szCs w:val="22"/>
        </w:rPr>
        <w:t>PODACI NA BRAILL</w:t>
      </w:r>
      <w:r w:rsidR="00BD6C38" w:rsidRPr="00ED7B46">
        <w:rPr>
          <w:b/>
          <w:noProof/>
          <w:szCs w:val="22"/>
        </w:rPr>
        <w:t>E</w:t>
      </w:r>
      <w:r w:rsidR="00B03F67" w:rsidRPr="00ED7B46">
        <w:rPr>
          <w:b/>
          <w:noProof/>
          <w:szCs w:val="22"/>
        </w:rPr>
        <w:t>OVOM PISMU</w:t>
      </w:r>
    </w:p>
    <w:p w14:paraId="2B85C705" w14:textId="77777777" w:rsidR="00241DAB" w:rsidRPr="00ED7B46" w:rsidRDefault="00241DAB" w:rsidP="00721067">
      <w:pPr>
        <w:keepNext/>
        <w:tabs>
          <w:tab w:val="clear" w:pos="567"/>
        </w:tabs>
        <w:spacing w:line="240" w:lineRule="auto"/>
        <w:rPr>
          <w:noProof/>
          <w:szCs w:val="22"/>
        </w:rPr>
      </w:pPr>
    </w:p>
    <w:p w14:paraId="4630D598" w14:textId="77777777" w:rsidR="00C432BC" w:rsidRDefault="004D2136" w:rsidP="00721067">
      <w:pPr>
        <w:spacing w:line="240" w:lineRule="auto"/>
        <w:rPr>
          <w:szCs w:val="22"/>
        </w:rPr>
      </w:pPr>
      <w:r w:rsidRPr="00ED7B46">
        <w:rPr>
          <w:szCs w:val="22"/>
        </w:rPr>
        <w:t>Neoclarityn</w:t>
      </w:r>
    </w:p>
    <w:p w14:paraId="5A7F0CB2" w14:textId="77777777" w:rsidR="00C432BC" w:rsidRDefault="00C432BC" w:rsidP="00721067">
      <w:pPr>
        <w:spacing w:line="240" w:lineRule="auto"/>
        <w:rPr>
          <w:noProof/>
          <w:szCs w:val="22"/>
          <w:shd w:val="clear" w:color="auto" w:fill="CCCCCC"/>
        </w:rPr>
      </w:pPr>
    </w:p>
    <w:p w14:paraId="5716F8C1" w14:textId="77777777" w:rsidR="00C432BC" w:rsidRPr="00067B16" w:rsidRDefault="00C432BC" w:rsidP="00721067">
      <w:pPr>
        <w:spacing w:line="240" w:lineRule="auto"/>
        <w:rPr>
          <w:noProof/>
          <w:szCs w:val="22"/>
          <w:shd w:val="clear" w:color="auto" w:fill="CCCCCC"/>
        </w:rPr>
      </w:pPr>
    </w:p>
    <w:p w14:paraId="2751FA21" w14:textId="77777777" w:rsidR="00C432BC" w:rsidRPr="00C937E7" w:rsidRDefault="00C432BC" w:rsidP="00721067">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lastRenderedPageBreak/>
        <w:t>17.</w:t>
      </w:r>
      <w:r>
        <w:rPr>
          <w:b/>
          <w:noProof/>
        </w:rPr>
        <w:tab/>
        <w:t>JEDINSTVENI IDENTIFIKATOR – 2D BARKOD</w:t>
      </w:r>
    </w:p>
    <w:p w14:paraId="0EF57AB0" w14:textId="77777777" w:rsidR="00C432BC" w:rsidRPr="00C937E7" w:rsidRDefault="00C432BC" w:rsidP="00721067">
      <w:pPr>
        <w:tabs>
          <w:tab w:val="clear" w:pos="567"/>
        </w:tabs>
        <w:spacing w:line="240" w:lineRule="auto"/>
        <w:rPr>
          <w:noProof/>
        </w:rPr>
      </w:pPr>
    </w:p>
    <w:p w14:paraId="7A707C57" w14:textId="77777777" w:rsidR="00C432BC" w:rsidRPr="00C937E7" w:rsidRDefault="00C432BC" w:rsidP="00721067">
      <w:pPr>
        <w:spacing w:line="240" w:lineRule="auto"/>
        <w:rPr>
          <w:noProof/>
          <w:szCs w:val="22"/>
          <w:shd w:val="clear" w:color="auto" w:fill="CCCCCC"/>
        </w:rPr>
      </w:pPr>
      <w:r w:rsidRPr="00D36327">
        <w:rPr>
          <w:noProof/>
          <w:highlight w:val="lightGray"/>
        </w:rPr>
        <w:t xml:space="preserve">Sadrži 2D barkod </w:t>
      </w:r>
      <w:r>
        <w:rPr>
          <w:noProof/>
          <w:highlight w:val="lightGray"/>
        </w:rPr>
        <w:t>s jedinstvenim identifikatorom.</w:t>
      </w:r>
    </w:p>
    <w:p w14:paraId="485EFD9B" w14:textId="77777777" w:rsidR="00C432BC" w:rsidRDefault="00C432BC" w:rsidP="00721067">
      <w:pPr>
        <w:tabs>
          <w:tab w:val="clear" w:pos="567"/>
        </w:tabs>
        <w:spacing w:line="240" w:lineRule="auto"/>
        <w:rPr>
          <w:noProof/>
          <w:szCs w:val="22"/>
        </w:rPr>
      </w:pPr>
    </w:p>
    <w:p w14:paraId="7F3401A4" w14:textId="77777777" w:rsidR="00C432BC" w:rsidRPr="00C937E7" w:rsidRDefault="00C432BC" w:rsidP="00721067">
      <w:pPr>
        <w:tabs>
          <w:tab w:val="clear" w:pos="567"/>
        </w:tabs>
        <w:spacing w:line="240" w:lineRule="auto"/>
        <w:rPr>
          <w:noProof/>
        </w:rPr>
      </w:pPr>
    </w:p>
    <w:p w14:paraId="092FE4B8" w14:textId="77777777" w:rsidR="00C432BC" w:rsidRPr="00C937E7" w:rsidRDefault="00C432BC" w:rsidP="00721067">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t>18.</w:t>
      </w:r>
      <w:r>
        <w:rPr>
          <w:b/>
          <w:noProof/>
        </w:rPr>
        <w:tab/>
        <w:t>JEDINSTVENI IDENTIFIKATOR – PODACI ČITLJIVI LJUDSKIM OKOM</w:t>
      </w:r>
    </w:p>
    <w:p w14:paraId="0D662F4E" w14:textId="77777777" w:rsidR="00C432BC" w:rsidRPr="00C937E7" w:rsidRDefault="00C432BC" w:rsidP="00721067">
      <w:pPr>
        <w:tabs>
          <w:tab w:val="clear" w:pos="567"/>
        </w:tabs>
        <w:spacing w:line="240" w:lineRule="auto"/>
        <w:rPr>
          <w:noProof/>
        </w:rPr>
      </w:pPr>
    </w:p>
    <w:p w14:paraId="24316940" w14:textId="77777777" w:rsidR="00C432BC" w:rsidRPr="00345F79" w:rsidRDefault="00C432BC" w:rsidP="00721067">
      <w:pPr>
        <w:rPr>
          <w:color w:val="008000"/>
          <w:szCs w:val="22"/>
        </w:rPr>
      </w:pPr>
      <w:r>
        <w:t>PC</w:t>
      </w:r>
    </w:p>
    <w:p w14:paraId="169F92A5" w14:textId="77777777" w:rsidR="00C432BC" w:rsidRPr="00C937E7" w:rsidRDefault="00C432BC" w:rsidP="00721067">
      <w:pPr>
        <w:rPr>
          <w:szCs w:val="22"/>
        </w:rPr>
      </w:pPr>
      <w:r>
        <w:t>SN</w:t>
      </w:r>
    </w:p>
    <w:p w14:paraId="02C987FB" w14:textId="77777777" w:rsidR="00C432BC" w:rsidRDefault="00C432BC" w:rsidP="00721067">
      <w:pPr>
        <w:spacing w:line="240" w:lineRule="auto"/>
        <w:rPr>
          <w:szCs w:val="22"/>
        </w:rPr>
      </w:pPr>
      <w:r>
        <w:t>NN</w:t>
      </w:r>
    </w:p>
    <w:p w14:paraId="087258F7" w14:textId="77777777" w:rsidR="00C432BC" w:rsidRDefault="00C432BC" w:rsidP="00721067">
      <w:pPr>
        <w:spacing w:line="240" w:lineRule="auto"/>
        <w:rPr>
          <w:szCs w:val="22"/>
        </w:rPr>
      </w:pPr>
    </w:p>
    <w:p w14:paraId="25CBB8BA" w14:textId="77777777" w:rsidR="00241DAB" w:rsidRPr="00ED7B46" w:rsidRDefault="00241DAB" w:rsidP="00721067">
      <w:pPr>
        <w:spacing w:line="240" w:lineRule="auto"/>
        <w:rPr>
          <w:b/>
          <w:noProof/>
          <w:szCs w:val="22"/>
        </w:rPr>
      </w:pPr>
      <w:r w:rsidRPr="00ED7B46">
        <w:rPr>
          <w:b/>
          <w:noProof/>
          <w:szCs w:val="22"/>
        </w:rPr>
        <w:br w:type="page"/>
      </w:r>
    </w:p>
    <w:p w14:paraId="137A7C7F"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rPr>
          <w:b/>
          <w:noProof/>
          <w:szCs w:val="22"/>
        </w:rPr>
      </w:pPr>
      <w:r w:rsidRPr="00ED7B46">
        <w:rPr>
          <w:b/>
          <w:noProof/>
          <w:szCs w:val="22"/>
        </w:rPr>
        <w:t>PODACI KOJE</w:t>
      </w:r>
      <w:r w:rsidRPr="00ED7B46">
        <w:rPr>
          <w:b/>
          <w:caps/>
          <w:szCs w:val="22"/>
        </w:rPr>
        <w:t xml:space="preserve"> mora najmanje sadržavati blister</w:t>
      </w:r>
      <w:r w:rsidRPr="00ED7B46">
        <w:rPr>
          <w:szCs w:val="22"/>
        </w:rPr>
        <w:t xml:space="preserve"> </w:t>
      </w:r>
      <w:r w:rsidRPr="00ED7B46">
        <w:rPr>
          <w:b/>
          <w:szCs w:val="22"/>
        </w:rPr>
        <w:t>ILI</w:t>
      </w:r>
      <w:r w:rsidRPr="00ED7B46">
        <w:rPr>
          <w:szCs w:val="22"/>
        </w:rPr>
        <w:t xml:space="preserve"> </w:t>
      </w:r>
      <w:r w:rsidRPr="00ED7B46">
        <w:rPr>
          <w:b/>
          <w:noProof/>
          <w:szCs w:val="22"/>
        </w:rPr>
        <w:t>STRIP</w:t>
      </w:r>
    </w:p>
    <w:p w14:paraId="5D06E2EC"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rPr>
          <w:b/>
          <w:noProof/>
          <w:szCs w:val="22"/>
        </w:rPr>
      </w:pPr>
    </w:p>
    <w:p w14:paraId="6C3C6491"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rPr>
          <w:b/>
          <w:noProof/>
          <w:szCs w:val="22"/>
        </w:rPr>
      </w:pPr>
      <w:r w:rsidRPr="00ED7B46">
        <w:rPr>
          <w:b/>
          <w:noProof/>
          <w:szCs w:val="22"/>
        </w:rPr>
        <w:t>KUTIJA SA 1, 2, 3, 5, 7, 10, 14, 15, 20, 21, 30, 50, 100 TABLETA</w:t>
      </w:r>
    </w:p>
    <w:p w14:paraId="63EAF553" w14:textId="77777777" w:rsidR="00241DAB" w:rsidRPr="00ED7B46" w:rsidRDefault="00241DAB" w:rsidP="00721067">
      <w:pPr>
        <w:tabs>
          <w:tab w:val="clear" w:pos="567"/>
        </w:tabs>
        <w:spacing w:line="240" w:lineRule="auto"/>
        <w:rPr>
          <w:b/>
          <w:noProof/>
          <w:szCs w:val="22"/>
        </w:rPr>
      </w:pPr>
    </w:p>
    <w:p w14:paraId="47D26BA9" w14:textId="77777777" w:rsidR="00241DAB" w:rsidRPr="00ED7B46" w:rsidRDefault="00241DAB" w:rsidP="00721067">
      <w:pPr>
        <w:tabs>
          <w:tab w:val="clear" w:pos="567"/>
        </w:tabs>
        <w:spacing w:line="240" w:lineRule="auto"/>
        <w:rPr>
          <w:b/>
          <w:noProof/>
          <w:szCs w:val="22"/>
        </w:rPr>
      </w:pPr>
    </w:p>
    <w:p w14:paraId="6E790B8F"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1.</w:t>
      </w:r>
      <w:r w:rsidRPr="00ED7B46">
        <w:rPr>
          <w:b/>
          <w:noProof/>
          <w:szCs w:val="22"/>
        </w:rPr>
        <w:tab/>
        <w:t>NAZIV LIJEKA</w:t>
      </w:r>
    </w:p>
    <w:p w14:paraId="34BD4CA2" w14:textId="77777777" w:rsidR="00241DAB" w:rsidRPr="00ED7B46" w:rsidRDefault="00241DAB" w:rsidP="00721067">
      <w:pPr>
        <w:tabs>
          <w:tab w:val="clear" w:pos="567"/>
        </w:tabs>
        <w:spacing w:line="240" w:lineRule="auto"/>
        <w:ind w:left="567" w:hanging="567"/>
        <w:rPr>
          <w:noProof/>
          <w:szCs w:val="22"/>
        </w:rPr>
      </w:pPr>
    </w:p>
    <w:p w14:paraId="5D31BB0A" w14:textId="77777777" w:rsidR="0072742B" w:rsidRPr="00ED7B46" w:rsidRDefault="004D2136" w:rsidP="00721067">
      <w:pPr>
        <w:spacing w:line="240" w:lineRule="auto"/>
        <w:rPr>
          <w:noProof/>
          <w:szCs w:val="22"/>
        </w:rPr>
      </w:pPr>
      <w:r w:rsidRPr="00ED7B46">
        <w:rPr>
          <w:szCs w:val="22"/>
        </w:rPr>
        <w:t>Neoclarityn</w:t>
      </w:r>
      <w:r w:rsidR="00402370" w:rsidRPr="00ED7B46">
        <w:rPr>
          <w:szCs w:val="22"/>
        </w:rPr>
        <w:t xml:space="preserve"> </w:t>
      </w:r>
      <w:r w:rsidR="0072742B" w:rsidRPr="00ED7B46">
        <w:rPr>
          <w:noProof/>
          <w:szCs w:val="22"/>
        </w:rPr>
        <w:t>5</w:t>
      </w:r>
      <w:r w:rsidR="002B02F4" w:rsidRPr="00ED7B46">
        <w:rPr>
          <w:noProof/>
          <w:szCs w:val="22"/>
        </w:rPr>
        <w:t> mg</w:t>
      </w:r>
      <w:r w:rsidR="0072742B" w:rsidRPr="00ED7B46">
        <w:rPr>
          <w:noProof/>
          <w:szCs w:val="22"/>
        </w:rPr>
        <w:t xml:space="preserve"> </w:t>
      </w:r>
      <w:r w:rsidR="00204415" w:rsidRPr="00ED7B46">
        <w:rPr>
          <w:noProof/>
          <w:szCs w:val="22"/>
        </w:rPr>
        <w:t>tablete</w:t>
      </w:r>
    </w:p>
    <w:p w14:paraId="57E166D1" w14:textId="77777777" w:rsidR="0072742B" w:rsidRPr="00ED7B46" w:rsidRDefault="00204415" w:rsidP="00721067">
      <w:pPr>
        <w:spacing w:line="240" w:lineRule="auto"/>
        <w:rPr>
          <w:noProof/>
          <w:szCs w:val="22"/>
        </w:rPr>
      </w:pPr>
      <w:r w:rsidRPr="00ED7B46">
        <w:rPr>
          <w:szCs w:val="22"/>
        </w:rPr>
        <w:t>desloratadin</w:t>
      </w:r>
    </w:p>
    <w:p w14:paraId="7D324740" w14:textId="77777777" w:rsidR="00241DAB" w:rsidRPr="00ED7B46" w:rsidRDefault="00241DAB" w:rsidP="00721067">
      <w:pPr>
        <w:tabs>
          <w:tab w:val="clear" w:pos="567"/>
        </w:tabs>
        <w:spacing w:line="240" w:lineRule="auto"/>
        <w:rPr>
          <w:b/>
          <w:noProof/>
          <w:szCs w:val="22"/>
        </w:rPr>
      </w:pPr>
    </w:p>
    <w:p w14:paraId="0CE44E9A" w14:textId="77777777" w:rsidR="00241DAB" w:rsidRPr="00ED7B46" w:rsidRDefault="00241DAB" w:rsidP="00721067">
      <w:pPr>
        <w:tabs>
          <w:tab w:val="clear" w:pos="567"/>
        </w:tabs>
        <w:spacing w:line="240" w:lineRule="auto"/>
        <w:rPr>
          <w:b/>
          <w:noProof/>
          <w:szCs w:val="22"/>
        </w:rPr>
      </w:pPr>
    </w:p>
    <w:p w14:paraId="2DA8103C"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2.</w:t>
      </w:r>
      <w:r w:rsidRPr="00ED7B46">
        <w:rPr>
          <w:b/>
          <w:noProof/>
          <w:szCs w:val="22"/>
        </w:rPr>
        <w:tab/>
      </w:r>
      <w:r w:rsidR="0084437A">
        <w:rPr>
          <w:b/>
          <w:caps/>
          <w:szCs w:val="22"/>
        </w:rPr>
        <w:t>NAZIV</w:t>
      </w:r>
      <w:r w:rsidR="0084437A" w:rsidRPr="00ED7B46">
        <w:rPr>
          <w:b/>
          <w:caps/>
          <w:szCs w:val="22"/>
        </w:rPr>
        <w:t xml:space="preserve"> </w:t>
      </w:r>
      <w:r w:rsidRPr="00ED7B46">
        <w:rPr>
          <w:b/>
          <w:caps/>
          <w:szCs w:val="22"/>
        </w:rPr>
        <w:t>nositelja odobrenja za stavljanje lijeka u promet</w:t>
      </w:r>
    </w:p>
    <w:p w14:paraId="2383A0AB" w14:textId="77777777" w:rsidR="00241DAB" w:rsidRPr="00ED7B46" w:rsidRDefault="00241DAB" w:rsidP="00721067">
      <w:pPr>
        <w:tabs>
          <w:tab w:val="clear" w:pos="567"/>
        </w:tabs>
        <w:spacing w:line="240" w:lineRule="auto"/>
        <w:rPr>
          <w:b/>
          <w:noProof/>
          <w:szCs w:val="22"/>
        </w:rPr>
      </w:pPr>
    </w:p>
    <w:p w14:paraId="0BB795EB" w14:textId="77777777" w:rsidR="0001654D" w:rsidRPr="00ED7B46" w:rsidRDefault="00317BEA" w:rsidP="00721067">
      <w:pPr>
        <w:spacing w:line="240" w:lineRule="auto"/>
        <w:rPr>
          <w:noProof/>
          <w:szCs w:val="22"/>
        </w:rPr>
      </w:pPr>
      <w:r>
        <w:rPr>
          <w:noProof/>
          <w:szCs w:val="22"/>
        </w:rPr>
        <w:t>Organon</w:t>
      </w:r>
    </w:p>
    <w:p w14:paraId="1CFF0B06" w14:textId="77777777" w:rsidR="00241DAB" w:rsidRPr="00ED7B46" w:rsidRDefault="00241DAB" w:rsidP="00721067">
      <w:pPr>
        <w:tabs>
          <w:tab w:val="clear" w:pos="567"/>
        </w:tabs>
        <w:spacing w:line="240" w:lineRule="auto"/>
        <w:rPr>
          <w:b/>
          <w:noProof/>
          <w:szCs w:val="22"/>
        </w:rPr>
      </w:pPr>
    </w:p>
    <w:p w14:paraId="7F56B6EC" w14:textId="77777777" w:rsidR="00546137" w:rsidRPr="00ED7B46" w:rsidRDefault="00546137" w:rsidP="00721067">
      <w:pPr>
        <w:tabs>
          <w:tab w:val="clear" w:pos="567"/>
        </w:tabs>
        <w:spacing w:line="240" w:lineRule="auto"/>
        <w:rPr>
          <w:b/>
          <w:noProof/>
          <w:szCs w:val="22"/>
        </w:rPr>
      </w:pPr>
    </w:p>
    <w:p w14:paraId="3CB48275"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3.</w:t>
      </w:r>
      <w:r w:rsidRPr="00ED7B46">
        <w:rPr>
          <w:b/>
          <w:noProof/>
          <w:szCs w:val="22"/>
        </w:rPr>
        <w:tab/>
        <w:t>ROK VALJANOSTI</w:t>
      </w:r>
    </w:p>
    <w:p w14:paraId="73FD8CC1" w14:textId="77777777" w:rsidR="0001654D" w:rsidRPr="00ED7B46" w:rsidRDefault="0001654D" w:rsidP="00721067">
      <w:pPr>
        <w:tabs>
          <w:tab w:val="clear" w:pos="567"/>
        </w:tabs>
        <w:spacing w:line="240" w:lineRule="auto"/>
        <w:rPr>
          <w:i/>
          <w:noProof/>
          <w:szCs w:val="22"/>
        </w:rPr>
      </w:pPr>
    </w:p>
    <w:p w14:paraId="610DC88A" w14:textId="77777777" w:rsidR="00431898" w:rsidRPr="00ED7B46" w:rsidRDefault="00402370" w:rsidP="00721067">
      <w:pPr>
        <w:spacing w:line="240" w:lineRule="auto"/>
        <w:rPr>
          <w:szCs w:val="22"/>
        </w:rPr>
      </w:pPr>
      <w:r w:rsidRPr="00ED7B46">
        <w:rPr>
          <w:szCs w:val="22"/>
        </w:rPr>
        <w:t>EXP</w:t>
      </w:r>
    </w:p>
    <w:p w14:paraId="68D33CDB" w14:textId="77777777" w:rsidR="00241DAB" w:rsidRPr="00ED7B46" w:rsidRDefault="00241DAB" w:rsidP="00721067">
      <w:pPr>
        <w:tabs>
          <w:tab w:val="clear" w:pos="567"/>
        </w:tabs>
        <w:spacing w:line="240" w:lineRule="auto"/>
        <w:rPr>
          <w:noProof/>
          <w:szCs w:val="22"/>
        </w:rPr>
      </w:pPr>
    </w:p>
    <w:p w14:paraId="0AD29EE3" w14:textId="77777777" w:rsidR="00546137" w:rsidRPr="00ED7B46" w:rsidRDefault="00546137" w:rsidP="00721067">
      <w:pPr>
        <w:tabs>
          <w:tab w:val="clear" w:pos="567"/>
        </w:tabs>
        <w:spacing w:line="240" w:lineRule="auto"/>
        <w:rPr>
          <w:noProof/>
          <w:szCs w:val="22"/>
        </w:rPr>
      </w:pPr>
    </w:p>
    <w:p w14:paraId="4D263192"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4.</w:t>
      </w:r>
      <w:r w:rsidRPr="00ED7B46">
        <w:rPr>
          <w:b/>
          <w:noProof/>
          <w:szCs w:val="22"/>
        </w:rPr>
        <w:tab/>
        <w:t>BROJ SERIJE</w:t>
      </w:r>
    </w:p>
    <w:p w14:paraId="4D489657" w14:textId="77777777" w:rsidR="0001654D" w:rsidRPr="00ED7B46" w:rsidRDefault="0001654D" w:rsidP="00721067">
      <w:pPr>
        <w:tabs>
          <w:tab w:val="clear" w:pos="567"/>
        </w:tabs>
        <w:spacing w:line="240" w:lineRule="auto"/>
        <w:rPr>
          <w:i/>
          <w:noProof/>
          <w:szCs w:val="22"/>
        </w:rPr>
      </w:pPr>
    </w:p>
    <w:p w14:paraId="74BC5B73" w14:textId="77777777" w:rsidR="00431898" w:rsidRPr="00ED7B46" w:rsidRDefault="00402370" w:rsidP="00721067">
      <w:pPr>
        <w:spacing w:line="240" w:lineRule="auto"/>
        <w:rPr>
          <w:szCs w:val="22"/>
        </w:rPr>
      </w:pPr>
      <w:r w:rsidRPr="00ED7B46">
        <w:rPr>
          <w:szCs w:val="22"/>
        </w:rPr>
        <w:t>Lot</w:t>
      </w:r>
    </w:p>
    <w:p w14:paraId="790D2E6E" w14:textId="77777777" w:rsidR="00241DAB" w:rsidRPr="00ED7B46" w:rsidRDefault="00241DAB" w:rsidP="00721067">
      <w:pPr>
        <w:tabs>
          <w:tab w:val="clear" w:pos="567"/>
        </w:tabs>
        <w:spacing w:line="240" w:lineRule="auto"/>
        <w:rPr>
          <w:szCs w:val="22"/>
        </w:rPr>
      </w:pPr>
    </w:p>
    <w:p w14:paraId="09BB2248" w14:textId="77777777" w:rsidR="00546137" w:rsidRPr="00ED7B46" w:rsidRDefault="00546137" w:rsidP="00721067">
      <w:pPr>
        <w:tabs>
          <w:tab w:val="clear" w:pos="567"/>
        </w:tabs>
        <w:spacing w:line="240" w:lineRule="auto"/>
        <w:rPr>
          <w:noProof/>
          <w:szCs w:val="22"/>
        </w:rPr>
      </w:pPr>
    </w:p>
    <w:p w14:paraId="6B1EE26B" w14:textId="77777777" w:rsidR="00DF7CD1" w:rsidRPr="00ED7B46" w:rsidRDefault="00DF7CD1" w:rsidP="0072106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D7B46">
        <w:rPr>
          <w:b/>
          <w:noProof/>
          <w:szCs w:val="22"/>
        </w:rPr>
        <w:t>5.</w:t>
      </w:r>
      <w:r w:rsidRPr="00ED7B46">
        <w:rPr>
          <w:b/>
          <w:noProof/>
          <w:szCs w:val="22"/>
        </w:rPr>
        <w:tab/>
        <w:t>DRUGO</w:t>
      </w:r>
    </w:p>
    <w:p w14:paraId="1AE120E7" w14:textId="77777777" w:rsidR="00241DAB" w:rsidRPr="00ED7B46" w:rsidRDefault="00241DAB" w:rsidP="00721067">
      <w:pPr>
        <w:tabs>
          <w:tab w:val="clear" w:pos="567"/>
        </w:tabs>
        <w:spacing w:line="240" w:lineRule="auto"/>
        <w:rPr>
          <w:noProof/>
          <w:szCs w:val="22"/>
        </w:rPr>
      </w:pPr>
    </w:p>
    <w:p w14:paraId="49B80579" w14:textId="77777777" w:rsidR="00402370" w:rsidRPr="00ED7B46" w:rsidRDefault="000600C6" w:rsidP="00721067">
      <w:pPr>
        <w:spacing w:line="240" w:lineRule="auto"/>
        <w:rPr>
          <w:b/>
          <w:kern w:val="28"/>
          <w:szCs w:val="22"/>
        </w:rPr>
      </w:pPr>
      <w:r w:rsidRPr="00ED7B46">
        <w:rPr>
          <w:b/>
          <w:noProof/>
          <w:szCs w:val="22"/>
        </w:rPr>
        <w:br w:type="page"/>
      </w:r>
    </w:p>
    <w:p w14:paraId="33B6DEB4" w14:textId="77777777" w:rsidR="00402370" w:rsidRPr="00ED7B46" w:rsidRDefault="00402370" w:rsidP="00721067">
      <w:pPr>
        <w:pBdr>
          <w:top w:val="single" w:sz="4" w:space="1" w:color="auto"/>
          <w:left w:val="single" w:sz="4" w:space="4" w:color="auto"/>
          <w:bottom w:val="single" w:sz="4" w:space="1" w:color="auto"/>
          <w:right w:val="single" w:sz="4" w:space="4" w:color="auto"/>
        </w:pBdr>
        <w:spacing w:line="240" w:lineRule="auto"/>
        <w:rPr>
          <w:b/>
          <w:szCs w:val="22"/>
        </w:rPr>
      </w:pPr>
      <w:r w:rsidRPr="00ED7B46">
        <w:rPr>
          <w:b/>
          <w:szCs w:val="22"/>
        </w:rPr>
        <w:t xml:space="preserve">PODACI KOJI SE MORAJU NALAZITI NA VANJSKOM </w:t>
      </w:r>
      <w:r w:rsidR="00A702C7" w:rsidRPr="00ED7B46">
        <w:rPr>
          <w:b/>
          <w:szCs w:val="22"/>
        </w:rPr>
        <w:t>PAKIRANJU</w:t>
      </w:r>
      <w:r w:rsidRPr="00ED7B46">
        <w:rPr>
          <w:b/>
          <w:szCs w:val="22"/>
        </w:rPr>
        <w:t xml:space="preserve"> </w:t>
      </w:r>
    </w:p>
    <w:p w14:paraId="098A80E0" w14:textId="77777777" w:rsidR="00402370" w:rsidRPr="00ED7B46" w:rsidRDefault="00402370" w:rsidP="00721067">
      <w:pPr>
        <w:pBdr>
          <w:top w:val="single" w:sz="4" w:space="1" w:color="auto"/>
          <w:left w:val="single" w:sz="4" w:space="4" w:color="auto"/>
          <w:bottom w:val="single" w:sz="4" w:space="1" w:color="auto"/>
          <w:right w:val="single" w:sz="4" w:space="4" w:color="auto"/>
        </w:pBdr>
        <w:spacing w:line="240" w:lineRule="auto"/>
        <w:rPr>
          <w:b/>
          <w:szCs w:val="22"/>
        </w:rPr>
      </w:pPr>
    </w:p>
    <w:p w14:paraId="217ED0EB" w14:textId="77777777" w:rsidR="00402370" w:rsidRPr="00ED7B46" w:rsidRDefault="00402370" w:rsidP="00721067">
      <w:pPr>
        <w:pBdr>
          <w:top w:val="single" w:sz="4" w:space="1" w:color="auto"/>
          <w:left w:val="single" w:sz="4" w:space="4" w:color="auto"/>
          <w:bottom w:val="single" w:sz="4" w:space="1" w:color="auto"/>
          <w:right w:val="single" w:sz="4" w:space="4" w:color="auto"/>
        </w:pBdr>
        <w:spacing w:line="240" w:lineRule="auto"/>
        <w:rPr>
          <w:b/>
          <w:szCs w:val="22"/>
        </w:rPr>
      </w:pPr>
      <w:r w:rsidRPr="00ED7B46">
        <w:rPr>
          <w:b/>
          <w:szCs w:val="22"/>
        </w:rPr>
        <w:t>BOCA SA 30 ml, 50 ml, 60 ml, 100 ml, 120 ml, 150 ml, 225 ml, 300 ml</w:t>
      </w:r>
    </w:p>
    <w:p w14:paraId="19217C0C" w14:textId="77777777" w:rsidR="00402370" w:rsidRPr="00ED7B46" w:rsidRDefault="00402370" w:rsidP="00721067">
      <w:pPr>
        <w:spacing w:line="240" w:lineRule="auto"/>
        <w:rPr>
          <w:szCs w:val="22"/>
        </w:rPr>
      </w:pPr>
    </w:p>
    <w:p w14:paraId="34A0A670" w14:textId="77777777" w:rsidR="00402370" w:rsidRPr="00ED7B46" w:rsidRDefault="00402370" w:rsidP="00721067">
      <w:pPr>
        <w:spacing w:line="240" w:lineRule="auto"/>
        <w:rPr>
          <w:szCs w:val="22"/>
        </w:rPr>
      </w:pPr>
    </w:p>
    <w:p w14:paraId="121DD482"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w:t>
      </w:r>
      <w:r w:rsidRPr="00ED7B46">
        <w:rPr>
          <w:b/>
          <w:szCs w:val="22"/>
        </w:rPr>
        <w:tab/>
        <w:t>NAZIV LIJEKA</w:t>
      </w:r>
    </w:p>
    <w:p w14:paraId="1D6E2D16" w14:textId="77777777" w:rsidR="00402370" w:rsidRPr="00ED7B46" w:rsidRDefault="00402370" w:rsidP="00721067">
      <w:pPr>
        <w:keepNext/>
        <w:keepLines/>
        <w:spacing w:line="240" w:lineRule="auto"/>
        <w:rPr>
          <w:szCs w:val="22"/>
        </w:rPr>
      </w:pPr>
    </w:p>
    <w:p w14:paraId="26C45EC4" w14:textId="77777777" w:rsidR="00402370" w:rsidRPr="00ED7B46" w:rsidRDefault="004D2136" w:rsidP="00721067">
      <w:pPr>
        <w:numPr>
          <w:ilvl w:val="12"/>
          <w:numId w:val="0"/>
        </w:numPr>
        <w:spacing w:line="240" w:lineRule="auto"/>
        <w:rPr>
          <w:szCs w:val="22"/>
        </w:rPr>
      </w:pPr>
      <w:r w:rsidRPr="00ED7B46">
        <w:rPr>
          <w:szCs w:val="22"/>
        </w:rPr>
        <w:t>Neoclarityn</w:t>
      </w:r>
      <w:r w:rsidR="00402370" w:rsidRPr="00ED7B46">
        <w:rPr>
          <w:szCs w:val="22"/>
        </w:rPr>
        <w:t xml:space="preserve"> 0,5 mg/ml oralna otopina</w:t>
      </w:r>
    </w:p>
    <w:p w14:paraId="56743A67" w14:textId="77777777" w:rsidR="00402370" w:rsidRPr="00ED7B46" w:rsidRDefault="00402370" w:rsidP="00721067">
      <w:pPr>
        <w:numPr>
          <w:ilvl w:val="12"/>
          <w:numId w:val="0"/>
        </w:numPr>
        <w:spacing w:line="240" w:lineRule="auto"/>
        <w:rPr>
          <w:szCs w:val="22"/>
        </w:rPr>
      </w:pPr>
      <w:r w:rsidRPr="00ED7B46">
        <w:rPr>
          <w:szCs w:val="22"/>
        </w:rPr>
        <w:t>desloratadin</w:t>
      </w:r>
    </w:p>
    <w:p w14:paraId="43F159E9" w14:textId="77777777" w:rsidR="00402370" w:rsidRPr="00ED7B46" w:rsidRDefault="00402370" w:rsidP="00721067">
      <w:pPr>
        <w:spacing w:line="240" w:lineRule="auto"/>
        <w:rPr>
          <w:szCs w:val="22"/>
        </w:rPr>
      </w:pPr>
    </w:p>
    <w:p w14:paraId="1D1306FB" w14:textId="77777777" w:rsidR="00402370" w:rsidRPr="00ED7B46" w:rsidRDefault="00402370" w:rsidP="00721067">
      <w:pPr>
        <w:spacing w:line="240" w:lineRule="auto"/>
        <w:rPr>
          <w:szCs w:val="22"/>
        </w:rPr>
      </w:pPr>
    </w:p>
    <w:p w14:paraId="7DFF7BA9"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2.</w:t>
      </w:r>
      <w:r w:rsidRPr="00ED7B46">
        <w:rPr>
          <w:b/>
          <w:szCs w:val="22"/>
        </w:rPr>
        <w:tab/>
      </w:r>
      <w:r w:rsidR="00AC2D09" w:rsidRPr="00ED7B46">
        <w:rPr>
          <w:b/>
          <w:szCs w:val="22"/>
        </w:rPr>
        <w:t>NAVOĐENJE</w:t>
      </w:r>
      <w:r w:rsidRPr="00ED7B46">
        <w:rPr>
          <w:b/>
          <w:szCs w:val="22"/>
        </w:rPr>
        <w:t xml:space="preserve"> DJELATN</w:t>
      </w:r>
      <w:r w:rsidR="00AC2D09" w:rsidRPr="00ED7B46">
        <w:rPr>
          <w:b/>
          <w:szCs w:val="22"/>
        </w:rPr>
        <w:t>E</w:t>
      </w:r>
      <w:r w:rsidR="0084437A">
        <w:rPr>
          <w:b/>
          <w:szCs w:val="22"/>
        </w:rPr>
        <w:t>(</w:t>
      </w:r>
      <w:r w:rsidRPr="00ED7B46">
        <w:rPr>
          <w:b/>
          <w:szCs w:val="22"/>
        </w:rPr>
        <w:t>IH</w:t>
      </w:r>
      <w:r w:rsidR="0084437A">
        <w:rPr>
          <w:b/>
          <w:szCs w:val="22"/>
        </w:rPr>
        <w:t>)</w:t>
      </w:r>
      <w:r w:rsidRPr="00ED7B46">
        <w:rPr>
          <w:b/>
          <w:szCs w:val="22"/>
        </w:rPr>
        <w:t xml:space="preserve"> TVARI</w:t>
      </w:r>
    </w:p>
    <w:p w14:paraId="4D37F03D" w14:textId="77777777" w:rsidR="00402370" w:rsidRPr="00ED7B46" w:rsidRDefault="00402370" w:rsidP="00721067">
      <w:pPr>
        <w:keepNext/>
        <w:keepLines/>
        <w:spacing w:line="240" w:lineRule="auto"/>
        <w:rPr>
          <w:szCs w:val="22"/>
        </w:rPr>
      </w:pPr>
    </w:p>
    <w:p w14:paraId="76083916" w14:textId="77777777" w:rsidR="00402370" w:rsidRPr="00ED7B46" w:rsidRDefault="00402370" w:rsidP="00721067">
      <w:pPr>
        <w:spacing w:line="240" w:lineRule="auto"/>
        <w:rPr>
          <w:szCs w:val="22"/>
        </w:rPr>
      </w:pPr>
      <w:r w:rsidRPr="00ED7B46">
        <w:rPr>
          <w:szCs w:val="22"/>
        </w:rPr>
        <w:t>Jedan ml oralne otopine sadrži 0,5 mg desloratadina.</w:t>
      </w:r>
    </w:p>
    <w:p w14:paraId="3482F488" w14:textId="77777777" w:rsidR="00402370" w:rsidRPr="00ED7B46" w:rsidRDefault="00402370" w:rsidP="00721067">
      <w:pPr>
        <w:spacing w:line="240" w:lineRule="auto"/>
        <w:rPr>
          <w:szCs w:val="22"/>
        </w:rPr>
      </w:pPr>
    </w:p>
    <w:p w14:paraId="1EEBE2D8" w14:textId="77777777" w:rsidR="00402370" w:rsidRPr="00ED7B46" w:rsidRDefault="00402370" w:rsidP="00721067">
      <w:pPr>
        <w:spacing w:line="240" w:lineRule="auto"/>
        <w:rPr>
          <w:szCs w:val="22"/>
        </w:rPr>
      </w:pPr>
    </w:p>
    <w:p w14:paraId="5A6A3F5A"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3.</w:t>
      </w:r>
      <w:r w:rsidRPr="00ED7B46">
        <w:rPr>
          <w:b/>
          <w:szCs w:val="22"/>
        </w:rPr>
        <w:tab/>
        <w:t>POPIS POMOĆNIH TVARI</w:t>
      </w:r>
    </w:p>
    <w:p w14:paraId="390D3317" w14:textId="77777777" w:rsidR="00402370" w:rsidRPr="00ED7B46" w:rsidRDefault="00402370" w:rsidP="00721067">
      <w:pPr>
        <w:keepNext/>
        <w:keepLines/>
        <w:spacing w:line="240" w:lineRule="auto"/>
        <w:rPr>
          <w:szCs w:val="22"/>
        </w:rPr>
      </w:pPr>
    </w:p>
    <w:p w14:paraId="4A6DD990" w14:textId="77777777" w:rsidR="00402370" w:rsidRPr="00ED7B46" w:rsidRDefault="00402370" w:rsidP="00721067">
      <w:pPr>
        <w:spacing w:line="240" w:lineRule="auto"/>
        <w:rPr>
          <w:szCs w:val="22"/>
        </w:rPr>
      </w:pPr>
      <w:r w:rsidRPr="00ED7B46">
        <w:rPr>
          <w:szCs w:val="22"/>
        </w:rPr>
        <w:t>Sadrži sorbitol</w:t>
      </w:r>
      <w:r w:rsidR="0084437A">
        <w:rPr>
          <w:szCs w:val="22"/>
        </w:rPr>
        <w:t xml:space="preserve"> (E420),</w:t>
      </w:r>
      <w:r w:rsidR="0084437A" w:rsidRPr="00E01475">
        <w:rPr>
          <w:szCs w:val="22"/>
        </w:rPr>
        <w:t xml:space="preserve"> </w:t>
      </w:r>
      <w:r w:rsidR="0084437A" w:rsidRPr="00DC41CF">
        <w:rPr>
          <w:szCs w:val="22"/>
        </w:rPr>
        <w:t xml:space="preserve">propilenglikol </w:t>
      </w:r>
      <w:r w:rsidR="0084437A">
        <w:rPr>
          <w:szCs w:val="22"/>
        </w:rPr>
        <w:t xml:space="preserve">(E1520) </w:t>
      </w:r>
      <w:r w:rsidR="0084437A" w:rsidRPr="00DC41CF">
        <w:rPr>
          <w:szCs w:val="22"/>
        </w:rPr>
        <w:t>i</w:t>
      </w:r>
      <w:r w:rsidR="0084437A">
        <w:rPr>
          <w:szCs w:val="22"/>
        </w:rPr>
        <w:t xml:space="preserve"> benzilni alkohol</w:t>
      </w:r>
      <w:r w:rsidRPr="00ED7B46">
        <w:rPr>
          <w:szCs w:val="22"/>
        </w:rPr>
        <w:t>.</w:t>
      </w:r>
    </w:p>
    <w:p w14:paraId="73404BD7" w14:textId="77777777" w:rsidR="00402370" w:rsidRPr="00ED7B46" w:rsidRDefault="00402370" w:rsidP="00721067">
      <w:pPr>
        <w:spacing w:line="240" w:lineRule="auto"/>
        <w:rPr>
          <w:szCs w:val="22"/>
        </w:rPr>
      </w:pPr>
      <w:r w:rsidRPr="00ED7B46">
        <w:rPr>
          <w:szCs w:val="22"/>
        </w:rPr>
        <w:t>Za dodatne informacije pročita</w:t>
      </w:r>
      <w:r w:rsidR="000658EF">
        <w:rPr>
          <w:szCs w:val="22"/>
        </w:rPr>
        <w:t>jte u</w:t>
      </w:r>
      <w:r w:rsidRPr="00ED7B46">
        <w:rPr>
          <w:szCs w:val="22"/>
        </w:rPr>
        <w:t>putu o lijeku.</w:t>
      </w:r>
    </w:p>
    <w:p w14:paraId="04AA71D8" w14:textId="77777777" w:rsidR="00402370" w:rsidRPr="00ED7B46" w:rsidRDefault="00402370" w:rsidP="00721067">
      <w:pPr>
        <w:spacing w:line="240" w:lineRule="auto"/>
        <w:rPr>
          <w:szCs w:val="22"/>
        </w:rPr>
      </w:pPr>
    </w:p>
    <w:p w14:paraId="19DE0CF7" w14:textId="77777777" w:rsidR="00402370" w:rsidRPr="00ED7B46" w:rsidRDefault="00402370" w:rsidP="00721067">
      <w:pPr>
        <w:spacing w:line="240" w:lineRule="auto"/>
        <w:rPr>
          <w:szCs w:val="22"/>
        </w:rPr>
      </w:pPr>
    </w:p>
    <w:p w14:paraId="76A41A9F"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4.</w:t>
      </w:r>
      <w:r w:rsidRPr="00ED7B46">
        <w:rPr>
          <w:b/>
          <w:szCs w:val="22"/>
        </w:rPr>
        <w:tab/>
        <w:t>FARMACEUTSKI OBLIK I SADRŽAJ</w:t>
      </w:r>
    </w:p>
    <w:p w14:paraId="109E3D20" w14:textId="77777777" w:rsidR="00402370" w:rsidRPr="00ED7B46" w:rsidRDefault="00402370" w:rsidP="00721067">
      <w:pPr>
        <w:keepNext/>
        <w:keepLines/>
        <w:spacing w:line="240" w:lineRule="auto"/>
        <w:rPr>
          <w:szCs w:val="22"/>
        </w:rPr>
      </w:pPr>
    </w:p>
    <w:p w14:paraId="219BB5BD" w14:textId="77777777" w:rsidR="00402370" w:rsidRPr="001A3670" w:rsidRDefault="007F5525" w:rsidP="00721067">
      <w:pPr>
        <w:spacing w:line="240" w:lineRule="auto"/>
        <w:rPr>
          <w:shd w:val="clear" w:color="auto" w:fill="BFBFBF"/>
        </w:rPr>
      </w:pPr>
      <w:r w:rsidRPr="001A3670">
        <w:rPr>
          <w:shd w:val="clear" w:color="auto" w:fill="BFBFBF"/>
        </w:rPr>
        <w:t>o</w:t>
      </w:r>
      <w:r w:rsidR="00402370" w:rsidRPr="001A3670">
        <w:rPr>
          <w:shd w:val="clear" w:color="auto" w:fill="BFBFBF"/>
        </w:rPr>
        <w:t>ralna otopina</w:t>
      </w:r>
    </w:p>
    <w:p w14:paraId="6D97E794" w14:textId="77777777" w:rsidR="00402370" w:rsidRPr="00ED7B46" w:rsidRDefault="00402370" w:rsidP="00721067">
      <w:pPr>
        <w:spacing w:line="240" w:lineRule="auto"/>
        <w:rPr>
          <w:szCs w:val="22"/>
        </w:rPr>
      </w:pPr>
      <w:r w:rsidRPr="00ED7B46">
        <w:rPr>
          <w:szCs w:val="22"/>
        </w:rPr>
        <w:t>30 ml s 1 žličicom</w:t>
      </w:r>
    </w:p>
    <w:p w14:paraId="779C0363" w14:textId="77777777" w:rsidR="00402370" w:rsidRPr="00ED7B46" w:rsidRDefault="00402370" w:rsidP="00721067">
      <w:pPr>
        <w:spacing w:line="240" w:lineRule="auto"/>
        <w:rPr>
          <w:shd w:val="pct25" w:color="auto" w:fill="FFFFFF"/>
        </w:rPr>
      </w:pPr>
      <w:r w:rsidRPr="006F1D91">
        <w:rPr>
          <w:shd w:val="clear" w:color="auto" w:fill="BFBFBF"/>
        </w:rPr>
        <w:t>50 ml s 1 žličicom</w:t>
      </w:r>
    </w:p>
    <w:p w14:paraId="373AD916" w14:textId="77777777" w:rsidR="00402370" w:rsidRPr="00ED7B46" w:rsidRDefault="00402370" w:rsidP="00721067">
      <w:pPr>
        <w:spacing w:line="240" w:lineRule="auto"/>
        <w:rPr>
          <w:shd w:val="pct25" w:color="auto" w:fill="FFFFFF"/>
        </w:rPr>
      </w:pPr>
      <w:r w:rsidRPr="006F1D91">
        <w:rPr>
          <w:shd w:val="clear" w:color="auto" w:fill="BFBFBF"/>
        </w:rPr>
        <w:t>60 ml s 1 žličicom</w:t>
      </w:r>
    </w:p>
    <w:p w14:paraId="67A6FF06" w14:textId="77777777" w:rsidR="00402370" w:rsidRPr="00ED7B46" w:rsidRDefault="00402370" w:rsidP="00721067">
      <w:pPr>
        <w:spacing w:line="240" w:lineRule="auto"/>
        <w:rPr>
          <w:shd w:val="pct25" w:color="auto" w:fill="FFFFFF"/>
        </w:rPr>
      </w:pPr>
      <w:r w:rsidRPr="006F1D91">
        <w:rPr>
          <w:shd w:val="clear" w:color="auto" w:fill="BFBFBF"/>
        </w:rPr>
        <w:t>100 ml s 1 žličicom</w:t>
      </w:r>
    </w:p>
    <w:p w14:paraId="0C9287D0" w14:textId="77777777" w:rsidR="00402370" w:rsidRPr="00ED7B46" w:rsidRDefault="00402370" w:rsidP="00721067">
      <w:pPr>
        <w:spacing w:line="240" w:lineRule="auto"/>
        <w:rPr>
          <w:shd w:val="pct25" w:color="auto" w:fill="FFFFFF"/>
        </w:rPr>
      </w:pPr>
      <w:r w:rsidRPr="006F1D91">
        <w:rPr>
          <w:shd w:val="clear" w:color="auto" w:fill="BFBFBF"/>
        </w:rPr>
        <w:t>120 ml s 1 žličicom</w:t>
      </w:r>
    </w:p>
    <w:p w14:paraId="6C70E8FD" w14:textId="77777777" w:rsidR="00402370" w:rsidRPr="00ED7B46" w:rsidRDefault="00402370" w:rsidP="00721067">
      <w:pPr>
        <w:spacing w:line="240" w:lineRule="auto"/>
        <w:rPr>
          <w:shd w:val="pct25" w:color="auto" w:fill="FFFFFF"/>
        </w:rPr>
      </w:pPr>
      <w:r w:rsidRPr="006F1D91">
        <w:rPr>
          <w:shd w:val="clear" w:color="auto" w:fill="BFBFBF"/>
        </w:rPr>
        <w:t>150 ml s 1 žličicom</w:t>
      </w:r>
    </w:p>
    <w:p w14:paraId="42A7151E" w14:textId="77777777" w:rsidR="00402370" w:rsidRPr="00ED7B46" w:rsidRDefault="00402370" w:rsidP="00721067">
      <w:pPr>
        <w:spacing w:line="240" w:lineRule="auto"/>
        <w:rPr>
          <w:shd w:val="pct25" w:color="auto" w:fill="FFFFFF"/>
        </w:rPr>
      </w:pPr>
      <w:r w:rsidRPr="006F1D91">
        <w:rPr>
          <w:shd w:val="clear" w:color="auto" w:fill="BFBFBF"/>
        </w:rPr>
        <w:t>150 ml s 1 štrcaljkom za usta</w:t>
      </w:r>
    </w:p>
    <w:p w14:paraId="1EE1E642" w14:textId="77777777" w:rsidR="00402370" w:rsidRPr="00ED7B46" w:rsidRDefault="00402370" w:rsidP="00721067">
      <w:pPr>
        <w:spacing w:line="240" w:lineRule="auto"/>
        <w:rPr>
          <w:shd w:val="pct25" w:color="auto" w:fill="FFFFFF"/>
        </w:rPr>
      </w:pPr>
      <w:r w:rsidRPr="006F1D91">
        <w:rPr>
          <w:shd w:val="clear" w:color="auto" w:fill="BFBFBF"/>
        </w:rPr>
        <w:t>225 ml s 1 žličicom</w:t>
      </w:r>
    </w:p>
    <w:p w14:paraId="5B4B3AF5" w14:textId="77777777" w:rsidR="00402370" w:rsidRPr="00ED7B46" w:rsidRDefault="00402370" w:rsidP="00721067">
      <w:pPr>
        <w:spacing w:line="240" w:lineRule="auto"/>
        <w:rPr>
          <w:szCs w:val="22"/>
        </w:rPr>
      </w:pPr>
      <w:r w:rsidRPr="006F1D91">
        <w:rPr>
          <w:shd w:val="clear" w:color="auto" w:fill="BFBFBF"/>
        </w:rPr>
        <w:t>300 ml s 1 žličicom</w:t>
      </w:r>
    </w:p>
    <w:p w14:paraId="70219FB1" w14:textId="77777777" w:rsidR="00402370" w:rsidRPr="00ED7B46" w:rsidRDefault="00402370" w:rsidP="00721067">
      <w:pPr>
        <w:spacing w:line="240" w:lineRule="auto"/>
        <w:rPr>
          <w:szCs w:val="22"/>
        </w:rPr>
      </w:pPr>
    </w:p>
    <w:p w14:paraId="54F84F92" w14:textId="77777777" w:rsidR="00402370" w:rsidRPr="00ED7B46" w:rsidRDefault="00402370" w:rsidP="00721067">
      <w:pPr>
        <w:spacing w:line="240" w:lineRule="auto"/>
        <w:rPr>
          <w:szCs w:val="22"/>
        </w:rPr>
      </w:pPr>
    </w:p>
    <w:p w14:paraId="5511810F"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5.</w:t>
      </w:r>
      <w:r w:rsidRPr="00ED7B46">
        <w:rPr>
          <w:b/>
          <w:szCs w:val="22"/>
        </w:rPr>
        <w:tab/>
        <w:t>NAČIN I PUT(EVI) PRIMJENE LIJEKA</w:t>
      </w:r>
    </w:p>
    <w:p w14:paraId="1B91014E" w14:textId="77777777" w:rsidR="00402370" w:rsidRPr="00ED7B46" w:rsidRDefault="00402370" w:rsidP="00721067">
      <w:pPr>
        <w:keepNext/>
        <w:keepLines/>
        <w:spacing w:line="240" w:lineRule="auto"/>
        <w:rPr>
          <w:szCs w:val="22"/>
        </w:rPr>
      </w:pPr>
    </w:p>
    <w:p w14:paraId="24EBD38C" w14:textId="77777777" w:rsidR="00402370" w:rsidRPr="00ED7B46" w:rsidRDefault="00402370" w:rsidP="00721067">
      <w:pPr>
        <w:spacing w:line="240" w:lineRule="auto"/>
        <w:rPr>
          <w:szCs w:val="22"/>
        </w:rPr>
      </w:pPr>
      <w:r w:rsidRPr="00ED7B46">
        <w:rPr>
          <w:szCs w:val="22"/>
        </w:rPr>
        <w:t>Za primjenu kroz usta</w:t>
      </w:r>
    </w:p>
    <w:p w14:paraId="061F5CE8" w14:textId="77777777" w:rsidR="00402370" w:rsidRPr="00ED7B46" w:rsidRDefault="00402370" w:rsidP="00721067">
      <w:pPr>
        <w:spacing w:line="240" w:lineRule="auto"/>
        <w:rPr>
          <w:szCs w:val="22"/>
        </w:rPr>
      </w:pPr>
      <w:r w:rsidRPr="00ED7B46">
        <w:rPr>
          <w:szCs w:val="22"/>
        </w:rPr>
        <w:t>Prije uporabe pročita</w:t>
      </w:r>
      <w:r w:rsidR="00AC2D09" w:rsidRPr="00ED7B46">
        <w:rPr>
          <w:szCs w:val="22"/>
        </w:rPr>
        <w:t>jte</w:t>
      </w:r>
      <w:r w:rsidRPr="00ED7B46">
        <w:rPr>
          <w:szCs w:val="22"/>
        </w:rPr>
        <w:t xml:space="preserve"> </w:t>
      </w:r>
      <w:r w:rsidR="000658EF">
        <w:rPr>
          <w:szCs w:val="22"/>
        </w:rPr>
        <w:t>u</w:t>
      </w:r>
      <w:r w:rsidRPr="00ED7B46">
        <w:rPr>
          <w:szCs w:val="22"/>
        </w:rPr>
        <w:t>putu o lijeku.</w:t>
      </w:r>
    </w:p>
    <w:p w14:paraId="7C3BE8D9" w14:textId="77777777" w:rsidR="00402370" w:rsidRPr="00ED7B46" w:rsidRDefault="00402370" w:rsidP="00721067">
      <w:pPr>
        <w:spacing w:line="240" w:lineRule="auto"/>
        <w:rPr>
          <w:szCs w:val="22"/>
        </w:rPr>
      </w:pPr>
    </w:p>
    <w:p w14:paraId="2160D25B" w14:textId="77777777" w:rsidR="00402370" w:rsidRPr="00ED7B46" w:rsidRDefault="00402370" w:rsidP="00721067">
      <w:pPr>
        <w:spacing w:line="240" w:lineRule="auto"/>
        <w:rPr>
          <w:szCs w:val="22"/>
        </w:rPr>
      </w:pPr>
    </w:p>
    <w:p w14:paraId="1A72BAE9"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6.</w:t>
      </w:r>
      <w:r w:rsidRPr="00ED7B46">
        <w:rPr>
          <w:b/>
          <w:szCs w:val="22"/>
        </w:rPr>
        <w:tab/>
        <w:t xml:space="preserve">POSEBNO UPOZORENJE </w:t>
      </w:r>
      <w:r w:rsidR="00AC2D09" w:rsidRPr="00ED7B46">
        <w:rPr>
          <w:b/>
          <w:szCs w:val="22"/>
        </w:rPr>
        <w:t>O ČUVANJU LIJEKA</w:t>
      </w:r>
      <w:r w:rsidRPr="00ED7B46">
        <w:rPr>
          <w:b/>
          <w:szCs w:val="22"/>
        </w:rPr>
        <w:t xml:space="preserve"> IZVAN POGLEDA </w:t>
      </w:r>
      <w:r w:rsidR="00733FCD" w:rsidRPr="00ED7B46">
        <w:rPr>
          <w:b/>
          <w:szCs w:val="22"/>
        </w:rPr>
        <w:t xml:space="preserve">I DOHVATA </w:t>
      </w:r>
      <w:r w:rsidRPr="00ED7B46">
        <w:rPr>
          <w:b/>
          <w:szCs w:val="22"/>
        </w:rPr>
        <w:t>DJECE</w:t>
      </w:r>
    </w:p>
    <w:p w14:paraId="3E794BEB" w14:textId="77777777" w:rsidR="00402370" w:rsidRPr="00ED7B46" w:rsidRDefault="00402370" w:rsidP="00721067">
      <w:pPr>
        <w:keepNext/>
        <w:keepLines/>
        <w:spacing w:line="240" w:lineRule="auto"/>
        <w:rPr>
          <w:szCs w:val="22"/>
        </w:rPr>
      </w:pPr>
    </w:p>
    <w:p w14:paraId="4E6256F4" w14:textId="77777777" w:rsidR="00402370" w:rsidRPr="00ED7B46" w:rsidRDefault="00402370" w:rsidP="00721067">
      <w:pPr>
        <w:spacing w:line="240" w:lineRule="auto"/>
        <w:rPr>
          <w:szCs w:val="22"/>
        </w:rPr>
      </w:pPr>
      <w:r w:rsidRPr="00ED7B46">
        <w:rPr>
          <w:szCs w:val="22"/>
        </w:rPr>
        <w:t xml:space="preserve">Čuvati izvan </w:t>
      </w:r>
      <w:r w:rsidR="00733FCD" w:rsidRPr="00ED7B46">
        <w:rPr>
          <w:szCs w:val="22"/>
        </w:rPr>
        <w:t xml:space="preserve">pogleda i </w:t>
      </w:r>
      <w:r w:rsidRPr="00ED7B46">
        <w:rPr>
          <w:szCs w:val="22"/>
        </w:rPr>
        <w:t>dohvata djece.</w:t>
      </w:r>
    </w:p>
    <w:p w14:paraId="2DAEADA7" w14:textId="77777777" w:rsidR="00402370" w:rsidRPr="00ED7B46" w:rsidRDefault="00402370" w:rsidP="00721067">
      <w:pPr>
        <w:spacing w:line="240" w:lineRule="auto"/>
        <w:rPr>
          <w:szCs w:val="22"/>
        </w:rPr>
      </w:pPr>
    </w:p>
    <w:p w14:paraId="21489F6F" w14:textId="77777777" w:rsidR="00402370" w:rsidRPr="00ED7B46" w:rsidRDefault="00402370" w:rsidP="00721067">
      <w:pPr>
        <w:spacing w:line="240" w:lineRule="auto"/>
        <w:rPr>
          <w:szCs w:val="22"/>
        </w:rPr>
      </w:pPr>
    </w:p>
    <w:p w14:paraId="7A192EE7"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7.</w:t>
      </w:r>
      <w:r w:rsidRPr="00ED7B46">
        <w:rPr>
          <w:b/>
          <w:szCs w:val="22"/>
        </w:rPr>
        <w:tab/>
        <w:t>DRUG</w:t>
      </w:r>
      <w:r w:rsidR="00733FCD" w:rsidRPr="00ED7B46">
        <w:rPr>
          <w:b/>
          <w:szCs w:val="22"/>
        </w:rPr>
        <w:t>O(</w:t>
      </w:r>
      <w:r w:rsidRPr="00ED7B46">
        <w:rPr>
          <w:b/>
          <w:szCs w:val="22"/>
        </w:rPr>
        <w:t>A</w:t>
      </w:r>
      <w:r w:rsidR="00733FCD" w:rsidRPr="00ED7B46">
        <w:rPr>
          <w:b/>
          <w:szCs w:val="22"/>
        </w:rPr>
        <w:t>)</w:t>
      </w:r>
      <w:r w:rsidRPr="00ED7B46">
        <w:rPr>
          <w:b/>
          <w:szCs w:val="22"/>
        </w:rPr>
        <w:t xml:space="preserve"> POSEBN</w:t>
      </w:r>
      <w:r w:rsidR="00733FCD" w:rsidRPr="00ED7B46">
        <w:rPr>
          <w:b/>
          <w:szCs w:val="22"/>
        </w:rPr>
        <w:t>O(</w:t>
      </w:r>
      <w:r w:rsidRPr="00ED7B46">
        <w:rPr>
          <w:b/>
          <w:szCs w:val="22"/>
        </w:rPr>
        <w:t>A</w:t>
      </w:r>
      <w:r w:rsidR="00733FCD" w:rsidRPr="00ED7B46">
        <w:rPr>
          <w:b/>
          <w:szCs w:val="22"/>
        </w:rPr>
        <w:t>)</w:t>
      </w:r>
      <w:r w:rsidRPr="00ED7B46">
        <w:rPr>
          <w:b/>
          <w:szCs w:val="22"/>
        </w:rPr>
        <w:t xml:space="preserve"> UPOZORENJ</w:t>
      </w:r>
      <w:r w:rsidR="00733FCD" w:rsidRPr="00ED7B46">
        <w:rPr>
          <w:b/>
          <w:szCs w:val="22"/>
        </w:rPr>
        <w:t>E(</w:t>
      </w:r>
      <w:r w:rsidRPr="00ED7B46">
        <w:rPr>
          <w:b/>
          <w:szCs w:val="22"/>
        </w:rPr>
        <w:t>A</w:t>
      </w:r>
      <w:r w:rsidR="00733FCD" w:rsidRPr="00ED7B46">
        <w:rPr>
          <w:b/>
          <w:szCs w:val="22"/>
        </w:rPr>
        <w:t>), AKO</w:t>
      </w:r>
      <w:r w:rsidRPr="00ED7B46">
        <w:rPr>
          <w:b/>
          <w:szCs w:val="22"/>
        </w:rPr>
        <w:t xml:space="preserve"> JE POTREBNO</w:t>
      </w:r>
    </w:p>
    <w:p w14:paraId="33293BFF" w14:textId="77777777" w:rsidR="00402370" w:rsidRPr="00ED7B46" w:rsidRDefault="00402370" w:rsidP="00721067">
      <w:pPr>
        <w:keepNext/>
        <w:keepLines/>
        <w:spacing w:line="240" w:lineRule="auto"/>
        <w:rPr>
          <w:szCs w:val="22"/>
        </w:rPr>
      </w:pPr>
    </w:p>
    <w:p w14:paraId="4FEF64A7" w14:textId="77777777" w:rsidR="00402370" w:rsidRPr="00ED7B46" w:rsidRDefault="00402370" w:rsidP="00721067">
      <w:pPr>
        <w:spacing w:line="240" w:lineRule="auto"/>
        <w:rPr>
          <w:szCs w:val="22"/>
        </w:rPr>
      </w:pPr>
    </w:p>
    <w:p w14:paraId="2DF52B4B"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8.</w:t>
      </w:r>
      <w:r w:rsidRPr="00ED7B46">
        <w:rPr>
          <w:b/>
          <w:szCs w:val="22"/>
        </w:rPr>
        <w:tab/>
        <w:t>ROK VALJANOSTI</w:t>
      </w:r>
    </w:p>
    <w:p w14:paraId="318AA0CF" w14:textId="77777777" w:rsidR="00402370" w:rsidRPr="00ED7B46" w:rsidRDefault="00402370" w:rsidP="00721067">
      <w:pPr>
        <w:keepNext/>
        <w:keepLines/>
        <w:spacing w:line="240" w:lineRule="auto"/>
        <w:rPr>
          <w:szCs w:val="22"/>
        </w:rPr>
      </w:pPr>
    </w:p>
    <w:p w14:paraId="2E47E065" w14:textId="77777777" w:rsidR="00402370" w:rsidRPr="00ED7B46" w:rsidRDefault="000658EF" w:rsidP="00721067">
      <w:pPr>
        <w:spacing w:line="240" w:lineRule="auto"/>
        <w:rPr>
          <w:szCs w:val="22"/>
        </w:rPr>
      </w:pPr>
      <w:r>
        <w:rPr>
          <w:szCs w:val="22"/>
        </w:rPr>
        <w:t>EXP</w:t>
      </w:r>
    </w:p>
    <w:p w14:paraId="16784934" w14:textId="77777777" w:rsidR="00402370" w:rsidRPr="00ED7B46" w:rsidRDefault="00402370" w:rsidP="00721067">
      <w:pPr>
        <w:spacing w:line="240" w:lineRule="auto"/>
        <w:rPr>
          <w:szCs w:val="22"/>
        </w:rPr>
      </w:pPr>
    </w:p>
    <w:p w14:paraId="1F9D0072" w14:textId="77777777" w:rsidR="00402370" w:rsidRPr="00ED7B46" w:rsidRDefault="00402370" w:rsidP="00721067">
      <w:pPr>
        <w:spacing w:line="240" w:lineRule="auto"/>
        <w:rPr>
          <w:szCs w:val="22"/>
        </w:rPr>
      </w:pPr>
    </w:p>
    <w:p w14:paraId="6526E3DD"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ED7B46">
        <w:rPr>
          <w:b/>
          <w:szCs w:val="22"/>
        </w:rPr>
        <w:t>9.</w:t>
      </w:r>
      <w:r w:rsidRPr="00ED7B46">
        <w:rPr>
          <w:b/>
          <w:szCs w:val="22"/>
        </w:rPr>
        <w:tab/>
        <w:t>POSEBNE MJERE ČUVANJA</w:t>
      </w:r>
    </w:p>
    <w:p w14:paraId="200075F2" w14:textId="77777777" w:rsidR="00402370" w:rsidRPr="00ED7B46" w:rsidRDefault="00402370" w:rsidP="00721067">
      <w:pPr>
        <w:keepNext/>
        <w:keepLines/>
        <w:spacing w:line="240" w:lineRule="auto"/>
        <w:rPr>
          <w:szCs w:val="22"/>
        </w:rPr>
      </w:pPr>
    </w:p>
    <w:p w14:paraId="4CB98487" w14:textId="77777777" w:rsidR="00402370" w:rsidRPr="00ED7B46" w:rsidRDefault="00402370" w:rsidP="00721067">
      <w:pPr>
        <w:spacing w:line="240" w:lineRule="auto"/>
        <w:rPr>
          <w:szCs w:val="22"/>
        </w:rPr>
      </w:pPr>
      <w:r w:rsidRPr="00ED7B46">
        <w:rPr>
          <w:szCs w:val="22"/>
        </w:rPr>
        <w:t xml:space="preserve">Ne zamrzavati. Čuvati u originalnom </w:t>
      </w:r>
      <w:r w:rsidR="00A702C7" w:rsidRPr="00ED7B46">
        <w:rPr>
          <w:szCs w:val="22"/>
        </w:rPr>
        <w:t>pakiranju</w:t>
      </w:r>
      <w:r w:rsidRPr="00ED7B46">
        <w:rPr>
          <w:szCs w:val="22"/>
        </w:rPr>
        <w:t>.</w:t>
      </w:r>
    </w:p>
    <w:p w14:paraId="041E110E" w14:textId="77777777" w:rsidR="00402370" w:rsidRPr="00ED7B46" w:rsidRDefault="00402370" w:rsidP="00721067">
      <w:pPr>
        <w:spacing w:line="240" w:lineRule="auto"/>
        <w:rPr>
          <w:szCs w:val="22"/>
        </w:rPr>
      </w:pPr>
    </w:p>
    <w:p w14:paraId="1080E9AE" w14:textId="77777777" w:rsidR="00402370" w:rsidRPr="00ED7B46" w:rsidRDefault="00402370" w:rsidP="00721067">
      <w:pPr>
        <w:spacing w:line="240" w:lineRule="auto"/>
        <w:rPr>
          <w:szCs w:val="22"/>
        </w:rPr>
      </w:pPr>
    </w:p>
    <w:p w14:paraId="3C917667"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10.</w:t>
      </w:r>
      <w:r w:rsidRPr="00ED7B46">
        <w:rPr>
          <w:b/>
          <w:szCs w:val="22"/>
        </w:rPr>
        <w:tab/>
        <w:t xml:space="preserve">POSEBNE MJERE ZA </w:t>
      </w:r>
      <w:r w:rsidR="00A212F1" w:rsidRPr="00ED7B46">
        <w:rPr>
          <w:b/>
          <w:szCs w:val="22"/>
        </w:rPr>
        <w:t>ZBRINJAVANJE</w:t>
      </w:r>
      <w:r w:rsidRPr="00ED7B46">
        <w:rPr>
          <w:b/>
          <w:szCs w:val="22"/>
        </w:rPr>
        <w:t xml:space="preserve"> NEISKORIŠTENOG LIJEKA ILI OTPADNIH MATERIJALA KOJI POTJEČU OD LIJEKA, </w:t>
      </w:r>
      <w:r w:rsidR="00AC2D09" w:rsidRPr="00ED7B46">
        <w:rPr>
          <w:b/>
          <w:szCs w:val="22"/>
        </w:rPr>
        <w:t xml:space="preserve">AKO </w:t>
      </w:r>
      <w:r w:rsidRPr="00ED7B46">
        <w:rPr>
          <w:b/>
          <w:szCs w:val="22"/>
        </w:rPr>
        <w:t>JE POTREBNO</w:t>
      </w:r>
    </w:p>
    <w:p w14:paraId="33781E1E" w14:textId="77777777" w:rsidR="00402370" w:rsidRPr="00ED7B46" w:rsidRDefault="00402370" w:rsidP="00721067">
      <w:pPr>
        <w:keepNext/>
        <w:keepLines/>
        <w:spacing w:line="240" w:lineRule="auto"/>
        <w:rPr>
          <w:szCs w:val="22"/>
        </w:rPr>
      </w:pPr>
    </w:p>
    <w:p w14:paraId="2228306E" w14:textId="77777777" w:rsidR="00402370" w:rsidRPr="00ED7B46" w:rsidRDefault="00402370" w:rsidP="00721067">
      <w:pPr>
        <w:spacing w:line="240" w:lineRule="auto"/>
        <w:rPr>
          <w:szCs w:val="22"/>
        </w:rPr>
      </w:pPr>
    </w:p>
    <w:p w14:paraId="7AD6A308"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11.</w:t>
      </w:r>
      <w:r w:rsidRPr="00ED7B46">
        <w:rPr>
          <w:b/>
          <w:szCs w:val="22"/>
        </w:rPr>
        <w:tab/>
      </w:r>
      <w:r w:rsidR="0084437A">
        <w:rPr>
          <w:b/>
          <w:szCs w:val="22"/>
        </w:rPr>
        <w:t>NAZIV</w:t>
      </w:r>
      <w:r w:rsidR="0084437A" w:rsidRPr="00ED7B46">
        <w:rPr>
          <w:b/>
          <w:szCs w:val="22"/>
        </w:rPr>
        <w:t xml:space="preserve"> </w:t>
      </w:r>
      <w:r w:rsidRPr="00ED7B46">
        <w:rPr>
          <w:b/>
          <w:szCs w:val="22"/>
        </w:rPr>
        <w:t>I ADRESA NOSITELJA ODOBRENJA ZA STAVLJANJE</w:t>
      </w:r>
      <w:r w:rsidR="00733FCD" w:rsidRPr="00ED7B46">
        <w:rPr>
          <w:b/>
          <w:szCs w:val="22"/>
        </w:rPr>
        <w:t xml:space="preserve"> </w:t>
      </w:r>
      <w:r w:rsidRPr="00ED7B46">
        <w:rPr>
          <w:b/>
          <w:szCs w:val="22"/>
        </w:rPr>
        <w:t>LIJEKA U PROMET</w:t>
      </w:r>
    </w:p>
    <w:p w14:paraId="17395728" w14:textId="77777777" w:rsidR="00402370" w:rsidRPr="00ED7B46" w:rsidRDefault="00402370" w:rsidP="00721067">
      <w:pPr>
        <w:keepNext/>
        <w:keepLines/>
        <w:spacing w:line="240" w:lineRule="auto"/>
        <w:rPr>
          <w:szCs w:val="22"/>
        </w:rPr>
      </w:pPr>
    </w:p>
    <w:p w14:paraId="0DD146B7" w14:textId="77777777" w:rsidR="00317BEA" w:rsidRPr="00317BEA" w:rsidRDefault="00317BEA" w:rsidP="00721067">
      <w:pPr>
        <w:keepNext/>
        <w:rPr>
          <w:szCs w:val="22"/>
          <w:lang w:val="en-GB"/>
        </w:rPr>
      </w:pPr>
      <w:r w:rsidRPr="00317BEA">
        <w:rPr>
          <w:szCs w:val="22"/>
          <w:lang w:val="en-GB"/>
        </w:rPr>
        <w:t>N.V. Organon</w:t>
      </w:r>
    </w:p>
    <w:p w14:paraId="3092A243" w14:textId="77777777" w:rsidR="00317BEA" w:rsidRPr="00317BEA" w:rsidRDefault="00317BEA" w:rsidP="00721067">
      <w:pPr>
        <w:keepNext/>
        <w:rPr>
          <w:szCs w:val="22"/>
          <w:lang w:val="en-GB"/>
        </w:rPr>
      </w:pPr>
      <w:proofErr w:type="spellStart"/>
      <w:r w:rsidRPr="00317BEA">
        <w:rPr>
          <w:szCs w:val="22"/>
          <w:lang w:val="en-GB"/>
        </w:rPr>
        <w:t>Kloosterstraat</w:t>
      </w:r>
      <w:proofErr w:type="spellEnd"/>
      <w:r w:rsidRPr="00317BEA">
        <w:rPr>
          <w:szCs w:val="22"/>
          <w:lang w:val="en-GB"/>
        </w:rPr>
        <w:t xml:space="preserve"> 6</w:t>
      </w:r>
    </w:p>
    <w:p w14:paraId="0467BEA2" w14:textId="77777777" w:rsidR="00317BEA" w:rsidRPr="00317BEA" w:rsidRDefault="00317BEA" w:rsidP="00721067">
      <w:pPr>
        <w:keepNext/>
        <w:rPr>
          <w:szCs w:val="22"/>
          <w:lang w:val="en-GB"/>
        </w:rPr>
      </w:pPr>
      <w:r w:rsidRPr="00317BEA">
        <w:rPr>
          <w:szCs w:val="22"/>
          <w:lang w:val="en-GB"/>
        </w:rPr>
        <w:t>5349 AB Oss</w:t>
      </w:r>
    </w:p>
    <w:p w14:paraId="1B08FB9C" w14:textId="77777777" w:rsidR="00317BEA" w:rsidRPr="007132D8" w:rsidRDefault="00317BEA" w:rsidP="00721067">
      <w:pPr>
        <w:keepNext/>
        <w:rPr>
          <w:szCs w:val="22"/>
          <w:lang w:val="pl-PL"/>
        </w:rPr>
      </w:pPr>
      <w:r w:rsidRPr="007132D8">
        <w:rPr>
          <w:szCs w:val="22"/>
          <w:lang w:val="pl-PL"/>
        </w:rPr>
        <w:t>Nizozemska</w:t>
      </w:r>
    </w:p>
    <w:p w14:paraId="42A95056" w14:textId="77777777" w:rsidR="00402370" w:rsidRPr="00ED7B46" w:rsidRDefault="00402370" w:rsidP="00721067">
      <w:pPr>
        <w:spacing w:line="240" w:lineRule="auto"/>
        <w:rPr>
          <w:szCs w:val="22"/>
        </w:rPr>
      </w:pPr>
    </w:p>
    <w:p w14:paraId="747BC3B6" w14:textId="77777777" w:rsidR="00402370" w:rsidRPr="00ED7B46" w:rsidRDefault="00402370" w:rsidP="00721067">
      <w:pPr>
        <w:spacing w:line="240" w:lineRule="auto"/>
        <w:rPr>
          <w:szCs w:val="22"/>
        </w:rPr>
      </w:pPr>
    </w:p>
    <w:p w14:paraId="4B102077"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12.</w:t>
      </w:r>
      <w:r w:rsidRPr="00ED7B46">
        <w:rPr>
          <w:b/>
          <w:szCs w:val="22"/>
        </w:rPr>
        <w:tab/>
        <w:t>BROJ(EVI) ODOBRENJA ZA STAVLJANJE LIJEKA U PROMET</w:t>
      </w:r>
    </w:p>
    <w:p w14:paraId="44BA5F1B" w14:textId="77777777" w:rsidR="00402370" w:rsidRPr="00ED7B46" w:rsidRDefault="00402370" w:rsidP="00721067">
      <w:pPr>
        <w:keepNext/>
        <w:keepLines/>
        <w:spacing w:line="240" w:lineRule="auto"/>
        <w:rPr>
          <w:szCs w:val="22"/>
        </w:rPr>
      </w:pPr>
    </w:p>
    <w:p w14:paraId="3CDF5B89" w14:textId="77777777" w:rsidR="00782F2F" w:rsidRPr="00ED7B46" w:rsidRDefault="00782F2F" w:rsidP="00721067">
      <w:pPr>
        <w:spacing w:line="240" w:lineRule="auto"/>
        <w:rPr>
          <w:shd w:val="pct25" w:color="auto" w:fill="FFFFFF"/>
        </w:rPr>
      </w:pPr>
      <w:r w:rsidRPr="00ED7B46">
        <w:rPr>
          <w:szCs w:val="22"/>
        </w:rPr>
        <w:t xml:space="preserve">EU/1/00/161/059 </w:t>
      </w:r>
      <w:r w:rsidRPr="00ED7B46">
        <w:rPr>
          <w:szCs w:val="22"/>
        </w:rPr>
        <w:tab/>
      </w:r>
      <w:r w:rsidRPr="00ED7B46">
        <w:rPr>
          <w:szCs w:val="22"/>
        </w:rPr>
        <w:tab/>
      </w:r>
      <w:r w:rsidRPr="006F1D91">
        <w:rPr>
          <w:shd w:val="clear" w:color="auto" w:fill="BFBFBF"/>
        </w:rPr>
        <w:t>30 ml s 1 žličicom</w:t>
      </w:r>
    </w:p>
    <w:p w14:paraId="5FC7709B" w14:textId="77777777" w:rsidR="00782F2F" w:rsidRPr="00ED7B46" w:rsidRDefault="00782F2F" w:rsidP="00721067">
      <w:pPr>
        <w:spacing w:line="240" w:lineRule="auto"/>
        <w:rPr>
          <w:shd w:val="pct25" w:color="auto" w:fill="FFFFFF"/>
        </w:rPr>
      </w:pPr>
      <w:r w:rsidRPr="006F1D91">
        <w:rPr>
          <w:shd w:val="clear" w:color="auto" w:fill="BFBFBF"/>
        </w:rPr>
        <w:t xml:space="preserve">EU/1/00/161/060 </w:t>
      </w:r>
      <w:r w:rsidRPr="006F1D91">
        <w:rPr>
          <w:shd w:val="clear" w:color="auto" w:fill="BFBFBF"/>
        </w:rPr>
        <w:tab/>
      </w:r>
      <w:r w:rsidRPr="006F1D91">
        <w:rPr>
          <w:shd w:val="clear" w:color="auto" w:fill="BFBFBF"/>
        </w:rPr>
        <w:tab/>
        <w:t>50 ml s 1 žličicom</w:t>
      </w:r>
    </w:p>
    <w:p w14:paraId="0137E259" w14:textId="77777777" w:rsidR="00782F2F" w:rsidRPr="00ED7B46" w:rsidRDefault="00782F2F" w:rsidP="00721067">
      <w:pPr>
        <w:spacing w:line="240" w:lineRule="auto"/>
        <w:rPr>
          <w:shd w:val="pct25" w:color="auto" w:fill="FFFFFF"/>
        </w:rPr>
      </w:pPr>
      <w:r w:rsidRPr="006F1D91">
        <w:rPr>
          <w:shd w:val="clear" w:color="auto" w:fill="BFBFBF"/>
        </w:rPr>
        <w:t xml:space="preserve">EU/1/00/161/061 </w:t>
      </w:r>
      <w:r w:rsidRPr="006F1D91">
        <w:rPr>
          <w:shd w:val="clear" w:color="auto" w:fill="BFBFBF"/>
        </w:rPr>
        <w:tab/>
      </w:r>
      <w:r w:rsidRPr="006F1D91">
        <w:rPr>
          <w:shd w:val="clear" w:color="auto" w:fill="BFBFBF"/>
        </w:rPr>
        <w:tab/>
        <w:t>60 ml s 1 žličicom</w:t>
      </w:r>
    </w:p>
    <w:p w14:paraId="57F3235B" w14:textId="77777777" w:rsidR="00782F2F" w:rsidRPr="00ED7B46" w:rsidRDefault="00782F2F" w:rsidP="00721067">
      <w:pPr>
        <w:spacing w:line="240" w:lineRule="auto"/>
        <w:rPr>
          <w:shd w:val="pct25" w:color="auto" w:fill="FFFFFF"/>
        </w:rPr>
      </w:pPr>
      <w:r w:rsidRPr="006F1D91">
        <w:rPr>
          <w:shd w:val="clear" w:color="auto" w:fill="BFBFBF"/>
        </w:rPr>
        <w:t xml:space="preserve">EU/1/00/161/062 </w:t>
      </w:r>
      <w:r w:rsidRPr="006F1D91">
        <w:rPr>
          <w:shd w:val="clear" w:color="auto" w:fill="BFBFBF"/>
        </w:rPr>
        <w:tab/>
      </w:r>
      <w:r w:rsidRPr="006F1D91">
        <w:rPr>
          <w:shd w:val="clear" w:color="auto" w:fill="BFBFBF"/>
        </w:rPr>
        <w:tab/>
        <w:t>100 ml s 1 žličicom</w:t>
      </w:r>
    </w:p>
    <w:p w14:paraId="25A04EA6" w14:textId="77777777" w:rsidR="00782F2F" w:rsidRPr="00ED7B46" w:rsidRDefault="00782F2F" w:rsidP="00721067">
      <w:pPr>
        <w:spacing w:line="240" w:lineRule="auto"/>
        <w:rPr>
          <w:shd w:val="pct25" w:color="auto" w:fill="FFFFFF"/>
        </w:rPr>
      </w:pPr>
      <w:r w:rsidRPr="006F1D91">
        <w:rPr>
          <w:shd w:val="clear" w:color="auto" w:fill="BFBFBF"/>
        </w:rPr>
        <w:t xml:space="preserve">EU/1/00/161/063 </w:t>
      </w:r>
      <w:r w:rsidRPr="006F1D91">
        <w:rPr>
          <w:shd w:val="clear" w:color="auto" w:fill="BFBFBF"/>
        </w:rPr>
        <w:tab/>
      </w:r>
      <w:r w:rsidRPr="006F1D91">
        <w:rPr>
          <w:shd w:val="clear" w:color="auto" w:fill="BFBFBF"/>
        </w:rPr>
        <w:tab/>
        <w:t>120 ml s 1 žličicom</w:t>
      </w:r>
    </w:p>
    <w:p w14:paraId="11F60D86" w14:textId="77777777" w:rsidR="00782F2F" w:rsidRPr="00ED7B46" w:rsidRDefault="00782F2F" w:rsidP="00721067">
      <w:pPr>
        <w:spacing w:line="240" w:lineRule="auto"/>
        <w:rPr>
          <w:shd w:val="pct25" w:color="auto" w:fill="FFFFFF"/>
        </w:rPr>
      </w:pPr>
      <w:r w:rsidRPr="006F1D91">
        <w:rPr>
          <w:shd w:val="clear" w:color="auto" w:fill="BFBFBF"/>
        </w:rPr>
        <w:t xml:space="preserve">EU/1/00/161/064 </w:t>
      </w:r>
      <w:r w:rsidRPr="006F1D91">
        <w:rPr>
          <w:shd w:val="clear" w:color="auto" w:fill="BFBFBF"/>
        </w:rPr>
        <w:tab/>
      </w:r>
      <w:r w:rsidRPr="006F1D91">
        <w:rPr>
          <w:shd w:val="clear" w:color="auto" w:fill="BFBFBF"/>
        </w:rPr>
        <w:tab/>
        <w:t>150 ml s 1 žličicom</w:t>
      </w:r>
    </w:p>
    <w:p w14:paraId="277191A4" w14:textId="77777777" w:rsidR="00782F2F" w:rsidRPr="00ED7B46" w:rsidRDefault="00782F2F" w:rsidP="00721067">
      <w:pPr>
        <w:spacing w:line="240" w:lineRule="auto"/>
        <w:rPr>
          <w:shd w:val="pct25" w:color="auto" w:fill="FFFFFF"/>
        </w:rPr>
      </w:pPr>
      <w:r w:rsidRPr="006F1D91">
        <w:rPr>
          <w:shd w:val="clear" w:color="auto" w:fill="BFBFBF"/>
        </w:rPr>
        <w:t xml:space="preserve">EU/1/00/161/067 </w:t>
      </w:r>
      <w:r w:rsidRPr="006F1D91">
        <w:rPr>
          <w:shd w:val="clear" w:color="auto" w:fill="BFBFBF"/>
        </w:rPr>
        <w:tab/>
      </w:r>
      <w:r w:rsidRPr="006F1D91">
        <w:rPr>
          <w:shd w:val="clear" w:color="auto" w:fill="BFBFBF"/>
        </w:rPr>
        <w:tab/>
        <w:t>150 ml s 1 štrcaljkom za usta</w:t>
      </w:r>
    </w:p>
    <w:p w14:paraId="4AED10C0" w14:textId="77777777" w:rsidR="00782F2F" w:rsidRPr="00ED7B46" w:rsidRDefault="00782F2F" w:rsidP="00721067">
      <w:pPr>
        <w:spacing w:line="240" w:lineRule="auto"/>
        <w:rPr>
          <w:shd w:val="pct25" w:color="auto" w:fill="FFFFFF"/>
        </w:rPr>
      </w:pPr>
      <w:r w:rsidRPr="006F1D91">
        <w:rPr>
          <w:shd w:val="clear" w:color="auto" w:fill="BFBFBF"/>
        </w:rPr>
        <w:t xml:space="preserve">EU/1/00/161/065 </w:t>
      </w:r>
      <w:r w:rsidRPr="006F1D91">
        <w:rPr>
          <w:shd w:val="clear" w:color="auto" w:fill="BFBFBF"/>
        </w:rPr>
        <w:tab/>
      </w:r>
      <w:r w:rsidRPr="006F1D91">
        <w:rPr>
          <w:shd w:val="clear" w:color="auto" w:fill="BFBFBF"/>
        </w:rPr>
        <w:tab/>
        <w:t>225 ml s 1 žličicom</w:t>
      </w:r>
    </w:p>
    <w:p w14:paraId="03A87D3B" w14:textId="77777777" w:rsidR="00782F2F" w:rsidRPr="00ED7B46" w:rsidRDefault="00782F2F" w:rsidP="00721067">
      <w:pPr>
        <w:spacing w:line="240" w:lineRule="auto"/>
        <w:rPr>
          <w:shd w:val="pct25" w:color="auto" w:fill="FFFFFF"/>
        </w:rPr>
      </w:pPr>
      <w:r w:rsidRPr="006F1D91">
        <w:rPr>
          <w:shd w:val="clear" w:color="auto" w:fill="BFBFBF"/>
        </w:rPr>
        <w:t xml:space="preserve">EU/1/00/161/066 </w:t>
      </w:r>
      <w:r w:rsidRPr="006F1D91">
        <w:rPr>
          <w:shd w:val="clear" w:color="auto" w:fill="BFBFBF"/>
        </w:rPr>
        <w:tab/>
      </w:r>
      <w:r w:rsidRPr="006F1D91">
        <w:rPr>
          <w:shd w:val="clear" w:color="auto" w:fill="BFBFBF"/>
        </w:rPr>
        <w:tab/>
        <w:t>300 ml s 1 žličicom</w:t>
      </w:r>
    </w:p>
    <w:p w14:paraId="71D8EDFD" w14:textId="77777777" w:rsidR="00402370" w:rsidRPr="00ED7B46" w:rsidRDefault="00402370" w:rsidP="00721067">
      <w:pPr>
        <w:spacing w:line="240" w:lineRule="auto"/>
        <w:rPr>
          <w:szCs w:val="22"/>
        </w:rPr>
      </w:pPr>
    </w:p>
    <w:p w14:paraId="2A2EED89" w14:textId="77777777" w:rsidR="00402370" w:rsidRPr="00ED7B46" w:rsidRDefault="00402370" w:rsidP="00721067">
      <w:pPr>
        <w:spacing w:line="240" w:lineRule="auto"/>
        <w:rPr>
          <w:szCs w:val="22"/>
        </w:rPr>
      </w:pPr>
    </w:p>
    <w:p w14:paraId="655B6687"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13.</w:t>
      </w:r>
      <w:r w:rsidRPr="00ED7B46">
        <w:rPr>
          <w:b/>
          <w:szCs w:val="22"/>
        </w:rPr>
        <w:tab/>
        <w:t>BROJ SERIJE</w:t>
      </w:r>
    </w:p>
    <w:p w14:paraId="7E792700" w14:textId="77777777" w:rsidR="00402370" w:rsidRPr="00ED7B46" w:rsidRDefault="00402370" w:rsidP="00721067">
      <w:pPr>
        <w:keepNext/>
        <w:keepLines/>
        <w:spacing w:line="240" w:lineRule="auto"/>
        <w:rPr>
          <w:szCs w:val="22"/>
        </w:rPr>
      </w:pPr>
    </w:p>
    <w:p w14:paraId="08DA22AA" w14:textId="77777777" w:rsidR="00402370" w:rsidRPr="00ED7B46" w:rsidRDefault="000658EF" w:rsidP="00721067">
      <w:pPr>
        <w:spacing w:line="240" w:lineRule="auto"/>
        <w:rPr>
          <w:szCs w:val="22"/>
        </w:rPr>
      </w:pPr>
      <w:r>
        <w:rPr>
          <w:szCs w:val="22"/>
        </w:rPr>
        <w:t>Lot</w:t>
      </w:r>
    </w:p>
    <w:p w14:paraId="33708A62" w14:textId="77777777" w:rsidR="00402370" w:rsidRPr="00ED7B46" w:rsidRDefault="00402370" w:rsidP="00721067">
      <w:pPr>
        <w:spacing w:line="240" w:lineRule="auto"/>
        <w:rPr>
          <w:szCs w:val="22"/>
        </w:rPr>
      </w:pPr>
    </w:p>
    <w:p w14:paraId="7F799509" w14:textId="77777777" w:rsidR="00402370" w:rsidRPr="00ED7B46" w:rsidRDefault="00402370" w:rsidP="00721067">
      <w:pPr>
        <w:spacing w:line="240" w:lineRule="auto"/>
        <w:rPr>
          <w:szCs w:val="22"/>
        </w:rPr>
      </w:pPr>
    </w:p>
    <w:p w14:paraId="76576663"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14.</w:t>
      </w:r>
      <w:r w:rsidRPr="00ED7B46">
        <w:rPr>
          <w:b/>
          <w:szCs w:val="22"/>
        </w:rPr>
        <w:tab/>
        <w:t xml:space="preserve">NAČIN </w:t>
      </w:r>
      <w:r w:rsidR="00AC2D09" w:rsidRPr="00ED7B46">
        <w:rPr>
          <w:b/>
          <w:szCs w:val="22"/>
        </w:rPr>
        <w:t>IZDAVANJA</w:t>
      </w:r>
      <w:r w:rsidR="009555A8" w:rsidRPr="00ED7B46">
        <w:rPr>
          <w:b/>
          <w:szCs w:val="22"/>
        </w:rPr>
        <w:t xml:space="preserve"> </w:t>
      </w:r>
      <w:r w:rsidRPr="00ED7B46">
        <w:rPr>
          <w:b/>
          <w:szCs w:val="22"/>
        </w:rPr>
        <w:t>LIJEKA</w:t>
      </w:r>
    </w:p>
    <w:p w14:paraId="11FFE85E" w14:textId="77777777" w:rsidR="00402370" w:rsidRPr="00ED7B46" w:rsidRDefault="00402370" w:rsidP="00721067">
      <w:pPr>
        <w:keepNext/>
        <w:keepLines/>
        <w:spacing w:line="240" w:lineRule="auto"/>
        <w:rPr>
          <w:szCs w:val="22"/>
        </w:rPr>
      </w:pPr>
    </w:p>
    <w:p w14:paraId="21821021" w14:textId="77777777" w:rsidR="00402370" w:rsidRPr="00ED7B46" w:rsidRDefault="00402370" w:rsidP="00721067">
      <w:pPr>
        <w:spacing w:line="240" w:lineRule="auto"/>
        <w:rPr>
          <w:szCs w:val="22"/>
        </w:rPr>
      </w:pPr>
    </w:p>
    <w:p w14:paraId="15B17B63"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15.</w:t>
      </w:r>
      <w:r w:rsidRPr="00ED7B46">
        <w:rPr>
          <w:b/>
          <w:szCs w:val="22"/>
        </w:rPr>
        <w:tab/>
        <w:t>UPUTE ZA UPORABU</w:t>
      </w:r>
    </w:p>
    <w:p w14:paraId="54D73DAF" w14:textId="77777777" w:rsidR="00402370" w:rsidRPr="00ED7B46" w:rsidRDefault="00402370" w:rsidP="00721067">
      <w:pPr>
        <w:keepNext/>
        <w:keepLines/>
        <w:spacing w:line="240" w:lineRule="auto"/>
        <w:ind w:left="567" w:hanging="567"/>
        <w:rPr>
          <w:szCs w:val="22"/>
        </w:rPr>
      </w:pPr>
    </w:p>
    <w:p w14:paraId="60664FAB" w14:textId="77777777" w:rsidR="00402370" w:rsidRPr="00ED7B46" w:rsidRDefault="00402370" w:rsidP="00721067">
      <w:pPr>
        <w:spacing w:line="240" w:lineRule="auto"/>
        <w:ind w:left="567" w:hanging="567"/>
        <w:rPr>
          <w:szCs w:val="22"/>
        </w:rPr>
      </w:pPr>
    </w:p>
    <w:p w14:paraId="500B3EF1"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16.</w:t>
      </w:r>
      <w:r w:rsidRPr="00ED7B46">
        <w:rPr>
          <w:b/>
          <w:szCs w:val="22"/>
        </w:rPr>
        <w:tab/>
        <w:t>PODACI NA BRAILLEOVOM PISMU</w:t>
      </w:r>
    </w:p>
    <w:p w14:paraId="5A7A8C00" w14:textId="77777777" w:rsidR="00402370" w:rsidRPr="00ED7B46" w:rsidRDefault="00402370" w:rsidP="00721067">
      <w:pPr>
        <w:keepNext/>
        <w:keepLines/>
        <w:spacing w:line="240" w:lineRule="auto"/>
        <w:ind w:left="567" w:hanging="567"/>
        <w:rPr>
          <w:szCs w:val="22"/>
        </w:rPr>
      </w:pPr>
    </w:p>
    <w:p w14:paraId="2A59BDC8" w14:textId="77777777" w:rsidR="00402370" w:rsidRDefault="004D2136" w:rsidP="00721067">
      <w:pPr>
        <w:spacing w:line="240" w:lineRule="auto"/>
        <w:ind w:left="567" w:hanging="567"/>
        <w:rPr>
          <w:szCs w:val="22"/>
        </w:rPr>
      </w:pPr>
      <w:r w:rsidRPr="00ED7B46">
        <w:rPr>
          <w:szCs w:val="22"/>
        </w:rPr>
        <w:t>Neoclarityn</w:t>
      </w:r>
    </w:p>
    <w:p w14:paraId="4FD27D11" w14:textId="77777777" w:rsidR="000658EF" w:rsidRDefault="000658EF" w:rsidP="00721067">
      <w:pPr>
        <w:spacing w:line="240" w:lineRule="auto"/>
        <w:rPr>
          <w:szCs w:val="22"/>
        </w:rPr>
      </w:pPr>
    </w:p>
    <w:p w14:paraId="5914E617" w14:textId="77777777" w:rsidR="000658EF" w:rsidRPr="00067B16" w:rsidRDefault="000658EF" w:rsidP="00721067">
      <w:pPr>
        <w:spacing w:line="240" w:lineRule="auto"/>
        <w:rPr>
          <w:noProof/>
          <w:szCs w:val="22"/>
          <w:shd w:val="clear" w:color="auto" w:fill="CCCCCC"/>
        </w:rPr>
      </w:pPr>
    </w:p>
    <w:p w14:paraId="11CBF64C" w14:textId="77777777" w:rsidR="000658EF" w:rsidRPr="00C937E7" w:rsidRDefault="000658EF" w:rsidP="00721067">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t>17.</w:t>
      </w:r>
      <w:r>
        <w:rPr>
          <w:b/>
          <w:noProof/>
        </w:rPr>
        <w:tab/>
        <w:t>JEDINSTVENI IDENTIFIKATOR – 2D BARKOD</w:t>
      </w:r>
    </w:p>
    <w:p w14:paraId="58B47156" w14:textId="77777777" w:rsidR="000658EF" w:rsidRPr="00C937E7" w:rsidRDefault="000658EF" w:rsidP="00721067">
      <w:pPr>
        <w:keepNext/>
        <w:tabs>
          <w:tab w:val="clear" w:pos="567"/>
        </w:tabs>
        <w:spacing w:line="240" w:lineRule="auto"/>
        <w:rPr>
          <w:noProof/>
        </w:rPr>
      </w:pPr>
    </w:p>
    <w:p w14:paraId="1D6CE522" w14:textId="77777777" w:rsidR="000658EF" w:rsidRPr="00C937E7" w:rsidRDefault="000658EF" w:rsidP="00721067">
      <w:pPr>
        <w:keepNext/>
        <w:spacing w:line="240" w:lineRule="auto"/>
        <w:rPr>
          <w:noProof/>
          <w:szCs w:val="22"/>
          <w:shd w:val="clear" w:color="auto" w:fill="CCCCCC"/>
        </w:rPr>
      </w:pPr>
      <w:r w:rsidRPr="00D36327">
        <w:rPr>
          <w:noProof/>
          <w:highlight w:val="lightGray"/>
        </w:rPr>
        <w:t xml:space="preserve">Sadrži 2D barkod </w:t>
      </w:r>
      <w:r>
        <w:rPr>
          <w:noProof/>
          <w:highlight w:val="lightGray"/>
        </w:rPr>
        <w:t>s jedinstvenim identifikatorom.</w:t>
      </w:r>
    </w:p>
    <w:p w14:paraId="759F0A9C" w14:textId="77777777" w:rsidR="000658EF" w:rsidRDefault="000658EF" w:rsidP="00721067">
      <w:pPr>
        <w:keepNext/>
        <w:tabs>
          <w:tab w:val="clear" w:pos="567"/>
        </w:tabs>
        <w:spacing w:line="240" w:lineRule="auto"/>
        <w:rPr>
          <w:noProof/>
          <w:szCs w:val="22"/>
        </w:rPr>
      </w:pPr>
    </w:p>
    <w:p w14:paraId="71670AE4" w14:textId="77777777" w:rsidR="000658EF" w:rsidRPr="00C937E7" w:rsidRDefault="000658EF" w:rsidP="00721067">
      <w:pPr>
        <w:tabs>
          <w:tab w:val="clear" w:pos="567"/>
        </w:tabs>
        <w:spacing w:line="240" w:lineRule="auto"/>
        <w:rPr>
          <w:noProof/>
        </w:rPr>
      </w:pPr>
    </w:p>
    <w:p w14:paraId="1919AF5D" w14:textId="77777777" w:rsidR="000658EF" w:rsidRPr="00C937E7" w:rsidRDefault="000658EF" w:rsidP="00721067">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lastRenderedPageBreak/>
        <w:t>18.</w:t>
      </w:r>
      <w:r>
        <w:rPr>
          <w:b/>
          <w:noProof/>
        </w:rPr>
        <w:tab/>
        <w:t>JEDINSTVENI IDENTIFIKATOR – PODACI ČITLJIVI LJUDSKIM OKOM</w:t>
      </w:r>
    </w:p>
    <w:p w14:paraId="096930DF" w14:textId="77777777" w:rsidR="000658EF" w:rsidRPr="00C937E7" w:rsidRDefault="000658EF" w:rsidP="00721067">
      <w:pPr>
        <w:keepNext/>
        <w:tabs>
          <w:tab w:val="clear" w:pos="567"/>
        </w:tabs>
        <w:spacing w:line="240" w:lineRule="auto"/>
        <w:rPr>
          <w:noProof/>
        </w:rPr>
      </w:pPr>
    </w:p>
    <w:p w14:paraId="23848353" w14:textId="77777777" w:rsidR="000658EF" w:rsidRPr="00345F79" w:rsidRDefault="000658EF" w:rsidP="00721067">
      <w:pPr>
        <w:rPr>
          <w:color w:val="008000"/>
          <w:szCs w:val="22"/>
        </w:rPr>
      </w:pPr>
      <w:r>
        <w:t>PC</w:t>
      </w:r>
    </w:p>
    <w:p w14:paraId="2DAED65A" w14:textId="77777777" w:rsidR="000658EF" w:rsidRPr="00C937E7" w:rsidRDefault="000658EF" w:rsidP="00721067">
      <w:pPr>
        <w:rPr>
          <w:szCs w:val="22"/>
        </w:rPr>
      </w:pPr>
      <w:r>
        <w:t>SN</w:t>
      </w:r>
    </w:p>
    <w:p w14:paraId="27621450" w14:textId="77777777" w:rsidR="000658EF" w:rsidRDefault="000658EF" w:rsidP="00721067">
      <w:pPr>
        <w:spacing w:line="240" w:lineRule="auto"/>
        <w:rPr>
          <w:szCs w:val="22"/>
        </w:rPr>
      </w:pPr>
      <w:r>
        <w:t>NN</w:t>
      </w:r>
    </w:p>
    <w:p w14:paraId="78B1FDD4" w14:textId="77777777" w:rsidR="000658EF" w:rsidRPr="00ED7B46" w:rsidRDefault="000658EF" w:rsidP="00721067">
      <w:pPr>
        <w:spacing w:line="240" w:lineRule="auto"/>
        <w:ind w:left="567" w:hanging="567"/>
        <w:rPr>
          <w:szCs w:val="22"/>
        </w:rPr>
      </w:pPr>
    </w:p>
    <w:p w14:paraId="5F6393C4" w14:textId="77777777" w:rsidR="00402370" w:rsidRPr="00ED7B46" w:rsidRDefault="00402370" w:rsidP="00721067">
      <w:pPr>
        <w:spacing w:line="240" w:lineRule="auto"/>
        <w:ind w:left="567" w:hanging="567"/>
        <w:rPr>
          <w:szCs w:val="22"/>
        </w:rPr>
      </w:pPr>
      <w:r w:rsidRPr="00ED7B46">
        <w:rPr>
          <w:szCs w:val="22"/>
        </w:rPr>
        <w:br w:type="page"/>
      </w:r>
    </w:p>
    <w:p w14:paraId="0A28B9D2" w14:textId="77777777" w:rsidR="00402370" w:rsidRPr="00ED7B46" w:rsidRDefault="00402370" w:rsidP="00721067">
      <w:pPr>
        <w:pBdr>
          <w:top w:val="single" w:sz="4" w:space="1" w:color="auto"/>
          <w:left w:val="single" w:sz="4" w:space="4" w:color="auto"/>
          <w:bottom w:val="single" w:sz="4" w:space="1" w:color="auto"/>
          <w:right w:val="single" w:sz="4" w:space="4" w:color="auto"/>
        </w:pBdr>
        <w:spacing w:line="240" w:lineRule="auto"/>
        <w:rPr>
          <w:b/>
          <w:szCs w:val="22"/>
        </w:rPr>
      </w:pPr>
      <w:r w:rsidRPr="00ED7B46">
        <w:rPr>
          <w:b/>
          <w:szCs w:val="22"/>
        </w:rPr>
        <w:t xml:space="preserve">PODACI KOJE MORA NAJMANJE SADRŽAVATI MALO UNUTARNJE </w:t>
      </w:r>
      <w:r w:rsidR="00A702C7" w:rsidRPr="00ED7B46">
        <w:rPr>
          <w:b/>
          <w:szCs w:val="22"/>
        </w:rPr>
        <w:t>PAKIRANJE</w:t>
      </w:r>
    </w:p>
    <w:p w14:paraId="576D6B2E" w14:textId="77777777" w:rsidR="00402370" w:rsidRPr="00ED7B46" w:rsidRDefault="00402370" w:rsidP="00721067">
      <w:pPr>
        <w:pBdr>
          <w:top w:val="single" w:sz="4" w:space="1" w:color="auto"/>
          <w:left w:val="single" w:sz="4" w:space="4" w:color="auto"/>
          <w:bottom w:val="single" w:sz="4" w:space="1" w:color="auto"/>
          <w:right w:val="single" w:sz="4" w:space="4" w:color="auto"/>
        </w:pBdr>
        <w:spacing w:line="240" w:lineRule="auto"/>
        <w:rPr>
          <w:b/>
          <w:szCs w:val="22"/>
        </w:rPr>
      </w:pPr>
    </w:p>
    <w:p w14:paraId="1BB59EE7" w14:textId="77777777" w:rsidR="00402370" w:rsidRPr="00ED7B46" w:rsidRDefault="00402370" w:rsidP="00721067">
      <w:pPr>
        <w:pBdr>
          <w:top w:val="single" w:sz="4" w:space="1" w:color="auto"/>
          <w:left w:val="single" w:sz="4" w:space="4" w:color="auto"/>
          <w:bottom w:val="single" w:sz="4" w:space="1" w:color="auto"/>
          <w:right w:val="single" w:sz="4" w:space="4" w:color="auto"/>
        </w:pBdr>
        <w:spacing w:line="240" w:lineRule="auto"/>
        <w:rPr>
          <w:b/>
          <w:szCs w:val="22"/>
        </w:rPr>
      </w:pPr>
      <w:r w:rsidRPr="00ED7B46">
        <w:rPr>
          <w:b/>
          <w:szCs w:val="22"/>
        </w:rPr>
        <w:t>BOCA SA 30 ml, 50 ml, 60 ml, 100 ml, 120 ml, 150 ml, 225 ml, 300 ml</w:t>
      </w:r>
    </w:p>
    <w:p w14:paraId="219DB992" w14:textId="77777777" w:rsidR="00402370" w:rsidRPr="00ED7B46" w:rsidRDefault="00402370" w:rsidP="00721067">
      <w:pPr>
        <w:spacing w:line="240" w:lineRule="auto"/>
        <w:ind w:left="567" w:hanging="567"/>
        <w:rPr>
          <w:szCs w:val="22"/>
        </w:rPr>
      </w:pPr>
    </w:p>
    <w:p w14:paraId="3AE4CB9D" w14:textId="77777777" w:rsidR="00402370" w:rsidRPr="00ED7B46" w:rsidRDefault="00402370" w:rsidP="00721067">
      <w:pPr>
        <w:spacing w:line="240" w:lineRule="auto"/>
        <w:rPr>
          <w:szCs w:val="22"/>
        </w:rPr>
      </w:pPr>
    </w:p>
    <w:p w14:paraId="76641B00"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1.</w:t>
      </w:r>
      <w:r w:rsidRPr="00ED7B46">
        <w:rPr>
          <w:b/>
          <w:szCs w:val="22"/>
        </w:rPr>
        <w:tab/>
        <w:t>NAZIV LIJEKA I PUT(EVI) PRIMJENE LIJEKA</w:t>
      </w:r>
    </w:p>
    <w:p w14:paraId="796CCE73" w14:textId="77777777" w:rsidR="00402370" w:rsidRPr="00ED7B46" w:rsidRDefault="00402370" w:rsidP="00721067">
      <w:pPr>
        <w:keepNext/>
        <w:keepLines/>
        <w:spacing w:line="240" w:lineRule="auto"/>
        <w:rPr>
          <w:szCs w:val="22"/>
        </w:rPr>
      </w:pPr>
    </w:p>
    <w:p w14:paraId="5E3910EE" w14:textId="77777777" w:rsidR="00402370" w:rsidRPr="00ED7B46" w:rsidRDefault="004D2136" w:rsidP="00721067">
      <w:pPr>
        <w:spacing w:line="240" w:lineRule="auto"/>
        <w:rPr>
          <w:szCs w:val="22"/>
        </w:rPr>
      </w:pPr>
      <w:r w:rsidRPr="00ED7B46">
        <w:rPr>
          <w:szCs w:val="22"/>
        </w:rPr>
        <w:t>Neoclarityn</w:t>
      </w:r>
      <w:r w:rsidR="00402370" w:rsidRPr="00ED7B46">
        <w:rPr>
          <w:szCs w:val="22"/>
        </w:rPr>
        <w:t xml:space="preserve"> 0,5 mg/ml oralna otopina</w:t>
      </w:r>
    </w:p>
    <w:p w14:paraId="4E4B5DBE" w14:textId="77777777" w:rsidR="00402370" w:rsidRPr="00ED7B46" w:rsidRDefault="00402370" w:rsidP="00721067">
      <w:pPr>
        <w:spacing w:line="240" w:lineRule="auto"/>
        <w:rPr>
          <w:szCs w:val="22"/>
        </w:rPr>
      </w:pPr>
      <w:r w:rsidRPr="00ED7B46">
        <w:rPr>
          <w:szCs w:val="22"/>
        </w:rPr>
        <w:t>desloratadin</w:t>
      </w:r>
    </w:p>
    <w:p w14:paraId="3C580F5A" w14:textId="77777777" w:rsidR="00402370" w:rsidRPr="00ED7B46" w:rsidRDefault="00402370" w:rsidP="00721067">
      <w:pPr>
        <w:spacing w:line="240" w:lineRule="auto"/>
        <w:rPr>
          <w:szCs w:val="22"/>
        </w:rPr>
      </w:pPr>
    </w:p>
    <w:p w14:paraId="1951B48F" w14:textId="77777777" w:rsidR="00402370" w:rsidRPr="00ED7B46" w:rsidRDefault="00402370" w:rsidP="00721067">
      <w:pPr>
        <w:spacing w:line="240" w:lineRule="auto"/>
        <w:rPr>
          <w:szCs w:val="22"/>
        </w:rPr>
      </w:pPr>
    </w:p>
    <w:p w14:paraId="6E8882A6"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2.</w:t>
      </w:r>
      <w:r w:rsidRPr="00ED7B46">
        <w:rPr>
          <w:b/>
          <w:szCs w:val="22"/>
        </w:rPr>
        <w:tab/>
        <w:t>NAČIN PRIMJENE LIJEKA</w:t>
      </w:r>
    </w:p>
    <w:p w14:paraId="06091D0F" w14:textId="77777777" w:rsidR="00402370" w:rsidRPr="00ED7B46" w:rsidRDefault="00402370" w:rsidP="00721067">
      <w:pPr>
        <w:keepNext/>
        <w:keepLines/>
        <w:spacing w:line="240" w:lineRule="auto"/>
        <w:rPr>
          <w:szCs w:val="22"/>
        </w:rPr>
      </w:pPr>
    </w:p>
    <w:p w14:paraId="26AC7A94" w14:textId="77777777" w:rsidR="00402370" w:rsidRPr="00ED7B46" w:rsidRDefault="00402370" w:rsidP="00721067">
      <w:pPr>
        <w:spacing w:line="240" w:lineRule="auto"/>
        <w:rPr>
          <w:szCs w:val="22"/>
        </w:rPr>
      </w:pPr>
      <w:r w:rsidRPr="00ED7B46">
        <w:rPr>
          <w:szCs w:val="22"/>
        </w:rPr>
        <w:t>Za primjenu kroz usta</w:t>
      </w:r>
    </w:p>
    <w:p w14:paraId="41E74719" w14:textId="77777777" w:rsidR="00402370" w:rsidRPr="00ED7B46" w:rsidRDefault="00402370" w:rsidP="00721067">
      <w:pPr>
        <w:spacing w:line="240" w:lineRule="auto"/>
        <w:rPr>
          <w:szCs w:val="22"/>
        </w:rPr>
      </w:pPr>
    </w:p>
    <w:p w14:paraId="609F60EC" w14:textId="77777777" w:rsidR="00402370" w:rsidRPr="00ED7B46" w:rsidRDefault="00402370" w:rsidP="00721067">
      <w:pPr>
        <w:spacing w:line="240" w:lineRule="auto"/>
        <w:rPr>
          <w:szCs w:val="22"/>
        </w:rPr>
      </w:pPr>
    </w:p>
    <w:p w14:paraId="5D562B94"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3.</w:t>
      </w:r>
      <w:r w:rsidRPr="00ED7B46">
        <w:rPr>
          <w:b/>
          <w:szCs w:val="22"/>
        </w:rPr>
        <w:tab/>
        <w:t>ROK VALJANOSTI</w:t>
      </w:r>
    </w:p>
    <w:p w14:paraId="4DD2B18B" w14:textId="77777777" w:rsidR="00402370" w:rsidRPr="00ED7B46" w:rsidRDefault="00402370" w:rsidP="00721067">
      <w:pPr>
        <w:keepNext/>
        <w:keepLines/>
        <w:spacing w:line="240" w:lineRule="auto"/>
        <w:rPr>
          <w:szCs w:val="22"/>
        </w:rPr>
      </w:pPr>
    </w:p>
    <w:p w14:paraId="26F2071A" w14:textId="77777777" w:rsidR="00402370" w:rsidRPr="00ED7B46" w:rsidRDefault="000658EF" w:rsidP="00721067">
      <w:pPr>
        <w:spacing w:line="240" w:lineRule="auto"/>
        <w:rPr>
          <w:szCs w:val="22"/>
        </w:rPr>
      </w:pPr>
      <w:r>
        <w:rPr>
          <w:szCs w:val="22"/>
        </w:rPr>
        <w:t>EXP</w:t>
      </w:r>
    </w:p>
    <w:p w14:paraId="2E072F9C" w14:textId="77777777" w:rsidR="00402370" w:rsidRPr="00ED7B46" w:rsidRDefault="00402370" w:rsidP="00721067">
      <w:pPr>
        <w:spacing w:line="240" w:lineRule="auto"/>
        <w:rPr>
          <w:szCs w:val="22"/>
        </w:rPr>
      </w:pPr>
    </w:p>
    <w:p w14:paraId="64BA523B" w14:textId="77777777" w:rsidR="00402370" w:rsidRPr="00ED7B46" w:rsidRDefault="00402370" w:rsidP="00721067">
      <w:pPr>
        <w:spacing w:line="240" w:lineRule="auto"/>
        <w:rPr>
          <w:szCs w:val="22"/>
        </w:rPr>
      </w:pPr>
    </w:p>
    <w:p w14:paraId="5AF1841D"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4.</w:t>
      </w:r>
      <w:r w:rsidRPr="00ED7B46">
        <w:rPr>
          <w:b/>
          <w:szCs w:val="22"/>
        </w:rPr>
        <w:tab/>
        <w:t>BROJ SERIJE</w:t>
      </w:r>
    </w:p>
    <w:p w14:paraId="7E662ED6" w14:textId="77777777" w:rsidR="00402370" w:rsidRPr="00ED7B46" w:rsidRDefault="00402370" w:rsidP="00721067">
      <w:pPr>
        <w:keepNext/>
        <w:keepLines/>
        <w:spacing w:line="240" w:lineRule="auto"/>
        <w:rPr>
          <w:szCs w:val="22"/>
        </w:rPr>
      </w:pPr>
    </w:p>
    <w:p w14:paraId="311FD3EF" w14:textId="77777777" w:rsidR="00402370" w:rsidRPr="00ED7B46" w:rsidRDefault="000658EF" w:rsidP="00721067">
      <w:pPr>
        <w:spacing w:line="240" w:lineRule="auto"/>
        <w:rPr>
          <w:szCs w:val="22"/>
        </w:rPr>
      </w:pPr>
      <w:r>
        <w:rPr>
          <w:szCs w:val="22"/>
        </w:rPr>
        <w:t>Lot</w:t>
      </w:r>
    </w:p>
    <w:p w14:paraId="2D124BF8" w14:textId="77777777" w:rsidR="00402370" w:rsidRPr="00ED7B46" w:rsidRDefault="00402370" w:rsidP="00721067">
      <w:pPr>
        <w:spacing w:line="240" w:lineRule="auto"/>
        <w:rPr>
          <w:szCs w:val="22"/>
        </w:rPr>
      </w:pPr>
    </w:p>
    <w:p w14:paraId="31F94242" w14:textId="77777777" w:rsidR="00402370" w:rsidRPr="00ED7B46" w:rsidRDefault="00402370" w:rsidP="00721067">
      <w:pPr>
        <w:spacing w:line="240" w:lineRule="auto"/>
        <w:rPr>
          <w:szCs w:val="22"/>
        </w:rPr>
      </w:pPr>
    </w:p>
    <w:p w14:paraId="426FBDA9"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5.</w:t>
      </w:r>
      <w:r w:rsidRPr="00ED7B46">
        <w:rPr>
          <w:b/>
          <w:szCs w:val="22"/>
        </w:rPr>
        <w:tab/>
        <w:t>SADRŽAJ PO TEŽINI, VOLUMENU ILI BROJU JEDINICA LIJEKA</w:t>
      </w:r>
    </w:p>
    <w:p w14:paraId="53CBD482" w14:textId="77777777" w:rsidR="00402370" w:rsidRPr="00ED7B46" w:rsidRDefault="00402370" w:rsidP="00721067">
      <w:pPr>
        <w:keepNext/>
        <w:keepLines/>
        <w:spacing w:line="240" w:lineRule="auto"/>
        <w:rPr>
          <w:szCs w:val="22"/>
        </w:rPr>
      </w:pPr>
    </w:p>
    <w:p w14:paraId="4DA47071" w14:textId="77777777" w:rsidR="00402370" w:rsidRPr="00ED7B46" w:rsidRDefault="00402370" w:rsidP="00721067">
      <w:pPr>
        <w:spacing w:line="240" w:lineRule="auto"/>
        <w:rPr>
          <w:szCs w:val="22"/>
        </w:rPr>
      </w:pPr>
      <w:r w:rsidRPr="00ED7B46">
        <w:rPr>
          <w:szCs w:val="22"/>
        </w:rPr>
        <w:t>30 ml</w:t>
      </w:r>
    </w:p>
    <w:p w14:paraId="387A8A80" w14:textId="77777777" w:rsidR="00402370" w:rsidRPr="00ED7B46" w:rsidRDefault="00402370" w:rsidP="00721067">
      <w:pPr>
        <w:spacing w:line="240" w:lineRule="auto"/>
        <w:rPr>
          <w:shd w:val="pct25" w:color="auto" w:fill="FFFFFF"/>
        </w:rPr>
      </w:pPr>
      <w:r w:rsidRPr="006F1D91">
        <w:rPr>
          <w:shd w:val="clear" w:color="auto" w:fill="BFBFBF"/>
        </w:rPr>
        <w:t>50 ml</w:t>
      </w:r>
    </w:p>
    <w:p w14:paraId="5020161C" w14:textId="77777777" w:rsidR="00402370" w:rsidRPr="00ED7B46" w:rsidRDefault="00402370" w:rsidP="00721067">
      <w:pPr>
        <w:spacing w:line="240" w:lineRule="auto"/>
        <w:rPr>
          <w:shd w:val="pct25" w:color="auto" w:fill="FFFFFF"/>
        </w:rPr>
      </w:pPr>
      <w:r w:rsidRPr="006F1D91">
        <w:rPr>
          <w:shd w:val="clear" w:color="auto" w:fill="BFBFBF"/>
        </w:rPr>
        <w:t>60 ml</w:t>
      </w:r>
    </w:p>
    <w:p w14:paraId="79FD0031" w14:textId="77777777" w:rsidR="00402370" w:rsidRPr="00ED7B46" w:rsidRDefault="00402370" w:rsidP="00721067">
      <w:pPr>
        <w:spacing w:line="240" w:lineRule="auto"/>
        <w:rPr>
          <w:shd w:val="pct25" w:color="auto" w:fill="FFFFFF"/>
        </w:rPr>
      </w:pPr>
      <w:r w:rsidRPr="006F1D91">
        <w:rPr>
          <w:shd w:val="clear" w:color="auto" w:fill="BFBFBF"/>
        </w:rPr>
        <w:t>100 ml</w:t>
      </w:r>
    </w:p>
    <w:p w14:paraId="79FD57B3" w14:textId="77777777" w:rsidR="00402370" w:rsidRPr="00ED7B46" w:rsidRDefault="00402370" w:rsidP="00721067">
      <w:pPr>
        <w:spacing w:line="240" w:lineRule="auto"/>
        <w:rPr>
          <w:shd w:val="pct25" w:color="auto" w:fill="FFFFFF"/>
        </w:rPr>
      </w:pPr>
      <w:r w:rsidRPr="006F1D91">
        <w:rPr>
          <w:shd w:val="clear" w:color="auto" w:fill="BFBFBF"/>
        </w:rPr>
        <w:t>120 ml</w:t>
      </w:r>
    </w:p>
    <w:p w14:paraId="071A70A2" w14:textId="77777777" w:rsidR="00402370" w:rsidRPr="00ED7B46" w:rsidRDefault="00402370" w:rsidP="00721067">
      <w:pPr>
        <w:spacing w:line="240" w:lineRule="auto"/>
        <w:rPr>
          <w:shd w:val="pct25" w:color="auto" w:fill="FFFFFF"/>
        </w:rPr>
      </w:pPr>
      <w:r w:rsidRPr="006F1D91">
        <w:rPr>
          <w:shd w:val="clear" w:color="auto" w:fill="BFBFBF"/>
        </w:rPr>
        <w:t>150 ml</w:t>
      </w:r>
    </w:p>
    <w:p w14:paraId="1C5F9B0B" w14:textId="77777777" w:rsidR="00402370" w:rsidRPr="00ED7B46" w:rsidRDefault="00402370" w:rsidP="00721067">
      <w:pPr>
        <w:spacing w:line="240" w:lineRule="auto"/>
        <w:rPr>
          <w:shd w:val="pct25" w:color="auto" w:fill="FFFFFF"/>
        </w:rPr>
      </w:pPr>
      <w:r w:rsidRPr="006F1D91">
        <w:rPr>
          <w:shd w:val="clear" w:color="auto" w:fill="BFBFBF"/>
        </w:rPr>
        <w:t>225 ml</w:t>
      </w:r>
    </w:p>
    <w:p w14:paraId="1ACBC493" w14:textId="77777777" w:rsidR="00402370" w:rsidRPr="00ED7B46" w:rsidRDefault="00402370" w:rsidP="00721067">
      <w:pPr>
        <w:spacing w:line="240" w:lineRule="auto"/>
        <w:rPr>
          <w:szCs w:val="22"/>
        </w:rPr>
      </w:pPr>
      <w:r w:rsidRPr="006F1D91">
        <w:rPr>
          <w:shd w:val="clear" w:color="auto" w:fill="BFBFBF"/>
        </w:rPr>
        <w:t>300 ml</w:t>
      </w:r>
    </w:p>
    <w:p w14:paraId="1640EB22" w14:textId="77777777" w:rsidR="00402370" w:rsidRPr="00ED7B46" w:rsidRDefault="00402370" w:rsidP="00721067">
      <w:pPr>
        <w:spacing w:line="240" w:lineRule="auto"/>
        <w:rPr>
          <w:szCs w:val="22"/>
        </w:rPr>
      </w:pPr>
    </w:p>
    <w:p w14:paraId="538945E0" w14:textId="77777777" w:rsidR="00402370" w:rsidRPr="00ED7B46" w:rsidRDefault="00402370" w:rsidP="00721067">
      <w:pPr>
        <w:spacing w:line="240" w:lineRule="auto"/>
        <w:rPr>
          <w:szCs w:val="22"/>
        </w:rPr>
      </w:pPr>
    </w:p>
    <w:p w14:paraId="544A8A00" w14:textId="77777777" w:rsidR="00402370" w:rsidRPr="00ED7B46" w:rsidRDefault="00402370" w:rsidP="00721067">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ED7B46">
        <w:rPr>
          <w:b/>
          <w:szCs w:val="22"/>
        </w:rPr>
        <w:t>6.</w:t>
      </w:r>
      <w:r w:rsidRPr="00ED7B46">
        <w:rPr>
          <w:b/>
          <w:szCs w:val="22"/>
        </w:rPr>
        <w:tab/>
      </w:r>
      <w:r w:rsidR="00A260B9">
        <w:rPr>
          <w:b/>
          <w:szCs w:val="22"/>
        </w:rPr>
        <w:t>DRUGO</w:t>
      </w:r>
    </w:p>
    <w:p w14:paraId="4A9D03DB" w14:textId="77777777" w:rsidR="00402370" w:rsidRPr="00ED7B46" w:rsidRDefault="00402370" w:rsidP="00721067">
      <w:pPr>
        <w:keepNext/>
        <w:keepLines/>
        <w:spacing w:line="240" w:lineRule="auto"/>
        <w:rPr>
          <w:szCs w:val="22"/>
        </w:rPr>
      </w:pPr>
    </w:p>
    <w:p w14:paraId="04A9CAF2" w14:textId="77777777" w:rsidR="00402370" w:rsidRPr="00ED7B46" w:rsidRDefault="00402370" w:rsidP="00721067">
      <w:pPr>
        <w:spacing w:line="240" w:lineRule="auto"/>
        <w:rPr>
          <w:szCs w:val="22"/>
        </w:rPr>
      </w:pPr>
      <w:r w:rsidRPr="00ED7B46">
        <w:rPr>
          <w:szCs w:val="22"/>
        </w:rPr>
        <w:t xml:space="preserve">Ne zamrzavati. Čuvati u originalnom </w:t>
      </w:r>
      <w:r w:rsidR="00A702C7" w:rsidRPr="00ED7B46">
        <w:rPr>
          <w:szCs w:val="22"/>
        </w:rPr>
        <w:t>pakiranju</w:t>
      </w:r>
      <w:r w:rsidRPr="00ED7B46">
        <w:rPr>
          <w:szCs w:val="22"/>
        </w:rPr>
        <w:t>.</w:t>
      </w:r>
    </w:p>
    <w:p w14:paraId="00DB45FD" w14:textId="77777777" w:rsidR="00241DAB" w:rsidRPr="00ED7B46" w:rsidRDefault="000600C6" w:rsidP="00721067">
      <w:pPr>
        <w:tabs>
          <w:tab w:val="clear" w:pos="567"/>
        </w:tabs>
        <w:spacing w:line="240" w:lineRule="auto"/>
        <w:rPr>
          <w:noProof/>
          <w:szCs w:val="22"/>
        </w:rPr>
      </w:pPr>
      <w:r w:rsidRPr="00ED7B46">
        <w:rPr>
          <w:b/>
          <w:noProof/>
          <w:szCs w:val="22"/>
        </w:rPr>
        <w:br w:type="page"/>
      </w:r>
    </w:p>
    <w:p w14:paraId="7718A47E" w14:textId="77777777" w:rsidR="00241DAB" w:rsidRPr="00ED7B46" w:rsidRDefault="00241DAB" w:rsidP="00721067">
      <w:pPr>
        <w:tabs>
          <w:tab w:val="clear" w:pos="567"/>
        </w:tabs>
        <w:spacing w:line="240" w:lineRule="auto"/>
        <w:jc w:val="center"/>
        <w:rPr>
          <w:noProof/>
          <w:szCs w:val="22"/>
        </w:rPr>
      </w:pPr>
    </w:p>
    <w:p w14:paraId="076B6EB6" w14:textId="77777777" w:rsidR="00241DAB" w:rsidRPr="00ED7B46" w:rsidRDefault="00241DAB" w:rsidP="00721067">
      <w:pPr>
        <w:tabs>
          <w:tab w:val="clear" w:pos="567"/>
        </w:tabs>
        <w:spacing w:line="240" w:lineRule="auto"/>
        <w:jc w:val="center"/>
        <w:rPr>
          <w:noProof/>
          <w:szCs w:val="22"/>
        </w:rPr>
      </w:pPr>
    </w:p>
    <w:p w14:paraId="3F830193" w14:textId="77777777" w:rsidR="00241DAB" w:rsidRPr="00ED7B46" w:rsidDel="000C6DE2" w:rsidRDefault="00241DAB" w:rsidP="00721067">
      <w:pPr>
        <w:tabs>
          <w:tab w:val="clear" w:pos="567"/>
        </w:tabs>
        <w:spacing w:line="240" w:lineRule="auto"/>
        <w:jc w:val="center"/>
        <w:rPr>
          <w:del w:id="73" w:author="Author"/>
          <w:noProof/>
          <w:szCs w:val="22"/>
        </w:rPr>
      </w:pPr>
    </w:p>
    <w:p w14:paraId="1FE04CDB" w14:textId="77777777" w:rsidR="00241DAB" w:rsidRPr="00ED7B46" w:rsidRDefault="00241DAB" w:rsidP="00721067">
      <w:pPr>
        <w:tabs>
          <w:tab w:val="clear" w:pos="567"/>
        </w:tabs>
        <w:spacing w:line="240" w:lineRule="auto"/>
        <w:jc w:val="center"/>
        <w:rPr>
          <w:noProof/>
          <w:szCs w:val="22"/>
        </w:rPr>
      </w:pPr>
    </w:p>
    <w:p w14:paraId="7AF128F9" w14:textId="77777777" w:rsidR="00241DAB" w:rsidRPr="00ED7B46" w:rsidRDefault="00241DAB" w:rsidP="00721067">
      <w:pPr>
        <w:tabs>
          <w:tab w:val="clear" w:pos="567"/>
        </w:tabs>
        <w:spacing w:line="240" w:lineRule="auto"/>
        <w:jc w:val="center"/>
        <w:rPr>
          <w:noProof/>
          <w:szCs w:val="22"/>
        </w:rPr>
      </w:pPr>
    </w:p>
    <w:p w14:paraId="10BDDA3C" w14:textId="77777777" w:rsidR="00241DAB" w:rsidRPr="00ED7B46" w:rsidRDefault="00241DAB" w:rsidP="00721067">
      <w:pPr>
        <w:tabs>
          <w:tab w:val="clear" w:pos="567"/>
        </w:tabs>
        <w:spacing w:line="240" w:lineRule="auto"/>
        <w:jc w:val="center"/>
        <w:rPr>
          <w:noProof/>
          <w:szCs w:val="22"/>
        </w:rPr>
      </w:pPr>
    </w:p>
    <w:p w14:paraId="5E69FA59" w14:textId="77777777" w:rsidR="00241DAB" w:rsidRPr="00ED7B46" w:rsidRDefault="00241DAB" w:rsidP="00721067">
      <w:pPr>
        <w:tabs>
          <w:tab w:val="clear" w:pos="567"/>
        </w:tabs>
        <w:spacing w:line="240" w:lineRule="auto"/>
        <w:jc w:val="center"/>
        <w:rPr>
          <w:noProof/>
          <w:szCs w:val="22"/>
        </w:rPr>
      </w:pPr>
    </w:p>
    <w:p w14:paraId="22B61E45" w14:textId="77777777" w:rsidR="00241DAB" w:rsidRPr="00ED7B46" w:rsidRDefault="00241DAB" w:rsidP="00721067">
      <w:pPr>
        <w:tabs>
          <w:tab w:val="clear" w:pos="567"/>
        </w:tabs>
        <w:spacing w:line="240" w:lineRule="auto"/>
        <w:jc w:val="center"/>
        <w:rPr>
          <w:noProof/>
          <w:szCs w:val="22"/>
        </w:rPr>
      </w:pPr>
    </w:p>
    <w:p w14:paraId="3FB41329" w14:textId="77777777" w:rsidR="00241DAB" w:rsidRPr="00ED7B46" w:rsidRDefault="00241DAB" w:rsidP="00721067">
      <w:pPr>
        <w:tabs>
          <w:tab w:val="clear" w:pos="567"/>
        </w:tabs>
        <w:spacing w:line="240" w:lineRule="auto"/>
        <w:jc w:val="center"/>
        <w:rPr>
          <w:noProof/>
          <w:szCs w:val="22"/>
        </w:rPr>
      </w:pPr>
    </w:p>
    <w:p w14:paraId="7A4FDA6B" w14:textId="77777777" w:rsidR="00241DAB" w:rsidRPr="00ED7B46" w:rsidRDefault="00241DAB" w:rsidP="00721067">
      <w:pPr>
        <w:tabs>
          <w:tab w:val="clear" w:pos="567"/>
        </w:tabs>
        <w:spacing w:line="240" w:lineRule="auto"/>
        <w:jc w:val="center"/>
        <w:rPr>
          <w:noProof/>
          <w:szCs w:val="22"/>
        </w:rPr>
      </w:pPr>
    </w:p>
    <w:p w14:paraId="647B227F" w14:textId="77777777" w:rsidR="00241DAB" w:rsidRPr="00ED7B46" w:rsidRDefault="00241DAB" w:rsidP="00721067">
      <w:pPr>
        <w:tabs>
          <w:tab w:val="clear" w:pos="567"/>
        </w:tabs>
        <w:spacing w:line="240" w:lineRule="auto"/>
        <w:jc w:val="center"/>
        <w:rPr>
          <w:noProof/>
          <w:szCs w:val="22"/>
        </w:rPr>
      </w:pPr>
    </w:p>
    <w:p w14:paraId="62E74411" w14:textId="77777777" w:rsidR="00241DAB" w:rsidRPr="00ED7B46" w:rsidRDefault="00241DAB" w:rsidP="00721067">
      <w:pPr>
        <w:tabs>
          <w:tab w:val="clear" w:pos="567"/>
        </w:tabs>
        <w:spacing w:line="240" w:lineRule="auto"/>
        <w:jc w:val="center"/>
        <w:rPr>
          <w:noProof/>
          <w:szCs w:val="22"/>
        </w:rPr>
      </w:pPr>
    </w:p>
    <w:p w14:paraId="5D2B2986" w14:textId="77777777" w:rsidR="00241DAB" w:rsidRPr="00ED7B46" w:rsidRDefault="00241DAB" w:rsidP="00721067">
      <w:pPr>
        <w:tabs>
          <w:tab w:val="clear" w:pos="567"/>
        </w:tabs>
        <w:spacing w:line="240" w:lineRule="auto"/>
        <w:jc w:val="center"/>
        <w:rPr>
          <w:noProof/>
          <w:szCs w:val="22"/>
        </w:rPr>
      </w:pPr>
    </w:p>
    <w:p w14:paraId="5BE4E25A" w14:textId="77777777" w:rsidR="00241DAB" w:rsidRPr="00ED7B46" w:rsidRDefault="00241DAB" w:rsidP="00721067">
      <w:pPr>
        <w:tabs>
          <w:tab w:val="clear" w:pos="567"/>
        </w:tabs>
        <w:spacing w:line="240" w:lineRule="auto"/>
        <w:jc w:val="center"/>
        <w:rPr>
          <w:noProof/>
          <w:szCs w:val="22"/>
        </w:rPr>
      </w:pPr>
    </w:p>
    <w:p w14:paraId="76CC8D61" w14:textId="77777777" w:rsidR="00241DAB" w:rsidRPr="00ED7B46" w:rsidRDefault="00241DAB" w:rsidP="00721067">
      <w:pPr>
        <w:tabs>
          <w:tab w:val="clear" w:pos="567"/>
        </w:tabs>
        <w:spacing w:line="240" w:lineRule="auto"/>
        <w:jc w:val="center"/>
        <w:rPr>
          <w:noProof/>
          <w:szCs w:val="22"/>
        </w:rPr>
      </w:pPr>
    </w:p>
    <w:p w14:paraId="2058B7A7" w14:textId="77777777" w:rsidR="00241DAB" w:rsidRPr="00ED7B46" w:rsidRDefault="00241DAB" w:rsidP="00721067">
      <w:pPr>
        <w:tabs>
          <w:tab w:val="clear" w:pos="567"/>
        </w:tabs>
        <w:spacing w:line="240" w:lineRule="auto"/>
        <w:jc w:val="center"/>
        <w:rPr>
          <w:noProof/>
          <w:szCs w:val="22"/>
        </w:rPr>
      </w:pPr>
    </w:p>
    <w:p w14:paraId="068A4D6D" w14:textId="77777777" w:rsidR="00241DAB" w:rsidRPr="00ED7B46" w:rsidRDefault="00241DAB" w:rsidP="00721067">
      <w:pPr>
        <w:tabs>
          <w:tab w:val="clear" w:pos="567"/>
        </w:tabs>
        <w:spacing w:line="240" w:lineRule="auto"/>
        <w:jc w:val="center"/>
        <w:rPr>
          <w:noProof/>
          <w:szCs w:val="22"/>
        </w:rPr>
      </w:pPr>
    </w:p>
    <w:p w14:paraId="02C8F437" w14:textId="77777777" w:rsidR="00241DAB" w:rsidRPr="00ED7B46" w:rsidRDefault="00241DAB" w:rsidP="00721067">
      <w:pPr>
        <w:tabs>
          <w:tab w:val="clear" w:pos="567"/>
        </w:tabs>
        <w:spacing w:line="240" w:lineRule="auto"/>
        <w:jc w:val="center"/>
        <w:rPr>
          <w:noProof/>
          <w:szCs w:val="22"/>
        </w:rPr>
      </w:pPr>
    </w:p>
    <w:p w14:paraId="724D9C7F" w14:textId="77777777" w:rsidR="00241DAB" w:rsidRPr="00ED7B46" w:rsidRDefault="00241DAB" w:rsidP="00721067">
      <w:pPr>
        <w:tabs>
          <w:tab w:val="clear" w:pos="567"/>
        </w:tabs>
        <w:spacing w:line="240" w:lineRule="auto"/>
        <w:jc w:val="center"/>
        <w:rPr>
          <w:noProof/>
          <w:szCs w:val="22"/>
        </w:rPr>
      </w:pPr>
    </w:p>
    <w:p w14:paraId="2679AF06" w14:textId="77777777" w:rsidR="00241DAB" w:rsidRPr="00ED7B46" w:rsidRDefault="00241DAB" w:rsidP="00721067">
      <w:pPr>
        <w:tabs>
          <w:tab w:val="clear" w:pos="567"/>
        </w:tabs>
        <w:spacing w:line="240" w:lineRule="auto"/>
        <w:jc w:val="center"/>
        <w:rPr>
          <w:noProof/>
          <w:szCs w:val="22"/>
        </w:rPr>
      </w:pPr>
    </w:p>
    <w:p w14:paraId="253C3F8A" w14:textId="77777777" w:rsidR="00241DAB" w:rsidRPr="00ED7B46" w:rsidRDefault="00241DAB" w:rsidP="00721067">
      <w:pPr>
        <w:tabs>
          <w:tab w:val="clear" w:pos="567"/>
        </w:tabs>
        <w:spacing w:line="240" w:lineRule="auto"/>
        <w:jc w:val="center"/>
        <w:rPr>
          <w:noProof/>
          <w:szCs w:val="22"/>
        </w:rPr>
      </w:pPr>
    </w:p>
    <w:p w14:paraId="135E5A1E" w14:textId="77777777" w:rsidR="00241DAB" w:rsidRPr="00ED7B46" w:rsidRDefault="00241DAB" w:rsidP="00721067">
      <w:pPr>
        <w:tabs>
          <w:tab w:val="clear" w:pos="567"/>
        </w:tabs>
        <w:spacing w:line="240" w:lineRule="auto"/>
        <w:jc w:val="center"/>
        <w:rPr>
          <w:noProof/>
          <w:szCs w:val="22"/>
        </w:rPr>
      </w:pPr>
    </w:p>
    <w:p w14:paraId="25B3E13B" w14:textId="77777777" w:rsidR="00DA318A" w:rsidRPr="00ED7B46" w:rsidRDefault="00DA318A" w:rsidP="00721067">
      <w:pPr>
        <w:tabs>
          <w:tab w:val="clear" w:pos="567"/>
        </w:tabs>
        <w:spacing w:line="240" w:lineRule="auto"/>
        <w:jc w:val="center"/>
        <w:rPr>
          <w:b/>
          <w:noProof/>
          <w:szCs w:val="22"/>
        </w:rPr>
      </w:pPr>
    </w:p>
    <w:p w14:paraId="00D44DFC" w14:textId="77777777" w:rsidR="0079507A" w:rsidRPr="00ED7B46" w:rsidRDefault="0079507A" w:rsidP="007132D8">
      <w:pPr>
        <w:pStyle w:val="TitleA"/>
      </w:pPr>
      <w:r w:rsidRPr="00ED7B46">
        <w:t>B. UPUTA O LIJEKU</w:t>
      </w:r>
    </w:p>
    <w:p w14:paraId="6BC05CD7" w14:textId="77777777" w:rsidR="00241DAB" w:rsidRPr="00ED7B46" w:rsidRDefault="00241DAB" w:rsidP="00721067">
      <w:pPr>
        <w:tabs>
          <w:tab w:val="clear" w:pos="567"/>
        </w:tabs>
        <w:spacing w:line="240" w:lineRule="auto"/>
        <w:rPr>
          <w:noProof/>
          <w:szCs w:val="22"/>
        </w:rPr>
      </w:pPr>
    </w:p>
    <w:p w14:paraId="4DB688F6" w14:textId="77777777" w:rsidR="00074352" w:rsidRPr="00ED7B46" w:rsidRDefault="00241DAB" w:rsidP="00721067">
      <w:pPr>
        <w:tabs>
          <w:tab w:val="clear" w:pos="567"/>
        </w:tabs>
        <w:spacing w:line="240" w:lineRule="auto"/>
        <w:jc w:val="center"/>
        <w:rPr>
          <w:noProof/>
          <w:szCs w:val="22"/>
        </w:rPr>
      </w:pPr>
      <w:r w:rsidRPr="00ED7B46">
        <w:rPr>
          <w:b/>
          <w:noProof/>
          <w:szCs w:val="22"/>
        </w:rPr>
        <w:br w:type="page"/>
      </w:r>
      <w:r w:rsidR="0079507A" w:rsidRPr="00ED7B46">
        <w:rPr>
          <w:b/>
          <w:noProof/>
          <w:szCs w:val="22"/>
        </w:rPr>
        <w:lastRenderedPageBreak/>
        <w:t>U</w:t>
      </w:r>
      <w:r w:rsidR="00733FCD" w:rsidRPr="00ED7B46">
        <w:rPr>
          <w:b/>
          <w:noProof/>
          <w:szCs w:val="22"/>
        </w:rPr>
        <w:t>puta o lijeku</w:t>
      </w:r>
      <w:r w:rsidR="0079507A" w:rsidRPr="00ED7B46">
        <w:rPr>
          <w:b/>
          <w:noProof/>
          <w:szCs w:val="22"/>
        </w:rPr>
        <w:t xml:space="preserve">: </w:t>
      </w:r>
      <w:r w:rsidR="00733FCD" w:rsidRPr="00ED7B46">
        <w:rPr>
          <w:b/>
          <w:noProof/>
          <w:szCs w:val="22"/>
        </w:rPr>
        <w:t>Informacij</w:t>
      </w:r>
      <w:r w:rsidR="0084437A">
        <w:rPr>
          <w:b/>
          <w:noProof/>
          <w:szCs w:val="22"/>
        </w:rPr>
        <w:t>e</w:t>
      </w:r>
      <w:r w:rsidR="00733FCD" w:rsidRPr="00ED7B46">
        <w:rPr>
          <w:b/>
          <w:noProof/>
          <w:szCs w:val="22"/>
        </w:rPr>
        <w:t xml:space="preserve"> za bolesnika</w:t>
      </w:r>
    </w:p>
    <w:p w14:paraId="6EB1171D" w14:textId="77777777" w:rsidR="00062337" w:rsidRPr="00ED7B46" w:rsidRDefault="00062337" w:rsidP="00721067">
      <w:pPr>
        <w:tabs>
          <w:tab w:val="clear" w:pos="567"/>
        </w:tabs>
        <w:spacing w:line="240" w:lineRule="auto"/>
        <w:jc w:val="center"/>
        <w:rPr>
          <w:b/>
          <w:noProof/>
          <w:szCs w:val="22"/>
        </w:rPr>
      </w:pPr>
    </w:p>
    <w:p w14:paraId="1AD093E5" w14:textId="77777777" w:rsidR="0072742B" w:rsidRPr="00ED7B46" w:rsidRDefault="004D2136" w:rsidP="00721067">
      <w:pPr>
        <w:tabs>
          <w:tab w:val="clear" w:pos="567"/>
        </w:tabs>
        <w:spacing w:line="240" w:lineRule="auto"/>
        <w:jc w:val="center"/>
        <w:rPr>
          <w:b/>
          <w:noProof/>
          <w:szCs w:val="22"/>
        </w:rPr>
      </w:pPr>
      <w:r w:rsidRPr="00ED7B46">
        <w:rPr>
          <w:b/>
          <w:noProof/>
          <w:szCs w:val="22"/>
        </w:rPr>
        <w:t>Neoclarityn</w:t>
      </w:r>
      <w:r w:rsidR="00DC290F" w:rsidRPr="00ED7B46">
        <w:rPr>
          <w:b/>
          <w:noProof/>
          <w:szCs w:val="22"/>
        </w:rPr>
        <w:t xml:space="preserve"> </w:t>
      </w:r>
      <w:r w:rsidR="0072742B" w:rsidRPr="00ED7B46">
        <w:rPr>
          <w:b/>
          <w:noProof/>
          <w:szCs w:val="22"/>
        </w:rPr>
        <w:t>5</w:t>
      </w:r>
      <w:r w:rsidR="002B02F4" w:rsidRPr="00ED7B46">
        <w:rPr>
          <w:b/>
          <w:noProof/>
          <w:szCs w:val="22"/>
        </w:rPr>
        <w:t> mg</w:t>
      </w:r>
      <w:r w:rsidR="0072742B" w:rsidRPr="00ED7B46">
        <w:rPr>
          <w:b/>
          <w:noProof/>
          <w:szCs w:val="22"/>
        </w:rPr>
        <w:t xml:space="preserve"> film</w:t>
      </w:r>
      <w:r w:rsidR="0079507A" w:rsidRPr="00ED7B46">
        <w:rPr>
          <w:b/>
          <w:noProof/>
          <w:szCs w:val="22"/>
        </w:rPr>
        <w:t>om obložene tablete</w:t>
      </w:r>
    </w:p>
    <w:p w14:paraId="4EC68272" w14:textId="77777777" w:rsidR="0072742B" w:rsidRPr="00ED7B46" w:rsidRDefault="0079507A" w:rsidP="00721067">
      <w:pPr>
        <w:spacing w:line="240" w:lineRule="auto"/>
        <w:jc w:val="center"/>
        <w:rPr>
          <w:noProof/>
          <w:szCs w:val="22"/>
        </w:rPr>
      </w:pPr>
      <w:r w:rsidRPr="00ED7B46">
        <w:rPr>
          <w:szCs w:val="22"/>
        </w:rPr>
        <w:t>desloratadin</w:t>
      </w:r>
    </w:p>
    <w:p w14:paraId="3087297B" w14:textId="77777777" w:rsidR="00241DAB" w:rsidRPr="00ED7B46" w:rsidRDefault="00241DAB" w:rsidP="00721067">
      <w:pPr>
        <w:tabs>
          <w:tab w:val="clear" w:pos="567"/>
        </w:tabs>
        <w:spacing w:line="240" w:lineRule="auto"/>
        <w:rPr>
          <w:noProof/>
          <w:szCs w:val="22"/>
        </w:rPr>
      </w:pPr>
    </w:p>
    <w:p w14:paraId="4C4F13E6" w14:textId="77777777" w:rsidR="00074352" w:rsidRPr="00ED7B46" w:rsidRDefault="00074352" w:rsidP="00721067">
      <w:pPr>
        <w:keepNext/>
        <w:tabs>
          <w:tab w:val="clear" w:pos="567"/>
        </w:tabs>
        <w:suppressAutoHyphens/>
        <w:spacing w:line="240" w:lineRule="auto"/>
        <w:rPr>
          <w:b/>
          <w:noProof/>
          <w:szCs w:val="22"/>
        </w:rPr>
      </w:pPr>
      <w:r w:rsidRPr="00ED7B46">
        <w:rPr>
          <w:b/>
          <w:szCs w:val="22"/>
        </w:rPr>
        <w:t>Pažljivo pročitajte cijelu uputu</w:t>
      </w:r>
      <w:r w:rsidRPr="00ED7B46">
        <w:rPr>
          <w:b/>
          <w:noProof/>
          <w:szCs w:val="22"/>
        </w:rPr>
        <w:t xml:space="preserve"> p</w:t>
      </w:r>
      <w:r w:rsidRPr="00ED7B46">
        <w:rPr>
          <w:b/>
          <w:szCs w:val="22"/>
        </w:rPr>
        <w:t>rije nego počnete uzimati</w:t>
      </w:r>
      <w:r w:rsidR="00EB01C2" w:rsidRPr="00ED7B46">
        <w:rPr>
          <w:b/>
          <w:szCs w:val="22"/>
        </w:rPr>
        <w:t xml:space="preserve"> ovaj lijek</w:t>
      </w:r>
      <w:r w:rsidR="00065916" w:rsidRPr="00ED7B46">
        <w:rPr>
          <w:b/>
          <w:szCs w:val="22"/>
        </w:rPr>
        <w:t xml:space="preserve"> jer sadrži Vama važne podatke</w:t>
      </w:r>
      <w:r w:rsidRPr="00ED7B46">
        <w:rPr>
          <w:b/>
          <w:szCs w:val="22"/>
        </w:rPr>
        <w:t>.</w:t>
      </w:r>
    </w:p>
    <w:p w14:paraId="10BB2B96" w14:textId="77777777" w:rsidR="00074352" w:rsidRPr="00ED7B46" w:rsidRDefault="00074352" w:rsidP="00721067">
      <w:pPr>
        <w:numPr>
          <w:ilvl w:val="0"/>
          <w:numId w:val="1"/>
        </w:numPr>
        <w:tabs>
          <w:tab w:val="clear" w:pos="567"/>
        </w:tabs>
        <w:spacing w:line="240" w:lineRule="auto"/>
        <w:ind w:left="567" w:hanging="567"/>
        <w:rPr>
          <w:noProof/>
          <w:szCs w:val="22"/>
        </w:rPr>
      </w:pPr>
      <w:r w:rsidRPr="00ED7B46">
        <w:rPr>
          <w:noProof/>
          <w:szCs w:val="22"/>
        </w:rPr>
        <w:t>Sačuvajte ovu uputu. Možda ćete je trebati ponovno pročitati.</w:t>
      </w:r>
    </w:p>
    <w:p w14:paraId="7783C27A" w14:textId="77777777" w:rsidR="00074352" w:rsidRPr="00ED7B46" w:rsidRDefault="00074352" w:rsidP="00721067">
      <w:pPr>
        <w:numPr>
          <w:ilvl w:val="0"/>
          <w:numId w:val="1"/>
        </w:numPr>
        <w:tabs>
          <w:tab w:val="clear" w:pos="567"/>
        </w:tabs>
        <w:spacing w:line="240" w:lineRule="auto"/>
        <w:ind w:left="567" w:hanging="567"/>
        <w:rPr>
          <w:noProof/>
          <w:szCs w:val="22"/>
        </w:rPr>
      </w:pPr>
      <w:r w:rsidRPr="00ED7B46">
        <w:rPr>
          <w:noProof/>
          <w:szCs w:val="22"/>
        </w:rPr>
        <w:t xml:space="preserve">Ako imate dodatnih </w:t>
      </w:r>
      <w:r w:rsidR="009E605A" w:rsidRPr="00ED7B46">
        <w:rPr>
          <w:noProof/>
          <w:szCs w:val="22"/>
        </w:rPr>
        <w:t xml:space="preserve">pitanja, obratite se </w:t>
      </w:r>
      <w:r w:rsidRPr="00ED7B46">
        <w:rPr>
          <w:noProof/>
          <w:szCs w:val="22"/>
        </w:rPr>
        <w:t>liječniku</w:t>
      </w:r>
      <w:r w:rsidR="00065916" w:rsidRPr="00ED7B46">
        <w:rPr>
          <w:noProof/>
          <w:szCs w:val="22"/>
        </w:rPr>
        <w:t>,</w:t>
      </w:r>
      <w:r w:rsidR="009E605A" w:rsidRPr="00ED7B46">
        <w:rPr>
          <w:noProof/>
          <w:szCs w:val="22"/>
        </w:rPr>
        <w:t xml:space="preserve"> </w:t>
      </w:r>
      <w:r w:rsidRPr="00ED7B46">
        <w:rPr>
          <w:noProof/>
          <w:szCs w:val="22"/>
        </w:rPr>
        <w:t>ljekarniku</w:t>
      </w:r>
      <w:r w:rsidR="00065916" w:rsidRPr="00ED7B46">
        <w:rPr>
          <w:noProof/>
          <w:szCs w:val="22"/>
        </w:rPr>
        <w:t xml:space="preserve"> ili medicinskoj sestri</w:t>
      </w:r>
      <w:r w:rsidRPr="00ED7B46">
        <w:rPr>
          <w:noProof/>
          <w:szCs w:val="22"/>
        </w:rPr>
        <w:t>.</w:t>
      </w:r>
    </w:p>
    <w:p w14:paraId="14C8A9E0" w14:textId="77777777" w:rsidR="00074352" w:rsidRPr="00ED7B46" w:rsidRDefault="00074352" w:rsidP="00721067">
      <w:pPr>
        <w:tabs>
          <w:tab w:val="clear" w:pos="567"/>
        </w:tabs>
        <w:spacing w:line="240" w:lineRule="auto"/>
        <w:ind w:left="567" w:hanging="567"/>
        <w:rPr>
          <w:noProof/>
          <w:szCs w:val="22"/>
        </w:rPr>
      </w:pPr>
      <w:r w:rsidRPr="00ED7B46">
        <w:rPr>
          <w:noProof/>
          <w:szCs w:val="22"/>
        </w:rPr>
        <w:t>-</w:t>
      </w:r>
      <w:r w:rsidRPr="00ED7B46">
        <w:rPr>
          <w:noProof/>
          <w:szCs w:val="22"/>
        </w:rPr>
        <w:tab/>
        <w:t xml:space="preserve">Ovaj je lijek propisan </w:t>
      </w:r>
      <w:r w:rsidR="00065916" w:rsidRPr="00ED7B46">
        <w:rPr>
          <w:noProof/>
          <w:szCs w:val="22"/>
        </w:rPr>
        <w:t xml:space="preserve">samo </w:t>
      </w:r>
      <w:r w:rsidRPr="00ED7B46">
        <w:rPr>
          <w:noProof/>
          <w:szCs w:val="22"/>
        </w:rPr>
        <w:t xml:space="preserve">Vama. Nemojte ga davati drugima. Može im </w:t>
      </w:r>
      <w:r w:rsidR="00065916" w:rsidRPr="00ED7B46">
        <w:rPr>
          <w:noProof/>
          <w:szCs w:val="22"/>
        </w:rPr>
        <w:t>naškoditi</w:t>
      </w:r>
      <w:r w:rsidRPr="00ED7B46">
        <w:rPr>
          <w:noProof/>
          <w:szCs w:val="22"/>
        </w:rPr>
        <w:t xml:space="preserve">, čak i ako </w:t>
      </w:r>
      <w:r w:rsidR="00065916" w:rsidRPr="00ED7B46">
        <w:rPr>
          <w:noProof/>
          <w:szCs w:val="22"/>
        </w:rPr>
        <w:t>su njihovi znakovi bolesti</w:t>
      </w:r>
      <w:r w:rsidR="0079507A" w:rsidRPr="00ED7B46">
        <w:rPr>
          <w:noProof/>
          <w:szCs w:val="22"/>
        </w:rPr>
        <w:t xml:space="preserve"> jednak</w:t>
      </w:r>
      <w:r w:rsidR="00065916" w:rsidRPr="00ED7B46">
        <w:rPr>
          <w:noProof/>
          <w:szCs w:val="22"/>
        </w:rPr>
        <w:t>i</w:t>
      </w:r>
      <w:r w:rsidRPr="00ED7B46">
        <w:rPr>
          <w:noProof/>
          <w:szCs w:val="22"/>
        </w:rPr>
        <w:t xml:space="preserve"> Vašima.</w:t>
      </w:r>
    </w:p>
    <w:p w14:paraId="7129AB0C" w14:textId="77777777" w:rsidR="00074352" w:rsidRPr="0084437A" w:rsidRDefault="00074352" w:rsidP="00721067">
      <w:pPr>
        <w:numPr>
          <w:ilvl w:val="1"/>
          <w:numId w:val="37"/>
        </w:numPr>
        <w:tabs>
          <w:tab w:val="clear" w:pos="2007"/>
          <w:tab w:val="num" w:pos="567"/>
        </w:tabs>
        <w:spacing w:line="240" w:lineRule="auto"/>
        <w:ind w:left="567" w:hanging="567"/>
        <w:rPr>
          <w:i/>
          <w:noProof/>
          <w:szCs w:val="22"/>
        </w:rPr>
      </w:pPr>
      <w:r w:rsidRPr="00ED7B46">
        <w:rPr>
          <w:color w:val="000000"/>
          <w:szCs w:val="22"/>
        </w:rPr>
        <w:t>Ako primijetite bilo koju nuspo</w:t>
      </w:r>
      <w:r w:rsidR="009E605A" w:rsidRPr="00ED7B46">
        <w:rPr>
          <w:color w:val="000000"/>
          <w:szCs w:val="22"/>
        </w:rPr>
        <w:t xml:space="preserve">javu, potrebno je obavijestiti </w:t>
      </w:r>
      <w:r w:rsidRPr="00ED7B46">
        <w:rPr>
          <w:color w:val="000000"/>
          <w:szCs w:val="22"/>
        </w:rPr>
        <w:t>liječnika</w:t>
      </w:r>
      <w:r w:rsidR="00065916" w:rsidRPr="00ED7B46">
        <w:rPr>
          <w:color w:val="000000"/>
          <w:szCs w:val="22"/>
        </w:rPr>
        <w:t>,</w:t>
      </w:r>
      <w:r w:rsidR="009E605A" w:rsidRPr="00ED7B46">
        <w:rPr>
          <w:color w:val="000000"/>
          <w:szCs w:val="22"/>
        </w:rPr>
        <w:t xml:space="preserve"> </w:t>
      </w:r>
      <w:r w:rsidRPr="00ED7B46">
        <w:rPr>
          <w:color w:val="000000"/>
          <w:szCs w:val="22"/>
        </w:rPr>
        <w:t>ljekarnika</w:t>
      </w:r>
      <w:r w:rsidR="00065916" w:rsidRPr="00ED7B46">
        <w:rPr>
          <w:color w:val="000000"/>
          <w:szCs w:val="22"/>
        </w:rPr>
        <w:t xml:space="preserve"> ili medicinsku sestru</w:t>
      </w:r>
      <w:r w:rsidRPr="00ED7B46">
        <w:rPr>
          <w:color w:val="000000"/>
          <w:szCs w:val="22"/>
        </w:rPr>
        <w:t>.</w:t>
      </w:r>
      <w:r w:rsidR="00065916" w:rsidRPr="00ED7B46">
        <w:rPr>
          <w:color w:val="000000"/>
          <w:szCs w:val="22"/>
        </w:rPr>
        <w:t xml:space="preserve"> To uključuje i svaku moguću nuspojavu koja nije navedena u ovoj uputi</w:t>
      </w:r>
      <w:r w:rsidR="00065916" w:rsidRPr="0084437A">
        <w:rPr>
          <w:color w:val="000000"/>
          <w:szCs w:val="22"/>
        </w:rPr>
        <w:t>.</w:t>
      </w:r>
      <w:r w:rsidR="0045416E" w:rsidRPr="0084437A">
        <w:rPr>
          <w:color w:val="000000"/>
          <w:szCs w:val="22"/>
        </w:rPr>
        <w:t xml:space="preserve"> </w:t>
      </w:r>
      <w:r w:rsidR="003745E2" w:rsidRPr="001A3670">
        <w:rPr>
          <w:szCs w:val="22"/>
        </w:rPr>
        <w:t xml:space="preserve">Pogledajte </w:t>
      </w:r>
      <w:r w:rsidR="00386461" w:rsidRPr="001A3670">
        <w:rPr>
          <w:szCs w:val="22"/>
        </w:rPr>
        <w:t>dio </w:t>
      </w:r>
      <w:r w:rsidR="003745E2" w:rsidRPr="001A3670">
        <w:rPr>
          <w:szCs w:val="22"/>
        </w:rPr>
        <w:t>4.</w:t>
      </w:r>
    </w:p>
    <w:p w14:paraId="6693DFCC" w14:textId="77777777" w:rsidR="00392B6F" w:rsidRPr="00ED7B46" w:rsidRDefault="00392B6F" w:rsidP="00721067">
      <w:pPr>
        <w:spacing w:line="240" w:lineRule="auto"/>
        <w:rPr>
          <w:noProof/>
          <w:szCs w:val="22"/>
        </w:rPr>
      </w:pPr>
    </w:p>
    <w:p w14:paraId="51FD7970" w14:textId="77777777" w:rsidR="0027215C" w:rsidRPr="00ED7B46" w:rsidRDefault="00065916" w:rsidP="00721067">
      <w:pPr>
        <w:keepNext/>
        <w:numPr>
          <w:ilvl w:val="12"/>
          <w:numId w:val="0"/>
        </w:numPr>
        <w:tabs>
          <w:tab w:val="clear" w:pos="567"/>
        </w:tabs>
        <w:spacing w:line="240" w:lineRule="auto"/>
        <w:rPr>
          <w:b/>
          <w:noProof/>
          <w:szCs w:val="22"/>
        </w:rPr>
      </w:pPr>
      <w:r w:rsidRPr="00ED7B46">
        <w:rPr>
          <w:b/>
          <w:noProof/>
          <w:szCs w:val="22"/>
        </w:rPr>
        <w:t>Što se nalazi u</w:t>
      </w:r>
      <w:r w:rsidR="00074352" w:rsidRPr="00ED7B46">
        <w:rPr>
          <w:b/>
          <w:noProof/>
          <w:szCs w:val="22"/>
        </w:rPr>
        <w:t xml:space="preserve"> ovoj uputi</w:t>
      </w:r>
      <w:r w:rsidR="003745E2" w:rsidRPr="00ED7B46">
        <w:rPr>
          <w:b/>
          <w:noProof/>
          <w:szCs w:val="22"/>
        </w:rPr>
        <w:t>:</w:t>
      </w:r>
    </w:p>
    <w:p w14:paraId="04289FD9" w14:textId="77777777" w:rsidR="00074352" w:rsidRPr="00ED7B46" w:rsidRDefault="00074352" w:rsidP="00721067">
      <w:pPr>
        <w:keepNext/>
        <w:numPr>
          <w:ilvl w:val="12"/>
          <w:numId w:val="0"/>
        </w:numPr>
        <w:tabs>
          <w:tab w:val="clear" w:pos="567"/>
        </w:tabs>
        <w:spacing w:line="240" w:lineRule="auto"/>
        <w:rPr>
          <w:b/>
          <w:noProof/>
          <w:szCs w:val="22"/>
        </w:rPr>
      </w:pPr>
    </w:p>
    <w:p w14:paraId="2588F95D" w14:textId="77777777" w:rsidR="00074352" w:rsidRPr="00ED7B46" w:rsidRDefault="00074352" w:rsidP="00721067">
      <w:pPr>
        <w:tabs>
          <w:tab w:val="clear" w:pos="567"/>
        </w:tabs>
        <w:spacing w:line="240" w:lineRule="auto"/>
        <w:ind w:left="567" w:hanging="567"/>
        <w:rPr>
          <w:szCs w:val="22"/>
        </w:rPr>
      </w:pPr>
      <w:r w:rsidRPr="00ED7B46">
        <w:rPr>
          <w:szCs w:val="22"/>
        </w:rPr>
        <w:t>1.</w:t>
      </w:r>
      <w:r w:rsidRPr="00ED7B46">
        <w:rPr>
          <w:szCs w:val="22"/>
        </w:rPr>
        <w:tab/>
        <w:t xml:space="preserve">Što je </w:t>
      </w:r>
      <w:r w:rsidR="004D2136" w:rsidRPr="00ED7B46">
        <w:rPr>
          <w:szCs w:val="22"/>
        </w:rPr>
        <w:t>Neoclarityn</w:t>
      </w:r>
      <w:r w:rsidR="00DC290F" w:rsidRPr="00ED7B46">
        <w:rPr>
          <w:szCs w:val="22"/>
        </w:rPr>
        <w:t xml:space="preserve"> </w:t>
      </w:r>
      <w:r w:rsidRPr="00ED7B46">
        <w:rPr>
          <w:szCs w:val="22"/>
        </w:rPr>
        <w:t>i za što se koristi</w:t>
      </w:r>
    </w:p>
    <w:p w14:paraId="12D31ABD" w14:textId="77777777" w:rsidR="00074352" w:rsidRPr="00ED7B46" w:rsidRDefault="00074352" w:rsidP="00721067">
      <w:pPr>
        <w:tabs>
          <w:tab w:val="clear" w:pos="567"/>
        </w:tabs>
        <w:spacing w:line="240" w:lineRule="auto"/>
        <w:ind w:left="567" w:hanging="567"/>
        <w:rPr>
          <w:szCs w:val="22"/>
        </w:rPr>
      </w:pPr>
      <w:r w:rsidRPr="00ED7B46">
        <w:rPr>
          <w:szCs w:val="22"/>
        </w:rPr>
        <w:t>2.</w:t>
      </w:r>
      <w:r w:rsidRPr="00ED7B46">
        <w:rPr>
          <w:szCs w:val="22"/>
        </w:rPr>
        <w:tab/>
      </w:r>
      <w:r w:rsidR="00065916" w:rsidRPr="00ED7B46">
        <w:rPr>
          <w:szCs w:val="22"/>
        </w:rPr>
        <w:t>Što morate znati p</w:t>
      </w:r>
      <w:r w:rsidRPr="00ED7B46">
        <w:rPr>
          <w:szCs w:val="22"/>
        </w:rPr>
        <w:t xml:space="preserve">rije nego počnete uzimati </w:t>
      </w:r>
      <w:r w:rsidR="004D2136" w:rsidRPr="00ED7B46">
        <w:rPr>
          <w:szCs w:val="22"/>
        </w:rPr>
        <w:t>Neoclarityn</w:t>
      </w:r>
    </w:p>
    <w:p w14:paraId="47B56FBE" w14:textId="77777777" w:rsidR="00074352" w:rsidRPr="00ED7B46" w:rsidRDefault="00074352" w:rsidP="00721067">
      <w:pPr>
        <w:tabs>
          <w:tab w:val="clear" w:pos="567"/>
        </w:tabs>
        <w:spacing w:line="240" w:lineRule="auto"/>
        <w:ind w:left="567" w:hanging="567"/>
        <w:rPr>
          <w:szCs w:val="22"/>
        </w:rPr>
      </w:pPr>
      <w:r w:rsidRPr="00ED7B46">
        <w:rPr>
          <w:szCs w:val="22"/>
        </w:rPr>
        <w:t>3.</w:t>
      </w:r>
      <w:r w:rsidRPr="00ED7B46">
        <w:rPr>
          <w:szCs w:val="22"/>
        </w:rPr>
        <w:tab/>
        <w:t xml:space="preserve">Kako uzimati </w:t>
      </w:r>
      <w:r w:rsidR="004D2136" w:rsidRPr="00ED7B46">
        <w:rPr>
          <w:szCs w:val="22"/>
        </w:rPr>
        <w:t>Neoclarityn</w:t>
      </w:r>
    </w:p>
    <w:p w14:paraId="168CB6E0" w14:textId="77777777" w:rsidR="00074352" w:rsidRPr="00ED7B46" w:rsidRDefault="00074352" w:rsidP="00721067">
      <w:pPr>
        <w:tabs>
          <w:tab w:val="clear" w:pos="567"/>
        </w:tabs>
        <w:spacing w:line="240" w:lineRule="auto"/>
        <w:ind w:left="567" w:hanging="567"/>
        <w:rPr>
          <w:szCs w:val="22"/>
        </w:rPr>
      </w:pPr>
      <w:r w:rsidRPr="00ED7B46">
        <w:rPr>
          <w:szCs w:val="22"/>
        </w:rPr>
        <w:t>4.</w:t>
      </w:r>
      <w:r w:rsidRPr="00ED7B46">
        <w:rPr>
          <w:szCs w:val="22"/>
        </w:rPr>
        <w:tab/>
        <w:t>Moguće nuspojave</w:t>
      </w:r>
    </w:p>
    <w:p w14:paraId="2F50639A" w14:textId="77777777" w:rsidR="00074352" w:rsidRPr="00ED7B46" w:rsidRDefault="00074352" w:rsidP="00721067">
      <w:pPr>
        <w:tabs>
          <w:tab w:val="clear" w:pos="567"/>
        </w:tabs>
        <w:spacing w:line="240" w:lineRule="auto"/>
        <w:ind w:left="567" w:hanging="567"/>
        <w:rPr>
          <w:szCs w:val="22"/>
        </w:rPr>
      </w:pPr>
      <w:r w:rsidRPr="00ED7B46">
        <w:rPr>
          <w:szCs w:val="22"/>
        </w:rPr>
        <w:t>5.</w:t>
      </w:r>
      <w:r w:rsidRPr="00ED7B46">
        <w:rPr>
          <w:szCs w:val="22"/>
        </w:rPr>
        <w:tab/>
        <w:t xml:space="preserve">Kako čuvati </w:t>
      </w:r>
      <w:r w:rsidR="004D2136" w:rsidRPr="00ED7B46">
        <w:rPr>
          <w:szCs w:val="22"/>
        </w:rPr>
        <w:t>Neoclarityn</w:t>
      </w:r>
    </w:p>
    <w:p w14:paraId="3A09D593" w14:textId="77777777" w:rsidR="00074352" w:rsidRPr="00ED7B46" w:rsidRDefault="00074352" w:rsidP="00721067">
      <w:pPr>
        <w:tabs>
          <w:tab w:val="clear" w:pos="567"/>
        </w:tabs>
        <w:spacing w:line="240" w:lineRule="auto"/>
        <w:ind w:left="567" w:hanging="567"/>
        <w:rPr>
          <w:szCs w:val="22"/>
        </w:rPr>
      </w:pPr>
      <w:r w:rsidRPr="00ED7B46">
        <w:rPr>
          <w:szCs w:val="22"/>
        </w:rPr>
        <w:t>6.</w:t>
      </w:r>
      <w:r w:rsidRPr="00ED7B46">
        <w:rPr>
          <w:szCs w:val="22"/>
        </w:rPr>
        <w:tab/>
      </w:r>
      <w:r w:rsidR="00065916" w:rsidRPr="00ED7B46">
        <w:rPr>
          <w:szCs w:val="22"/>
        </w:rPr>
        <w:t xml:space="preserve">Sadržaj </w:t>
      </w:r>
      <w:r w:rsidR="00A702C7" w:rsidRPr="00ED7B46">
        <w:rPr>
          <w:szCs w:val="22"/>
        </w:rPr>
        <w:t>pakiranja</w:t>
      </w:r>
      <w:r w:rsidR="00065916" w:rsidRPr="00ED7B46">
        <w:rPr>
          <w:szCs w:val="22"/>
        </w:rPr>
        <w:t xml:space="preserve"> i druge </w:t>
      </w:r>
      <w:r w:rsidRPr="00ED7B46">
        <w:rPr>
          <w:szCs w:val="22"/>
        </w:rPr>
        <w:t>informacije</w:t>
      </w:r>
    </w:p>
    <w:p w14:paraId="26533EF2" w14:textId="77777777" w:rsidR="00241DAB" w:rsidRPr="00ED7B46" w:rsidRDefault="00241DAB" w:rsidP="00721067">
      <w:pPr>
        <w:numPr>
          <w:ilvl w:val="12"/>
          <w:numId w:val="0"/>
        </w:numPr>
        <w:tabs>
          <w:tab w:val="clear" w:pos="567"/>
        </w:tabs>
        <w:spacing w:line="240" w:lineRule="auto"/>
        <w:rPr>
          <w:noProof/>
          <w:szCs w:val="22"/>
        </w:rPr>
      </w:pPr>
    </w:p>
    <w:p w14:paraId="62A29BE2" w14:textId="77777777" w:rsidR="00241DAB" w:rsidRPr="00ED7B46" w:rsidRDefault="00241DAB" w:rsidP="00721067">
      <w:pPr>
        <w:numPr>
          <w:ilvl w:val="12"/>
          <w:numId w:val="0"/>
        </w:numPr>
        <w:tabs>
          <w:tab w:val="clear" w:pos="567"/>
        </w:tabs>
        <w:spacing w:line="240" w:lineRule="auto"/>
        <w:rPr>
          <w:noProof/>
          <w:szCs w:val="22"/>
        </w:rPr>
      </w:pPr>
    </w:p>
    <w:p w14:paraId="1343225E" w14:textId="77777777" w:rsidR="00074352" w:rsidRPr="00ED7B46" w:rsidRDefault="00074352" w:rsidP="00721067">
      <w:pPr>
        <w:keepNext/>
        <w:tabs>
          <w:tab w:val="clear" w:pos="567"/>
        </w:tabs>
        <w:spacing w:line="240" w:lineRule="auto"/>
        <w:ind w:left="567" w:hanging="567"/>
        <w:rPr>
          <w:b/>
          <w:szCs w:val="22"/>
        </w:rPr>
      </w:pPr>
      <w:r w:rsidRPr="00ED7B46">
        <w:rPr>
          <w:b/>
          <w:szCs w:val="22"/>
        </w:rPr>
        <w:t>1.</w:t>
      </w:r>
      <w:r w:rsidRPr="00ED7B46">
        <w:rPr>
          <w:b/>
          <w:szCs w:val="22"/>
        </w:rPr>
        <w:tab/>
      </w:r>
      <w:r w:rsidR="00065916" w:rsidRPr="00ED7B46">
        <w:rPr>
          <w:b/>
          <w:szCs w:val="22"/>
        </w:rPr>
        <w:t xml:space="preserve">Što je </w:t>
      </w:r>
      <w:r w:rsidR="004D2136" w:rsidRPr="00ED7B46">
        <w:rPr>
          <w:b/>
          <w:szCs w:val="22"/>
        </w:rPr>
        <w:t>Neoclarityn</w:t>
      </w:r>
      <w:r w:rsidR="00A676B1" w:rsidRPr="00ED7B46">
        <w:rPr>
          <w:b/>
          <w:szCs w:val="22"/>
        </w:rPr>
        <w:t xml:space="preserve"> </w:t>
      </w:r>
      <w:r w:rsidR="00065916" w:rsidRPr="00ED7B46">
        <w:rPr>
          <w:b/>
          <w:szCs w:val="22"/>
        </w:rPr>
        <w:t>i za što se koristi</w:t>
      </w:r>
    </w:p>
    <w:p w14:paraId="118A2DE4" w14:textId="77777777" w:rsidR="00837881" w:rsidRPr="00ED7B46" w:rsidRDefault="00837881" w:rsidP="00721067">
      <w:pPr>
        <w:keepNext/>
        <w:autoSpaceDE w:val="0"/>
        <w:autoSpaceDN w:val="0"/>
        <w:adjustRightInd w:val="0"/>
        <w:spacing w:line="240" w:lineRule="auto"/>
        <w:rPr>
          <w:szCs w:val="22"/>
        </w:rPr>
      </w:pPr>
    </w:p>
    <w:p w14:paraId="7D0F5113" w14:textId="77777777" w:rsidR="00065916" w:rsidRPr="00ED7B46" w:rsidRDefault="00065916" w:rsidP="00721067">
      <w:pPr>
        <w:keepNext/>
        <w:autoSpaceDE w:val="0"/>
        <w:autoSpaceDN w:val="0"/>
        <w:adjustRightInd w:val="0"/>
        <w:spacing w:line="240" w:lineRule="auto"/>
        <w:rPr>
          <w:b/>
          <w:szCs w:val="22"/>
        </w:rPr>
      </w:pPr>
      <w:r w:rsidRPr="00ED7B46">
        <w:rPr>
          <w:b/>
          <w:szCs w:val="22"/>
        </w:rPr>
        <w:t xml:space="preserve">Što je </w:t>
      </w:r>
      <w:r w:rsidR="004D2136" w:rsidRPr="00ED7B46">
        <w:rPr>
          <w:b/>
          <w:szCs w:val="22"/>
        </w:rPr>
        <w:t>Neoclarityn</w:t>
      </w:r>
    </w:p>
    <w:p w14:paraId="4FA65085" w14:textId="77777777" w:rsidR="00065916" w:rsidRPr="00ED7B46" w:rsidRDefault="004D2136" w:rsidP="00721067">
      <w:pPr>
        <w:autoSpaceDE w:val="0"/>
        <w:autoSpaceDN w:val="0"/>
        <w:adjustRightInd w:val="0"/>
        <w:spacing w:line="240" w:lineRule="auto"/>
        <w:rPr>
          <w:szCs w:val="22"/>
        </w:rPr>
      </w:pPr>
      <w:r w:rsidRPr="00ED7B46">
        <w:rPr>
          <w:szCs w:val="22"/>
        </w:rPr>
        <w:t>Neoclarityn</w:t>
      </w:r>
      <w:r w:rsidR="00A676B1" w:rsidRPr="00ED7B46">
        <w:rPr>
          <w:szCs w:val="22"/>
        </w:rPr>
        <w:t xml:space="preserve"> </w:t>
      </w:r>
      <w:r w:rsidR="00065916" w:rsidRPr="00ED7B46">
        <w:rPr>
          <w:szCs w:val="22"/>
        </w:rPr>
        <w:t>sadrži desloratadin, koji je antihistaminik.</w:t>
      </w:r>
    </w:p>
    <w:p w14:paraId="3A6BD9A8" w14:textId="77777777" w:rsidR="00065916" w:rsidRPr="00ED7B46" w:rsidRDefault="00065916" w:rsidP="00721067">
      <w:pPr>
        <w:autoSpaceDE w:val="0"/>
        <w:autoSpaceDN w:val="0"/>
        <w:adjustRightInd w:val="0"/>
        <w:spacing w:line="240" w:lineRule="auto"/>
        <w:rPr>
          <w:szCs w:val="22"/>
        </w:rPr>
      </w:pPr>
    </w:p>
    <w:p w14:paraId="5689C59E" w14:textId="77777777" w:rsidR="00A212F1" w:rsidRPr="00ED7B46" w:rsidRDefault="00A212F1" w:rsidP="00721067">
      <w:pPr>
        <w:keepNext/>
        <w:autoSpaceDE w:val="0"/>
        <w:autoSpaceDN w:val="0"/>
        <w:adjustRightInd w:val="0"/>
        <w:spacing w:line="240" w:lineRule="auto"/>
        <w:rPr>
          <w:b/>
          <w:szCs w:val="22"/>
        </w:rPr>
      </w:pPr>
      <w:r w:rsidRPr="00ED7B46">
        <w:rPr>
          <w:b/>
          <w:szCs w:val="22"/>
        </w:rPr>
        <w:t xml:space="preserve">Kako djeluje </w:t>
      </w:r>
      <w:r w:rsidR="004D2136" w:rsidRPr="00ED7B46">
        <w:rPr>
          <w:b/>
          <w:szCs w:val="22"/>
        </w:rPr>
        <w:t>Neoclarityn</w:t>
      </w:r>
    </w:p>
    <w:p w14:paraId="7E6F1217" w14:textId="77777777" w:rsidR="00837881" w:rsidRPr="00ED7B46" w:rsidRDefault="004D2136" w:rsidP="00721067">
      <w:pPr>
        <w:autoSpaceDE w:val="0"/>
        <w:autoSpaceDN w:val="0"/>
        <w:adjustRightInd w:val="0"/>
        <w:spacing w:line="240" w:lineRule="auto"/>
        <w:rPr>
          <w:szCs w:val="22"/>
        </w:rPr>
      </w:pPr>
      <w:r w:rsidRPr="00ED7B46">
        <w:rPr>
          <w:szCs w:val="22"/>
        </w:rPr>
        <w:t>Neoclarityn</w:t>
      </w:r>
      <w:r w:rsidR="00DC290F" w:rsidRPr="00ED7B46">
        <w:rPr>
          <w:szCs w:val="22"/>
        </w:rPr>
        <w:t xml:space="preserve"> </w:t>
      </w:r>
      <w:r w:rsidR="00837881" w:rsidRPr="00ED7B46">
        <w:rPr>
          <w:szCs w:val="22"/>
        </w:rPr>
        <w:t>je lijek protiv alergije</w:t>
      </w:r>
      <w:del w:id="74" w:author="Author">
        <w:r w:rsidR="00837881" w:rsidRPr="00ED7B46" w:rsidDel="00390C09">
          <w:rPr>
            <w:szCs w:val="22"/>
          </w:rPr>
          <w:delText xml:space="preserve"> koji ne izaziva pospanost</w:delText>
        </w:r>
      </w:del>
      <w:r w:rsidR="00837881" w:rsidRPr="00ED7B46">
        <w:rPr>
          <w:szCs w:val="22"/>
        </w:rPr>
        <w:t>.</w:t>
      </w:r>
      <w:r w:rsidR="002B02F4" w:rsidRPr="00ED7B46">
        <w:rPr>
          <w:szCs w:val="22"/>
        </w:rPr>
        <w:t xml:space="preserve"> </w:t>
      </w:r>
      <w:r w:rsidR="00837881" w:rsidRPr="00ED7B46">
        <w:rPr>
          <w:szCs w:val="22"/>
        </w:rPr>
        <w:t>Pomaže u kontroli alergijske reakcije i njezinih simptoma.</w:t>
      </w:r>
    </w:p>
    <w:p w14:paraId="0615F871" w14:textId="77777777" w:rsidR="00837881" w:rsidRPr="00ED7B46" w:rsidRDefault="00837881" w:rsidP="00721067">
      <w:pPr>
        <w:autoSpaceDE w:val="0"/>
        <w:autoSpaceDN w:val="0"/>
        <w:adjustRightInd w:val="0"/>
        <w:spacing w:line="240" w:lineRule="auto"/>
        <w:rPr>
          <w:szCs w:val="22"/>
        </w:rPr>
      </w:pPr>
    </w:p>
    <w:p w14:paraId="13E8B2BD" w14:textId="77777777" w:rsidR="00065916" w:rsidRPr="00ED7B46" w:rsidRDefault="00065916" w:rsidP="00721067">
      <w:pPr>
        <w:keepNext/>
        <w:autoSpaceDE w:val="0"/>
        <w:autoSpaceDN w:val="0"/>
        <w:adjustRightInd w:val="0"/>
        <w:spacing w:line="240" w:lineRule="auto"/>
        <w:rPr>
          <w:b/>
          <w:szCs w:val="22"/>
        </w:rPr>
      </w:pPr>
      <w:r w:rsidRPr="00ED7B46">
        <w:rPr>
          <w:b/>
          <w:szCs w:val="22"/>
        </w:rPr>
        <w:t xml:space="preserve">Kada treba uzimati </w:t>
      </w:r>
      <w:r w:rsidR="004D2136" w:rsidRPr="00ED7B46">
        <w:rPr>
          <w:b/>
          <w:szCs w:val="22"/>
        </w:rPr>
        <w:t>Neoclarityn</w:t>
      </w:r>
      <w:r w:rsidR="00A676B1" w:rsidRPr="00ED7B46">
        <w:rPr>
          <w:b/>
          <w:szCs w:val="22"/>
        </w:rPr>
        <w:t xml:space="preserve"> </w:t>
      </w:r>
    </w:p>
    <w:p w14:paraId="611DAC2A" w14:textId="77777777" w:rsidR="002F47E7" w:rsidRPr="00ED7B46" w:rsidRDefault="004D2136" w:rsidP="00721067">
      <w:pPr>
        <w:autoSpaceDE w:val="0"/>
        <w:autoSpaceDN w:val="0"/>
        <w:adjustRightInd w:val="0"/>
        <w:spacing w:line="240" w:lineRule="auto"/>
        <w:rPr>
          <w:szCs w:val="22"/>
        </w:rPr>
      </w:pPr>
      <w:r w:rsidRPr="00ED7B46">
        <w:rPr>
          <w:szCs w:val="22"/>
        </w:rPr>
        <w:t>Neoclarityn</w:t>
      </w:r>
      <w:r w:rsidR="00DC290F" w:rsidRPr="00ED7B46">
        <w:rPr>
          <w:szCs w:val="22"/>
        </w:rPr>
        <w:t xml:space="preserve"> </w:t>
      </w:r>
      <w:r w:rsidR="002F47E7" w:rsidRPr="00ED7B46">
        <w:rPr>
          <w:szCs w:val="22"/>
        </w:rPr>
        <w:t>ublažava simptome povezane s alergijskim rinitisom (upala nosnih puteva uzrokovana alergijom, na primjer, kod peludne groznice ili alergije na grinje)</w:t>
      </w:r>
      <w:r w:rsidR="00065916" w:rsidRPr="00ED7B46">
        <w:rPr>
          <w:szCs w:val="22"/>
        </w:rPr>
        <w:t xml:space="preserve"> u odraslih</w:t>
      </w:r>
      <w:r w:rsidR="004A43EB" w:rsidRPr="00ED7B46">
        <w:rPr>
          <w:szCs w:val="22"/>
        </w:rPr>
        <w:t xml:space="preserve"> osoba</w:t>
      </w:r>
      <w:r w:rsidR="00065916" w:rsidRPr="00ED7B46">
        <w:rPr>
          <w:szCs w:val="22"/>
        </w:rPr>
        <w:t xml:space="preserve"> i adolescenata </w:t>
      </w:r>
      <w:r w:rsidR="004A43EB" w:rsidRPr="00ED7B46">
        <w:rPr>
          <w:szCs w:val="22"/>
        </w:rPr>
        <w:t>u dobi od 12 ili više godina</w:t>
      </w:r>
      <w:r w:rsidR="002F47E7" w:rsidRPr="00ED7B46">
        <w:rPr>
          <w:szCs w:val="22"/>
        </w:rPr>
        <w:t>. Ti simptomi uključuju kihanje, curenje ili svrbež nosa, svrbež nepca te svrbež, crvenilo i suzenje očiju.</w:t>
      </w:r>
    </w:p>
    <w:p w14:paraId="4A62A73E" w14:textId="77777777" w:rsidR="002F47E7" w:rsidRPr="00ED7B46" w:rsidRDefault="002F47E7" w:rsidP="00721067">
      <w:pPr>
        <w:autoSpaceDE w:val="0"/>
        <w:autoSpaceDN w:val="0"/>
        <w:adjustRightInd w:val="0"/>
        <w:spacing w:line="240" w:lineRule="auto"/>
        <w:rPr>
          <w:szCs w:val="22"/>
        </w:rPr>
      </w:pPr>
    </w:p>
    <w:p w14:paraId="45B6C326" w14:textId="77777777" w:rsidR="002F47E7" w:rsidRPr="00ED7B46" w:rsidRDefault="004D2136" w:rsidP="00721067">
      <w:pPr>
        <w:autoSpaceDE w:val="0"/>
        <w:autoSpaceDN w:val="0"/>
        <w:adjustRightInd w:val="0"/>
        <w:spacing w:line="240" w:lineRule="auto"/>
        <w:rPr>
          <w:szCs w:val="22"/>
        </w:rPr>
      </w:pPr>
      <w:r w:rsidRPr="00ED7B46">
        <w:rPr>
          <w:szCs w:val="22"/>
        </w:rPr>
        <w:t>Neoclarityn</w:t>
      </w:r>
      <w:r w:rsidR="00DC290F" w:rsidRPr="00ED7B46">
        <w:rPr>
          <w:szCs w:val="22"/>
        </w:rPr>
        <w:t xml:space="preserve"> </w:t>
      </w:r>
      <w:r w:rsidR="002F47E7" w:rsidRPr="00ED7B46">
        <w:rPr>
          <w:szCs w:val="22"/>
        </w:rPr>
        <w:t>se također koristi za ublažavanje simptoma povezanih s urtikarijom (promjene na koži uslijed alergije). Ovi simptomi uključuju svrbež i koprivnjaču.</w:t>
      </w:r>
    </w:p>
    <w:p w14:paraId="0F69698A" w14:textId="77777777" w:rsidR="00837881" w:rsidRPr="00ED7B46" w:rsidRDefault="00837881" w:rsidP="00721067">
      <w:pPr>
        <w:autoSpaceDE w:val="0"/>
        <w:autoSpaceDN w:val="0"/>
        <w:adjustRightInd w:val="0"/>
        <w:spacing w:line="240" w:lineRule="auto"/>
        <w:rPr>
          <w:szCs w:val="22"/>
        </w:rPr>
      </w:pPr>
    </w:p>
    <w:p w14:paraId="5A0299B7" w14:textId="77777777" w:rsidR="00837881" w:rsidRPr="00ED7B46" w:rsidRDefault="00837881" w:rsidP="00721067">
      <w:pPr>
        <w:autoSpaceDE w:val="0"/>
        <w:autoSpaceDN w:val="0"/>
        <w:adjustRightInd w:val="0"/>
        <w:spacing w:line="240" w:lineRule="auto"/>
        <w:rPr>
          <w:szCs w:val="22"/>
        </w:rPr>
      </w:pPr>
      <w:r w:rsidRPr="00ED7B46">
        <w:rPr>
          <w:szCs w:val="22"/>
        </w:rPr>
        <w:t>Simptomi su ublaženi tijekom čitavog dana, što Vam pomaže da nastavite s uobičajenim dnevnim aktivnostima i da normalno spavate.</w:t>
      </w:r>
    </w:p>
    <w:p w14:paraId="30CFDF5E" w14:textId="77777777" w:rsidR="00A86CF8" w:rsidRPr="00ED7B46" w:rsidRDefault="00A86CF8" w:rsidP="00721067">
      <w:pPr>
        <w:numPr>
          <w:ilvl w:val="12"/>
          <w:numId w:val="0"/>
        </w:numPr>
        <w:tabs>
          <w:tab w:val="clear" w:pos="567"/>
        </w:tabs>
        <w:spacing w:line="240" w:lineRule="auto"/>
        <w:rPr>
          <w:noProof/>
          <w:szCs w:val="22"/>
        </w:rPr>
      </w:pPr>
    </w:p>
    <w:p w14:paraId="31B8E37A" w14:textId="77777777" w:rsidR="006A1B3E" w:rsidRPr="00ED7B46" w:rsidRDefault="006A1B3E" w:rsidP="00721067">
      <w:pPr>
        <w:numPr>
          <w:ilvl w:val="12"/>
          <w:numId w:val="0"/>
        </w:numPr>
        <w:tabs>
          <w:tab w:val="clear" w:pos="567"/>
        </w:tabs>
        <w:spacing w:line="240" w:lineRule="auto"/>
        <w:rPr>
          <w:noProof/>
          <w:szCs w:val="22"/>
        </w:rPr>
      </w:pPr>
    </w:p>
    <w:p w14:paraId="1CFBA05B" w14:textId="77777777" w:rsidR="00074352" w:rsidRPr="00ED7B46" w:rsidRDefault="00074352" w:rsidP="00721067">
      <w:pPr>
        <w:keepNext/>
        <w:tabs>
          <w:tab w:val="clear" w:pos="567"/>
        </w:tabs>
        <w:spacing w:line="240" w:lineRule="auto"/>
        <w:ind w:left="567" w:hanging="567"/>
        <w:rPr>
          <w:b/>
          <w:szCs w:val="22"/>
        </w:rPr>
      </w:pPr>
      <w:r w:rsidRPr="00ED7B46">
        <w:rPr>
          <w:b/>
          <w:szCs w:val="22"/>
        </w:rPr>
        <w:t>2.</w:t>
      </w:r>
      <w:r w:rsidRPr="00ED7B46">
        <w:rPr>
          <w:b/>
          <w:szCs w:val="22"/>
        </w:rPr>
        <w:tab/>
      </w:r>
      <w:r w:rsidR="00065916" w:rsidRPr="00ED7B46">
        <w:rPr>
          <w:b/>
          <w:szCs w:val="22"/>
        </w:rPr>
        <w:t xml:space="preserve">Što morate znati prije nego počnete uzimati </w:t>
      </w:r>
      <w:r w:rsidR="004D2136" w:rsidRPr="00ED7B46">
        <w:rPr>
          <w:b/>
          <w:szCs w:val="22"/>
        </w:rPr>
        <w:t>Neoclarityn</w:t>
      </w:r>
    </w:p>
    <w:p w14:paraId="7C437F26" w14:textId="77777777" w:rsidR="00241DAB" w:rsidRPr="00ED7B46" w:rsidRDefault="00241DAB" w:rsidP="00721067">
      <w:pPr>
        <w:keepNext/>
        <w:numPr>
          <w:ilvl w:val="12"/>
          <w:numId w:val="0"/>
        </w:numPr>
        <w:tabs>
          <w:tab w:val="clear" w:pos="567"/>
        </w:tabs>
        <w:spacing w:line="240" w:lineRule="auto"/>
        <w:rPr>
          <w:noProof/>
          <w:szCs w:val="22"/>
        </w:rPr>
      </w:pPr>
    </w:p>
    <w:p w14:paraId="4471C892" w14:textId="77777777" w:rsidR="002B02F4" w:rsidRPr="00ED7B46" w:rsidRDefault="00837881" w:rsidP="00721067">
      <w:pPr>
        <w:keepNext/>
        <w:spacing w:line="240" w:lineRule="auto"/>
        <w:rPr>
          <w:b/>
          <w:szCs w:val="22"/>
        </w:rPr>
      </w:pPr>
      <w:r w:rsidRPr="00ED7B46">
        <w:rPr>
          <w:b/>
          <w:bCs/>
          <w:szCs w:val="22"/>
        </w:rPr>
        <w:t xml:space="preserve">Nemojte uzimati </w:t>
      </w:r>
      <w:r w:rsidR="004D2136" w:rsidRPr="00ED7B46">
        <w:rPr>
          <w:b/>
          <w:szCs w:val="22"/>
        </w:rPr>
        <w:t>Neoclarityn</w:t>
      </w:r>
      <w:r w:rsidR="00DC290F" w:rsidRPr="00ED7B46">
        <w:rPr>
          <w:szCs w:val="22"/>
        </w:rPr>
        <w:t xml:space="preserve"> </w:t>
      </w:r>
    </w:p>
    <w:p w14:paraId="5C2854F1" w14:textId="77777777" w:rsidR="00837881" w:rsidRPr="00ED7B46" w:rsidRDefault="00837881" w:rsidP="00721067">
      <w:pPr>
        <w:numPr>
          <w:ilvl w:val="0"/>
          <w:numId w:val="27"/>
        </w:numPr>
        <w:tabs>
          <w:tab w:val="clear" w:pos="567"/>
        </w:tabs>
        <w:autoSpaceDE w:val="0"/>
        <w:autoSpaceDN w:val="0"/>
        <w:adjustRightInd w:val="0"/>
        <w:spacing w:line="240" w:lineRule="auto"/>
        <w:ind w:left="567" w:hanging="567"/>
        <w:rPr>
          <w:szCs w:val="22"/>
        </w:rPr>
      </w:pPr>
      <w:r w:rsidRPr="00ED7B46">
        <w:rPr>
          <w:szCs w:val="22"/>
        </w:rPr>
        <w:t xml:space="preserve">ako ste </w:t>
      </w:r>
      <w:r w:rsidR="009E605A" w:rsidRPr="00ED7B46">
        <w:rPr>
          <w:szCs w:val="22"/>
        </w:rPr>
        <w:t>alergični</w:t>
      </w:r>
      <w:r w:rsidRPr="00ED7B46">
        <w:rPr>
          <w:szCs w:val="22"/>
          <w:lang w:eastAsia="hr-HR"/>
        </w:rPr>
        <w:t xml:space="preserve"> na </w:t>
      </w:r>
      <w:r w:rsidRPr="00ED7B46">
        <w:rPr>
          <w:szCs w:val="22"/>
        </w:rPr>
        <w:t>deslor</w:t>
      </w:r>
      <w:r w:rsidR="006A1B3E" w:rsidRPr="00ED7B46">
        <w:rPr>
          <w:szCs w:val="22"/>
        </w:rPr>
        <w:t>atadin</w:t>
      </w:r>
      <w:r w:rsidR="0084437A">
        <w:rPr>
          <w:szCs w:val="22"/>
        </w:rPr>
        <w:t xml:space="preserve"> ili</w:t>
      </w:r>
      <w:r w:rsidRPr="00ED7B46">
        <w:rPr>
          <w:szCs w:val="22"/>
        </w:rPr>
        <w:t xml:space="preserve"> </w:t>
      </w:r>
      <w:r w:rsidR="00065916" w:rsidRPr="00ED7B46">
        <w:rPr>
          <w:szCs w:val="22"/>
        </w:rPr>
        <w:t>neki</w:t>
      </w:r>
      <w:r w:rsidR="009E605A" w:rsidRPr="00ED7B46">
        <w:rPr>
          <w:noProof/>
          <w:szCs w:val="22"/>
        </w:rPr>
        <w:t xml:space="preserve"> drugi sastojak </w:t>
      </w:r>
      <w:r w:rsidR="00065916" w:rsidRPr="00ED7B46">
        <w:rPr>
          <w:noProof/>
          <w:szCs w:val="22"/>
        </w:rPr>
        <w:t xml:space="preserve">ovog </w:t>
      </w:r>
      <w:r w:rsidR="009E605A" w:rsidRPr="00ED7B46">
        <w:rPr>
          <w:noProof/>
          <w:szCs w:val="22"/>
        </w:rPr>
        <w:t xml:space="preserve">lijeka </w:t>
      </w:r>
      <w:r w:rsidR="00065916" w:rsidRPr="00ED7B46">
        <w:rPr>
          <w:noProof/>
          <w:szCs w:val="22"/>
        </w:rPr>
        <w:t xml:space="preserve">(naveden u dijelu 6.) </w:t>
      </w:r>
      <w:r w:rsidRPr="00ED7B46">
        <w:rPr>
          <w:szCs w:val="22"/>
          <w:lang w:eastAsia="hr-HR"/>
        </w:rPr>
        <w:t>ili na loratadin</w:t>
      </w:r>
      <w:r w:rsidR="00524BD3" w:rsidRPr="00ED7B46">
        <w:rPr>
          <w:szCs w:val="22"/>
          <w:lang w:eastAsia="hr-HR"/>
        </w:rPr>
        <w:t>.</w:t>
      </w:r>
    </w:p>
    <w:p w14:paraId="124F7B78" w14:textId="77777777" w:rsidR="00DC290F" w:rsidRPr="00ED7B46" w:rsidRDefault="00DC290F" w:rsidP="00721067">
      <w:pPr>
        <w:spacing w:line="240" w:lineRule="auto"/>
        <w:rPr>
          <w:b/>
          <w:bCs/>
          <w:szCs w:val="22"/>
        </w:rPr>
      </w:pPr>
    </w:p>
    <w:p w14:paraId="0E405CE0" w14:textId="77777777" w:rsidR="00065916" w:rsidRPr="00ED7B46" w:rsidRDefault="00065916" w:rsidP="00721067">
      <w:pPr>
        <w:keepNext/>
        <w:spacing w:line="240" w:lineRule="auto"/>
        <w:rPr>
          <w:b/>
          <w:bCs/>
          <w:szCs w:val="22"/>
        </w:rPr>
      </w:pPr>
      <w:r w:rsidRPr="00ED7B46">
        <w:rPr>
          <w:b/>
          <w:bCs/>
          <w:szCs w:val="22"/>
        </w:rPr>
        <w:t>Upozorenja i mjere opreza</w:t>
      </w:r>
    </w:p>
    <w:p w14:paraId="5637AC47" w14:textId="77777777" w:rsidR="002B02F4" w:rsidRPr="00ED7B46" w:rsidRDefault="00065916" w:rsidP="00721067">
      <w:pPr>
        <w:spacing w:line="240" w:lineRule="auto"/>
        <w:rPr>
          <w:b/>
          <w:bCs/>
          <w:szCs w:val="22"/>
        </w:rPr>
      </w:pPr>
      <w:r w:rsidRPr="00ED7B46">
        <w:rPr>
          <w:bCs/>
          <w:szCs w:val="22"/>
        </w:rPr>
        <w:t>Obratite se svom liječniku, ljekarniku ili medicinskoj sestri prije nego uzmete</w:t>
      </w:r>
      <w:r w:rsidR="00DD61AF" w:rsidRPr="00ED7B46">
        <w:rPr>
          <w:bCs/>
          <w:szCs w:val="22"/>
        </w:rPr>
        <w:t xml:space="preserve"> </w:t>
      </w:r>
      <w:r w:rsidR="004D2136" w:rsidRPr="00ED7B46">
        <w:rPr>
          <w:bCs/>
          <w:szCs w:val="22"/>
        </w:rPr>
        <w:t>Neoclarityn</w:t>
      </w:r>
      <w:r w:rsidRPr="00ED7B46">
        <w:rPr>
          <w:bCs/>
          <w:szCs w:val="22"/>
        </w:rPr>
        <w:t>:</w:t>
      </w:r>
    </w:p>
    <w:p w14:paraId="30D914C2" w14:textId="77777777" w:rsidR="008D5FBF" w:rsidRDefault="008D5FBF" w:rsidP="00721067">
      <w:pPr>
        <w:numPr>
          <w:ilvl w:val="0"/>
          <w:numId w:val="35"/>
        </w:numPr>
        <w:tabs>
          <w:tab w:val="clear" w:pos="567"/>
        </w:tabs>
        <w:spacing w:line="240" w:lineRule="auto"/>
        <w:ind w:left="567" w:hanging="567"/>
        <w:rPr>
          <w:szCs w:val="22"/>
        </w:rPr>
      </w:pPr>
      <w:r w:rsidRPr="00ED7B46">
        <w:rPr>
          <w:szCs w:val="22"/>
        </w:rPr>
        <w:t>ako imate oslabljenu funkciju bubrega</w:t>
      </w:r>
      <w:r w:rsidR="0045416E" w:rsidRPr="00ED7B46">
        <w:rPr>
          <w:szCs w:val="22"/>
        </w:rPr>
        <w:t>.</w:t>
      </w:r>
    </w:p>
    <w:p w14:paraId="12FE1EB6" w14:textId="77777777" w:rsidR="00936908" w:rsidRPr="00ED7B46" w:rsidRDefault="00936908" w:rsidP="00721067">
      <w:pPr>
        <w:numPr>
          <w:ilvl w:val="0"/>
          <w:numId w:val="35"/>
        </w:numPr>
        <w:tabs>
          <w:tab w:val="clear" w:pos="567"/>
        </w:tabs>
        <w:spacing w:line="240" w:lineRule="auto"/>
        <w:ind w:left="567" w:hanging="567"/>
        <w:rPr>
          <w:szCs w:val="22"/>
        </w:rPr>
      </w:pPr>
      <w:r>
        <w:rPr>
          <w:szCs w:val="22"/>
        </w:rPr>
        <w:t>ako imate napadaje u osobnoj ili obiteljskoj povijesti bolesti.</w:t>
      </w:r>
    </w:p>
    <w:p w14:paraId="39ECE37D" w14:textId="77777777" w:rsidR="00065916" w:rsidRPr="00ED7B46" w:rsidRDefault="00065916" w:rsidP="00721067">
      <w:pPr>
        <w:numPr>
          <w:ilvl w:val="12"/>
          <w:numId w:val="0"/>
        </w:numPr>
        <w:spacing w:line="240" w:lineRule="auto"/>
        <w:rPr>
          <w:szCs w:val="22"/>
        </w:rPr>
      </w:pPr>
    </w:p>
    <w:p w14:paraId="4FE0152A" w14:textId="77777777" w:rsidR="00A212F1" w:rsidRPr="00ED7B46" w:rsidRDefault="0084437A" w:rsidP="00721067">
      <w:pPr>
        <w:keepNext/>
        <w:numPr>
          <w:ilvl w:val="12"/>
          <w:numId w:val="0"/>
        </w:numPr>
        <w:spacing w:line="240" w:lineRule="auto"/>
        <w:rPr>
          <w:b/>
          <w:szCs w:val="22"/>
        </w:rPr>
      </w:pPr>
      <w:r>
        <w:rPr>
          <w:b/>
          <w:szCs w:val="22"/>
        </w:rPr>
        <w:lastRenderedPageBreak/>
        <w:t>D</w:t>
      </w:r>
      <w:r w:rsidR="003745E2" w:rsidRPr="00ED7B46">
        <w:rPr>
          <w:b/>
          <w:szCs w:val="22"/>
        </w:rPr>
        <w:t>jec</w:t>
      </w:r>
      <w:r>
        <w:rPr>
          <w:b/>
          <w:szCs w:val="22"/>
        </w:rPr>
        <w:t>a</w:t>
      </w:r>
      <w:r w:rsidR="003745E2" w:rsidRPr="00ED7B46">
        <w:rPr>
          <w:b/>
          <w:szCs w:val="22"/>
        </w:rPr>
        <w:t xml:space="preserve"> i adolescen</w:t>
      </w:r>
      <w:r>
        <w:rPr>
          <w:b/>
          <w:szCs w:val="22"/>
        </w:rPr>
        <w:t>ti</w:t>
      </w:r>
    </w:p>
    <w:p w14:paraId="6298D588" w14:textId="77777777" w:rsidR="00A212F1" w:rsidRPr="00ED7B46" w:rsidRDefault="00A212F1" w:rsidP="00721067">
      <w:pPr>
        <w:keepNext/>
        <w:numPr>
          <w:ilvl w:val="12"/>
          <w:numId w:val="0"/>
        </w:numPr>
        <w:spacing w:line="240" w:lineRule="auto"/>
        <w:rPr>
          <w:noProof/>
          <w:szCs w:val="22"/>
        </w:rPr>
      </w:pPr>
      <w:r w:rsidRPr="00ED7B46">
        <w:rPr>
          <w:szCs w:val="22"/>
        </w:rPr>
        <w:t>Ovaj lijek se ne smije davati djeci mlađoj od 12 godina.</w:t>
      </w:r>
    </w:p>
    <w:p w14:paraId="1C44A41E" w14:textId="77777777" w:rsidR="00D67E32" w:rsidRPr="00ED7B46" w:rsidRDefault="00D67E32" w:rsidP="00721067">
      <w:pPr>
        <w:spacing w:line="240" w:lineRule="auto"/>
        <w:rPr>
          <w:szCs w:val="22"/>
          <w:lang w:eastAsia="sl-SI"/>
        </w:rPr>
      </w:pPr>
    </w:p>
    <w:p w14:paraId="1058C0FC" w14:textId="77777777" w:rsidR="00CA2F40" w:rsidRPr="00ED7B46" w:rsidRDefault="00065916" w:rsidP="00721067">
      <w:pPr>
        <w:keepNext/>
        <w:spacing w:line="240" w:lineRule="auto"/>
        <w:rPr>
          <w:b/>
          <w:szCs w:val="22"/>
        </w:rPr>
      </w:pPr>
      <w:r w:rsidRPr="00ED7B46">
        <w:rPr>
          <w:b/>
          <w:bCs/>
          <w:szCs w:val="22"/>
        </w:rPr>
        <w:t>D</w:t>
      </w:r>
      <w:r w:rsidR="00837881" w:rsidRPr="00ED7B46">
        <w:rPr>
          <w:b/>
          <w:bCs/>
          <w:szCs w:val="22"/>
        </w:rPr>
        <w:t>rugi lijekov</w:t>
      </w:r>
      <w:r w:rsidRPr="00ED7B46">
        <w:rPr>
          <w:b/>
          <w:bCs/>
          <w:szCs w:val="22"/>
        </w:rPr>
        <w:t>i i</w:t>
      </w:r>
      <w:r w:rsidR="00A676B1" w:rsidRPr="00ED7B46">
        <w:rPr>
          <w:b/>
          <w:bCs/>
          <w:szCs w:val="22"/>
        </w:rPr>
        <w:t xml:space="preserve"> </w:t>
      </w:r>
      <w:r w:rsidR="004D2136" w:rsidRPr="00ED7B46">
        <w:rPr>
          <w:b/>
          <w:bCs/>
          <w:szCs w:val="22"/>
        </w:rPr>
        <w:t>Neoclarityn</w:t>
      </w:r>
      <w:r w:rsidRPr="00ED7B46">
        <w:rPr>
          <w:b/>
          <w:bCs/>
          <w:szCs w:val="22"/>
        </w:rPr>
        <w:t xml:space="preserve"> </w:t>
      </w:r>
    </w:p>
    <w:p w14:paraId="37F02BDC" w14:textId="77777777" w:rsidR="00DC290F" w:rsidRPr="00ED7B46" w:rsidRDefault="00DC290F" w:rsidP="00721067">
      <w:pPr>
        <w:numPr>
          <w:ilvl w:val="12"/>
          <w:numId w:val="0"/>
        </w:numPr>
        <w:tabs>
          <w:tab w:val="clear" w:pos="567"/>
        </w:tabs>
        <w:spacing w:line="240" w:lineRule="auto"/>
        <w:rPr>
          <w:szCs w:val="22"/>
        </w:rPr>
      </w:pPr>
      <w:r w:rsidRPr="00ED7B46">
        <w:rPr>
          <w:szCs w:val="22"/>
        </w:rPr>
        <w:t xml:space="preserve">Nema poznatih interakcija između lijeka </w:t>
      </w:r>
      <w:r w:rsidR="004D2136" w:rsidRPr="00ED7B46">
        <w:rPr>
          <w:szCs w:val="22"/>
        </w:rPr>
        <w:t>Neoclarityn</w:t>
      </w:r>
      <w:r w:rsidRPr="00ED7B46">
        <w:rPr>
          <w:szCs w:val="22"/>
        </w:rPr>
        <w:t xml:space="preserve"> i drugih lijekova.</w:t>
      </w:r>
    </w:p>
    <w:p w14:paraId="13CF6620" w14:textId="77777777" w:rsidR="007C377D" w:rsidRPr="00ED7B46" w:rsidRDefault="00A212F1" w:rsidP="00721067">
      <w:pPr>
        <w:numPr>
          <w:ilvl w:val="12"/>
          <w:numId w:val="0"/>
        </w:numPr>
        <w:tabs>
          <w:tab w:val="clear" w:pos="567"/>
        </w:tabs>
        <w:spacing w:line="240" w:lineRule="auto"/>
        <w:rPr>
          <w:noProof/>
          <w:szCs w:val="22"/>
        </w:rPr>
      </w:pPr>
      <w:r w:rsidRPr="00ED7B46">
        <w:rPr>
          <w:noProof/>
          <w:szCs w:val="22"/>
        </w:rPr>
        <w:t>Obavijestite svog liječnika ili ljekarnika ako uzimate</w:t>
      </w:r>
      <w:r w:rsidR="00E74905">
        <w:rPr>
          <w:noProof/>
          <w:szCs w:val="22"/>
        </w:rPr>
        <w:t xml:space="preserve">, </w:t>
      </w:r>
      <w:r w:rsidRPr="00ED7B46">
        <w:rPr>
          <w:noProof/>
          <w:szCs w:val="22"/>
        </w:rPr>
        <w:t xml:space="preserve">nedavno </w:t>
      </w:r>
      <w:r w:rsidR="00E74905">
        <w:rPr>
          <w:noProof/>
          <w:szCs w:val="22"/>
        </w:rPr>
        <w:t xml:space="preserve">ste </w:t>
      </w:r>
      <w:r w:rsidRPr="00ED7B46">
        <w:rPr>
          <w:noProof/>
          <w:szCs w:val="22"/>
        </w:rPr>
        <w:t>uzeli ili biste mogli uzeti bilo koje druge lijekove.</w:t>
      </w:r>
    </w:p>
    <w:p w14:paraId="168D8CE1" w14:textId="77777777" w:rsidR="00A212F1" w:rsidRPr="00ED7B46" w:rsidRDefault="00A212F1" w:rsidP="00721067">
      <w:pPr>
        <w:numPr>
          <w:ilvl w:val="12"/>
          <w:numId w:val="0"/>
        </w:numPr>
        <w:tabs>
          <w:tab w:val="clear" w:pos="567"/>
        </w:tabs>
        <w:spacing w:line="240" w:lineRule="auto"/>
        <w:rPr>
          <w:noProof/>
          <w:szCs w:val="22"/>
        </w:rPr>
      </w:pPr>
    </w:p>
    <w:p w14:paraId="4F625081" w14:textId="77777777" w:rsidR="00837881" w:rsidRPr="00ED7B46" w:rsidRDefault="004D2136" w:rsidP="00721067">
      <w:pPr>
        <w:keepNext/>
        <w:spacing w:line="240" w:lineRule="auto"/>
        <w:rPr>
          <w:b/>
          <w:szCs w:val="22"/>
        </w:rPr>
      </w:pPr>
      <w:r w:rsidRPr="00ED7B46">
        <w:rPr>
          <w:b/>
          <w:bCs/>
          <w:szCs w:val="22"/>
        </w:rPr>
        <w:t>Neoclarityn</w:t>
      </w:r>
      <w:r w:rsidR="00A676B1" w:rsidRPr="00ED7B46">
        <w:rPr>
          <w:b/>
          <w:szCs w:val="22"/>
        </w:rPr>
        <w:t xml:space="preserve"> </w:t>
      </w:r>
      <w:r w:rsidR="00065916" w:rsidRPr="00ED7B46">
        <w:rPr>
          <w:b/>
          <w:szCs w:val="22"/>
        </w:rPr>
        <w:t xml:space="preserve">s </w:t>
      </w:r>
      <w:r w:rsidR="00837881" w:rsidRPr="00ED7B46">
        <w:rPr>
          <w:b/>
          <w:szCs w:val="22"/>
        </w:rPr>
        <w:t>hran</w:t>
      </w:r>
      <w:r w:rsidR="00065916" w:rsidRPr="00ED7B46">
        <w:rPr>
          <w:b/>
          <w:szCs w:val="22"/>
        </w:rPr>
        <w:t>om</w:t>
      </w:r>
      <w:r w:rsidR="00C303DF">
        <w:rPr>
          <w:b/>
          <w:szCs w:val="22"/>
        </w:rPr>
        <w:t>,</w:t>
      </w:r>
      <w:r w:rsidR="00837881" w:rsidRPr="00ED7B46">
        <w:rPr>
          <w:b/>
          <w:szCs w:val="22"/>
        </w:rPr>
        <w:t xml:space="preserve"> pić</w:t>
      </w:r>
      <w:r w:rsidR="00065916" w:rsidRPr="00ED7B46">
        <w:rPr>
          <w:b/>
          <w:szCs w:val="22"/>
        </w:rPr>
        <w:t>em</w:t>
      </w:r>
      <w:r w:rsidR="00C303DF">
        <w:rPr>
          <w:b/>
          <w:szCs w:val="22"/>
        </w:rPr>
        <w:t xml:space="preserve"> i alkoholom</w:t>
      </w:r>
    </w:p>
    <w:p w14:paraId="09B74A9F" w14:textId="77777777" w:rsidR="00837881" w:rsidRPr="00ED7B46" w:rsidRDefault="004D2136" w:rsidP="00721067">
      <w:pPr>
        <w:spacing w:line="240" w:lineRule="auto"/>
        <w:rPr>
          <w:szCs w:val="22"/>
        </w:rPr>
      </w:pPr>
      <w:r w:rsidRPr="00ED7B46">
        <w:rPr>
          <w:szCs w:val="22"/>
        </w:rPr>
        <w:t>Neoclarityn</w:t>
      </w:r>
      <w:r w:rsidR="00DC290F" w:rsidRPr="00ED7B46">
        <w:rPr>
          <w:szCs w:val="22"/>
        </w:rPr>
        <w:t xml:space="preserve"> </w:t>
      </w:r>
      <w:r w:rsidR="00837881" w:rsidRPr="00ED7B46">
        <w:rPr>
          <w:szCs w:val="22"/>
        </w:rPr>
        <w:t>se može uzeti uz ili bez obroka.</w:t>
      </w:r>
    </w:p>
    <w:p w14:paraId="57B65C80" w14:textId="77777777" w:rsidR="00C303DF" w:rsidRDefault="00C303DF" w:rsidP="00721067">
      <w:pPr>
        <w:widowControl w:val="0"/>
        <w:numPr>
          <w:ilvl w:val="12"/>
          <w:numId w:val="0"/>
        </w:numPr>
        <w:tabs>
          <w:tab w:val="clear" w:pos="567"/>
          <w:tab w:val="left" w:pos="1290"/>
        </w:tabs>
        <w:spacing w:line="240" w:lineRule="auto"/>
        <w:rPr>
          <w:szCs w:val="22"/>
        </w:rPr>
      </w:pPr>
      <w:r>
        <w:rPr>
          <w:szCs w:val="22"/>
        </w:rPr>
        <w:t xml:space="preserve">Potreban je oprez kada se </w:t>
      </w:r>
      <w:r w:rsidRPr="00ED7B46">
        <w:rPr>
          <w:szCs w:val="22"/>
        </w:rPr>
        <w:t>Neoclarityn</w:t>
      </w:r>
      <w:r>
        <w:rPr>
          <w:szCs w:val="22"/>
        </w:rPr>
        <w:t xml:space="preserve"> uzima s alkoholom.</w:t>
      </w:r>
    </w:p>
    <w:p w14:paraId="0A0770D2" w14:textId="77777777" w:rsidR="00670A7B" w:rsidRPr="00ED7B46" w:rsidRDefault="00670A7B" w:rsidP="00721067">
      <w:pPr>
        <w:widowControl w:val="0"/>
        <w:numPr>
          <w:ilvl w:val="12"/>
          <w:numId w:val="0"/>
        </w:numPr>
        <w:tabs>
          <w:tab w:val="clear" w:pos="567"/>
          <w:tab w:val="left" w:pos="1290"/>
        </w:tabs>
        <w:spacing w:line="240" w:lineRule="auto"/>
        <w:rPr>
          <w:noProof/>
          <w:szCs w:val="22"/>
        </w:rPr>
      </w:pPr>
    </w:p>
    <w:p w14:paraId="5A7FE55B" w14:textId="77777777" w:rsidR="00837881" w:rsidRPr="00ED7B46" w:rsidRDefault="00837881" w:rsidP="00721067">
      <w:pPr>
        <w:keepNext/>
        <w:keepLines/>
        <w:widowControl w:val="0"/>
        <w:spacing w:line="240" w:lineRule="auto"/>
        <w:rPr>
          <w:b/>
          <w:iCs/>
          <w:szCs w:val="22"/>
        </w:rPr>
      </w:pPr>
      <w:r w:rsidRPr="00ED7B46">
        <w:rPr>
          <w:b/>
          <w:iCs/>
          <w:szCs w:val="22"/>
        </w:rPr>
        <w:t>Trudnoća</w:t>
      </w:r>
      <w:r w:rsidR="003745E2" w:rsidRPr="00ED7B46">
        <w:rPr>
          <w:b/>
          <w:iCs/>
          <w:szCs w:val="22"/>
        </w:rPr>
        <w:t>,</w:t>
      </w:r>
      <w:r w:rsidRPr="00ED7B46">
        <w:rPr>
          <w:b/>
          <w:iCs/>
          <w:szCs w:val="22"/>
        </w:rPr>
        <w:t xml:space="preserve"> dojenje</w:t>
      </w:r>
      <w:r w:rsidR="003745E2" w:rsidRPr="00ED7B46">
        <w:rPr>
          <w:b/>
          <w:iCs/>
          <w:szCs w:val="22"/>
        </w:rPr>
        <w:t xml:space="preserve"> i plodnost</w:t>
      </w:r>
    </w:p>
    <w:p w14:paraId="778EAF51" w14:textId="77777777" w:rsidR="00D466F8" w:rsidRPr="00ED7B46" w:rsidRDefault="00065916" w:rsidP="00721067">
      <w:pPr>
        <w:keepNext/>
        <w:keepLines/>
        <w:widowControl w:val="0"/>
        <w:numPr>
          <w:ilvl w:val="12"/>
          <w:numId w:val="0"/>
        </w:numPr>
        <w:spacing w:line="240" w:lineRule="auto"/>
        <w:rPr>
          <w:bCs/>
          <w:szCs w:val="22"/>
        </w:rPr>
      </w:pPr>
      <w:r w:rsidRPr="00ED7B46">
        <w:rPr>
          <w:noProof/>
          <w:szCs w:val="22"/>
        </w:rPr>
        <w:t>Ako ste trudni ili dojite, mislite da biste mogli biti trudni ili planirate imati dijete, obratite se svom liječniku ili ljekarniku za savjet prije nego uzmete ovaj lijek</w:t>
      </w:r>
      <w:r w:rsidR="00837881" w:rsidRPr="00ED7B46">
        <w:rPr>
          <w:szCs w:val="22"/>
        </w:rPr>
        <w:t>.</w:t>
      </w:r>
    </w:p>
    <w:p w14:paraId="37E8BFC5" w14:textId="77777777" w:rsidR="00837881" w:rsidRPr="00ED7B46" w:rsidRDefault="00837881" w:rsidP="00721067">
      <w:pPr>
        <w:widowControl w:val="0"/>
        <w:spacing w:line="240" w:lineRule="auto"/>
        <w:rPr>
          <w:szCs w:val="22"/>
        </w:rPr>
      </w:pPr>
      <w:r w:rsidRPr="00ED7B46">
        <w:rPr>
          <w:szCs w:val="22"/>
        </w:rPr>
        <w:t>Ako ste trudni ili dojite</w:t>
      </w:r>
      <w:r w:rsidR="002F47E7" w:rsidRPr="00ED7B46">
        <w:rPr>
          <w:szCs w:val="22"/>
        </w:rPr>
        <w:t>,</w:t>
      </w:r>
      <w:r w:rsidRPr="00ED7B46">
        <w:rPr>
          <w:szCs w:val="22"/>
        </w:rPr>
        <w:t xml:space="preserve"> nije preporučljivo uzimati </w:t>
      </w:r>
      <w:r w:rsidR="004D2136" w:rsidRPr="00ED7B46">
        <w:rPr>
          <w:szCs w:val="22"/>
        </w:rPr>
        <w:t>Neoclarityn</w:t>
      </w:r>
      <w:r w:rsidRPr="00ED7B46">
        <w:rPr>
          <w:szCs w:val="22"/>
        </w:rPr>
        <w:t>.</w:t>
      </w:r>
    </w:p>
    <w:p w14:paraId="7711C074" w14:textId="77777777" w:rsidR="003745E2" w:rsidRPr="00ED7B46" w:rsidRDefault="003745E2" w:rsidP="00721067">
      <w:pPr>
        <w:autoSpaceDE w:val="0"/>
        <w:autoSpaceDN w:val="0"/>
        <w:adjustRightInd w:val="0"/>
        <w:spacing w:line="240" w:lineRule="auto"/>
        <w:rPr>
          <w:szCs w:val="22"/>
        </w:rPr>
      </w:pPr>
      <w:r w:rsidRPr="00ED7B46">
        <w:rPr>
          <w:szCs w:val="22"/>
        </w:rPr>
        <w:t>Nisu dostupni podaci o plodnosti u muškaraca/žena.</w:t>
      </w:r>
    </w:p>
    <w:p w14:paraId="7F1124D0" w14:textId="77777777" w:rsidR="003745E2" w:rsidRPr="00ED7B46" w:rsidRDefault="003745E2" w:rsidP="00721067">
      <w:pPr>
        <w:numPr>
          <w:ilvl w:val="12"/>
          <w:numId w:val="0"/>
        </w:numPr>
        <w:tabs>
          <w:tab w:val="clear" w:pos="567"/>
        </w:tabs>
        <w:spacing w:line="240" w:lineRule="auto"/>
        <w:rPr>
          <w:b/>
          <w:noProof/>
          <w:szCs w:val="22"/>
        </w:rPr>
      </w:pPr>
    </w:p>
    <w:p w14:paraId="4FBE375F" w14:textId="77777777" w:rsidR="00837881" w:rsidRPr="00ED7B46" w:rsidRDefault="00837881" w:rsidP="00721067">
      <w:pPr>
        <w:keepNext/>
        <w:spacing w:line="240" w:lineRule="auto"/>
        <w:rPr>
          <w:b/>
          <w:iCs/>
          <w:szCs w:val="22"/>
        </w:rPr>
      </w:pPr>
      <w:r w:rsidRPr="00ED7B46">
        <w:rPr>
          <w:b/>
          <w:iCs/>
          <w:szCs w:val="22"/>
        </w:rPr>
        <w:t>Upravljanje vozilima i strojevima</w:t>
      </w:r>
    </w:p>
    <w:p w14:paraId="4F5F226F" w14:textId="77777777" w:rsidR="002B02F4" w:rsidRPr="00ED7B46" w:rsidRDefault="00837881" w:rsidP="00721067">
      <w:pPr>
        <w:autoSpaceDE w:val="0"/>
        <w:autoSpaceDN w:val="0"/>
        <w:adjustRightInd w:val="0"/>
        <w:spacing w:line="240" w:lineRule="auto"/>
        <w:rPr>
          <w:szCs w:val="22"/>
        </w:rPr>
      </w:pPr>
      <w:r w:rsidRPr="00ED7B46">
        <w:rPr>
          <w:szCs w:val="22"/>
        </w:rPr>
        <w:t xml:space="preserve">Ako se uzme u preporučenoj dozi, </w:t>
      </w:r>
      <w:r w:rsidR="00065916" w:rsidRPr="00ED7B46">
        <w:rPr>
          <w:szCs w:val="22"/>
        </w:rPr>
        <w:t xml:space="preserve">ovaj lijek </w:t>
      </w:r>
      <w:r w:rsidRPr="00ED7B46">
        <w:rPr>
          <w:szCs w:val="22"/>
        </w:rPr>
        <w:t xml:space="preserve">ne bi </w:t>
      </w:r>
      <w:r w:rsidR="00937D99" w:rsidRPr="00ED7B46">
        <w:rPr>
          <w:szCs w:val="22"/>
        </w:rPr>
        <w:t xml:space="preserve">trebao </w:t>
      </w:r>
      <w:r w:rsidRPr="00ED7B46">
        <w:rPr>
          <w:szCs w:val="22"/>
        </w:rPr>
        <w:t xml:space="preserve">utjecati na </w:t>
      </w:r>
      <w:r w:rsidR="00065916" w:rsidRPr="00ED7B46">
        <w:rPr>
          <w:szCs w:val="22"/>
        </w:rPr>
        <w:t xml:space="preserve">Vašu </w:t>
      </w:r>
      <w:r w:rsidRPr="00ED7B46">
        <w:rPr>
          <w:szCs w:val="22"/>
        </w:rPr>
        <w:t>sposobnost upravljanja vozilima ili rada na strojevima.</w:t>
      </w:r>
      <w:r w:rsidR="00065916" w:rsidRPr="00ED7B46">
        <w:rPr>
          <w:szCs w:val="22"/>
        </w:rPr>
        <w:t xml:space="preserve"> Iako se u većine ljudi ne javlja</w:t>
      </w:r>
      <w:r w:rsidR="00497988" w:rsidRPr="00ED7B46">
        <w:rPr>
          <w:szCs w:val="22"/>
        </w:rPr>
        <w:t xml:space="preserve"> omamljenost</w:t>
      </w:r>
      <w:r w:rsidR="00065916" w:rsidRPr="00ED7B46">
        <w:rPr>
          <w:szCs w:val="22"/>
        </w:rPr>
        <w:t xml:space="preserve">, preporučuje se </w:t>
      </w:r>
      <w:r w:rsidR="00497988" w:rsidRPr="00ED7B46">
        <w:rPr>
          <w:szCs w:val="22"/>
        </w:rPr>
        <w:t xml:space="preserve">da ne </w:t>
      </w:r>
      <w:r w:rsidR="00065916" w:rsidRPr="00ED7B46">
        <w:rPr>
          <w:szCs w:val="22"/>
        </w:rPr>
        <w:t>poduzimat</w:t>
      </w:r>
      <w:r w:rsidR="00497988" w:rsidRPr="00ED7B46">
        <w:rPr>
          <w:szCs w:val="22"/>
        </w:rPr>
        <w:t>e</w:t>
      </w:r>
      <w:r w:rsidR="00065916" w:rsidRPr="00ED7B46">
        <w:rPr>
          <w:szCs w:val="22"/>
        </w:rPr>
        <w:t xml:space="preserve"> aktivnosti koje zahtijevaju mentalnu</w:t>
      </w:r>
      <w:r w:rsidR="00524BD3" w:rsidRPr="00ED7B46">
        <w:rPr>
          <w:szCs w:val="22"/>
        </w:rPr>
        <w:t xml:space="preserve"> pozornost</w:t>
      </w:r>
      <w:r w:rsidR="00065916" w:rsidRPr="00ED7B46">
        <w:rPr>
          <w:szCs w:val="22"/>
        </w:rPr>
        <w:t>, poput vožnje automobila ili rukovanja strojevima</w:t>
      </w:r>
      <w:r w:rsidR="003745E2" w:rsidRPr="00ED7B46">
        <w:rPr>
          <w:szCs w:val="22"/>
        </w:rPr>
        <w:t xml:space="preserve"> sve dok ne ustanovite kako ovaj lijek utječe na Vas</w:t>
      </w:r>
      <w:r w:rsidR="00065916" w:rsidRPr="00ED7B46">
        <w:rPr>
          <w:szCs w:val="22"/>
        </w:rPr>
        <w:t>.</w:t>
      </w:r>
    </w:p>
    <w:p w14:paraId="0FB8DDE2" w14:textId="77777777" w:rsidR="00241DAB" w:rsidRPr="00ED7B46" w:rsidRDefault="00241DAB" w:rsidP="00721067">
      <w:pPr>
        <w:numPr>
          <w:ilvl w:val="12"/>
          <w:numId w:val="0"/>
        </w:numPr>
        <w:tabs>
          <w:tab w:val="clear" w:pos="567"/>
        </w:tabs>
        <w:spacing w:line="240" w:lineRule="auto"/>
        <w:rPr>
          <w:noProof/>
          <w:szCs w:val="22"/>
        </w:rPr>
      </w:pPr>
    </w:p>
    <w:p w14:paraId="4224ED9C" w14:textId="77777777" w:rsidR="00065916" w:rsidRPr="00ED7B46" w:rsidRDefault="004D2136" w:rsidP="00721067">
      <w:pPr>
        <w:keepNext/>
        <w:spacing w:line="240" w:lineRule="auto"/>
        <w:rPr>
          <w:b/>
          <w:szCs w:val="22"/>
        </w:rPr>
      </w:pPr>
      <w:r w:rsidRPr="00ED7B46">
        <w:rPr>
          <w:b/>
          <w:szCs w:val="22"/>
        </w:rPr>
        <w:t>Neoclarityn</w:t>
      </w:r>
      <w:r w:rsidR="00A676B1" w:rsidRPr="00ED7B46">
        <w:rPr>
          <w:b/>
          <w:bCs/>
          <w:szCs w:val="22"/>
        </w:rPr>
        <w:t xml:space="preserve"> </w:t>
      </w:r>
      <w:r w:rsidR="0084437A">
        <w:rPr>
          <w:b/>
          <w:bCs/>
          <w:szCs w:val="22"/>
        </w:rPr>
        <w:t xml:space="preserve">tableta </w:t>
      </w:r>
      <w:r w:rsidR="00065916" w:rsidRPr="00ED7B46">
        <w:rPr>
          <w:b/>
          <w:bCs/>
          <w:szCs w:val="22"/>
        </w:rPr>
        <w:t>sadrži laktozu</w:t>
      </w:r>
    </w:p>
    <w:p w14:paraId="1DBC5097" w14:textId="77777777" w:rsidR="00EB6575" w:rsidRPr="00ED7B46" w:rsidRDefault="0084437A" w:rsidP="00721067">
      <w:pPr>
        <w:numPr>
          <w:ilvl w:val="12"/>
          <w:numId w:val="0"/>
        </w:numPr>
        <w:tabs>
          <w:tab w:val="clear" w:pos="567"/>
        </w:tabs>
        <w:spacing w:line="240" w:lineRule="auto"/>
        <w:rPr>
          <w:noProof/>
          <w:szCs w:val="22"/>
        </w:rPr>
      </w:pPr>
      <w:r w:rsidRPr="00EE1F4A">
        <w:rPr>
          <w:szCs w:val="22"/>
        </w:rPr>
        <w:t>Ako Vam je liječnik rekao da ne podnosite neke šećere, obratite se liječniku prije uzimanja ovog lijeka.</w:t>
      </w:r>
    </w:p>
    <w:p w14:paraId="5C6C7F4E" w14:textId="77777777" w:rsidR="00241DAB" w:rsidRDefault="00241DAB" w:rsidP="00721067">
      <w:pPr>
        <w:numPr>
          <w:ilvl w:val="12"/>
          <w:numId w:val="0"/>
        </w:numPr>
        <w:tabs>
          <w:tab w:val="clear" w:pos="567"/>
        </w:tabs>
        <w:spacing w:line="240" w:lineRule="auto"/>
        <w:rPr>
          <w:noProof/>
          <w:szCs w:val="22"/>
        </w:rPr>
      </w:pPr>
    </w:p>
    <w:p w14:paraId="495CB3FE" w14:textId="77777777" w:rsidR="00247706" w:rsidRPr="00ED7B46" w:rsidRDefault="00247706" w:rsidP="00721067">
      <w:pPr>
        <w:numPr>
          <w:ilvl w:val="12"/>
          <w:numId w:val="0"/>
        </w:numPr>
        <w:tabs>
          <w:tab w:val="clear" w:pos="567"/>
        </w:tabs>
        <w:spacing w:line="240" w:lineRule="auto"/>
        <w:rPr>
          <w:noProof/>
          <w:szCs w:val="22"/>
        </w:rPr>
      </w:pPr>
    </w:p>
    <w:p w14:paraId="0471FD41" w14:textId="77777777" w:rsidR="009E605A" w:rsidRPr="00ED7B46" w:rsidRDefault="009E605A" w:rsidP="00721067">
      <w:pPr>
        <w:keepNext/>
        <w:spacing w:line="240" w:lineRule="auto"/>
        <w:rPr>
          <w:b/>
          <w:noProof/>
          <w:szCs w:val="22"/>
        </w:rPr>
      </w:pPr>
      <w:r w:rsidRPr="00ED7B46">
        <w:rPr>
          <w:b/>
          <w:noProof/>
          <w:szCs w:val="22"/>
        </w:rPr>
        <w:t>3.</w:t>
      </w:r>
      <w:r w:rsidRPr="00ED7B46">
        <w:rPr>
          <w:b/>
          <w:noProof/>
          <w:szCs w:val="22"/>
        </w:rPr>
        <w:tab/>
      </w:r>
      <w:r w:rsidR="00065916" w:rsidRPr="00ED7B46">
        <w:rPr>
          <w:b/>
          <w:noProof/>
          <w:szCs w:val="22"/>
        </w:rPr>
        <w:t xml:space="preserve">Kako uzimati </w:t>
      </w:r>
      <w:r w:rsidR="004D2136" w:rsidRPr="00ED7B46">
        <w:rPr>
          <w:b/>
          <w:noProof/>
          <w:szCs w:val="22"/>
        </w:rPr>
        <w:t>Neoclarityn</w:t>
      </w:r>
    </w:p>
    <w:p w14:paraId="240D6242" w14:textId="77777777" w:rsidR="00837881" w:rsidRPr="00ED7B46" w:rsidRDefault="00837881" w:rsidP="00721067">
      <w:pPr>
        <w:keepNext/>
        <w:autoSpaceDE w:val="0"/>
        <w:autoSpaceDN w:val="0"/>
        <w:adjustRightInd w:val="0"/>
        <w:spacing w:line="240" w:lineRule="auto"/>
        <w:rPr>
          <w:szCs w:val="22"/>
        </w:rPr>
      </w:pPr>
    </w:p>
    <w:p w14:paraId="307F47EF" w14:textId="77777777" w:rsidR="00065916" w:rsidRPr="00ED7B46" w:rsidRDefault="00065916" w:rsidP="00721067">
      <w:pPr>
        <w:autoSpaceDE w:val="0"/>
        <w:autoSpaceDN w:val="0"/>
        <w:adjustRightInd w:val="0"/>
        <w:spacing w:line="240" w:lineRule="auto"/>
        <w:rPr>
          <w:szCs w:val="22"/>
        </w:rPr>
      </w:pPr>
      <w:r w:rsidRPr="00ED7B46">
        <w:rPr>
          <w:noProof/>
          <w:szCs w:val="22"/>
        </w:rPr>
        <w:t xml:space="preserve">Uvijek </w:t>
      </w:r>
      <w:r w:rsidRPr="00ED7B46">
        <w:rPr>
          <w:szCs w:val="22"/>
        </w:rPr>
        <w:t>uzmite</w:t>
      </w:r>
      <w:r w:rsidRPr="00ED7B46">
        <w:rPr>
          <w:noProof/>
          <w:szCs w:val="22"/>
        </w:rPr>
        <w:t xml:space="preserve"> ovaj lijek točno onako kako Vam je rekao liječnik ili ljekarnik. Provjerite s liječnikom ili ljekarnikom ako niste sigurni.</w:t>
      </w:r>
    </w:p>
    <w:p w14:paraId="1DF75A04" w14:textId="77777777" w:rsidR="00065916" w:rsidRPr="00ED7B46" w:rsidRDefault="00065916" w:rsidP="00721067">
      <w:pPr>
        <w:autoSpaceDE w:val="0"/>
        <w:autoSpaceDN w:val="0"/>
        <w:adjustRightInd w:val="0"/>
        <w:spacing w:line="240" w:lineRule="auto"/>
        <w:rPr>
          <w:szCs w:val="22"/>
        </w:rPr>
      </w:pPr>
    </w:p>
    <w:p w14:paraId="35451C27" w14:textId="77777777" w:rsidR="00065916" w:rsidRPr="00ED7B46" w:rsidRDefault="0084437A" w:rsidP="00721067">
      <w:pPr>
        <w:keepNext/>
        <w:autoSpaceDE w:val="0"/>
        <w:autoSpaceDN w:val="0"/>
        <w:adjustRightInd w:val="0"/>
        <w:spacing w:line="240" w:lineRule="auto"/>
        <w:rPr>
          <w:b/>
          <w:szCs w:val="22"/>
        </w:rPr>
      </w:pPr>
      <w:r>
        <w:rPr>
          <w:b/>
          <w:szCs w:val="22"/>
        </w:rPr>
        <w:t>Primjena u o</w:t>
      </w:r>
      <w:r w:rsidR="00837881" w:rsidRPr="00ED7B46">
        <w:rPr>
          <w:b/>
          <w:szCs w:val="22"/>
        </w:rPr>
        <w:t>drasli</w:t>
      </w:r>
      <w:r>
        <w:rPr>
          <w:b/>
          <w:szCs w:val="22"/>
        </w:rPr>
        <w:t>h</w:t>
      </w:r>
      <w:r w:rsidR="00837881" w:rsidRPr="00ED7B46">
        <w:rPr>
          <w:b/>
          <w:szCs w:val="22"/>
        </w:rPr>
        <w:t xml:space="preserve"> i adolescen</w:t>
      </w:r>
      <w:r>
        <w:rPr>
          <w:b/>
          <w:szCs w:val="22"/>
        </w:rPr>
        <w:t>a</w:t>
      </w:r>
      <w:r w:rsidR="00837881" w:rsidRPr="00ED7B46">
        <w:rPr>
          <w:b/>
          <w:szCs w:val="22"/>
        </w:rPr>
        <w:t>t</w:t>
      </w:r>
      <w:r>
        <w:rPr>
          <w:b/>
          <w:szCs w:val="22"/>
        </w:rPr>
        <w:t>a</w:t>
      </w:r>
      <w:r w:rsidR="00837881" w:rsidRPr="00ED7B46">
        <w:rPr>
          <w:b/>
          <w:szCs w:val="22"/>
        </w:rPr>
        <w:t xml:space="preserve"> u dobi od 12 </w:t>
      </w:r>
      <w:r w:rsidR="0045416E" w:rsidRPr="00ED7B46">
        <w:rPr>
          <w:b/>
          <w:szCs w:val="22"/>
        </w:rPr>
        <w:t>ili više godina</w:t>
      </w:r>
    </w:p>
    <w:p w14:paraId="3755CFB2" w14:textId="77777777" w:rsidR="00837881" w:rsidRPr="00ED7B46" w:rsidRDefault="00065916" w:rsidP="00721067">
      <w:pPr>
        <w:autoSpaceDE w:val="0"/>
        <w:autoSpaceDN w:val="0"/>
        <w:adjustRightInd w:val="0"/>
        <w:spacing w:line="240" w:lineRule="auto"/>
        <w:rPr>
          <w:szCs w:val="22"/>
        </w:rPr>
      </w:pPr>
      <w:r w:rsidRPr="00ED7B46">
        <w:rPr>
          <w:szCs w:val="22"/>
        </w:rPr>
        <w:t>Preporučena doza je</w:t>
      </w:r>
      <w:r w:rsidR="00837881" w:rsidRPr="00ED7B46">
        <w:rPr>
          <w:szCs w:val="22"/>
        </w:rPr>
        <w:t xml:space="preserve"> jedn</w:t>
      </w:r>
      <w:r w:rsidRPr="00ED7B46">
        <w:rPr>
          <w:szCs w:val="22"/>
        </w:rPr>
        <w:t>a</w:t>
      </w:r>
      <w:r w:rsidR="00837881" w:rsidRPr="00ED7B46">
        <w:rPr>
          <w:szCs w:val="22"/>
        </w:rPr>
        <w:t xml:space="preserve"> tablet</w:t>
      </w:r>
      <w:r w:rsidRPr="00ED7B46">
        <w:rPr>
          <w:szCs w:val="22"/>
        </w:rPr>
        <w:t>a</w:t>
      </w:r>
      <w:r w:rsidR="00837881" w:rsidRPr="00ED7B46">
        <w:rPr>
          <w:szCs w:val="22"/>
        </w:rPr>
        <w:t xml:space="preserve"> </w:t>
      </w:r>
      <w:r w:rsidR="001C2EE5" w:rsidRPr="00ED7B46">
        <w:rPr>
          <w:szCs w:val="22"/>
        </w:rPr>
        <w:t>jedanput na dan</w:t>
      </w:r>
      <w:r w:rsidRPr="00ED7B46">
        <w:rPr>
          <w:szCs w:val="22"/>
        </w:rPr>
        <w:t xml:space="preserve">, a uzima se </w:t>
      </w:r>
      <w:r w:rsidR="00837881" w:rsidRPr="00ED7B46">
        <w:rPr>
          <w:szCs w:val="22"/>
        </w:rPr>
        <w:t>s vodom, uz obrok ili natašte.</w:t>
      </w:r>
    </w:p>
    <w:p w14:paraId="720DBD19" w14:textId="77777777" w:rsidR="00065916" w:rsidRPr="00ED7B46" w:rsidRDefault="00065916" w:rsidP="00721067">
      <w:pPr>
        <w:autoSpaceDE w:val="0"/>
        <w:autoSpaceDN w:val="0"/>
        <w:adjustRightInd w:val="0"/>
        <w:spacing w:line="240" w:lineRule="auto"/>
        <w:rPr>
          <w:szCs w:val="22"/>
        </w:rPr>
      </w:pPr>
    </w:p>
    <w:p w14:paraId="141C5555" w14:textId="77777777" w:rsidR="00065916" w:rsidRPr="00ED7B46" w:rsidRDefault="00065916" w:rsidP="00721067">
      <w:pPr>
        <w:autoSpaceDE w:val="0"/>
        <w:autoSpaceDN w:val="0"/>
        <w:adjustRightInd w:val="0"/>
        <w:spacing w:line="240" w:lineRule="auto"/>
        <w:rPr>
          <w:szCs w:val="22"/>
        </w:rPr>
      </w:pPr>
      <w:r w:rsidRPr="00ED7B46">
        <w:rPr>
          <w:szCs w:val="22"/>
        </w:rPr>
        <w:t>Ovaj lijek je namijenjen za primjenu kroz usta.</w:t>
      </w:r>
    </w:p>
    <w:p w14:paraId="1E024B10" w14:textId="77777777" w:rsidR="00065916" w:rsidRPr="00ED7B46" w:rsidRDefault="00065916" w:rsidP="00721067">
      <w:pPr>
        <w:autoSpaceDE w:val="0"/>
        <w:autoSpaceDN w:val="0"/>
        <w:adjustRightInd w:val="0"/>
        <w:spacing w:line="240" w:lineRule="auto"/>
        <w:rPr>
          <w:szCs w:val="22"/>
        </w:rPr>
      </w:pPr>
      <w:r w:rsidRPr="00ED7B46">
        <w:rPr>
          <w:szCs w:val="22"/>
        </w:rPr>
        <w:t>Tabletu progutajte cijelu.</w:t>
      </w:r>
    </w:p>
    <w:p w14:paraId="59066C98" w14:textId="77777777" w:rsidR="00837881" w:rsidRPr="00ED7B46" w:rsidRDefault="00837881" w:rsidP="00721067">
      <w:pPr>
        <w:spacing w:line="240" w:lineRule="auto"/>
        <w:rPr>
          <w:szCs w:val="22"/>
        </w:rPr>
      </w:pPr>
    </w:p>
    <w:p w14:paraId="6680DD81" w14:textId="77777777" w:rsidR="002F47E7" w:rsidRPr="00ED7B46" w:rsidRDefault="002F47E7" w:rsidP="00721067">
      <w:pPr>
        <w:autoSpaceDE w:val="0"/>
        <w:autoSpaceDN w:val="0"/>
        <w:adjustRightInd w:val="0"/>
        <w:spacing w:line="240" w:lineRule="auto"/>
        <w:rPr>
          <w:szCs w:val="22"/>
        </w:rPr>
      </w:pPr>
      <w:r w:rsidRPr="00ED7B46">
        <w:rPr>
          <w:szCs w:val="22"/>
        </w:rPr>
        <w:t xml:space="preserve">Vezano za trajanje liječenja, Vaš će liječnik odrediti od kojeg tipa alergijskog rinitisa bolujete te koliko dugo trebate uzimati </w:t>
      </w:r>
      <w:r w:rsidR="004D2136" w:rsidRPr="00ED7B46">
        <w:rPr>
          <w:szCs w:val="22"/>
        </w:rPr>
        <w:t>Neoclarityn</w:t>
      </w:r>
      <w:r w:rsidRPr="00ED7B46">
        <w:rPr>
          <w:szCs w:val="22"/>
        </w:rPr>
        <w:t>.</w:t>
      </w:r>
    </w:p>
    <w:p w14:paraId="78BE9958" w14:textId="77777777" w:rsidR="00837881" w:rsidRPr="00ED7B46" w:rsidRDefault="00837881" w:rsidP="00721067">
      <w:pPr>
        <w:autoSpaceDE w:val="0"/>
        <w:autoSpaceDN w:val="0"/>
        <w:adjustRightInd w:val="0"/>
        <w:spacing w:line="240" w:lineRule="auto"/>
        <w:rPr>
          <w:szCs w:val="22"/>
        </w:rPr>
      </w:pPr>
      <w:r w:rsidRPr="00ED7B46">
        <w:rPr>
          <w:szCs w:val="22"/>
        </w:rPr>
        <w:t>Ako je Vaš alergijski rinitis intermitentni (simptomi su prisutni manje od 4</w:t>
      </w:r>
      <w:r w:rsidR="00951E21" w:rsidRPr="00ED7B46">
        <w:rPr>
          <w:szCs w:val="22"/>
        </w:rPr>
        <w:t> dan</w:t>
      </w:r>
      <w:r w:rsidRPr="00ED7B46">
        <w:rPr>
          <w:szCs w:val="22"/>
        </w:rPr>
        <w:t xml:space="preserve">a u tjednu ili manje od </w:t>
      </w:r>
      <w:r w:rsidR="00951E21" w:rsidRPr="00ED7B46">
        <w:rPr>
          <w:szCs w:val="22"/>
        </w:rPr>
        <w:t>4 tjed</w:t>
      </w:r>
      <w:r w:rsidRPr="00ED7B46">
        <w:rPr>
          <w:szCs w:val="22"/>
        </w:rPr>
        <w:t>na), liječnik će Vam preporučiti raspored liječenja koji će ovisiti o procjeni Vaše povijesti bolesti.</w:t>
      </w:r>
    </w:p>
    <w:p w14:paraId="430DABFF" w14:textId="77777777" w:rsidR="00837881" w:rsidRPr="00ED7B46" w:rsidRDefault="00837881" w:rsidP="00721067">
      <w:pPr>
        <w:autoSpaceDE w:val="0"/>
        <w:autoSpaceDN w:val="0"/>
        <w:adjustRightInd w:val="0"/>
        <w:spacing w:line="240" w:lineRule="auto"/>
        <w:rPr>
          <w:szCs w:val="22"/>
        </w:rPr>
      </w:pPr>
      <w:r w:rsidRPr="00ED7B46">
        <w:rPr>
          <w:szCs w:val="22"/>
        </w:rPr>
        <w:t xml:space="preserve">Ako bolujete od perzistentnog alergijskog rinitisa (simptomi su prisutni 4 ili više dana u tjednu i duže od </w:t>
      </w:r>
      <w:r w:rsidR="00951E21" w:rsidRPr="00ED7B46">
        <w:rPr>
          <w:szCs w:val="22"/>
        </w:rPr>
        <w:t>4 tjed</w:t>
      </w:r>
      <w:r w:rsidRPr="00ED7B46">
        <w:rPr>
          <w:szCs w:val="22"/>
        </w:rPr>
        <w:t xml:space="preserve">na) liječnik Vam može propisati </w:t>
      </w:r>
      <w:r w:rsidR="001E3361" w:rsidRPr="00ED7B46">
        <w:rPr>
          <w:szCs w:val="22"/>
        </w:rPr>
        <w:t>dugotrajnije</w:t>
      </w:r>
      <w:r w:rsidRPr="00ED7B46">
        <w:rPr>
          <w:szCs w:val="22"/>
        </w:rPr>
        <w:t xml:space="preserve"> liječenje.</w:t>
      </w:r>
    </w:p>
    <w:p w14:paraId="7E8C262E" w14:textId="77777777" w:rsidR="00837881" w:rsidRPr="00ED7B46" w:rsidRDefault="00837881" w:rsidP="00721067">
      <w:pPr>
        <w:autoSpaceDE w:val="0"/>
        <w:autoSpaceDN w:val="0"/>
        <w:adjustRightInd w:val="0"/>
        <w:spacing w:line="240" w:lineRule="auto"/>
        <w:rPr>
          <w:szCs w:val="22"/>
        </w:rPr>
      </w:pPr>
    </w:p>
    <w:p w14:paraId="61A1BD07" w14:textId="77777777" w:rsidR="002B02F4" w:rsidRPr="00ED7B46" w:rsidRDefault="00837881" w:rsidP="00721067">
      <w:pPr>
        <w:autoSpaceDE w:val="0"/>
        <w:autoSpaceDN w:val="0"/>
        <w:adjustRightInd w:val="0"/>
        <w:spacing w:line="240" w:lineRule="auto"/>
        <w:rPr>
          <w:szCs w:val="22"/>
        </w:rPr>
      </w:pPr>
      <w:r w:rsidRPr="00ED7B46">
        <w:rPr>
          <w:szCs w:val="22"/>
        </w:rPr>
        <w:t>Trajanje liječenja urtikarije razlikuje se od bolesnika do bolesnika, stoga trebate slijediti upute svojeg liječnika.</w:t>
      </w:r>
    </w:p>
    <w:p w14:paraId="14DD9B60" w14:textId="77777777" w:rsidR="00670A7B" w:rsidRPr="00ED7B46" w:rsidRDefault="00670A7B" w:rsidP="00721067">
      <w:pPr>
        <w:tabs>
          <w:tab w:val="clear" w:pos="567"/>
        </w:tabs>
        <w:autoSpaceDE w:val="0"/>
        <w:autoSpaceDN w:val="0"/>
        <w:adjustRightInd w:val="0"/>
        <w:spacing w:line="240" w:lineRule="auto"/>
        <w:rPr>
          <w:noProof/>
          <w:szCs w:val="22"/>
        </w:rPr>
      </w:pPr>
    </w:p>
    <w:p w14:paraId="149E5F96" w14:textId="77777777" w:rsidR="00837881" w:rsidRPr="00ED7B46" w:rsidRDefault="00837881" w:rsidP="00721067">
      <w:pPr>
        <w:keepNext/>
        <w:spacing w:line="240" w:lineRule="auto"/>
        <w:rPr>
          <w:i/>
          <w:iCs/>
          <w:szCs w:val="22"/>
        </w:rPr>
      </w:pPr>
      <w:r w:rsidRPr="00ED7B46">
        <w:rPr>
          <w:b/>
          <w:szCs w:val="22"/>
        </w:rPr>
        <w:t xml:space="preserve">Ako uzmete više </w:t>
      </w:r>
      <w:r w:rsidR="004D2136" w:rsidRPr="00ED7B46">
        <w:rPr>
          <w:b/>
          <w:szCs w:val="22"/>
        </w:rPr>
        <w:t>Neoclarityn</w:t>
      </w:r>
      <w:r w:rsidR="00937D99" w:rsidRPr="00ED7B46">
        <w:rPr>
          <w:b/>
          <w:szCs w:val="22"/>
        </w:rPr>
        <w:t xml:space="preserve"> tableta </w:t>
      </w:r>
      <w:r w:rsidRPr="00ED7B46">
        <w:rPr>
          <w:b/>
          <w:szCs w:val="22"/>
        </w:rPr>
        <w:t>nego što ste trebali</w:t>
      </w:r>
    </w:p>
    <w:p w14:paraId="1AC5A954" w14:textId="77777777" w:rsidR="00837881" w:rsidRPr="00ED7B46" w:rsidRDefault="00837881" w:rsidP="00721067">
      <w:pPr>
        <w:autoSpaceDE w:val="0"/>
        <w:autoSpaceDN w:val="0"/>
        <w:adjustRightInd w:val="0"/>
        <w:spacing w:line="240" w:lineRule="auto"/>
        <w:rPr>
          <w:szCs w:val="22"/>
        </w:rPr>
      </w:pPr>
      <w:r w:rsidRPr="00ED7B46">
        <w:rPr>
          <w:szCs w:val="22"/>
        </w:rPr>
        <w:t xml:space="preserve">Uzimajte </w:t>
      </w:r>
      <w:r w:rsidR="004D2136" w:rsidRPr="00ED7B46">
        <w:rPr>
          <w:szCs w:val="22"/>
        </w:rPr>
        <w:t>Neoclarityn</w:t>
      </w:r>
      <w:r w:rsidR="00937D99" w:rsidRPr="00ED7B46">
        <w:rPr>
          <w:szCs w:val="22"/>
        </w:rPr>
        <w:t xml:space="preserve"> </w:t>
      </w:r>
      <w:r w:rsidRPr="00ED7B46">
        <w:rPr>
          <w:szCs w:val="22"/>
        </w:rPr>
        <w:t>samo na način kako Vam je propisano. Kod slučajnog predoziranja n</w:t>
      </w:r>
      <w:r w:rsidR="00057FCD" w:rsidRPr="00ED7B46">
        <w:rPr>
          <w:szCs w:val="22"/>
        </w:rPr>
        <w:t>e biste trebali imati ozbiljnijih problema</w:t>
      </w:r>
      <w:r w:rsidRPr="00ED7B46">
        <w:rPr>
          <w:szCs w:val="22"/>
        </w:rPr>
        <w:t xml:space="preserve">. Međutim, ako uzmete više </w:t>
      </w:r>
      <w:r w:rsidR="004D2136" w:rsidRPr="00ED7B46">
        <w:rPr>
          <w:szCs w:val="22"/>
        </w:rPr>
        <w:t>Neoclarityn</w:t>
      </w:r>
      <w:r w:rsidR="00937D99" w:rsidRPr="00ED7B46">
        <w:rPr>
          <w:szCs w:val="22"/>
        </w:rPr>
        <w:t xml:space="preserve"> tableta </w:t>
      </w:r>
      <w:r w:rsidRPr="00ED7B46">
        <w:rPr>
          <w:szCs w:val="22"/>
        </w:rPr>
        <w:t xml:space="preserve">nego Vam je propisano, </w:t>
      </w:r>
      <w:r w:rsidR="00065916" w:rsidRPr="00ED7B46">
        <w:rPr>
          <w:szCs w:val="22"/>
        </w:rPr>
        <w:t xml:space="preserve">odmah </w:t>
      </w:r>
      <w:r w:rsidR="00497988" w:rsidRPr="00ED7B46">
        <w:rPr>
          <w:szCs w:val="22"/>
        </w:rPr>
        <w:t xml:space="preserve">o tome obavijestite svog </w:t>
      </w:r>
      <w:r w:rsidRPr="00ED7B46">
        <w:rPr>
          <w:szCs w:val="22"/>
        </w:rPr>
        <w:t>liječnik</w:t>
      </w:r>
      <w:r w:rsidR="00497988" w:rsidRPr="00ED7B46">
        <w:rPr>
          <w:szCs w:val="22"/>
        </w:rPr>
        <w:t>a</w:t>
      </w:r>
      <w:r w:rsidR="00065916" w:rsidRPr="00ED7B46">
        <w:rPr>
          <w:szCs w:val="22"/>
        </w:rPr>
        <w:t>,</w:t>
      </w:r>
      <w:r w:rsidRPr="00ED7B46">
        <w:rPr>
          <w:szCs w:val="22"/>
        </w:rPr>
        <w:t xml:space="preserve"> ljekarnik</w:t>
      </w:r>
      <w:r w:rsidR="00497988" w:rsidRPr="00ED7B46">
        <w:rPr>
          <w:szCs w:val="22"/>
        </w:rPr>
        <w:t>a</w:t>
      </w:r>
      <w:r w:rsidR="00065916" w:rsidRPr="00ED7B46">
        <w:rPr>
          <w:szCs w:val="22"/>
        </w:rPr>
        <w:t xml:space="preserve"> ili medicinsk</w:t>
      </w:r>
      <w:r w:rsidR="00497988" w:rsidRPr="00ED7B46">
        <w:rPr>
          <w:szCs w:val="22"/>
        </w:rPr>
        <w:t>u</w:t>
      </w:r>
      <w:r w:rsidR="00065916" w:rsidRPr="00ED7B46">
        <w:rPr>
          <w:szCs w:val="22"/>
        </w:rPr>
        <w:t xml:space="preserve"> sestr</w:t>
      </w:r>
      <w:r w:rsidR="00497988" w:rsidRPr="00ED7B46">
        <w:rPr>
          <w:szCs w:val="22"/>
        </w:rPr>
        <w:t>u</w:t>
      </w:r>
      <w:r w:rsidR="00065916" w:rsidRPr="00ED7B46">
        <w:rPr>
          <w:szCs w:val="22"/>
        </w:rPr>
        <w:t>.</w:t>
      </w:r>
    </w:p>
    <w:p w14:paraId="2BFDB8F5" w14:textId="77777777" w:rsidR="00670A7B" w:rsidRPr="00ED7B46" w:rsidRDefault="00670A7B" w:rsidP="00721067">
      <w:pPr>
        <w:tabs>
          <w:tab w:val="clear" w:pos="567"/>
        </w:tabs>
        <w:autoSpaceDE w:val="0"/>
        <w:autoSpaceDN w:val="0"/>
        <w:adjustRightInd w:val="0"/>
        <w:spacing w:line="240" w:lineRule="auto"/>
        <w:rPr>
          <w:noProof/>
          <w:szCs w:val="22"/>
        </w:rPr>
      </w:pPr>
    </w:p>
    <w:p w14:paraId="3FAD66BF" w14:textId="77777777" w:rsidR="003A3121" w:rsidRPr="00ED7B46" w:rsidRDefault="003A3121" w:rsidP="00721067">
      <w:pPr>
        <w:keepNext/>
        <w:spacing w:line="240" w:lineRule="auto"/>
        <w:rPr>
          <w:b/>
          <w:szCs w:val="22"/>
        </w:rPr>
      </w:pPr>
      <w:r w:rsidRPr="00ED7B46">
        <w:rPr>
          <w:b/>
          <w:szCs w:val="22"/>
        </w:rPr>
        <w:lastRenderedPageBreak/>
        <w:t xml:space="preserve">Ako ste zaboravili uzeti </w:t>
      </w:r>
      <w:r w:rsidR="004D2136" w:rsidRPr="00ED7B46">
        <w:rPr>
          <w:b/>
          <w:szCs w:val="22"/>
        </w:rPr>
        <w:t>Neoclarityn</w:t>
      </w:r>
      <w:r w:rsidR="00937D99" w:rsidRPr="00ED7B46">
        <w:rPr>
          <w:b/>
          <w:szCs w:val="22"/>
        </w:rPr>
        <w:t xml:space="preserve"> </w:t>
      </w:r>
    </w:p>
    <w:p w14:paraId="7A4B7BC2" w14:textId="77777777" w:rsidR="003A3121" w:rsidRPr="00ED7B46" w:rsidRDefault="003A3121" w:rsidP="00721067">
      <w:pPr>
        <w:autoSpaceDE w:val="0"/>
        <w:autoSpaceDN w:val="0"/>
        <w:adjustRightInd w:val="0"/>
        <w:spacing w:line="240" w:lineRule="auto"/>
        <w:rPr>
          <w:szCs w:val="22"/>
        </w:rPr>
      </w:pPr>
      <w:r w:rsidRPr="00ED7B46">
        <w:rPr>
          <w:szCs w:val="22"/>
        </w:rPr>
        <w:t xml:space="preserve">Ako ste zaboravili uzeti svoju dozu lijeka na vrijeme, uzmite </w:t>
      </w:r>
      <w:r w:rsidR="004C00AD" w:rsidRPr="00ED7B46">
        <w:rPr>
          <w:szCs w:val="22"/>
        </w:rPr>
        <w:t xml:space="preserve">je </w:t>
      </w:r>
      <w:r w:rsidRPr="00ED7B46">
        <w:rPr>
          <w:szCs w:val="22"/>
        </w:rPr>
        <w:t>što je prije moguće, a zatim nastavite lijek uzimati prema uobičajenom rasporedu. Ne</w:t>
      </w:r>
      <w:r w:rsidR="00057FCD" w:rsidRPr="00ED7B46">
        <w:rPr>
          <w:szCs w:val="22"/>
        </w:rPr>
        <w:t>mojte uzeti</w:t>
      </w:r>
      <w:r w:rsidRPr="00ED7B46">
        <w:rPr>
          <w:szCs w:val="22"/>
        </w:rPr>
        <w:t xml:space="preserve"> dvostruku dozu kako bi</w:t>
      </w:r>
      <w:r w:rsidR="00057FCD" w:rsidRPr="00ED7B46">
        <w:rPr>
          <w:szCs w:val="22"/>
        </w:rPr>
        <w:t>ste</w:t>
      </w:r>
      <w:r w:rsidRPr="00ED7B46">
        <w:rPr>
          <w:szCs w:val="22"/>
        </w:rPr>
        <w:t xml:space="preserve"> nadoknadili </w:t>
      </w:r>
      <w:r w:rsidR="00057FCD" w:rsidRPr="00ED7B46">
        <w:rPr>
          <w:szCs w:val="22"/>
        </w:rPr>
        <w:t xml:space="preserve">zaboravljenu </w:t>
      </w:r>
      <w:r w:rsidRPr="00ED7B46">
        <w:rPr>
          <w:szCs w:val="22"/>
        </w:rPr>
        <w:t>dozu.</w:t>
      </w:r>
    </w:p>
    <w:p w14:paraId="3CD7C188" w14:textId="77777777" w:rsidR="003745E2" w:rsidRPr="00ED7B46" w:rsidRDefault="003745E2" w:rsidP="00721067">
      <w:pPr>
        <w:spacing w:line="240" w:lineRule="auto"/>
        <w:rPr>
          <w:b/>
          <w:szCs w:val="22"/>
        </w:rPr>
      </w:pPr>
    </w:p>
    <w:p w14:paraId="3C284238" w14:textId="77777777" w:rsidR="003745E2" w:rsidRPr="00ED7B46" w:rsidRDefault="003745E2" w:rsidP="00721067">
      <w:pPr>
        <w:keepNext/>
        <w:spacing w:line="240" w:lineRule="auto"/>
        <w:rPr>
          <w:b/>
          <w:szCs w:val="22"/>
        </w:rPr>
      </w:pPr>
      <w:r w:rsidRPr="00ED7B46">
        <w:rPr>
          <w:b/>
          <w:szCs w:val="22"/>
        </w:rPr>
        <w:t>Ako prestanete uzimati Neoclarityn</w:t>
      </w:r>
    </w:p>
    <w:p w14:paraId="6F812094" w14:textId="77777777" w:rsidR="003745E2" w:rsidRPr="00ED7B46" w:rsidRDefault="003745E2" w:rsidP="00721067">
      <w:pPr>
        <w:spacing w:line="240" w:lineRule="auto"/>
        <w:rPr>
          <w:szCs w:val="22"/>
        </w:rPr>
      </w:pPr>
      <w:r w:rsidRPr="00ED7B46">
        <w:rPr>
          <w:szCs w:val="22"/>
        </w:rPr>
        <w:t>U slučaju bilo kakvih pitanja u vezi s primjenom ovog lijeka, obratite se liječniku, ljekarniku ili medicinskoj sestri.</w:t>
      </w:r>
    </w:p>
    <w:p w14:paraId="47CBBD7C" w14:textId="77777777" w:rsidR="003745E2" w:rsidRPr="00ED7B46" w:rsidRDefault="003745E2" w:rsidP="00721067">
      <w:pPr>
        <w:numPr>
          <w:ilvl w:val="12"/>
          <w:numId w:val="0"/>
        </w:numPr>
        <w:tabs>
          <w:tab w:val="clear" w:pos="567"/>
        </w:tabs>
        <w:spacing w:line="240" w:lineRule="auto"/>
        <w:rPr>
          <w:noProof/>
          <w:szCs w:val="22"/>
        </w:rPr>
      </w:pPr>
    </w:p>
    <w:p w14:paraId="6E31114A" w14:textId="77777777" w:rsidR="00241DAB" w:rsidRPr="00ED7B46" w:rsidRDefault="00241DAB" w:rsidP="00721067">
      <w:pPr>
        <w:numPr>
          <w:ilvl w:val="12"/>
          <w:numId w:val="0"/>
        </w:numPr>
        <w:tabs>
          <w:tab w:val="clear" w:pos="567"/>
        </w:tabs>
        <w:spacing w:line="240" w:lineRule="auto"/>
        <w:rPr>
          <w:noProof/>
          <w:szCs w:val="22"/>
        </w:rPr>
      </w:pPr>
    </w:p>
    <w:p w14:paraId="6B713C84" w14:textId="77777777" w:rsidR="009E605A" w:rsidRPr="00ED7B46" w:rsidRDefault="009E605A" w:rsidP="00721067">
      <w:pPr>
        <w:keepNext/>
        <w:numPr>
          <w:ilvl w:val="12"/>
          <w:numId w:val="0"/>
        </w:numPr>
        <w:tabs>
          <w:tab w:val="clear" w:pos="567"/>
        </w:tabs>
        <w:spacing w:line="240" w:lineRule="auto"/>
        <w:ind w:left="567" w:hanging="567"/>
        <w:rPr>
          <w:noProof/>
          <w:szCs w:val="22"/>
        </w:rPr>
      </w:pPr>
      <w:r w:rsidRPr="00ED7B46">
        <w:rPr>
          <w:b/>
          <w:noProof/>
          <w:szCs w:val="22"/>
        </w:rPr>
        <w:t>4.</w:t>
      </w:r>
      <w:r w:rsidRPr="00ED7B46">
        <w:rPr>
          <w:b/>
          <w:noProof/>
          <w:szCs w:val="22"/>
        </w:rPr>
        <w:tab/>
      </w:r>
      <w:r w:rsidR="00065916" w:rsidRPr="00ED7B46">
        <w:rPr>
          <w:b/>
          <w:noProof/>
          <w:szCs w:val="22"/>
        </w:rPr>
        <w:t>Moguće nuspojave</w:t>
      </w:r>
    </w:p>
    <w:p w14:paraId="722B7EE0" w14:textId="77777777" w:rsidR="00E66971" w:rsidRPr="00ED7B46" w:rsidRDefault="00E66971" w:rsidP="00721067">
      <w:pPr>
        <w:keepNext/>
        <w:spacing w:line="240" w:lineRule="auto"/>
        <w:rPr>
          <w:szCs w:val="22"/>
        </w:rPr>
      </w:pPr>
    </w:p>
    <w:p w14:paraId="09AF3903" w14:textId="77777777" w:rsidR="0045416E" w:rsidRPr="00ED7B46" w:rsidRDefault="002F47E7" w:rsidP="00721067">
      <w:pPr>
        <w:autoSpaceDE w:val="0"/>
        <w:autoSpaceDN w:val="0"/>
        <w:adjustRightInd w:val="0"/>
        <w:spacing w:line="240" w:lineRule="auto"/>
        <w:rPr>
          <w:szCs w:val="22"/>
        </w:rPr>
      </w:pPr>
      <w:r w:rsidRPr="00ED7B46">
        <w:rPr>
          <w:szCs w:val="22"/>
        </w:rPr>
        <w:t xml:space="preserve">Kao i svi lijekovi, </w:t>
      </w:r>
      <w:r w:rsidR="00065916" w:rsidRPr="00ED7B46">
        <w:rPr>
          <w:szCs w:val="22"/>
        </w:rPr>
        <w:t xml:space="preserve">ovaj lijek </w:t>
      </w:r>
      <w:r w:rsidRPr="00ED7B46">
        <w:rPr>
          <w:szCs w:val="22"/>
        </w:rPr>
        <w:t xml:space="preserve">može uzrokovati nuspojave </w:t>
      </w:r>
      <w:r w:rsidRPr="00ED7B46">
        <w:rPr>
          <w:noProof/>
          <w:szCs w:val="22"/>
        </w:rPr>
        <w:t>iako se one neće javiti kod svakoga</w:t>
      </w:r>
      <w:r w:rsidRPr="00ED7B46">
        <w:rPr>
          <w:szCs w:val="22"/>
        </w:rPr>
        <w:t>.</w:t>
      </w:r>
      <w:r w:rsidR="004C00AD" w:rsidRPr="00ED7B46">
        <w:rPr>
          <w:szCs w:val="22"/>
        </w:rPr>
        <w:t xml:space="preserve"> </w:t>
      </w:r>
    </w:p>
    <w:p w14:paraId="222ACF48" w14:textId="77777777" w:rsidR="00A11B63" w:rsidRPr="00ED7B46" w:rsidRDefault="00A11B63" w:rsidP="00721067">
      <w:pPr>
        <w:autoSpaceDE w:val="0"/>
        <w:autoSpaceDN w:val="0"/>
        <w:adjustRightInd w:val="0"/>
        <w:spacing w:line="240" w:lineRule="auto"/>
        <w:rPr>
          <w:szCs w:val="22"/>
        </w:rPr>
      </w:pPr>
    </w:p>
    <w:p w14:paraId="5F5EB08E" w14:textId="77777777" w:rsidR="00A11B63" w:rsidRPr="00ED7B46" w:rsidRDefault="00A11B63" w:rsidP="00721067">
      <w:pPr>
        <w:autoSpaceDE w:val="0"/>
        <w:autoSpaceDN w:val="0"/>
        <w:adjustRightInd w:val="0"/>
        <w:spacing w:line="240" w:lineRule="auto"/>
        <w:rPr>
          <w:szCs w:val="22"/>
        </w:rPr>
      </w:pPr>
      <w:r w:rsidRPr="00ED7B46">
        <w:rPr>
          <w:szCs w:val="22"/>
        </w:rPr>
        <w:t>Nakon stavljanja u promet lijeka Neoclarityn, slučajevi teških alergijskih reakcija (otežano disanje, zviždanje pri disanju, svrbež, koprivnjača i oticanje) bili su prijavljeni vrlo rijetko. Ako primjetite bilo koju od ovih ozbiljnih nuspojava, prestanite uzimati lijek i odmah potražite hitni medicinski savjet.</w:t>
      </w:r>
    </w:p>
    <w:p w14:paraId="4EA828A7" w14:textId="77777777" w:rsidR="00A11B63" w:rsidRPr="00ED7B46" w:rsidRDefault="00A11B63" w:rsidP="00721067">
      <w:pPr>
        <w:autoSpaceDE w:val="0"/>
        <w:autoSpaceDN w:val="0"/>
        <w:adjustRightInd w:val="0"/>
        <w:spacing w:line="240" w:lineRule="auto"/>
        <w:rPr>
          <w:szCs w:val="22"/>
        </w:rPr>
      </w:pPr>
    </w:p>
    <w:p w14:paraId="242C6C2E" w14:textId="77777777" w:rsidR="002F47E7" w:rsidRPr="00ED7B46" w:rsidRDefault="002F47E7" w:rsidP="00721067">
      <w:pPr>
        <w:autoSpaceDE w:val="0"/>
        <w:autoSpaceDN w:val="0"/>
        <w:adjustRightInd w:val="0"/>
        <w:spacing w:line="240" w:lineRule="auto"/>
        <w:rPr>
          <w:szCs w:val="22"/>
        </w:rPr>
      </w:pPr>
      <w:r w:rsidRPr="00ED7B46">
        <w:rPr>
          <w:szCs w:val="22"/>
        </w:rPr>
        <w:t xml:space="preserve">U </w:t>
      </w:r>
      <w:r w:rsidR="00A11B63" w:rsidRPr="00ED7B46">
        <w:rPr>
          <w:szCs w:val="22"/>
        </w:rPr>
        <w:t xml:space="preserve">kliničkim ispitivanjima u </w:t>
      </w:r>
      <w:r w:rsidRPr="00ED7B46">
        <w:rPr>
          <w:szCs w:val="22"/>
        </w:rPr>
        <w:t xml:space="preserve">odraslih osoba, nuspojave su bile slične s onima kod uzimanja tablete placeba. Međutim, češće su </w:t>
      </w:r>
      <w:r w:rsidR="0045416E" w:rsidRPr="00ED7B46">
        <w:rPr>
          <w:szCs w:val="22"/>
        </w:rPr>
        <w:t xml:space="preserve">prijavljeni </w:t>
      </w:r>
      <w:r w:rsidRPr="00ED7B46">
        <w:rPr>
          <w:szCs w:val="22"/>
        </w:rPr>
        <w:t xml:space="preserve">umor, suha usta i glavobolja nego kod primjene tablete placeba. U adolescenata, najčešće </w:t>
      </w:r>
      <w:r w:rsidR="0045416E" w:rsidRPr="00ED7B46">
        <w:rPr>
          <w:szCs w:val="22"/>
        </w:rPr>
        <w:t xml:space="preserve">prijavljena </w:t>
      </w:r>
      <w:r w:rsidRPr="00ED7B46">
        <w:rPr>
          <w:szCs w:val="22"/>
        </w:rPr>
        <w:t>nuspojava bila je glavobolja.</w:t>
      </w:r>
    </w:p>
    <w:p w14:paraId="573EEE8F" w14:textId="77777777" w:rsidR="003745E2" w:rsidRPr="00ED7B46" w:rsidRDefault="003745E2" w:rsidP="00721067">
      <w:pPr>
        <w:autoSpaceDE w:val="0"/>
        <w:autoSpaceDN w:val="0"/>
        <w:adjustRightInd w:val="0"/>
        <w:spacing w:line="240" w:lineRule="auto"/>
        <w:rPr>
          <w:szCs w:val="22"/>
        </w:rPr>
      </w:pPr>
    </w:p>
    <w:p w14:paraId="2452D997" w14:textId="77777777" w:rsidR="00A11B63" w:rsidRPr="00ED7B46" w:rsidRDefault="00A11B63" w:rsidP="00721067">
      <w:pPr>
        <w:keepNext/>
        <w:autoSpaceDE w:val="0"/>
        <w:autoSpaceDN w:val="0"/>
        <w:adjustRightInd w:val="0"/>
        <w:spacing w:line="240" w:lineRule="auto"/>
        <w:rPr>
          <w:szCs w:val="22"/>
        </w:rPr>
      </w:pPr>
      <w:r w:rsidRPr="00ED7B46">
        <w:rPr>
          <w:szCs w:val="22"/>
        </w:rPr>
        <w:t>U kliničkim ispitivanjima s lijekom Neoclarityn, sljedeće nuspojave bile su prijavljene kao:</w:t>
      </w:r>
    </w:p>
    <w:p w14:paraId="19723014" w14:textId="77777777" w:rsidR="00A11B63" w:rsidRPr="00ED7B46" w:rsidRDefault="00A11B63" w:rsidP="00721067">
      <w:pPr>
        <w:keepNext/>
        <w:autoSpaceDE w:val="0"/>
        <w:autoSpaceDN w:val="0"/>
        <w:adjustRightInd w:val="0"/>
        <w:spacing w:line="240" w:lineRule="auto"/>
        <w:rPr>
          <w:szCs w:val="22"/>
        </w:rPr>
      </w:pPr>
    </w:p>
    <w:p w14:paraId="4CAB27E9" w14:textId="77777777" w:rsidR="00A11B63" w:rsidRPr="00ED7B46" w:rsidRDefault="00A11B63" w:rsidP="00721067">
      <w:pPr>
        <w:keepNext/>
        <w:autoSpaceDE w:val="0"/>
        <w:autoSpaceDN w:val="0"/>
        <w:adjustRightInd w:val="0"/>
        <w:spacing w:line="240" w:lineRule="auto"/>
        <w:rPr>
          <w:szCs w:val="22"/>
        </w:rPr>
      </w:pPr>
      <w:r w:rsidRPr="00ED7B46">
        <w:rPr>
          <w:szCs w:val="22"/>
        </w:rPr>
        <w:t>Česte: sljedeće nuspojave mogu se javiti u do 1 na 10 osoba</w:t>
      </w:r>
    </w:p>
    <w:p w14:paraId="5D26FBC5" w14:textId="77777777" w:rsidR="00A11B63" w:rsidRPr="00ED7B46" w:rsidRDefault="00A11B63" w:rsidP="00721067">
      <w:pPr>
        <w:numPr>
          <w:ilvl w:val="0"/>
          <w:numId w:val="72"/>
        </w:numPr>
        <w:autoSpaceDE w:val="0"/>
        <w:autoSpaceDN w:val="0"/>
        <w:adjustRightInd w:val="0"/>
        <w:spacing w:line="240" w:lineRule="auto"/>
        <w:rPr>
          <w:szCs w:val="22"/>
        </w:rPr>
      </w:pPr>
      <w:r w:rsidRPr="00ED7B46">
        <w:rPr>
          <w:szCs w:val="22"/>
        </w:rPr>
        <w:t>umor</w:t>
      </w:r>
    </w:p>
    <w:p w14:paraId="3B95A483" w14:textId="77777777" w:rsidR="00A11B63" w:rsidRPr="00ED7B46" w:rsidRDefault="00A11B63" w:rsidP="00721067">
      <w:pPr>
        <w:numPr>
          <w:ilvl w:val="0"/>
          <w:numId w:val="72"/>
        </w:numPr>
        <w:autoSpaceDE w:val="0"/>
        <w:autoSpaceDN w:val="0"/>
        <w:adjustRightInd w:val="0"/>
        <w:spacing w:line="240" w:lineRule="auto"/>
        <w:rPr>
          <w:szCs w:val="22"/>
        </w:rPr>
      </w:pPr>
      <w:r w:rsidRPr="00ED7B46">
        <w:rPr>
          <w:szCs w:val="22"/>
        </w:rPr>
        <w:t>suha usta</w:t>
      </w:r>
    </w:p>
    <w:p w14:paraId="76D4F74D" w14:textId="77777777" w:rsidR="00A11B63" w:rsidRPr="00ED7B46" w:rsidRDefault="00A11B63" w:rsidP="00721067">
      <w:pPr>
        <w:numPr>
          <w:ilvl w:val="0"/>
          <w:numId w:val="72"/>
        </w:numPr>
        <w:autoSpaceDE w:val="0"/>
        <w:autoSpaceDN w:val="0"/>
        <w:adjustRightInd w:val="0"/>
        <w:spacing w:line="240" w:lineRule="auto"/>
        <w:rPr>
          <w:szCs w:val="22"/>
        </w:rPr>
      </w:pPr>
      <w:r w:rsidRPr="00ED7B46">
        <w:rPr>
          <w:szCs w:val="22"/>
        </w:rPr>
        <w:t>glavobolja</w:t>
      </w:r>
    </w:p>
    <w:p w14:paraId="63202A46" w14:textId="77777777" w:rsidR="002F47E7" w:rsidRPr="00ED7B46" w:rsidRDefault="002F47E7" w:rsidP="00721067">
      <w:pPr>
        <w:autoSpaceDE w:val="0"/>
        <w:autoSpaceDN w:val="0"/>
        <w:adjustRightInd w:val="0"/>
        <w:spacing w:line="240" w:lineRule="auto"/>
        <w:rPr>
          <w:szCs w:val="22"/>
        </w:rPr>
      </w:pPr>
    </w:p>
    <w:p w14:paraId="6402AF72" w14:textId="77777777" w:rsidR="00065916" w:rsidRPr="00ED7B46" w:rsidRDefault="00937D99" w:rsidP="00721067">
      <w:pPr>
        <w:keepNext/>
        <w:autoSpaceDE w:val="0"/>
        <w:autoSpaceDN w:val="0"/>
        <w:adjustRightInd w:val="0"/>
        <w:spacing w:line="240" w:lineRule="auto"/>
        <w:rPr>
          <w:szCs w:val="22"/>
        </w:rPr>
      </w:pPr>
      <w:r w:rsidRPr="00ED7B46">
        <w:rPr>
          <w:szCs w:val="22"/>
        </w:rPr>
        <w:t xml:space="preserve">Nakon stavljanja u promet lijeka </w:t>
      </w:r>
      <w:r w:rsidR="004D2136" w:rsidRPr="00ED7B46">
        <w:rPr>
          <w:szCs w:val="22"/>
        </w:rPr>
        <w:t>Neoclarityn</w:t>
      </w:r>
      <w:r w:rsidR="00065916" w:rsidRPr="00ED7B46">
        <w:rPr>
          <w:szCs w:val="22"/>
        </w:rPr>
        <w:t>, sljedeće su nuspojave prijavljene kao:</w:t>
      </w:r>
    </w:p>
    <w:p w14:paraId="56119775" w14:textId="77777777" w:rsidR="00065916" w:rsidRPr="00ED7B46" w:rsidRDefault="00065916" w:rsidP="00721067">
      <w:pPr>
        <w:keepNext/>
        <w:autoSpaceDE w:val="0"/>
        <w:autoSpaceDN w:val="0"/>
        <w:adjustRightInd w:val="0"/>
        <w:spacing w:line="240" w:lineRule="auto"/>
        <w:rPr>
          <w:szCs w:val="22"/>
        </w:rPr>
      </w:pPr>
    </w:p>
    <w:p w14:paraId="7BEC44AF" w14:textId="77777777" w:rsidR="00065916" w:rsidRPr="00ED7B46" w:rsidRDefault="00065916" w:rsidP="00721067">
      <w:pPr>
        <w:keepNext/>
        <w:autoSpaceDE w:val="0"/>
        <w:autoSpaceDN w:val="0"/>
        <w:adjustRightInd w:val="0"/>
        <w:spacing w:line="240" w:lineRule="auto"/>
        <w:rPr>
          <w:szCs w:val="22"/>
        </w:rPr>
      </w:pPr>
      <w:r w:rsidRPr="00ED7B46">
        <w:rPr>
          <w:szCs w:val="22"/>
        </w:rPr>
        <w:t xml:space="preserve">Vrlo </w:t>
      </w:r>
      <w:r w:rsidR="00A11B63" w:rsidRPr="00ED7B46">
        <w:rPr>
          <w:szCs w:val="22"/>
        </w:rPr>
        <w:t>rijetke</w:t>
      </w:r>
      <w:r w:rsidRPr="00ED7B46">
        <w:rPr>
          <w:szCs w:val="22"/>
        </w:rPr>
        <w:t xml:space="preserve">: sljedeće nuspojave mogu se javiti u </w:t>
      </w:r>
      <w:r w:rsidR="00524BD3" w:rsidRPr="00ED7B46">
        <w:rPr>
          <w:szCs w:val="22"/>
        </w:rPr>
        <w:t>do</w:t>
      </w:r>
      <w:r w:rsidRPr="00ED7B46">
        <w:rPr>
          <w:szCs w:val="22"/>
        </w:rPr>
        <w:t xml:space="preserve"> 1 na 10 000 osoba</w:t>
      </w:r>
    </w:p>
    <w:p w14:paraId="3213DDF8" w14:textId="77777777" w:rsidR="004A3835" w:rsidRDefault="00BB1B01" w:rsidP="00721067">
      <w:pPr>
        <w:numPr>
          <w:ilvl w:val="0"/>
          <w:numId w:val="72"/>
        </w:numPr>
        <w:autoSpaceDE w:val="0"/>
        <w:autoSpaceDN w:val="0"/>
        <w:adjustRightInd w:val="0"/>
        <w:spacing w:line="240" w:lineRule="auto"/>
        <w:rPr>
          <w:szCs w:val="22"/>
        </w:rPr>
      </w:pPr>
      <w:r w:rsidRPr="00ED7B46">
        <w:rPr>
          <w:szCs w:val="22"/>
        </w:rPr>
        <w:t>teške alergijske reakcije</w:t>
      </w:r>
    </w:p>
    <w:p w14:paraId="3F373841" w14:textId="77777777" w:rsidR="004A3835" w:rsidRDefault="00BB1B01" w:rsidP="00721067">
      <w:pPr>
        <w:numPr>
          <w:ilvl w:val="0"/>
          <w:numId w:val="72"/>
        </w:numPr>
        <w:autoSpaceDE w:val="0"/>
        <w:autoSpaceDN w:val="0"/>
        <w:adjustRightInd w:val="0"/>
        <w:spacing w:line="240" w:lineRule="auto"/>
        <w:rPr>
          <w:szCs w:val="22"/>
        </w:rPr>
      </w:pPr>
      <w:r w:rsidRPr="00ED7B46">
        <w:rPr>
          <w:szCs w:val="22"/>
        </w:rPr>
        <w:t>osip</w:t>
      </w:r>
    </w:p>
    <w:p w14:paraId="4475E231" w14:textId="77777777" w:rsidR="00BB1B01" w:rsidRPr="00ED7B46" w:rsidRDefault="00BB1B01" w:rsidP="00721067">
      <w:pPr>
        <w:numPr>
          <w:ilvl w:val="0"/>
          <w:numId w:val="72"/>
        </w:numPr>
        <w:autoSpaceDE w:val="0"/>
        <w:autoSpaceDN w:val="0"/>
        <w:adjustRightInd w:val="0"/>
        <w:spacing w:line="240" w:lineRule="auto"/>
        <w:rPr>
          <w:szCs w:val="22"/>
        </w:rPr>
      </w:pPr>
      <w:r w:rsidRPr="00ED7B46">
        <w:rPr>
          <w:szCs w:val="22"/>
        </w:rPr>
        <w:t>lupanje ili nepravilni otkucaji srca</w:t>
      </w:r>
    </w:p>
    <w:p w14:paraId="79733DB3"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ubrzani otkucaji srca</w:t>
      </w:r>
    </w:p>
    <w:p w14:paraId="5512FC4E"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bol u želucu</w:t>
      </w:r>
    </w:p>
    <w:p w14:paraId="546614FA" w14:textId="77777777" w:rsidR="00BB1B01" w:rsidRPr="00ED7B46" w:rsidRDefault="00BB1B01" w:rsidP="00721067">
      <w:pPr>
        <w:numPr>
          <w:ilvl w:val="0"/>
          <w:numId w:val="72"/>
        </w:numPr>
        <w:autoSpaceDE w:val="0"/>
        <w:autoSpaceDN w:val="0"/>
        <w:adjustRightInd w:val="0"/>
        <w:spacing w:line="240" w:lineRule="auto"/>
        <w:rPr>
          <w:szCs w:val="22"/>
        </w:rPr>
      </w:pPr>
      <w:r w:rsidRPr="00ED7B46">
        <w:rPr>
          <w:szCs w:val="22"/>
        </w:rPr>
        <w:t>mučnina</w:t>
      </w:r>
    </w:p>
    <w:p w14:paraId="6B3F9016"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povraćanje</w:t>
      </w:r>
    </w:p>
    <w:p w14:paraId="008790F6"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želučane tegobe</w:t>
      </w:r>
    </w:p>
    <w:p w14:paraId="6BD0CF4F" w14:textId="77777777" w:rsidR="00BB1B01" w:rsidRPr="00ED7B46" w:rsidRDefault="00BB1B01" w:rsidP="00721067">
      <w:pPr>
        <w:numPr>
          <w:ilvl w:val="0"/>
          <w:numId w:val="72"/>
        </w:numPr>
        <w:autoSpaceDE w:val="0"/>
        <w:autoSpaceDN w:val="0"/>
        <w:adjustRightInd w:val="0"/>
        <w:spacing w:line="240" w:lineRule="auto"/>
        <w:rPr>
          <w:szCs w:val="22"/>
        </w:rPr>
      </w:pPr>
      <w:r w:rsidRPr="00ED7B46">
        <w:rPr>
          <w:szCs w:val="22"/>
        </w:rPr>
        <w:t>proljev</w:t>
      </w:r>
    </w:p>
    <w:p w14:paraId="44ADEE67"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omaglica</w:t>
      </w:r>
    </w:p>
    <w:p w14:paraId="5F9FCF97"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omamljenost</w:t>
      </w:r>
    </w:p>
    <w:p w14:paraId="10EBBC75" w14:textId="77777777" w:rsidR="00BB1B01" w:rsidRPr="00ED7B46" w:rsidRDefault="00BB1B01" w:rsidP="00721067">
      <w:pPr>
        <w:numPr>
          <w:ilvl w:val="0"/>
          <w:numId w:val="72"/>
        </w:numPr>
        <w:autoSpaceDE w:val="0"/>
        <w:autoSpaceDN w:val="0"/>
        <w:adjustRightInd w:val="0"/>
        <w:spacing w:line="240" w:lineRule="auto"/>
        <w:rPr>
          <w:szCs w:val="22"/>
        </w:rPr>
      </w:pPr>
      <w:r w:rsidRPr="00ED7B46">
        <w:rPr>
          <w:szCs w:val="22"/>
        </w:rPr>
        <w:t>nesanica</w:t>
      </w:r>
    </w:p>
    <w:p w14:paraId="3EA99DDC"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bol u mišićima</w:t>
      </w:r>
    </w:p>
    <w:p w14:paraId="0C19D419"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halucinacije</w:t>
      </w:r>
    </w:p>
    <w:p w14:paraId="55EA6805" w14:textId="77777777" w:rsidR="00BB1B01" w:rsidRPr="00ED7B46" w:rsidRDefault="00BB1B01" w:rsidP="00721067">
      <w:pPr>
        <w:numPr>
          <w:ilvl w:val="0"/>
          <w:numId w:val="72"/>
        </w:numPr>
        <w:autoSpaceDE w:val="0"/>
        <w:autoSpaceDN w:val="0"/>
        <w:adjustRightInd w:val="0"/>
        <w:spacing w:line="240" w:lineRule="auto"/>
        <w:rPr>
          <w:szCs w:val="22"/>
        </w:rPr>
      </w:pPr>
      <w:r w:rsidRPr="00ED7B46">
        <w:rPr>
          <w:szCs w:val="22"/>
        </w:rPr>
        <w:t>napadaji</w:t>
      </w:r>
    </w:p>
    <w:p w14:paraId="1CA576B6"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nemir s pojačanim</w:t>
      </w:r>
      <w:r w:rsidR="00924E4F" w:rsidRPr="00ED7B46">
        <w:rPr>
          <w:szCs w:val="22"/>
        </w:rPr>
        <w:t xml:space="preserve"> pokretima tijela</w:t>
      </w:r>
    </w:p>
    <w:p w14:paraId="12C7F75E" w14:textId="77777777" w:rsidR="00924E4F" w:rsidRDefault="00BB1B01" w:rsidP="00721067">
      <w:pPr>
        <w:numPr>
          <w:ilvl w:val="0"/>
          <w:numId w:val="72"/>
        </w:numPr>
        <w:autoSpaceDE w:val="0"/>
        <w:autoSpaceDN w:val="0"/>
        <w:adjustRightInd w:val="0"/>
        <w:spacing w:line="240" w:lineRule="auto"/>
        <w:rPr>
          <w:szCs w:val="22"/>
        </w:rPr>
      </w:pPr>
      <w:r w:rsidRPr="00ED7B46">
        <w:rPr>
          <w:szCs w:val="22"/>
        </w:rPr>
        <w:t>upala jetre</w:t>
      </w:r>
    </w:p>
    <w:p w14:paraId="1C697D0F" w14:textId="77777777" w:rsidR="00BB1B01" w:rsidRPr="001A3670" w:rsidRDefault="00BB1B01" w:rsidP="00721067">
      <w:pPr>
        <w:numPr>
          <w:ilvl w:val="0"/>
          <w:numId w:val="72"/>
        </w:numPr>
        <w:autoSpaceDE w:val="0"/>
        <w:autoSpaceDN w:val="0"/>
        <w:adjustRightInd w:val="0"/>
        <w:spacing w:line="240" w:lineRule="auto"/>
        <w:rPr>
          <w:szCs w:val="22"/>
        </w:rPr>
      </w:pPr>
      <w:r w:rsidRPr="00924E4F">
        <w:rPr>
          <w:szCs w:val="22"/>
        </w:rPr>
        <w:t>odstupanja od normalnih rezultata</w:t>
      </w:r>
      <w:r w:rsidRPr="001A3670">
        <w:rPr>
          <w:szCs w:val="22"/>
        </w:rPr>
        <w:t xml:space="preserve"> testova jetrene funkcije</w:t>
      </w:r>
    </w:p>
    <w:p w14:paraId="15EF6CDD" w14:textId="77777777" w:rsidR="000B3405" w:rsidRPr="00ED7B46" w:rsidRDefault="000B3405" w:rsidP="00721067">
      <w:pPr>
        <w:tabs>
          <w:tab w:val="clear" w:pos="567"/>
        </w:tabs>
        <w:spacing w:line="240" w:lineRule="auto"/>
        <w:rPr>
          <w:szCs w:val="22"/>
        </w:rPr>
      </w:pPr>
    </w:p>
    <w:p w14:paraId="1D30078B" w14:textId="77777777" w:rsidR="000B3405" w:rsidRPr="00ED7B46" w:rsidRDefault="000B3405" w:rsidP="00721067">
      <w:pPr>
        <w:keepNext/>
        <w:tabs>
          <w:tab w:val="clear" w:pos="567"/>
        </w:tabs>
        <w:spacing w:line="240" w:lineRule="auto"/>
        <w:rPr>
          <w:szCs w:val="22"/>
        </w:rPr>
      </w:pPr>
      <w:r w:rsidRPr="00ED7B46">
        <w:rPr>
          <w:szCs w:val="22"/>
        </w:rPr>
        <w:t>Nepoznat</w:t>
      </w:r>
      <w:r w:rsidR="006331B9">
        <w:rPr>
          <w:szCs w:val="22"/>
        </w:rPr>
        <w:t>a</w:t>
      </w:r>
      <w:r w:rsidRPr="00ED7B46">
        <w:rPr>
          <w:szCs w:val="22"/>
        </w:rPr>
        <w:t xml:space="preserve"> učestalost</w:t>
      </w:r>
      <w:r w:rsidR="006331B9">
        <w:rPr>
          <w:szCs w:val="22"/>
        </w:rPr>
        <w:t>:</w:t>
      </w:r>
      <w:r w:rsidRPr="00ED7B46">
        <w:rPr>
          <w:szCs w:val="22"/>
        </w:rPr>
        <w:t xml:space="preserve"> ne može</w:t>
      </w:r>
      <w:r w:rsidR="006331B9">
        <w:rPr>
          <w:szCs w:val="22"/>
        </w:rPr>
        <w:t xml:space="preserve"> se</w:t>
      </w:r>
      <w:r w:rsidRPr="00ED7B46">
        <w:rPr>
          <w:szCs w:val="22"/>
        </w:rPr>
        <w:t xml:space="preserve"> procijeniti iz dostupnih podataka</w:t>
      </w:r>
    </w:p>
    <w:p w14:paraId="569E2E3F" w14:textId="77777777" w:rsidR="004C159D" w:rsidRDefault="00C303DF" w:rsidP="00721067">
      <w:pPr>
        <w:numPr>
          <w:ilvl w:val="0"/>
          <w:numId w:val="72"/>
        </w:numPr>
        <w:autoSpaceDE w:val="0"/>
        <w:autoSpaceDN w:val="0"/>
        <w:adjustRightInd w:val="0"/>
        <w:spacing w:line="240" w:lineRule="auto"/>
        <w:rPr>
          <w:szCs w:val="22"/>
        </w:rPr>
      </w:pPr>
      <w:r w:rsidRPr="009C6F56">
        <w:rPr>
          <w:szCs w:val="22"/>
        </w:rPr>
        <w:t>neuobičajena slabost</w:t>
      </w:r>
    </w:p>
    <w:p w14:paraId="0D60FD0F" w14:textId="77777777" w:rsidR="00D1062E" w:rsidRDefault="00C303DF" w:rsidP="00721067">
      <w:pPr>
        <w:numPr>
          <w:ilvl w:val="0"/>
          <w:numId w:val="72"/>
        </w:numPr>
        <w:autoSpaceDE w:val="0"/>
        <w:autoSpaceDN w:val="0"/>
        <w:adjustRightInd w:val="0"/>
        <w:spacing w:line="240" w:lineRule="auto"/>
        <w:rPr>
          <w:szCs w:val="22"/>
        </w:rPr>
      </w:pPr>
      <w:r w:rsidRPr="009C6F56">
        <w:rPr>
          <w:szCs w:val="22"/>
        </w:rPr>
        <w:t>žutilo kože i/ili očiju</w:t>
      </w:r>
      <w:r w:rsidRPr="00ED7B46">
        <w:rPr>
          <w:szCs w:val="22"/>
        </w:rPr>
        <w:t xml:space="preserve"> </w:t>
      </w:r>
    </w:p>
    <w:p w14:paraId="5CD8D794" w14:textId="77777777" w:rsidR="00065916" w:rsidRPr="00ED7B46" w:rsidRDefault="000B3405" w:rsidP="00721067">
      <w:pPr>
        <w:numPr>
          <w:ilvl w:val="0"/>
          <w:numId w:val="72"/>
        </w:numPr>
        <w:autoSpaceDE w:val="0"/>
        <w:autoSpaceDN w:val="0"/>
        <w:adjustRightInd w:val="0"/>
        <w:spacing w:line="240" w:lineRule="auto"/>
        <w:rPr>
          <w:szCs w:val="22"/>
        </w:rPr>
      </w:pPr>
      <w:r w:rsidRPr="00ED7B46">
        <w:rPr>
          <w:szCs w:val="22"/>
        </w:rPr>
        <w:t xml:space="preserve">povećana osjetljivost kože na sunčevu </w:t>
      </w:r>
      <w:r w:rsidR="00B16A49" w:rsidRPr="00ED7B46">
        <w:rPr>
          <w:szCs w:val="22"/>
        </w:rPr>
        <w:t xml:space="preserve">svjetlost, čak i u slučaju slabog sunca, </w:t>
      </w:r>
      <w:r w:rsidRPr="00ED7B46">
        <w:rPr>
          <w:szCs w:val="22"/>
        </w:rPr>
        <w:t xml:space="preserve">i </w:t>
      </w:r>
      <w:r w:rsidR="00B16A49" w:rsidRPr="00ED7B46">
        <w:rPr>
          <w:szCs w:val="22"/>
        </w:rPr>
        <w:t xml:space="preserve">na </w:t>
      </w:r>
      <w:r w:rsidRPr="00ED7B46">
        <w:rPr>
          <w:szCs w:val="22"/>
        </w:rPr>
        <w:t>UV (ultraljubičastu) svjetlost</w:t>
      </w:r>
      <w:r w:rsidR="00B16A49" w:rsidRPr="00ED7B46">
        <w:rPr>
          <w:szCs w:val="22"/>
        </w:rPr>
        <w:t>, na primjer UV svjetlost solarija</w:t>
      </w:r>
    </w:p>
    <w:p w14:paraId="05D32C46" w14:textId="77777777" w:rsidR="00C303DF" w:rsidRPr="001A3670" w:rsidRDefault="00C303DF" w:rsidP="00721067">
      <w:pPr>
        <w:numPr>
          <w:ilvl w:val="0"/>
          <w:numId w:val="72"/>
        </w:numPr>
        <w:autoSpaceDE w:val="0"/>
        <w:autoSpaceDN w:val="0"/>
        <w:adjustRightInd w:val="0"/>
        <w:spacing w:line="240" w:lineRule="auto"/>
        <w:rPr>
          <w:szCs w:val="22"/>
        </w:rPr>
      </w:pPr>
      <w:r w:rsidRPr="001A3670">
        <w:rPr>
          <w:szCs w:val="22"/>
        </w:rPr>
        <w:lastRenderedPageBreak/>
        <w:t>promjene u načinu otkucaja srca</w:t>
      </w:r>
    </w:p>
    <w:p w14:paraId="1156354D" w14:textId="77777777" w:rsidR="00936908" w:rsidRPr="001A3670" w:rsidRDefault="00936908" w:rsidP="00721067">
      <w:pPr>
        <w:numPr>
          <w:ilvl w:val="0"/>
          <w:numId w:val="72"/>
        </w:numPr>
        <w:autoSpaceDE w:val="0"/>
        <w:autoSpaceDN w:val="0"/>
        <w:adjustRightInd w:val="0"/>
        <w:spacing w:line="240" w:lineRule="auto"/>
        <w:rPr>
          <w:szCs w:val="22"/>
        </w:rPr>
      </w:pPr>
      <w:r>
        <w:rPr>
          <w:szCs w:val="22"/>
        </w:rPr>
        <w:t>neuobičajeno</w:t>
      </w:r>
      <w:r w:rsidRPr="001A3670">
        <w:rPr>
          <w:szCs w:val="22"/>
        </w:rPr>
        <w:t xml:space="preserve"> ponašanje</w:t>
      </w:r>
    </w:p>
    <w:p w14:paraId="33478378" w14:textId="77777777" w:rsidR="00C303DF" w:rsidRPr="001A3670" w:rsidRDefault="00936908" w:rsidP="00721067">
      <w:pPr>
        <w:numPr>
          <w:ilvl w:val="0"/>
          <w:numId w:val="72"/>
        </w:numPr>
        <w:autoSpaceDE w:val="0"/>
        <w:autoSpaceDN w:val="0"/>
        <w:adjustRightInd w:val="0"/>
        <w:spacing w:line="240" w:lineRule="auto"/>
        <w:rPr>
          <w:szCs w:val="22"/>
        </w:rPr>
      </w:pPr>
      <w:r w:rsidRPr="001A3670">
        <w:rPr>
          <w:szCs w:val="22"/>
        </w:rPr>
        <w:t>agresija</w:t>
      </w:r>
    </w:p>
    <w:p w14:paraId="598B6AC8" w14:textId="77777777" w:rsidR="00E420CC" w:rsidRDefault="00E420CC" w:rsidP="00721067">
      <w:pPr>
        <w:numPr>
          <w:ilvl w:val="0"/>
          <w:numId w:val="72"/>
        </w:numPr>
        <w:autoSpaceDE w:val="0"/>
        <w:autoSpaceDN w:val="0"/>
        <w:adjustRightInd w:val="0"/>
        <w:spacing w:line="240" w:lineRule="auto"/>
        <w:rPr>
          <w:szCs w:val="22"/>
        </w:rPr>
      </w:pPr>
      <w:r w:rsidRPr="001A3670">
        <w:rPr>
          <w:szCs w:val="22"/>
        </w:rPr>
        <w:t>povećana tjelesna težina, povećan apetit</w:t>
      </w:r>
    </w:p>
    <w:p w14:paraId="548C72D7" w14:textId="77777777" w:rsidR="00B268D8" w:rsidRDefault="00B268D8" w:rsidP="00721067">
      <w:pPr>
        <w:numPr>
          <w:ilvl w:val="0"/>
          <w:numId w:val="72"/>
        </w:numPr>
        <w:autoSpaceDE w:val="0"/>
        <w:autoSpaceDN w:val="0"/>
        <w:adjustRightInd w:val="0"/>
        <w:spacing w:line="240" w:lineRule="auto"/>
        <w:rPr>
          <w:szCs w:val="22"/>
        </w:rPr>
      </w:pPr>
      <w:r>
        <w:rPr>
          <w:szCs w:val="22"/>
        </w:rPr>
        <w:t>depresivno raspoloženje</w:t>
      </w:r>
    </w:p>
    <w:p w14:paraId="2B1E896F" w14:textId="77777777" w:rsidR="00B268D8" w:rsidRPr="001A3670" w:rsidRDefault="00B268D8" w:rsidP="00721067">
      <w:pPr>
        <w:numPr>
          <w:ilvl w:val="0"/>
          <w:numId w:val="72"/>
        </w:numPr>
        <w:autoSpaceDE w:val="0"/>
        <w:autoSpaceDN w:val="0"/>
        <w:adjustRightInd w:val="0"/>
        <w:spacing w:line="240" w:lineRule="auto"/>
        <w:rPr>
          <w:szCs w:val="22"/>
        </w:rPr>
      </w:pPr>
      <w:r>
        <w:rPr>
          <w:szCs w:val="22"/>
        </w:rPr>
        <w:t>suhe oči</w:t>
      </w:r>
    </w:p>
    <w:p w14:paraId="4D8B2D4F" w14:textId="77777777" w:rsidR="00936908" w:rsidRPr="00C23BC3" w:rsidRDefault="00936908" w:rsidP="00721067">
      <w:pPr>
        <w:numPr>
          <w:ilvl w:val="12"/>
          <w:numId w:val="0"/>
        </w:numPr>
        <w:tabs>
          <w:tab w:val="clear" w:pos="567"/>
        </w:tabs>
        <w:spacing w:line="240" w:lineRule="auto"/>
        <w:rPr>
          <w:snapToGrid w:val="0"/>
          <w:spacing w:val="-3"/>
        </w:rPr>
      </w:pPr>
    </w:p>
    <w:p w14:paraId="6F55FC33" w14:textId="77777777" w:rsidR="001333D2" w:rsidRDefault="00C303DF" w:rsidP="00721067">
      <w:pPr>
        <w:numPr>
          <w:ilvl w:val="12"/>
          <w:numId w:val="0"/>
        </w:numPr>
        <w:tabs>
          <w:tab w:val="clear" w:pos="567"/>
        </w:tabs>
        <w:spacing w:line="240" w:lineRule="auto"/>
        <w:rPr>
          <w:snapToGrid w:val="0"/>
          <w:spacing w:val="-3"/>
        </w:rPr>
      </w:pPr>
      <w:r w:rsidRPr="009C6F56">
        <w:rPr>
          <w:snapToGrid w:val="0"/>
          <w:spacing w:val="-3"/>
          <w:u w:val="single"/>
        </w:rPr>
        <w:t>Djeca</w:t>
      </w:r>
    </w:p>
    <w:p w14:paraId="50B91BD3" w14:textId="77777777" w:rsidR="00C303DF" w:rsidRPr="00C23BC3" w:rsidRDefault="00C303DF" w:rsidP="00721067">
      <w:pPr>
        <w:keepNext/>
        <w:numPr>
          <w:ilvl w:val="12"/>
          <w:numId w:val="0"/>
        </w:numPr>
        <w:tabs>
          <w:tab w:val="clear" w:pos="567"/>
        </w:tabs>
        <w:spacing w:line="240" w:lineRule="auto"/>
        <w:rPr>
          <w:noProof/>
          <w:szCs w:val="22"/>
        </w:rPr>
      </w:pPr>
      <w:r w:rsidRPr="00C23BC3">
        <w:rPr>
          <w:snapToGrid w:val="0"/>
          <w:spacing w:val="-3"/>
        </w:rPr>
        <w:t>Nepoznat</w:t>
      </w:r>
      <w:r w:rsidR="006331B9">
        <w:rPr>
          <w:snapToGrid w:val="0"/>
          <w:spacing w:val="-3"/>
        </w:rPr>
        <w:t>a učestalost</w:t>
      </w:r>
      <w:r w:rsidRPr="00C23BC3">
        <w:rPr>
          <w:snapToGrid w:val="0"/>
          <w:spacing w:val="-3"/>
        </w:rPr>
        <w:t>: ne može se procijeniti iz dostupnih podataka</w:t>
      </w:r>
    </w:p>
    <w:p w14:paraId="686D4BAF" w14:textId="77777777" w:rsidR="001333D2" w:rsidRDefault="00C303DF" w:rsidP="00721067">
      <w:pPr>
        <w:numPr>
          <w:ilvl w:val="0"/>
          <w:numId w:val="72"/>
        </w:numPr>
        <w:autoSpaceDE w:val="0"/>
        <w:autoSpaceDN w:val="0"/>
        <w:adjustRightInd w:val="0"/>
        <w:spacing w:line="240" w:lineRule="auto"/>
        <w:rPr>
          <w:szCs w:val="22"/>
        </w:rPr>
      </w:pPr>
      <w:r w:rsidRPr="001A3670">
        <w:rPr>
          <w:szCs w:val="22"/>
        </w:rPr>
        <w:t>usporen rad srca</w:t>
      </w:r>
    </w:p>
    <w:p w14:paraId="43FD7734" w14:textId="77777777" w:rsidR="00C303DF" w:rsidRPr="001A3670" w:rsidRDefault="00C303DF" w:rsidP="00721067">
      <w:pPr>
        <w:numPr>
          <w:ilvl w:val="0"/>
          <w:numId w:val="72"/>
        </w:numPr>
        <w:autoSpaceDE w:val="0"/>
        <w:autoSpaceDN w:val="0"/>
        <w:adjustRightInd w:val="0"/>
        <w:spacing w:line="240" w:lineRule="auto"/>
        <w:rPr>
          <w:szCs w:val="22"/>
        </w:rPr>
      </w:pPr>
      <w:r w:rsidRPr="001A3670">
        <w:rPr>
          <w:szCs w:val="22"/>
        </w:rPr>
        <w:t>promjen</w:t>
      </w:r>
      <w:r w:rsidR="001333D2">
        <w:rPr>
          <w:szCs w:val="22"/>
        </w:rPr>
        <w:t>a</w:t>
      </w:r>
      <w:r w:rsidRPr="001A3670">
        <w:rPr>
          <w:szCs w:val="22"/>
        </w:rPr>
        <w:t xml:space="preserve"> u načinu otkucaja srca</w:t>
      </w:r>
    </w:p>
    <w:p w14:paraId="6DD2DEAE" w14:textId="77777777" w:rsidR="001333D2" w:rsidRDefault="00936908" w:rsidP="00721067">
      <w:pPr>
        <w:numPr>
          <w:ilvl w:val="0"/>
          <w:numId w:val="72"/>
        </w:numPr>
        <w:autoSpaceDE w:val="0"/>
        <w:autoSpaceDN w:val="0"/>
        <w:adjustRightInd w:val="0"/>
        <w:spacing w:line="240" w:lineRule="auto"/>
        <w:rPr>
          <w:szCs w:val="22"/>
        </w:rPr>
      </w:pPr>
      <w:r w:rsidRPr="000633D0">
        <w:rPr>
          <w:szCs w:val="22"/>
        </w:rPr>
        <w:t>neuobičajeno</w:t>
      </w:r>
      <w:r w:rsidRPr="001A3670">
        <w:rPr>
          <w:szCs w:val="22"/>
        </w:rPr>
        <w:t xml:space="preserve"> ponašanje</w:t>
      </w:r>
    </w:p>
    <w:p w14:paraId="4DB59C6A" w14:textId="77777777" w:rsidR="001333D2" w:rsidRPr="001A3670" w:rsidRDefault="00936908" w:rsidP="00721067">
      <w:pPr>
        <w:numPr>
          <w:ilvl w:val="0"/>
          <w:numId w:val="72"/>
        </w:numPr>
        <w:autoSpaceDE w:val="0"/>
        <w:autoSpaceDN w:val="0"/>
        <w:adjustRightInd w:val="0"/>
        <w:spacing w:line="240" w:lineRule="auto"/>
        <w:rPr>
          <w:szCs w:val="22"/>
        </w:rPr>
      </w:pPr>
      <w:r w:rsidRPr="001A3670">
        <w:rPr>
          <w:szCs w:val="22"/>
        </w:rPr>
        <w:t>agresija</w:t>
      </w:r>
    </w:p>
    <w:p w14:paraId="4B3E7B3A" w14:textId="77777777" w:rsidR="00936908" w:rsidRPr="00ED7B46" w:rsidRDefault="00936908" w:rsidP="00721067">
      <w:pPr>
        <w:tabs>
          <w:tab w:val="clear" w:pos="567"/>
        </w:tabs>
        <w:spacing w:line="240" w:lineRule="auto"/>
        <w:rPr>
          <w:szCs w:val="22"/>
        </w:rPr>
      </w:pPr>
    </w:p>
    <w:p w14:paraId="370A4F6A" w14:textId="77777777" w:rsidR="00CC3FD2" w:rsidRPr="00ED7B46" w:rsidRDefault="00CC3FD2" w:rsidP="00721067">
      <w:pPr>
        <w:keepNext/>
        <w:tabs>
          <w:tab w:val="clear" w:pos="567"/>
        </w:tabs>
        <w:spacing w:line="240" w:lineRule="auto"/>
        <w:rPr>
          <w:b/>
          <w:szCs w:val="22"/>
        </w:rPr>
      </w:pPr>
      <w:r w:rsidRPr="00ED7B46">
        <w:rPr>
          <w:b/>
          <w:szCs w:val="22"/>
        </w:rPr>
        <w:t>Prijavljivanje nuspojava</w:t>
      </w:r>
    </w:p>
    <w:p w14:paraId="21956C34" w14:textId="77777777" w:rsidR="00CC3FD2" w:rsidRPr="00ED7B46" w:rsidRDefault="00CC3FD2" w:rsidP="00721067">
      <w:pPr>
        <w:tabs>
          <w:tab w:val="clear" w:pos="567"/>
        </w:tabs>
        <w:spacing w:line="240" w:lineRule="auto"/>
        <w:rPr>
          <w:szCs w:val="22"/>
        </w:rPr>
      </w:pPr>
      <w:r w:rsidRPr="00ED7B46">
        <w:rPr>
          <w:szCs w:val="22"/>
        </w:rPr>
        <w:t xml:space="preserve">Ako primijetite bilo koju nuspojavu, potrebno je obavijestiti liječnika, ljekarnika ili medicinsku sestru. </w:t>
      </w:r>
      <w:r w:rsidR="000633D0">
        <w:rPr>
          <w:szCs w:val="22"/>
        </w:rPr>
        <w:t>To</w:t>
      </w:r>
      <w:r w:rsidR="000633D0" w:rsidRPr="00ED7B46">
        <w:rPr>
          <w:szCs w:val="22"/>
        </w:rPr>
        <w:t xml:space="preserve"> </w:t>
      </w:r>
      <w:r w:rsidRPr="00ED7B46">
        <w:rPr>
          <w:szCs w:val="22"/>
        </w:rPr>
        <w:t xml:space="preserve">uključuje i svaku moguću nuspojavu koja nije navedena u ovoj uputi. Nuspojave možete prijaviti izravno putem </w:t>
      </w:r>
      <w:r w:rsidRPr="001A3670">
        <w:rPr>
          <w:szCs w:val="22"/>
        </w:rPr>
        <w:t>nacionalnog sustava za prijavu nuspojava</w:t>
      </w:r>
      <w:r w:rsidR="000633D0">
        <w:rPr>
          <w:szCs w:val="22"/>
        </w:rPr>
        <w:t>:</w:t>
      </w:r>
      <w:r w:rsidRPr="001A3670">
        <w:rPr>
          <w:szCs w:val="22"/>
        </w:rPr>
        <w:t xml:space="preserve"> </w:t>
      </w:r>
      <w:r w:rsidRPr="006F1D91">
        <w:rPr>
          <w:szCs w:val="22"/>
          <w:shd w:val="clear" w:color="auto" w:fill="BFBFBF"/>
        </w:rPr>
        <w:t xml:space="preserve">navedenog u </w:t>
      </w:r>
      <w:r w:rsidR="000B3405" w:rsidRPr="006F1D91">
        <w:rPr>
          <w:szCs w:val="22"/>
          <w:shd w:val="clear" w:color="auto" w:fill="BFBFBF"/>
        </w:rPr>
        <w:fldChar w:fldCharType="begin"/>
      </w:r>
      <w:r w:rsidR="00A2753C">
        <w:rPr>
          <w:szCs w:val="22"/>
          <w:shd w:val="clear" w:color="auto" w:fill="BFBFBF"/>
        </w:rPr>
        <w:instrText>HYPERLINK "https://view.officeapps.live.com/op/view.aspx?src=https%3A%2F%2Fwww.ema.europa.eu%2Fen%2Fdocuments%2Ftemplate-form%2Fqrd-appendix-v-adverse-drug-reaction-reporting-details_en.docx&amp;wdOrigin=BROWSELINK"</w:instrText>
      </w:r>
      <w:r w:rsidR="00A2753C" w:rsidRPr="006F1D91">
        <w:rPr>
          <w:szCs w:val="22"/>
          <w:shd w:val="clear" w:color="auto" w:fill="BFBFBF"/>
        </w:rPr>
      </w:r>
      <w:r w:rsidR="000B3405" w:rsidRPr="006F1D91">
        <w:rPr>
          <w:szCs w:val="22"/>
          <w:shd w:val="clear" w:color="auto" w:fill="BFBFBF"/>
        </w:rPr>
        <w:fldChar w:fldCharType="separate"/>
      </w:r>
      <w:r w:rsidRPr="006F1D91">
        <w:rPr>
          <w:rStyle w:val="Hyperlink"/>
          <w:szCs w:val="22"/>
          <w:shd w:val="clear" w:color="auto" w:fill="BFBFBF"/>
        </w:rPr>
        <w:t>Dodatk</w:t>
      </w:r>
      <w:r w:rsidRPr="006F1D91">
        <w:rPr>
          <w:rStyle w:val="Hyperlink"/>
          <w:szCs w:val="22"/>
          <w:shd w:val="clear" w:color="auto" w:fill="BFBFBF"/>
        </w:rPr>
        <w:t>u</w:t>
      </w:r>
      <w:r w:rsidRPr="006F1D91">
        <w:rPr>
          <w:rStyle w:val="Hyperlink"/>
          <w:szCs w:val="22"/>
          <w:shd w:val="clear" w:color="auto" w:fill="BFBFBF"/>
        </w:rPr>
        <w:t xml:space="preserve"> V</w:t>
      </w:r>
      <w:r w:rsidR="000B3405" w:rsidRPr="006F1D91">
        <w:rPr>
          <w:szCs w:val="22"/>
          <w:shd w:val="clear" w:color="auto" w:fill="BFBFBF"/>
        </w:rPr>
        <w:fldChar w:fldCharType="end"/>
      </w:r>
      <w:r w:rsidRPr="00ED7B46">
        <w:rPr>
          <w:szCs w:val="22"/>
        </w:rPr>
        <w:t>. Prijavljivanjem nuspojava možete pridonijeti u procjeni sigurnosti ovog lijeka.</w:t>
      </w:r>
    </w:p>
    <w:p w14:paraId="7C64C06F" w14:textId="77777777" w:rsidR="00241DAB" w:rsidRPr="00ED7B46" w:rsidRDefault="00241DAB" w:rsidP="00721067">
      <w:pPr>
        <w:numPr>
          <w:ilvl w:val="12"/>
          <w:numId w:val="0"/>
        </w:numPr>
        <w:tabs>
          <w:tab w:val="clear" w:pos="567"/>
        </w:tabs>
        <w:spacing w:line="240" w:lineRule="auto"/>
        <w:rPr>
          <w:noProof/>
          <w:szCs w:val="22"/>
        </w:rPr>
      </w:pPr>
    </w:p>
    <w:p w14:paraId="40374F58" w14:textId="77777777" w:rsidR="00241DAB" w:rsidRPr="00ED7B46" w:rsidRDefault="00241DAB" w:rsidP="00721067">
      <w:pPr>
        <w:numPr>
          <w:ilvl w:val="12"/>
          <w:numId w:val="0"/>
        </w:numPr>
        <w:tabs>
          <w:tab w:val="clear" w:pos="567"/>
        </w:tabs>
        <w:spacing w:line="240" w:lineRule="auto"/>
        <w:rPr>
          <w:noProof/>
          <w:szCs w:val="22"/>
        </w:rPr>
      </w:pPr>
    </w:p>
    <w:p w14:paraId="24EBC7E6" w14:textId="77777777" w:rsidR="009E605A" w:rsidRPr="00ED7B46" w:rsidRDefault="009E605A" w:rsidP="00721067">
      <w:pPr>
        <w:keepNext/>
        <w:numPr>
          <w:ilvl w:val="12"/>
          <w:numId w:val="0"/>
        </w:numPr>
        <w:tabs>
          <w:tab w:val="clear" w:pos="567"/>
        </w:tabs>
        <w:spacing w:line="240" w:lineRule="auto"/>
        <w:ind w:left="567" w:hanging="567"/>
        <w:rPr>
          <w:b/>
          <w:noProof/>
          <w:szCs w:val="22"/>
        </w:rPr>
      </w:pPr>
      <w:r w:rsidRPr="00ED7B46">
        <w:rPr>
          <w:b/>
          <w:noProof/>
          <w:szCs w:val="22"/>
        </w:rPr>
        <w:t>5.</w:t>
      </w:r>
      <w:r w:rsidRPr="00ED7B46">
        <w:rPr>
          <w:b/>
          <w:noProof/>
          <w:szCs w:val="22"/>
        </w:rPr>
        <w:tab/>
      </w:r>
      <w:r w:rsidR="00065916" w:rsidRPr="00ED7B46">
        <w:rPr>
          <w:b/>
          <w:noProof/>
          <w:szCs w:val="22"/>
        </w:rPr>
        <w:t xml:space="preserve">Kako čuvati </w:t>
      </w:r>
      <w:r w:rsidR="004D2136" w:rsidRPr="00ED7B46">
        <w:rPr>
          <w:b/>
          <w:noProof/>
          <w:szCs w:val="22"/>
        </w:rPr>
        <w:t>Neoclarityn</w:t>
      </w:r>
    </w:p>
    <w:p w14:paraId="04608FBC" w14:textId="77777777" w:rsidR="009E605A" w:rsidRPr="00ED7B46" w:rsidRDefault="009E605A" w:rsidP="00721067">
      <w:pPr>
        <w:keepNext/>
        <w:numPr>
          <w:ilvl w:val="12"/>
          <w:numId w:val="0"/>
        </w:numPr>
        <w:tabs>
          <w:tab w:val="clear" w:pos="567"/>
        </w:tabs>
        <w:spacing w:line="240" w:lineRule="auto"/>
        <w:rPr>
          <w:noProof/>
          <w:szCs w:val="22"/>
        </w:rPr>
      </w:pPr>
    </w:p>
    <w:p w14:paraId="0776D639" w14:textId="77777777" w:rsidR="009E605A" w:rsidRPr="00ED7B46" w:rsidRDefault="000633D0" w:rsidP="00721067">
      <w:pPr>
        <w:spacing w:line="240" w:lineRule="auto"/>
        <w:rPr>
          <w:szCs w:val="22"/>
        </w:rPr>
      </w:pPr>
      <w:r>
        <w:rPr>
          <w:szCs w:val="22"/>
        </w:rPr>
        <w:t>L</w:t>
      </w:r>
      <w:r w:rsidR="00065916" w:rsidRPr="00ED7B46">
        <w:rPr>
          <w:szCs w:val="22"/>
        </w:rPr>
        <w:t>ijek č</w:t>
      </w:r>
      <w:r w:rsidR="00EB01C2" w:rsidRPr="00ED7B46">
        <w:rPr>
          <w:szCs w:val="22"/>
        </w:rPr>
        <w:t>uva</w:t>
      </w:r>
      <w:r w:rsidR="00065916" w:rsidRPr="00ED7B46">
        <w:rPr>
          <w:szCs w:val="22"/>
        </w:rPr>
        <w:t>jte</w:t>
      </w:r>
      <w:r w:rsidR="00EB01C2" w:rsidRPr="00ED7B46">
        <w:rPr>
          <w:szCs w:val="22"/>
        </w:rPr>
        <w:t xml:space="preserve"> izvan </w:t>
      </w:r>
      <w:r w:rsidR="00065916" w:rsidRPr="00ED7B46">
        <w:rPr>
          <w:szCs w:val="22"/>
        </w:rPr>
        <w:t xml:space="preserve">pogleda i </w:t>
      </w:r>
      <w:r w:rsidR="00EB01C2" w:rsidRPr="00ED7B46">
        <w:rPr>
          <w:szCs w:val="22"/>
        </w:rPr>
        <w:t>dohvata djece</w:t>
      </w:r>
      <w:r w:rsidR="009E605A" w:rsidRPr="00ED7B46">
        <w:rPr>
          <w:szCs w:val="22"/>
        </w:rPr>
        <w:t>.</w:t>
      </w:r>
    </w:p>
    <w:p w14:paraId="750501A6" w14:textId="77777777" w:rsidR="00065916" w:rsidRPr="00ED7B46" w:rsidRDefault="00065916" w:rsidP="00721067">
      <w:pPr>
        <w:spacing w:line="240" w:lineRule="auto"/>
        <w:rPr>
          <w:noProof/>
          <w:szCs w:val="22"/>
        </w:rPr>
      </w:pPr>
    </w:p>
    <w:p w14:paraId="5C1D3F4E" w14:textId="77777777" w:rsidR="002F47E7" w:rsidRPr="00ED7B46" w:rsidRDefault="00065916" w:rsidP="00721067">
      <w:pPr>
        <w:spacing w:line="240" w:lineRule="auto"/>
        <w:rPr>
          <w:szCs w:val="22"/>
        </w:rPr>
      </w:pPr>
      <w:r w:rsidRPr="00ED7B46">
        <w:rPr>
          <w:noProof/>
          <w:szCs w:val="22"/>
        </w:rPr>
        <w:t>Ovaj lijek</w:t>
      </w:r>
      <w:r w:rsidR="00937D99" w:rsidRPr="00ED7B46">
        <w:rPr>
          <w:szCs w:val="22"/>
        </w:rPr>
        <w:t xml:space="preserve"> </w:t>
      </w:r>
      <w:r w:rsidR="002F47E7" w:rsidRPr="00ED7B46">
        <w:rPr>
          <w:szCs w:val="22"/>
        </w:rPr>
        <w:t xml:space="preserve">se ne smije upotrijebiti nakon isteka roka valjanosti navedenog na </w:t>
      </w:r>
      <w:r w:rsidR="002F47E7" w:rsidRPr="00ED7B46">
        <w:rPr>
          <w:noProof/>
          <w:szCs w:val="22"/>
        </w:rPr>
        <w:t xml:space="preserve">kutiji </w:t>
      </w:r>
      <w:r w:rsidR="00937D99" w:rsidRPr="00ED7B46">
        <w:rPr>
          <w:noProof/>
          <w:szCs w:val="22"/>
        </w:rPr>
        <w:t>i na blisteru</w:t>
      </w:r>
      <w:r w:rsidRPr="00ED7B46">
        <w:rPr>
          <w:noProof/>
          <w:szCs w:val="22"/>
        </w:rPr>
        <w:t xml:space="preserve"> iza </w:t>
      </w:r>
      <w:r w:rsidR="001466E4" w:rsidRPr="00ED7B46">
        <w:rPr>
          <w:noProof/>
          <w:szCs w:val="22"/>
        </w:rPr>
        <w:t xml:space="preserve">oznake </w:t>
      </w:r>
      <w:r w:rsidR="001466E4" w:rsidRPr="00ED7B46">
        <w:t>"</w:t>
      </w:r>
      <w:r w:rsidR="001466E4" w:rsidRPr="00ED7B46">
        <w:rPr>
          <w:noProof/>
          <w:szCs w:val="22"/>
        </w:rPr>
        <w:t>EXP</w:t>
      </w:r>
      <w:r w:rsidR="001466E4" w:rsidRPr="00ED7B46">
        <w:t>"</w:t>
      </w:r>
      <w:r w:rsidR="00937D99" w:rsidRPr="00ED7B46">
        <w:rPr>
          <w:noProof/>
          <w:szCs w:val="22"/>
        </w:rPr>
        <w:t xml:space="preserve">. </w:t>
      </w:r>
      <w:r w:rsidR="002F47E7" w:rsidRPr="00ED7B46">
        <w:rPr>
          <w:noProof/>
          <w:szCs w:val="22"/>
        </w:rPr>
        <w:t>Rok valjanosti odnosi se na zadnji dan navedenog mjeseca.</w:t>
      </w:r>
    </w:p>
    <w:p w14:paraId="691272DE" w14:textId="77777777" w:rsidR="00065916" w:rsidRPr="00ED7B46" w:rsidRDefault="00065916" w:rsidP="00721067">
      <w:pPr>
        <w:spacing w:line="240" w:lineRule="auto"/>
        <w:rPr>
          <w:szCs w:val="22"/>
        </w:rPr>
      </w:pPr>
    </w:p>
    <w:p w14:paraId="03CD9F32" w14:textId="77777777" w:rsidR="00065916" w:rsidRPr="00ED7B46" w:rsidRDefault="00065916" w:rsidP="00721067">
      <w:pPr>
        <w:spacing w:line="240" w:lineRule="auto"/>
        <w:rPr>
          <w:noProof/>
          <w:szCs w:val="22"/>
        </w:rPr>
      </w:pPr>
      <w:r w:rsidRPr="00ED7B46">
        <w:rPr>
          <w:noProof/>
          <w:szCs w:val="22"/>
        </w:rPr>
        <w:t xml:space="preserve">Ne čuvati na temperaturi iznad 30°C. Čuvati u originalnom </w:t>
      </w:r>
      <w:r w:rsidR="00A702C7" w:rsidRPr="00ED7B46">
        <w:rPr>
          <w:noProof/>
          <w:szCs w:val="22"/>
        </w:rPr>
        <w:t>pakiranju</w:t>
      </w:r>
      <w:r w:rsidRPr="00ED7B46">
        <w:rPr>
          <w:noProof/>
          <w:szCs w:val="22"/>
        </w:rPr>
        <w:t>.</w:t>
      </w:r>
    </w:p>
    <w:p w14:paraId="0260EDE6" w14:textId="77777777" w:rsidR="00065916" w:rsidRPr="00ED7B46" w:rsidRDefault="00065916" w:rsidP="00721067">
      <w:pPr>
        <w:spacing w:line="240" w:lineRule="auto"/>
        <w:rPr>
          <w:noProof/>
          <w:szCs w:val="22"/>
        </w:rPr>
      </w:pPr>
    </w:p>
    <w:p w14:paraId="5B9354E3" w14:textId="77777777" w:rsidR="00065916" w:rsidRPr="00ED7B46" w:rsidRDefault="00065916" w:rsidP="00721067">
      <w:pPr>
        <w:spacing w:line="240" w:lineRule="auto"/>
        <w:rPr>
          <w:szCs w:val="22"/>
        </w:rPr>
      </w:pPr>
      <w:r w:rsidRPr="00ED7B46">
        <w:rPr>
          <w:noProof/>
          <w:szCs w:val="22"/>
        </w:rPr>
        <w:t>Ovaj lijek se ne smije upotrijebiti ako primijetite</w:t>
      </w:r>
      <w:r w:rsidRPr="00ED7B46">
        <w:rPr>
          <w:szCs w:val="22"/>
        </w:rPr>
        <w:t xml:space="preserve"> bilo kakvu promjenu izgleda tableta.</w:t>
      </w:r>
    </w:p>
    <w:p w14:paraId="3E2C7B7C" w14:textId="77777777" w:rsidR="00937D99" w:rsidRPr="009565B0" w:rsidRDefault="00937D99" w:rsidP="00721067">
      <w:pPr>
        <w:spacing w:line="240" w:lineRule="auto"/>
        <w:rPr>
          <w:szCs w:val="22"/>
        </w:rPr>
      </w:pPr>
    </w:p>
    <w:p w14:paraId="4B8A078F" w14:textId="77777777" w:rsidR="00EB01C2" w:rsidRPr="00ED7B46" w:rsidRDefault="00065916" w:rsidP="00721067">
      <w:pPr>
        <w:numPr>
          <w:ilvl w:val="12"/>
          <w:numId w:val="0"/>
        </w:numPr>
        <w:tabs>
          <w:tab w:val="clear" w:pos="567"/>
        </w:tabs>
        <w:spacing w:line="240" w:lineRule="auto"/>
        <w:rPr>
          <w:noProof/>
          <w:szCs w:val="22"/>
        </w:rPr>
      </w:pPr>
      <w:r w:rsidRPr="00ED7B46">
        <w:rPr>
          <w:noProof/>
          <w:szCs w:val="22"/>
        </w:rPr>
        <w:t>Nikada nemojte nikakve l</w:t>
      </w:r>
      <w:r w:rsidR="00EB01C2" w:rsidRPr="00ED7B46">
        <w:rPr>
          <w:noProof/>
          <w:szCs w:val="22"/>
        </w:rPr>
        <w:t>ijekov</w:t>
      </w:r>
      <w:r w:rsidRPr="00ED7B46">
        <w:rPr>
          <w:noProof/>
          <w:szCs w:val="22"/>
        </w:rPr>
        <w:t>e</w:t>
      </w:r>
      <w:r w:rsidR="00EB01C2" w:rsidRPr="00ED7B46">
        <w:rPr>
          <w:noProof/>
          <w:szCs w:val="22"/>
        </w:rPr>
        <w:t xml:space="preserve"> </w:t>
      </w:r>
      <w:r w:rsidRPr="00ED7B46">
        <w:rPr>
          <w:noProof/>
          <w:szCs w:val="22"/>
        </w:rPr>
        <w:t>bacati</w:t>
      </w:r>
      <w:r w:rsidR="00EB01C2" w:rsidRPr="00ED7B46">
        <w:rPr>
          <w:noProof/>
          <w:szCs w:val="22"/>
        </w:rPr>
        <w:t xml:space="preserve"> </w:t>
      </w:r>
      <w:r w:rsidRPr="00ED7B46">
        <w:rPr>
          <w:noProof/>
          <w:szCs w:val="22"/>
        </w:rPr>
        <w:t xml:space="preserve">u </w:t>
      </w:r>
      <w:r w:rsidR="00EB01C2" w:rsidRPr="00ED7B46">
        <w:rPr>
          <w:noProof/>
          <w:szCs w:val="22"/>
        </w:rPr>
        <w:t>otpadn</w:t>
      </w:r>
      <w:r w:rsidRPr="00ED7B46">
        <w:rPr>
          <w:noProof/>
          <w:szCs w:val="22"/>
        </w:rPr>
        <w:t>e</w:t>
      </w:r>
      <w:r w:rsidR="00EB01C2" w:rsidRPr="00ED7B46">
        <w:rPr>
          <w:noProof/>
          <w:szCs w:val="22"/>
        </w:rPr>
        <w:t xml:space="preserve"> vod</w:t>
      </w:r>
      <w:r w:rsidRPr="00ED7B46">
        <w:rPr>
          <w:noProof/>
          <w:szCs w:val="22"/>
        </w:rPr>
        <w:t>e</w:t>
      </w:r>
      <w:r w:rsidR="00EB01C2" w:rsidRPr="00ED7B46">
        <w:rPr>
          <w:noProof/>
          <w:szCs w:val="22"/>
        </w:rPr>
        <w:t xml:space="preserve"> ili kućn</w:t>
      </w:r>
      <w:r w:rsidRPr="00ED7B46">
        <w:rPr>
          <w:noProof/>
          <w:szCs w:val="22"/>
        </w:rPr>
        <w:t>i</w:t>
      </w:r>
      <w:r w:rsidR="00EB01C2" w:rsidRPr="00ED7B46">
        <w:rPr>
          <w:noProof/>
          <w:szCs w:val="22"/>
        </w:rPr>
        <w:t xml:space="preserve"> otpad. Pitajte svog ljekarnika kako </w:t>
      </w:r>
      <w:r w:rsidRPr="00ED7B46">
        <w:rPr>
          <w:noProof/>
          <w:szCs w:val="22"/>
        </w:rPr>
        <w:t xml:space="preserve">baciti </w:t>
      </w:r>
      <w:r w:rsidR="00EB01C2" w:rsidRPr="00ED7B46">
        <w:rPr>
          <w:noProof/>
          <w:szCs w:val="22"/>
        </w:rPr>
        <w:t xml:space="preserve">lijekove koje više ne </w:t>
      </w:r>
      <w:r w:rsidRPr="00ED7B46">
        <w:rPr>
          <w:noProof/>
          <w:szCs w:val="22"/>
        </w:rPr>
        <w:t>koristite</w:t>
      </w:r>
      <w:r w:rsidR="00EB01C2" w:rsidRPr="00ED7B46">
        <w:rPr>
          <w:noProof/>
          <w:szCs w:val="22"/>
        </w:rPr>
        <w:t xml:space="preserve">. Ove </w:t>
      </w:r>
      <w:r w:rsidRPr="00ED7B46">
        <w:rPr>
          <w:noProof/>
          <w:szCs w:val="22"/>
        </w:rPr>
        <w:t xml:space="preserve">će </w:t>
      </w:r>
      <w:r w:rsidR="00EB01C2" w:rsidRPr="00ED7B46">
        <w:rPr>
          <w:noProof/>
          <w:szCs w:val="22"/>
        </w:rPr>
        <w:t xml:space="preserve">mjere pomoći u </w:t>
      </w:r>
      <w:r w:rsidRPr="00ED7B46">
        <w:rPr>
          <w:noProof/>
          <w:szCs w:val="22"/>
        </w:rPr>
        <w:t xml:space="preserve">očuvanju </w:t>
      </w:r>
      <w:r w:rsidR="00EB01C2" w:rsidRPr="00ED7B46">
        <w:rPr>
          <w:noProof/>
          <w:szCs w:val="22"/>
        </w:rPr>
        <w:t>okoliša.</w:t>
      </w:r>
    </w:p>
    <w:p w14:paraId="0950C5AE" w14:textId="77777777" w:rsidR="00241DAB" w:rsidRPr="00ED7B46" w:rsidRDefault="00241DAB" w:rsidP="00721067">
      <w:pPr>
        <w:numPr>
          <w:ilvl w:val="12"/>
          <w:numId w:val="0"/>
        </w:numPr>
        <w:tabs>
          <w:tab w:val="clear" w:pos="567"/>
        </w:tabs>
        <w:spacing w:line="240" w:lineRule="auto"/>
        <w:rPr>
          <w:noProof/>
          <w:szCs w:val="22"/>
        </w:rPr>
      </w:pPr>
    </w:p>
    <w:p w14:paraId="7ABC57AF" w14:textId="77777777" w:rsidR="003A3121" w:rsidRPr="00ED7B46" w:rsidRDefault="003A3121" w:rsidP="00721067">
      <w:pPr>
        <w:numPr>
          <w:ilvl w:val="12"/>
          <w:numId w:val="0"/>
        </w:numPr>
        <w:tabs>
          <w:tab w:val="clear" w:pos="567"/>
        </w:tabs>
        <w:spacing w:line="240" w:lineRule="auto"/>
        <w:rPr>
          <w:noProof/>
          <w:szCs w:val="22"/>
        </w:rPr>
      </w:pPr>
    </w:p>
    <w:p w14:paraId="267CCC9C" w14:textId="77777777" w:rsidR="009E605A" w:rsidRPr="00ED7B46" w:rsidRDefault="009E605A" w:rsidP="00721067">
      <w:pPr>
        <w:keepNext/>
        <w:numPr>
          <w:ilvl w:val="12"/>
          <w:numId w:val="0"/>
        </w:numPr>
        <w:spacing w:line="240" w:lineRule="auto"/>
        <w:rPr>
          <w:b/>
          <w:noProof/>
          <w:szCs w:val="22"/>
        </w:rPr>
      </w:pPr>
      <w:r w:rsidRPr="00ED7B46">
        <w:rPr>
          <w:b/>
          <w:noProof/>
          <w:szCs w:val="22"/>
        </w:rPr>
        <w:t>6.</w:t>
      </w:r>
      <w:r w:rsidRPr="00ED7B46">
        <w:rPr>
          <w:b/>
          <w:noProof/>
          <w:szCs w:val="22"/>
        </w:rPr>
        <w:tab/>
      </w:r>
      <w:r w:rsidR="00584324" w:rsidRPr="00ED7B46">
        <w:rPr>
          <w:b/>
          <w:szCs w:val="22"/>
        </w:rPr>
        <w:t xml:space="preserve"> </w:t>
      </w:r>
      <w:r w:rsidR="00065916" w:rsidRPr="00ED7B46">
        <w:rPr>
          <w:b/>
          <w:szCs w:val="22"/>
        </w:rPr>
        <w:t xml:space="preserve">Sadržaj </w:t>
      </w:r>
      <w:r w:rsidR="00A702C7" w:rsidRPr="00ED7B46">
        <w:rPr>
          <w:b/>
          <w:szCs w:val="22"/>
        </w:rPr>
        <w:t>pakiranja</w:t>
      </w:r>
      <w:r w:rsidR="00065916" w:rsidRPr="00ED7B46">
        <w:rPr>
          <w:b/>
          <w:szCs w:val="22"/>
        </w:rPr>
        <w:t xml:space="preserve"> i druge informacije</w:t>
      </w:r>
    </w:p>
    <w:p w14:paraId="1CC25637" w14:textId="77777777" w:rsidR="00241DAB" w:rsidRPr="00ED7B46" w:rsidRDefault="00241DAB" w:rsidP="00721067">
      <w:pPr>
        <w:keepNext/>
        <w:numPr>
          <w:ilvl w:val="12"/>
          <w:numId w:val="0"/>
        </w:numPr>
        <w:tabs>
          <w:tab w:val="clear" w:pos="567"/>
        </w:tabs>
        <w:spacing w:line="240" w:lineRule="auto"/>
        <w:rPr>
          <w:noProof/>
          <w:szCs w:val="22"/>
        </w:rPr>
      </w:pPr>
    </w:p>
    <w:p w14:paraId="667231C7" w14:textId="77777777" w:rsidR="00877BC1" w:rsidRPr="00ED7B46" w:rsidRDefault="00877BC1" w:rsidP="00721067">
      <w:pPr>
        <w:keepNext/>
        <w:spacing w:line="240" w:lineRule="auto"/>
        <w:rPr>
          <w:b/>
          <w:szCs w:val="22"/>
        </w:rPr>
      </w:pPr>
      <w:r w:rsidRPr="00ED7B46">
        <w:rPr>
          <w:b/>
          <w:szCs w:val="22"/>
        </w:rPr>
        <w:t xml:space="preserve">Što </w:t>
      </w:r>
      <w:r w:rsidR="004D2136" w:rsidRPr="00ED7B46">
        <w:rPr>
          <w:b/>
          <w:szCs w:val="22"/>
        </w:rPr>
        <w:t>Neoclarityn</w:t>
      </w:r>
      <w:r w:rsidR="00937D99" w:rsidRPr="00ED7B46">
        <w:rPr>
          <w:b/>
          <w:szCs w:val="22"/>
        </w:rPr>
        <w:t xml:space="preserve"> </w:t>
      </w:r>
      <w:r w:rsidRPr="00ED7B46">
        <w:rPr>
          <w:b/>
          <w:szCs w:val="22"/>
        </w:rPr>
        <w:t>sadrži</w:t>
      </w:r>
    </w:p>
    <w:p w14:paraId="45EC892B" w14:textId="77777777" w:rsidR="00877BC1" w:rsidRPr="00ED7B46" w:rsidRDefault="00877BC1" w:rsidP="00721067">
      <w:pPr>
        <w:pStyle w:val="ListParagraph"/>
        <w:numPr>
          <w:ilvl w:val="0"/>
          <w:numId w:val="25"/>
        </w:numPr>
        <w:tabs>
          <w:tab w:val="clear" w:pos="567"/>
        </w:tabs>
        <w:spacing w:line="240" w:lineRule="auto"/>
        <w:ind w:left="567" w:hanging="567"/>
        <w:contextualSpacing/>
        <w:rPr>
          <w:szCs w:val="22"/>
        </w:rPr>
      </w:pPr>
      <w:r w:rsidRPr="00ED7B46">
        <w:rPr>
          <w:szCs w:val="22"/>
        </w:rPr>
        <w:t xml:space="preserve">Djelatna tvar je </w:t>
      </w:r>
      <w:r w:rsidRPr="00ED7B46">
        <w:rPr>
          <w:bCs/>
          <w:szCs w:val="22"/>
        </w:rPr>
        <w:t>desloratadin</w:t>
      </w:r>
      <w:r w:rsidR="00937D99" w:rsidRPr="00ED7B46">
        <w:rPr>
          <w:bCs/>
          <w:szCs w:val="22"/>
        </w:rPr>
        <w:t>, 5 mg</w:t>
      </w:r>
      <w:r w:rsidRPr="00ED7B46">
        <w:rPr>
          <w:szCs w:val="22"/>
        </w:rPr>
        <w:t xml:space="preserve">. </w:t>
      </w:r>
    </w:p>
    <w:p w14:paraId="1E57035A" w14:textId="77777777" w:rsidR="00937D99" w:rsidRPr="00ED7B46" w:rsidRDefault="00065916" w:rsidP="00721067">
      <w:pPr>
        <w:pStyle w:val="ListParagraph"/>
        <w:numPr>
          <w:ilvl w:val="0"/>
          <w:numId w:val="25"/>
        </w:numPr>
        <w:tabs>
          <w:tab w:val="clear" w:pos="567"/>
        </w:tabs>
        <w:spacing w:line="240" w:lineRule="auto"/>
        <w:ind w:left="567" w:hanging="567"/>
        <w:contextualSpacing/>
        <w:rPr>
          <w:szCs w:val="22"/>
        </w:rPr>
      </w:pPr>
      <w:r w:rsidRPr="00ED7B46">
        <w:rPr>
          <w:szCs w:val="22"/>
        </w:rPr>
        <w:t>Drugi sastojci</w:t>
      </w:r>
      <w:r w:rsidR="00937D99" w:rsidRPr="00ED7B46">
        <w:rPr>
          <w:szCs w:val="22"/>
        </w:rPr>
        <w:t xml:space="preserve"> su kalcijev hidrogenfosfat dihidrat</w:t>
      </w:r>
      <w:r w:rsidR="00F66824" w:rsidRPr="00ED7B46">
        <w:rPr>
          <w:szCs w:val="22"/>
        </w:rPr>
        <w:t>,</w:t>
      </w:r>
      <w:r w:rsidR="00937D99" w:rsidRPr="00ED7B46">
        <w:rPr>
          <w:szCs w:val="22"/>
        </w:rPr>
        <w:t xml:space="preserve"> </w:t>
      </w:r>
      <w:r w:rsidR="00F66824" w:rsidRPr="00ED7B46">
        <w:rPr>
          <w:szCs w:val="22"/>
        </w:rPr>
        <w:t xml:space="preserve">mikrokristalična </w:t>
      </w:r>
      <w:r w:rsidR="00937D99" w:rsidRPr="00ED7B46">
        <w:rPr>
          <w:szCs w:val="22"/>
        </w:rPr>
        <w:t>celuloza, kukuruzni škrob</w:t>
      </w:r>
      <w:r w:rsidR="00F66824" w:rsidRPr="00ED7B46">
        <w:rPr>
          <w:szCs w:val="22"/>
        </w:rPr>
        <w:t>,</w:t>
      </w:r>
      <w:r w:rsidR="00937D99" w:rsidRPr="00ED7B46">
        <w:rPr>
          <w:szCs w:val="22"/>
        </w:rPr>
        <w:t xml:space="preserve"> talk. Ovojnica tablete sadrži: film ovojnicu (koja sadrži laktozu hidrat</w:t>
      </w:r>
      <w:r w:rsidR="000633D0" w:rsidRPr="00061AE7">
        <w:rPr>
          <w:szCs w:val="22"/>
        </w:rPr>
        <w:t xml:space="preserve"> (pogledajte dio 2 </w:t>
      </w:r>
      <w:r w:rsidR="000633D0">
        <w:rPr>
          <w:szCs w:val="22"/>
        </w:rPr>
        <w:t>„</w:t>
      </w:r>
      <w:r w:rsidR="000633D0" w:rsidRPr="000633D0">
        <w:rPr>
          <w:bCs/>
          <w:szCs w:val="22"/>
        </w:rPr>
        <w:t>Neoclarityn</w:t>
      </w:r>
      <w:r w:rsidR="000633D0" w:rsidRPr="00061AE7">
        <w:rPr>
          <w:bCs/>
          <w:szCs w:val="22"/>
        </w:rPr>
        <w:t xml:space="preserve"> tableta sadrži laktozu</w:t>
      </w:r>
      <w:r w:rsidR="000633D0">
        <w:rPr>
          <w:bCs/>
          <w:szCs w:val="22"/>
        </w:rPr>
        <w:t>“)</w:t>
      </w:r>
      <w:r w:rsidR="00937D99" w:rsidRPr="00ED7B46">
        <w:rPr>
          <w:szCs w:val="22"/>
        </w:rPr>
        <w:t>, hipromelozu, titanijev dioksid, makrogol 400, indigotin (E132)), prozirnu ovojnicu (koja sadrži hipromelozu, makrogol 400), karnauba vosak i bijeli vosak.</w:t>
      </w:r>
    </w:p>
    <w:p w14:paraId="0B28472D" w14:textId="77777777" w:rsidR="00241DAB" w:rsidRPr="00ED7B46" w:rsidRDefault="00241DAB" w:rsidP="00721067">
      <w:pPr>
        <w:pStyle w:val="ListParagraph"/>
        <w:tabs>
          <w:tab w:val="clear" w:pos="567"/>
        </w:tabs>
        <w:spacing w:line="240" w:lineRule="auto"/>
        <w:ind w:left="567"/>
        <w:contextualSpacing/>
        <w:rPr>
          <w:noProof/>
          <w:szCs w:val="22"/>
        </w:rPr>
      </w:pPr>
    </w:p>
    <w:p w14:paraId="233F34A9" w14:textId="77777777" w:rsidR="00877BC1" w:rsidRPr="00ED7B46" w:rsidRDefault="00877BC1" w:rsidP="00721067">
      <w:pPr>
        <w:keepNext/>
        <w:spacing w:line="240" w:lineRule="auto"/>
        <w:rPr>
          <w:b/>
          <w:szCs w:val="22"/>
        </w:rPr>
      </w:pPr>
      <w:r w:rsidRPr="00ED7B46">
        <w:rPr>
          <w:b/>
          <w:szCs w:val="22"/>
        </w:rPr>
        <w:t xml:space="preserve">Kako </w:t>
      </w:r>
      <w:r w:rsidR="004D2136" w:rsidRPr="00ED7B46">
        <w:rPr>
          <w:b/>
          <w:szCs w:val="22"/>
        </w:rPr>
        <w:t>Neoclarityn</w:t>
      </w:r>
      <w:r w:rsidR="00937D99" w:rsidRPr="00ED7B46">
        <w:rPr>
          <w:b/>
          <w:szCs w:val="22"/>
        </w:rPr>
        <w:t xml:space="preserve"> </w:t>
      </w:r>
      <w:r w:rsidRPr="00ED7B46">
        <w:rPr>
          <w:b/>
          <w:szCs w:val="22"/>
        </w:rPr>
        <w:t xml:space="preserve">izgleda i sadržaj </w:t>
      </w:r>
      <w:r w:rsidR="00A702C7" w:rsidRPr="00ED7B46">
        <w:rPr>
          <w:b/>
          <w:szCs w:val="22"/>
        </w:rPr>
        <w:t>pakiranja</w:t>
      </w:r>
    </w:p>
    <w:p w14:paraId="4AD3EA6C" w14:textId="77777777" w:rsidR="00585A15" w:rsidRPr="00585A15" w:rsidRDefault="00585A15" w:rsidP="00721067">
      <w:pPr>
        <w:spacing w:line="240" w:lineRule="auto"/>
        <w:rPr>
          <w:noProof/>
          <w:szCs w:val="22"/>
        </w:rPr>
      </w:pPr>
      <w:r>
        <w:rPr>
          <w:noProof/>
          <w:szCs w:val="22"/>
        </w:rPr>
        <w:t xml:space="preserve">Neoclarityn </w:t>
      </w:r>
      <w:r w:rsidRPr="00585A15">
        <w:rPr>
          <w:noProof/>
          <w:szCs w:val="22"/>
        </w:rPr>
        <w:t>5 mg filmom obložen</w:t>
      </w:r>
      <w:r w:rsidR="003E1075">
        <w:rPr>
          <w:noProof/>
          <w:szCs w:val="22"/>
        </w:rPr>
        <w:t>a</w:t>
      </w:r>
      <w:r w:rsidRPr="00585A15">
        <w:rPr>
          <w:noProof/>
          <w:szCs w:val="22"/>
        </w:rPr>
        <w:t xml:space="preserve"> tablet</w:t>
      </w:r>
      <w:r w:rsidR="003E1075">
        <w:rPr>
          <w:noProof/>
          <w:szCs w:val="22"/>
        </w:rPr>
        <w:t>a</w:t>
      </w:r>
      <w:r w:rsidRPr="00585A15">
        <w:rPr>
          <w:noProof/>
          <w:szCs w:val="22"/>
        </w:rPr>
        <w:t xml:space="preserve"> </w:t>
      </w:r>
      <w:r w:rsidR="003E1075">
        <w:rPr>
          <w:noProof/>
          <w:szCs w:val="22"/>
        </w:rPr>
        <w:t>je</w:t>
      </w:r>
      <w:r w:rsidRPr="00585A15">
        <w:rPr>
          <w:noProof/>
          <w:szCs w:val="22"/>
        </w:rPr>
        <w:t xml:space="preserve"> svijetloplav</w:t>
      </w:r>
      <w:r w:rsidR="003E1075">
        <w:rPr>
          <w:noProof/>
          <w:szCs w:val="22"/>
        </w:rPr>
        <w:t>a</w:t>
      </w:r>
      <w:r w:rsidRPr="00585A15">
        <w:rPr>
          <w:noProof/>
          <w:szCs w:val="22"/>
        </w:rPr>
        <w:t>, okrugl</w:t>
      </w:r>
      <w:r w:rsidR="003E1075">
        <w:rPr>
          <w:noProof/>
          <w:szCs w:val="22"/>
        </w:rPr>
        <w:t>a</w:t>
      </w:r>
      <w:r w:rsidRPr="00585A15">
        <w:rPr>
          <w:noProof/>
          <w:szCs w:val="22"/>
        </w:rPr>
        <w:t xml:space="preserve">, s utisnutim </w:t>
      </w:r>
      <w:r w:rsidR="003D18C0" w:rsidRPr="00585A15">
        <w:rPr>
          <w:noProof/>
          <w:szCs w:val="22"/>
        </w:rPr>
        <w:t>„</w:t>
      </w:r>
      <w:r w:rsidR="003D18C0">
        <w:rPr>
          <w:noProof/>
          <w:szCs w:val="22"/>
        </w:rPr>
        <w:t>C5</w:t>
      </w:r>
      <w:r w:rsidR="003D18C0" w:rsidRPr="00585A15">
        <w:rPr>
          <w:noProof/>
          <w:szCs w:val="22"/>
        </w:rPr>
        <w:t>“</w:t>
      </w:r>
      <w:r w:rsidRPr="00585A15">
        <w:rPr>
          <w:noProof/>
          <w:szCs w:val="22"/>
        </w:rPr>
        <w:t xml:space="preserve"> s jedne strane, te bez oznake na drugoj strani.</w:t>
      </w:r>
    </w:p>
    <w:p w14:paraId="3ED4FF76" w14:textId="77777777" w:rsidR="00937D99" w:rsidRPr="00ED7B46" w:rsidRDefault="004D2136" w:rsidP="00721067">
      <w:pPr>
        <w:spacing w:line="240" w:lineRule="auto"/>
        <w:rPr>
          <w:noProof/>
          <w:szCs w:val="22"/>
        </w:rPr>
      </w:pPr>
      <w:r w:rsidRPr="00ED7B46">
        <w:rPr>
          <w:noProof/>
          <w:szCs w:val="22"/>
        </w:rPr>
        <w:t>Neoclarityn</w:t>
      </w:r>
      <w:r w:rsidR="00937D99" w:rsidRPr="00ED7B46">
        <w:rPr>
          <w:noProof/>
          <w:szCs w:val="22"/>
        </w:rPr>
        <w:t xml:space="preserve"> 5 mg filmom obložene tablete pakirane su u blistere, u veličinama </w:t>
      </w:r>
      <w:r w:rsidR="00A702C7" w:rsidRPr="00ED7B46">
        <w:rPr>
          <w:noProof/>
          <w:szCs w:val="22"/>
        </w:rPr>
        <w:t>pakiranja</w:t>
      </w:r>
      <w:r w:rsidR="00937D99" w:rsidRPr="00ED7B46">
        <w:rPr>
          <w:noProof/>
          <w:szCs w:val="22"/>
        </w:rPr>
        <w:t xml:space="preserve"> od 1, 2, 3, 5, 7, 10, 14, 15, 20, 21, 30, 50 ili 100 tableta.</w:t>
      </w:r>
    </w:p>
    <w:p w14:paraId="0C591DA0" w14:textId="77777777" w:rsidR="00877BC1" w:rsidRPr="00ED7B46" w:rsidRDefault="00877BC1" w:rsidP="00721067">
      <w:pPr>
        <w:spacing w:line="240" w:lineRule="auto"/>
        <w:rPr>
          <w:szCs w:val="22"/>
        </w:rPr>
      </w:pPr>
      <w:r w:rsidRPr="00ED7B46">
        <w:rPr>
          <w:noProof/>
          <w:szCs w:val="22"/>
        </w:rPr>
        <w:t xml:space="preserve">Na tržištu se ne moraju nalaziti sve veličine </w:t>
      </w:r>
      <w:r w:rsidR="00A702C7" w:rsidRPr="00ED7B46">
        <w:rPr>
          <w:noProof/>
          <w:szCs w:val="22"/>
        </w:rPr>
        <w:t>pakiranja</w:t>
      </w:r>
      <w:r w:rsidRPr="00ED7B46">
        <w:rPr>
          <w:szCs w:val="22"/>
        </w:rPr>
        <w:t>.</w:t>
      </w:r>
    </w:p>
    <w:p w14:paraId="51D228BD" w14:textId="77777777" w:rsidR="00877BC1" w:rsidRPr="00ED7B46" w:rsidRDefault="00877BC1" w:rsidP="00721067">
      <w:pPr>
        <w:numPr>
          <w:ilvl w:val="12"/>
          <w:numId w:val="0"/>
        </w:numPr>
        <w:tabs>
          <w:tab w:val="clear" w:pos="567"/>
        </w:tabs>
        <w:spacing w:line="240" w:lineRule="auto"/>
        <w:rPr>
          <w:noProof/>
          <w:szCs w:val="22"/>
        </w:rPr>
      </w:pPr>
    </w:p>
    <w:p w14:paraId="0671BB8C" w14:textId="77777777" w:rsidR="00A22892" w:rsidRPr="00ED7B46" w:rsidRDefault="00A22892" w:rsidP="00721067">
      <w:pPr>
        <w:keepNext/>
        <w:spacing w:line="240" w:lineRule="auto"/>
        <w:rPr>
          <w:b/>
          <w:bCs/>
          <w:noProof/>
          <w:szCs w:val="22"/>
        </w:rPr>
      </w:pPr>
      <w:r w:rsidRPr="00ED7B46">
        <w:rPr>
          <w:b/>
          <w:bCs/>
          <w:noProof/>
          <w:szCs w:val="22"/>
        </w:rPr>
        <w:lastRenderedPageBreak/>
        <w:t>Nositelj odobrenja za stavljanje lijeka u promet i proizvođač</w:t>
      </w:r>
    </w:p>
    <w:p w14:paraId="54349804" w14:textId="77777777" w:rsidR="00937D99" w:rsidRDefault="009E605A" w:rsidP="00721067">
      <w:pPr>
        <w:keepNext/>
        <w:spacing w:line="240" w:lineRule="auto"/>
        <w:rPr>
          <w:szCs w:val="22"/>
        </w:rPr>
      </w:pPr>
      <w:r w:rsidRPr="00ED7B46">
        <w:rPr>
          <w:bCs/>
          <w:noProof/>
          <w:szCs w:val="22"/>
        </w:rPr>
        <w:t>Nositelj odobrenja za stavljanje lijeka u promet</w:t>
      </w:r>
      <w:r w:rsidR="00A22892" w:rsidRPr="00ED7B46">
        <w:rPr>
          <w:bCs/>
          <w:noProof/>
          <w:szCs w:val="22"/>
        </w:rPr>
        <w:t xml:space="preserve">: </w:t>
      </w:r>
    </w:p>
    <w:p w14:paraId="00B8A71A" w14:textId="77777777" w:rsidR="00317BEA" w:rsidRPr="00317BEA" w:rsidRDefault="00317BEA" w:rsidP="00721067">
      <w:pPr>
        <w:keepNext/>
        <w:tabs>
          <w:tab w:val="clear" w:pos="567"/>
        </w:tabs>
        <w:rPr>
          <w:szCs w:val="22"/>
          <w:lang w:val="en-GB"/>
        </w:rPr>
      </w:pPr>
      <w:r w:rsidRPr="00317BEA">
        <w:rPr>
          <w:szCs w:val="22"/>
          <w:lang w:val="en-GB"/>
        </w:rPr>
        <w:t>N.V. Organon</w:t>
      </w:r>
    </w:p>
    <w:p w14:paraId="46EF3529" w14:textId="77777777" w:rsidR="00317BEA" w:rsidRPr="00317BEA" w:rsidRDefault="00317BEA" w:rsidP="00721067">
      <w:pPr>
        <w:keepNext/>
        <w:tabs>
          <w:tab w:val="clear" w:pos="567"/>
        </w:tabs>
        <w:rPr>
          <w:szCs w:val="22"/>
          <w:lang w:val="en-GB"/>
        </w:rPr>
      </w:pPr>
      <w:proofErr w:type="spellStart"/>
      <w:r w:rsidRPr="00317BEA">
        <w:rPr>
          <w:szCs w:val="22"/>
          <w:lang w:val="en-GB"/>
        </w:rPr>
        <w:t>Kloosterstraat</w:t>
      </w:r>
      <w:proofErr w:type="spellEnd"/>
      <w:r w:rsidRPr="00317BEA">
        <w:rPr>
          <w:szCs w:val="22"/>
          <w:lang w:val="en-GB"/>
        </w:rPr>
        <w:t xml:space="preserve"> 6</w:t>
      </w:r>
    </w:p>
    <w:p w14:paraId="61D73FE2" w14:textId="77777777" w:rsidR="00317BEA" w:rsidRPr="00317BEA" w:rsidRDefault="00317BEA" w:rsidP="00721067">
      <w:pPr>
        <w:keepNext/>
        <w:tabs>
          <w:tab w:val="clear" w:pos="567"/>
        </w:tabs>
        <w:rPr>
          <w:szCs w:val="22"/>
          <w:lang w:val="en-GB"/>
        </w:rPr>
      </w:pPr>
      <w:r w:rsidRPr="00317BEA">
        <w:rPr>
          <w:szCs w:val="22"/>
          <w:lang w:val="en-GB"/>
        </w:rPr>
        <w:t>5349 AB Oss</w:t>
      </w:r>
    </w:p>
    <w:p w14:paraId="19BAAC2D" w14:textId="77777777" w:rsidR="00317BEA" w:rsidRPr="00317BEA" w:rsidRDefault="00317BEA" w:rsidP="00721067">
      <w:pPr>
        <w:tabs>
          <w:tab w:val="clear" w:pos="567"/>
        </w:tabs>
        <w:rPr>
          <w:szCs w:val="22"/>
          <w:lang w:val="en-GB"/>
        </w:rPr>
      </w:pPr>
      <w:proofErr w:type="spellStart"/>
      <w:r>
        <w:rPr>
          <w:szCs w:val="22"/>
          <w:lang w:val="en-GB"/>
        </w:rPr>
        <w:t>Nizozemska</w:t>
      </w:r>
      <w:proofErr w:type="spellEnd"/>
    </w:p>
    <w:p w14:paraId="296C037B" w14:textId="77777777" w:rsidR="00EC7BAE" w:rsidRPr="00ED7B46" w:rsidRDefault="00EC7BAE" w:rsidP="00721067">
      <w:pPr>
        <w:spacing w:line="240" w:lineRule="auto"/>
        <w:rPr>
          <w:b/>
          <w:bCs/>
          <w:noProof/>
          <w:szCs w:val="22"/>
        </w:rPr>
      </w:pPr>
    </w:p>
    <w:p w14:paraId="2FCE43F3" w14:textId="77777777" w:rsidR="00937D99" w:rsidRPr="00ED7B46" w:rsidRDefault="009E605A" w:rsidP="00721067">
      <w:pPr>
        <w:keepNext/>
        <w:spacing w:line="240" w:lineRule="auto"/>
        <w:rPr>
          <w:szCs w:val="22"/>
        </w:rPr>
      </w:pPr>
      <w:r w:rsidRPr="00ED7B46">
        <w:rPr>
          <w:bCs/>
          <w:noProof/>
          <w:szCs w:val="22"/>
        </w:rPr>
        <w:t>Proizvođač</w:t>
      </w:r>
      <w:r w:rsidR="00A22892" w:rsidRPr="00ED7B46">
        <w:rPr>
          <w:szCs w:val="22"/>
        </w:rPr>
        <w:t xml:space="preserve">: </w:t>
      </w:r>
      <w:r w:rsidR="00AE115B">
        <w:rPr>
          <w:szCs w:val="22"/>
        </w:rPr>
        <w:t>Organon Heist bv</w:t>
      </w:r>
      <w:r w:rsidR="00937D99" w:rsidRPr="00ED7B46">
        <w:rPr>
          <w:szCs w:val="22"/>
        </w:rPr>
        <w:t>, Industriepark 30, 2220 Heist-op-den-Berg, Belgija.</w:t>
      </w:r>
    </w:p>
    <w:p w14:paraId="171198F2" w14:textId="77777777" w:rsidR="00E30524" w:rsidRPr="00ED7B46" w:rsidRDefault="00E30524" w:rsidP="00721067">
      <w:pPr>
        <w:numPr>
          <w:ilvl w:val="12"/>
          <w:numId w:val="0"/>
        </w:numPr>
        <w:tabs>
          <w:tab w:val="clear" w:pos="567"/>
        </w:tabs>
        <w:spacing w:line="240" w:lineRule="auto"/>
        <w:rPr>
          <w:noProof/>
          <w:szCs w:val="22"/>
        </w:rPr>
      </w:pPr>
    </w:p>
    <w:p w14:paraId="19254353" w14:textId="77777777" w:rsidR="009E605A" w:rsidRDefault="009E605A" w:rsidP="00721067">
      <w:pPr>
        <w:keepNext/>
        <w:numPr>
          <w:ilvl w:val="12"/>
          <w:numId w:val="0"/>
        </w:numPr>
        <w:tabs>
          <w:tab w:val="clear" w:pos="567"/>
        </w:tabs>
        <w:spacing w:line="240" w:lineRule="auto"/>
        <w:rPr>
          <w:noProof/>
          <w:szCs w:val="22"/>
        </w:rPr>
      </w:pPr>
      <w:r w:rsidRPr="00ED7B46">
        <w:rPr>
          <w:noProof/>
          <w:szCs w:val="22"/>
        </w:rPr>
        <w:t>Za sve informacije o ovom lijeku obratite se lokalnom predstavniku nositelja odobrenja</w:t>
      </w:r>
      <w:r w:rsidRPr="00ED7B46">
        <w:rPr>
          <w:bCs/>
          <w:noProof/>
          <w:szCs w:val="22"/>
        </w:rPr>
        <w:t xml:space="preserve"> za stavljanje lijeka</w:t>
      </w:r>
      <w:r w:rsidR="00065916" w:rsidRPr="00ED7B46">
        <w:rPr>
          <w:bCs/>
          <w:noProof/>
          <w:szCs w:val="22"/>
        </w:rPr>
        <w:t xml:space="preserve"> u promet</w:t>
      </w:r>
      <w:r w:rsidRPr="00ED7B46">
        <w:rPr>
          <w:noProof/>
          <w:szCs w:val="22"/>
        </w:rPr>
        <w:t>:</w:t>
      </w:r>
    </w:p>
    <w:p w14:paraId="45947E99" w14:textId="77777777" w:rsidR="00B32A25" w:rsidRDefault="00B32A25" w:rsidP="00721067">
      <w:pPr>
        <w:keepNext/>
        <w:numPr>
          <w:ilvl w:val="12"/>
          <w:numId w:val="0"/>
        </w:numPr>
        <w:tabs>
          <w:tab w:val="clear" w:pos="567"/>
        </w:tabs>
        <w:spacing w:line="240" w:lineRule="auto"/>
        <w:rPr>
          <w:noProof/>
          <w:szCs w:val="22"/>
        </w:rPr>
      </w:pPr>
    </w:p>
    <w:tbl>
      <w:tblPr>
        <w:tblW w:w="5000" w:type="pct"/>
        <w:jc w:val="center"/>
        <w:tblLook w:val="0000" w:firstRow="0" w:lastRow="0" w:firstColumn="0" w:lastColumn="0" w:noHBand="0" w:noVBand="0"/>
      </w:tblPr>
      <w:tblGrid>
        <w:gridCol w:w="3979"/>
        <w:gridCol w:w="5308"/>
      </w:tblGrid>
      <w:tr w:rsidR="00585A15" w:rsidRPr="00585A15" w14:paraId="1614D158" w14:textId="77777777" w:rsidTr="0000437D">
        <w:trPr>
          <w:cantSplit/>
          <w:jc w:val="center"/>
        </w:trPr>
        <w:tc>
          <w:tcPr>
            <w:tcW w:w="2500" w:type="pct"/>
          </w:tcPr>
          <w:p w14:paraId="6CC99D4E" w14:textId="77777777" w:rsidR="00585A15" w:rsidRPr="00585A15" w:rsidRDefault="00585A15" w:rsidP="00721067">
            <w:pPr>
              <w:spacing w:line="240" w:lineRule="auto"/>
              <w:rPr>
                <w:b/>
                <w:bCs/>
                <w:szCs w:val="22"/>
                <w:lang w:val="en-GB"/>
              </w:rPr>
            </w:pPr>
            <w:proofErr w:type="spellStart"/>
            <w:r w:rsidRPr="00585A15">
              <w:rPr>
                <w:b/>
                <w:bCs/>
                <w:szCs w:val="22"/>
                <w:lang w:val="en-GB"/>
              </w:rPr>
              <w:t>België</w:t>
            </w:r>
            <w:proofErr w:type="spellEnd"/>
            <w:r w:rsidRPr="00585A15">
              <w:rPr>
                <w:b/>
                <w:bCs/>
                <w:szCs w:val="22"/>
                <w:lang w:val="en-GB"/>
              </w:rPr>
              <w:t>/Belgique/</w:t>
            </w:r>
            <w:proofErr w:type="spellStart"/>
            <w:r w:rsidRPr="00585A15">
              <w:rPr>
                <w:b/>
                <w:bCs/>
                <w:szCs w:val="22"/>
                <w:lang w:val="en-GB"/>
              </w:rPr>
              <w:t>Belgien</w:t>
            </w:r>
            <w:proofErr w:type="spellEnd"/>
          </w:p>
          <w:p w14:paraId="0DA49E7E" w14:textId="77777777" w:rsidR="00585A15" w:rsidRPr="00585A15" w:rsidRDefault="00585A15" w:rsidP="00721067">
            <w:pPr>
              <w:tabs>
                <w:tab w:val="clear" w:pos="567"/>
              </w:tabs>
              <w:spacing w:line="240" w:lineRule="auto"/>
              <w:rPr>
                <w:bCs/>
                <w:szCs w:val="22"/>
                <w:lang w:val="en-GB"/>
              </w:rPr>
            </w:pPr>
            <w:r w:rsidRPr="00585A15">
              <w:rPr>
                <w:bCs/>
                <w:szCs w:val="22"/>
                <w:lang w:val="en-GB"/>
              </w:rPr>
              <w:t>Organon Belgium</w:t>
            </w:r>
          </w:p>
          <w:p w14:paraId="7F6103A3" w14:textId="77777777" w:rsidR="00585A15" w:rsidRPr="00585A15" w:rsidRDefault="00585A15" w:rsidP="00721067">
            <w:pPr>
              <w:tabs>
                <w:tab w:val="clear" w:pos="567"/>
              </w:tabs>
              <w:spacing w:line="240" w:lineRule="auto"/>
              <w:rPr>
                <w:bCs/>
                <w:szCs w:val="22"/>
                <w:lang w:val="en-GB"/>
              </w:rPr>
            </w:pPr>
            <w:proofErr w:type="spellStart"/>
            <w:r w:rsidRPr="00585A15">
              <w:rPr>
                <w:bCs/>
                <w:szCs w:val="22"/>
                <w:lang w:val="en-GB"/>
              </w:rPr>
              <w:t>Tél</w:t>
            </w:r>
            <w:proofErr w:type="spellEnd"/>
            <w:r w:rsidRPr="00585A15">
              <w:rPr>
                <w:bCs/>
                <w:szCs w:val="22"/>
                <w:lang w:val="en-GB"/>
              </w:rPr>
              <w:t xml:space="preserve">/Tel: 0080066550123 (+32 2 2418100) </w:t>
            </w:r>
          </w:p>
          <w:p w14:paraId="47D58970" w14:textId="77777777" w:rsidR="00585A15" w:rsidRPr="00585A15" w:rsidRDefault="00585A15" w:rsidP="00721067">
            <w:pPr>
              <w:tabs>
                <w:tab w:val="clear" w:pos="567"/>
              </w:tabs>
              <w:spacing w:line="240" w:lineRule="auto"/>
              <w:rPr>
                <w:bCs/>
                <w:szCs w:val="22"/>
                <w:lang w:val="en-GB"/>
              </w:rPr>
            </w:pPr>
            <w:r w:rsidRPr="00585A15">
              <w:rPr>
                <w:lang w:val="en-GB"/>
              </w:rPr>
              <w:t>dpoc.benelux@organon.com</w:t>
            </w:r>
          </w:p>
          <w:p w14:paraId="66066607" w14:textId="77777777" w:rsidR="00585A15" w:rsidRPr="00585A15" w:rsidRDefault="00585A15" w:rsidP="00721067">
            <w:pPr>
              <w:tabs>
                <w:tab w:val="clear" w:pos="567"/>
              </w:tabs>
              <w:autoSpaceDE w:val="0"/>
              <w:autoSpaceDN w:val="0"/>
              <w:adjustRightInd w:val="0"/>
              <w:spacing w:line="240" w:lineRule="auto"/>
              <w:rPr>
                <w:szCs w:val="22"/>
                <w:lang w:val="en-GB"/>
              </w:rPr>
            </w:pPr>
          </w:p>
        </w:tc>
        <w:tc>
          <w:tcPr>
            <w:tcW w:w="2500" w:type="pct"/>
          </w:tcPr>
          <w:p w14:paraId="1E84FA4E" w14:textId="77777777" w:rsidR="00585A15" w:rsidRPr="00585A15" w:rsidRDefault="00585A15" w:rsidP="00721067">
            <w:pPr>
              <w:spacing w:line="240" w:lineRule="auto"/>
              <w:rPr>
                <w:b/>
                <w:bCs/>
                <w:szCs w:val="22"/>
                <w:lang w:val="en-GB"/>
              </w:rPr>
            </w:pPr>
            <w:r w:rsidRPr="00585A15">
              <w:rPr>
                <w:b/>
                <w:bCs/>
                <w:szCs w:val="22"/>
                <w:lang w:val="en-GB"/>
              </w:rPr>
              <w:t>Lietuva</w:t>
            </w:r>
          </w:p>
          <w:p w14:paraId="6E833B0E" w14:textId="77777777" w:rsidR="00585A15" w:rsidRPr="00585A15" w:rsidRDefault="00585A15" w:rsidP="00721067">
            <w:pPr>
              <w:numPr>
                <w:ilvl w:val="12"/>
                <w:numId w:val="0"/>
              </w:numPr>
              <w:tabs>
                <w:tab w:val="clear" w:pos="567"/>
              </w:tabs>
              <w:spacing w:line="240" w:lineRule="auto"/>
              <w:rPr>
                <w:szCs w:val="22"/>
                <w:lang w:val="en-GB"/>
              </w:rPr>
            </w:pPr>
            <w:r w:rsidRPr="00585A15">
              <w:rPr>
                <w:noProof/>
                <w:szCs w:val="22"/>
                <w:lang w:val="en-GB"/>
              </w:rPr>
              <w:t>Organon Pharma B.V. Lithuania atstovybė</w:t>
            </w:r>
          </w:p>
          <w:p w14:paraId="3B7D752F" w14:textId="77777777" w:rsidR="00585A15" w:rsidRPr="00585A15" w:rsidRDefault="00585A15" w:rsidP="00721067">
            <w:pPr>
              <w:numPr>
                <w:ilvl w:val="12"/>
                <w:numId w:val="0"/>
              </w:numPr>
              <w:tabs>
                <w:tab w:val="clear" w:pos="567"/>
              </w:tabs>
              <w:spacing w:line="240" w:lineRule="auto"/>
              <w:jc w:val="both"/>
              <w:rPr>
                <w:szCs w:val="22"/>
                <w:lang w:val="en-GB"/>
              </w:rPr>
            </w:pPr>
            <w:r w:rsidRPr="00585A15">
              <w:rPr>
                <w:szCs w:val="22"/>
                <w:lang w:val="en-GB"/>
              </w:rPr>
              <w:t>Tel.: +370 52041693</w:t>
            </w:r>
          </w:p>
          <w:p w14:paraId="57055188" w14:textId="77777777" w:rsidR="00585A15" w:rsidRPr="00585A15" w:rsidRDefault="00585A15" w:rsidP="00721067">
            <w:pPr>
              <w:numPr>
                <w:ilvl w:val="12"/>
                <w:numId w:val="0"/>
              </w:numPr>
              <w:tabs>
                <w:tab w:val="clear" w:pos="567"/>
              </w:tabs>
              <w:spacing w:line="240" w:lineRule="auto"/>
              <w:jc w:val="both"/>
              <w:rPr>
                <w:szCs w:val="22"/>
                <w:lang w:val="en-GB"/>
              </w:rPr>
            </w:pPr>
            <w:r w:rsidRPr="00585A15">
              <w:rPr>
                <w:lang w:val="en-GB"/>
              </w:rPr>
              <w:t>dpoc.lithuania@organon.com</w:t>
            </w:r>
          </w:p>
          <w:p w14:paraId="0215B6DC" w14:textId="77777777" w:rsidR="00585A15" w:rsidRPr="00585A15" w:rsidRDefault="00585A15" w:rsidP="00721067">
            <w:pPr>
              <w:spacing w:line="240" w:lineRule="auto"/>
              <w:rPr>
                <w:szCs w:val="22"/>
                <w:lang w:val="en-GB"/>
              </w:rPr>
            </w:pPr>
          </w:p>
        </w:tc>
      </w:tr>
      <w:tr w:rsidR="00585A15" w:rsidRPr="00585A15" w14:paraId="61C68FBE" w14:textId="77777777" w:rsidTr="0000437D">
        <w:trPr>
          <w:cantSplit/>
          <w:jc w:val="center"/>
        </w:trPr>
        <w:tc>
          <w:tcPr>
            <w:tcW w:w="2500" w:type="pct"/>
          </w:tcPr>
          <w:p w14:paraId="37AFD205" w14:textId="77777777" w:rsidR="00585A15" w:rsidRPr="00585A15" w:rsidRDefault="00585A15" w:rsidP="00721067">
            <w:pPr>
              <w:spacing w:line="240" w:lineRule="auto"/>
              <w:rPr>
                <w:b/>
                <w:bCs/>
                <w:szCs w:val="22"/>
                <w:lang w:val="ru-RU"/>
              </w:rPr>
            </w:pPr>
            <w:r w:rsidRPr="00585A15">
              <w:rPr>
                <w:b/>
                <w:bCs/>
                <w:szCs w:val="22"/>
                <w:lang w:val="ru-RU"/>
              </w:rPr>
              <w:t>България</w:t>
            </w:r>
          </w:p>
          <w:p w14:paraId="6F18EB5F" w14:textId="77777777" w:rsidR="00585A15" w:rsidRPr="00585A15" w:rsidRDefault="00585A15" w:rsidP="00721067">
            <w:pPr>
              <w:tabs>
                <w:tab w:val="clear" w:pos="567"/>
              </w:tabs>
              <w:spacing w:line="240" w:lineRule="auto"/>
              <w:rPr>
                <w:szCs w:val="22"/>
                <w:lang w:val="ru-RU"/>
              </w:rPr>
            </w:pPr>
            <w:r w:rsidRPr="00585A15">
              <w:rPr>
                <w:szCs w:val="22"/>
                <w:lang w:val="ru-RU"/>
              </w:rPr>
              <w:t>Органон (И.А.) Б.В. -</w:t>
            </w:r>
            <w:r w:rsidRPr="00585A15">
              <w:rPr>
                <w:szCs w:val="22"/>
                <w:lang w:val="en-US"/>
              </w:rPr>
              <w:t xml:space="preserve"> </w:t>
            </w:r>
            <w:r w:rsidRPr="00585A15">
              <w:rPr>
                <w:szCs w:val="22"/>
                <w:lang w:val="ru-RU"/>
              </w:rPr>
              <w:t>клон България</w:t>
            </w:r>
          </w:p>
          <w:p w14:paraId="2A0A8862" w14:textId="77777777" w:rsidR="00585A15" w:rsidRPr="00585A15" w:rsidRDefault="00585A15" w:rsidP="00721067">
            <w:pPr>
              <w:tabs>
                <w:tab w:val="clear" w:pos="567"/>
              </w:tabs>
              <w:spacing w:line="240" w:lineRule="auto"/>
              <w:rPr>
                <w:szCs w:val="22"/>
                <w:lang w:val="ru-RU"/>
              </w:rPr>
            </w:pPr>
            <w:r w:rsidRPr="00585A15">
              <w:rPr>
                <w:szCs w:val="22"/>
                <w:lang w:val="ru-RU"/>
              </w:rPr>
              <w:t>Тел.: +359 2 806 3030</w:t>
            </w:r>
          </w:p>
          <w:p w14:paraId="711EEE97" w14:textId="77777777" w:rsidR="00585A15" w:rsidRPr="00585A15" w:rsidRDefault="00585A15" w:rsidP="00721067">
            <w:pPr>
              <w:tabs>
                <w:tab w:val="clear" w:pos="567"/>
              </w:tabs>
              <w:spacing w:line="240" w:lineRule="auto"/>
              <w:rPr>
                <w:szCs w:val="22"/>
                <w:lang w:val="ru-RU"/>
              </w:rPr>
            </w:pPr>
            <w:r w:rsidRPr="00585A15">
              <w:rPr>
                <w:lang w:val="en-GB"/>
              </w:rPr>
              <w:t>dpoc.bulgaria@organon.com</w:t>
            </w:r>
          </w:p>
          <w:p w14:paraId="4AB412A3" w14:textId="77777777" w:rsidR="00585A15" w:rsidRPr="00585A15" w:rsidRDefault="00585A15" w:rsidP="00721067">
            <w:pPr>
              <w:spacing w:line="240" w:lineRule="auto"/>
              <w:rPr>
                <w:szCs w:val="22"/>
                <w:lang w:val="en-GB"/>
              </w:rPr>
            </w:pPr>
          </w:p>
        </w:tc>
        <w:tc>
          <w:tcPr>
            <w:tcW w:w="2500" w:type="pct"/>
          </w:tcPr>
          <w:p w14:paraId="793BD3C0" w14:textId="77777777" w:rsidR="00585A15" w:rsidRPr="00585A15" w:rsidRDefault="00585A15" w:rsidP="00721067">
            <w:pPr>
              <w:spacing w:line="240" w:lineRule="auto"/>
              <w:rPr>
                <w:b/>
                <w:bCs/>
                <w:szCs w:val="22"/>
                <w:lang w:val="en-GB"/>
              </w:rPr>
            </w:pPr>
            <w:r w:rsidRPr="00585A15">
              <w:rPr>
                <w:b/>
                <w:bCs/>
                <w:szCs w:val="22"/>
                <w:lang w:val="en-GB"/>
              </w:rPr>
              <w:t>Luxembourg/Luxemburg</w:t>
            </w:r>
          </w:p>
          <w:p w14:paraId="0737531B" w14:textId="77777777" w:rsidR="00585A15" w:rsidRPr="00585A15" w:rsidRDefault="00585A15" w:rsidP="00721067">
            <w:pPr>
              <w:tabs>
                <w:tab w:val="clear" w:pos="567"/>
              </w:tabs>
              <w:spacing w:line="240" w:lineRule="auto"/>
              <w:rPr>
                <w:bCs/>
                <w:szCs w:val="22"/>
                <w:lang w:val="en-GB"/>
              </w:rPr>
            </w:pPr>
            <w:r w:rsidRPr="00585A15">
              <w:rPr>
                <w:bCs/>
                <w:szCs w:val="22"/>
                <w:lang w:val="en-GB"/>
              </w:rPr>
              <w:t>Organon Belgium</w:t>
            </w:r>
          </w:p>
          <w:p w14:paraId="707BEB14" w14:textId="77777777" w:rsidR="00585A15" w:rsidRPr="00585A15" w:rsidRDefault="00585A15" w:rsidP="00721067">
            <w:pPr>
              <w:tabs>
                <w:tab w:val="clear" w:pos="567"/>
              </w:tabs>
              <w:spacing w:line="240" w:lineRule="auto"/>
              <w:rPr>
                <w:bCs/>
                <w:szCs w:val="22"/>
                <w:lang w:val="en-GB"/>
              </w:rPr>
            </w:pPr>
            <w:proofErr w:type="spellStart"/>
            <w:r w:rsidRPr="00585A15">
              <w:rPr>
                <w:bCs/>
                <w:szCs w:val="22"/>
                <w:lang w:val="en-GB"/>
              </w:rPr>
              <w:t>Tél</w:t>
            </w:r>
            <w:proofErr w:type="spellEnd"/>
            <w:r w:rsidRPr="00585A15">
              <w:rPr>
                <w:bCs/>
                <w:szCs w:val="22"/>
                <w:lang w:val="en-GB"/>
              </w:rPr>
              <w:t xml:space="preserve">/Tel: 0080066550123 (+32 2 2418100) </w:t>
            </w:r>
          </w:p>
          <w:p w14:paraId="5CF647EA" w14:textId="77777777" w:rsidR="00585A15" w:rsidRPr="00585A15" w:rsidRDefault="00585A15" w:rsidP="00721067">
            <w:pPr>
              <w:tabs>
                <w:tab w:val="clear" w:pos="567"/>
              </w:tabs>
              <w:spacing w:line="240" w:lineRule="auto"/>
              <w:rPr>
                <w:bCs/>
                <w:szCs w:val="22"/>
                <w:lang w:val="en-GB"/>
              </w:rPr>
            </w:pPr>
            <w:r w:rsidRPr="00585A15">
              <w:rPr>
                <w:lang w:val="en-GB"/>
              </w:rPr>
              <w:t>dpoc.benelux@organon.com</w:t>
            </w:r>
          </w:p>
          <w:p w14:paraId="6F31BA57" w14:textId="77777777" w:rsidR="00585A15" w:rsidRPr="00585A15" w:rsidRDefault="00585A15" w:rsidP="00721067">
            <w:pPr>
              <w:tabs>
                <w:tab w:val="clear" w:pos="567"/>
              </w:tabs>
              <w:autoSpaceDE w:val="0"/>
              <w:autoSpaceDN w:val="0"/>
              <w:adjustRightInd w:val="0"/>
              <w:spacing w:line="240" w:lineRule="auto"/>
              <w:rPr>
                <w:szCs w:val="22"/>
                <w:lang w:val="en-GB"/>
              </w:rPr>
            </w:pPr>
          </w:p>
        </w:tc>
      </w:tr>
      <w:tr w:rsidR="00585A15" w:rsidRPr="00585A15" w14:paraId="1066400D" w14:textId="77777777" w:rsidTr="0000437D">
        <w:trPr>
          <w:cantSplit/>
          <w:jc w:val="center"/>
        </w:trPr>
        <w:tc>
          <w:tcPr>
            <w:tcW w:w="2500" w:type="pct"/>
          </w:tcPr>
          <w:p w14:paraId="19855AD8" w14:textId="77777777" w:rsidR="00585A15" w:rsidRPr="007132D8" w:rsidRDefault="00585A15" w:rsidP="00721067">
            <w:pPr>
              <w:spacing w:line="240" w:lineRule="auto"/>
              <w:rPr>
                <w:b/>
                <w:bCs/>
                <w:szCs w:val="22"/>
                <w:lang w:val="pl-PL"/>
              </w:rPr>
            </w:pPr>
            <w:r w:rsidRPr="007132D8">
              <w:rPr>
                <w:b/>
                <w:bCs/>
                <w:szCs w:val="22"/>
                <w:lang w:val="pl-PL"/>
              </w:rPr>
              <w:t>Česká republika</w:t>
            </w:r>
          </w:p>
          <w:p w14:paraId="2BFADCBF" w14:textId="77777777" w:rsidR="00585A15" w:rsidRPr="007132D8" w:rsidRDefault="00585A15" w:rsidP="00721067">
            <w:pPr>
              <w:tabs>
                <w:tab w:val="clear" w:pos="567"/>
              </w:tabs>
              <w:autoSpaceDE w:val="0"/>
              <w:autoSpaceDN w:val="0"/>
              <w:adjustRightInd w:val="0"/>
              <w:spacing w:line="240" w:lineRule="auto"/>
              <w:rPr>
                <w:bCs/>
                <w:szCs w:val="22"/>
                <w:lang w:val="pl-PL"/>
              </w:rPr>
            </w:pPr>
            <w:r w:rsidRPr="007132D8">
              <w:rPr>
                <w:bCs/>
                <w:szCs w:val="22"/>
                <w:lang w:val="pl-PL"/>
              </w:rPr>
              <w:t>Organon Czech Republic s.r.o.</w:t>
            </w:r>
          </w:p>
          <w:p w14:paraId="51F361C7"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 xml:space="preserve">Tel.: +420 </w:t>
            </w:r>
            <w:ins w:id="75" w:author="Author">
              <w:r w:rsidR="00390C09" w:rsidRPr="00390C09">
                <w:rPr>
                  <w:bCs/>
                  <w:szCs w:val="22"/>
                  <w:lang w:val="en-GB"/>
                </w:rPr>
                <w:t>277 051 010</w:t>
              </w:r>
            </w:ins>
            <w:del w:id="76" w:author="Author">
              <w:r w:rsidRPr="00585A15" w:rsidDel="00390C09">
                <w:rPr>
                  <w:bCs/>
                  <w:szCs w:val="22"/>
                  <w:lang w:val="en-GB"/>
                </w:rPr>
                <w:delText>233 010 300</w:delText>
              </w:r>
            </w:del>
          </w:p>
          <w:p w14:paraId="00FAF9B2"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lang w:val="en-GB"/>
              </w:rPr>
              <w:t>dpoc.czech@organon.com</w:t>
            </w:r>
          </w:p>
          <w:p w14:paraId="3749D271" w14:textId="77777777" w:rsidR="00585A15" w:rsidRPr="00585A15" w:rsidRDefault="00585A15" w:rsidP="00721067">
            <w:pPr>
              <w:tabs>
                <w:tab w:val="clear" w:pos="567"/>
              </w:tabs>
              <w:spacing w:line="240" w:lineRule="auto"/>
              <w:rPr>
                <w:sz w:val="18"/>
                <w:szCs w:val="22"/>
                <w:lang w:val="en-GB"/>
              </w:rPr>
            </w:pPr>
          </w:p>
        </w:tc>
        <w:tc>
          <w:tcPr>
            <w:tcW w:w="2500" w:type="pct"/>
          </w:tcPr>
          <w:p w14:paraId="261B1C69" w14:textId="77777777" w:rsidR="00585A15" w:rsidRPr="00585A15" w:rsidRDefault="00585A15" w:rsidP="00721067">
            <w:pPr>
              <w:spacing w:line="240" w:lineRule="auto"/>
              <w:rPr>
                <w:b/>
                <w:bCs/>
                <w:szCs w:val="22"/>
                <w:lang w:val="en-GB"/>
              </w:rPr>
            </w:pPr>
            <w:proofErr w:type="spellStart"/>
            <w:r w:rsidRPr="00585A15">
              <w:rPr>
                <w:b/>
                <w:bCs/>
                <w:szCs w:val="22"/>
                <w:lang w:val="en-GB"/>
              </w:rPr>
              <w:t>Magyarország</w:t>
            </w:r>
            <w:proofErr w:type="spellEnd"/>
          </w:p>
          <w:p w14:paraId="791DA189" w14:textId="77777777" w:rsidR="00585A15" w:rsidRPr="00585A15" w:rsidRDefault="00585A15" w:rsidP="00721067">
            <w:pPr>
              <w:keepNext/>
              <w:keepLines/>
              <w:spacing w:line="240" w:lineRule="auto"/>
              <w:rPr>
                <w:szCs w:val="22"/>
                <w:lang w:val="en-GB"/>
              </w:rPr>
            </w:pPr>
            <w:r w:rsidRPr="00585A15">
              <w:rPr>
                <w:szCs w:val="22"/>
                <w:lang w:val="en-GB"/>
              </w:rPr>
              <w:t>Organon Hungary Kft.</w:t>
            </w:r>
          </w:p>
          <w:p w14:paraId="00CB0A39" w14:textId="77777777" w:rsidR="00585A15" w:rsidRPr="00585A15" w:rsidRDefault="00585A15" w:rsidP="00721067">
            <w:pPr>
              <w:keepNext/>
              <w:keepLines/>
              <w:spacing w:line="240" w:lineRule="auto"/>
              <w:rPr>
                <w:szCs w:val="22"/>
                <w:lang w:val="en-GB"/>
              </w:rPr>
            </w:pPr>
            <w:r w:rsidRPr="00585A15">
              <w:rPr>
                <w:szCs w:val="22"/>
                <w:lang w:val="en-GB"/>
              </w:rPr>
              <w:t xml:space="preserve">Tel.: </w:t>
            </w:r>
            <w:r w:rsidRPr="00585A15">
              <w:rPr>
                <w:noProof/>
                <w:lang w:val="en-GB"/>
              </w:rPr>
              <w:t>+36 1 766 1963</w:t>
            </w:r>
          </w:p>
          <w:p w14:paraId="0853CD28" w14:textId="77777777" w:rsidR="00585A15" w:rsidRPr="00585A15" w:rsidRDefault="00585A15" w:rsidP="00721067">
            <w:pPr>
              <w:keepNext/>
              <w:keepLines/>
              <w:spacing w:line="240" w:lineRule="auto"/>
              <w:rPr>
                <w:szCs w:val="22"/>
                <w:lang w:val="en-GB"/>
              </w:rPr>
            </w:pPr>
            <w:r w:rsidRPr="00585A15">
              <w:rPr>
                <w:lang w:val="en-GB"/>
              </w:rPr>
              <w:t>dpoc.hungary@organon.com</w:t>
            </w:r>
          </w:p>
          <w:p w14:paraId="11F21D99" w14:textId="77777777" w:rsidR="00585A15" w:rsidRPr="00585A15" w:rsidRDefault="00585A15" w:rsidP="00721067">
            <w:pPr>
              <w:tabs>
                <w:tab w:val="clear" w:pos="567"/>
              </w:tabs>
              <w:spacing w:line="240" w:lineRule="auto"/>
              <w:rPr>
                <w:szCs w:val="22"/>
                <w:lang w:val="en-GB"/>
              </w:rPr>
            </w:pPr>
          </w:p>
        </w:tc>
      </w:tr>
      <w:tr w:rsidR="00585A15" w:rsidRPr="00585A15" w14:paraId="7BA8EBCB" w14:textId="77777777" w:rsidTr="0000437D">
        <w:trPr>
          <w:cantSplit/>
          <w:jc w:val="center"/>
        </w:trPr>
        <w:tc>
          <w:tcPr>
            <w:tcW w:w="2500" w:type="pct"/>
          </w:tcPr>
          <w:p w14:paraId="3DB3FD2A" w14:textId="77777777" w:rsidR="00585A15" w:rsidRPr="00585A15" w:rsidRDefault="00585A15" w:rsidP="00721067">
            <w:pPr>
              <w:spacing w:line="240" w:lineRule="auto"/>
              <w:rPr>
                <w:b/>
                <w:bCs/>
                <w:szCs w:val="22"/>
                <w:lang w:val="en-GB"/>
              </w:rPr>
            </w:pPr>
            <w:r w:rsidRPr="00585A15">
              <w:rPr>
                <w:b/>
                <w:bCs/>
                <w:szCs w:val="22"/>
                <w:lang w:val="en-GB"/>
              </w:rPr>
              <w:t>Danmark</w:t>
            </w:r>
          </w:p>
          <w:p w14:paraId="3D040C90" w14:textId="77777777" w:rsidR="00585A15" w:rsidRPr="00585A15" w:rsidRDefault="00585A15" w:rsidP="00721067">
            <w:pPr>
              <w:tabs>
                <w:tab w:val="clear" w:pos="567"/>
              </w:tabs>
              <w:autoSpaceDE w:val="0"/>
              <w:autoSpaceDN w:val="0"/>
              <w:adjustRightInd w:val="0"/>
              <w:rPr>
                <w:szCs w:val="22"/>
                <w:lang w:val="de-DE"/>
              </w:rPr>
            </w:pPr>
            <w:r w:rsidRPr="00585A15">
              <w:rPr>
                <w:szCs w:val="22"/>
                <w:lang w:val="de-DE"/>
              </w:rPr>
              <w:t>Organon Denmark ApS</w:t>
            </w:r>
          </w:p>
          <w:p w14:paraId="5F62B971" w14:textId="77777777" w:rsidR="00585A15" w:rsidRPr="00585A15" w:rsidRDefault="00585A15" w:rsidP="00721067">
            <w:pPr>
              <w:tabs>
                <w:tab w:val="clear" w:pos="567"/>
              </w:tabs>
              <w:autoSpaceDE w:val="0"/>
              <w:autoSpaceDN w:val="0"/>
              <w:adjustRightInd w:val="0"/>
              <w:rPr>
                <w:szCs w:val="22"/>
                <w:lang w:val="de-DE"/>
              </w:rPr>
            </w:pPr>
            <w:r w:rsidRPr="00585A15">
              <w:rPr>
                <w:szCs w:val="22"/>
                <w:lang w:val="de-DE"/>
              </w:rPr>
              <w:t>Tlf: +45 4484 6800</w:t>
            </w:r>
          </w:p>
          <w:p w14:paraId="697108AD" w14:textId="77777777" w:rsidR="00585A15" w:rsidRPr="00585A15" w:rsidRDefault="00390C09" w:rsidP="00721067">
            <w:pPr>
              <w:tabs>
                <w:tab w:val="clear" w:pos="567"/>
              </w:tabs>
              <w:autoSpaceDE w:val="0"/>
              <w:autoSpaceDN w:val="0"/>
              <w:adjustRightInd w:val="0"/>
              <w:rPr>
                <w:szCs w:val="22"/>
                <w:lang w:val="en-GB"/>
              </w:rPr>
            </w:pPr>
            <w:ins w:id="77" w:author="Author">
              <w:r w:rsidRPr="00390C09">
                <w:rPr>
                  <w:szCs w:val="22"/>
                  <w:lang w:val="en-GB"/>
                </w:rPr>
                <w:t>dpoc.dk.is</w:t>
              </w:r>
            </w:ins>
            <w:del w:id="78" w:author="Author">
              <w:r w:rsidR="00585A15" w:rsidRPr="00585A15" w:rsidDel="00390C09">
                <w:rPr>
                  <w:szCs w:val="22"/>
                  <w:lang w:val="en-GB"/>
                </w:rPr>
                <w:delText>info.denmark</w:delText>
              </w:r>
            </w:del>
            <w:r w:rsidR="00585A15" w:rsidRPr="00585A15">
              <w:rPr>
                <w:szCs w:val="22"/>
                <w:lang w:val="en-GB"/>
              </w:rPr>
              <w:t>@organon.com</w:t>
            </w:r>
          </w:p>
          <w:p w14:paraId="3066D2E1" w14:textId="77777777" w:rsidR="00585A15" w:rsidRPr="00585A15" w:rsidRDefault="00585A15" w:rsidP="00721067">
            <w:pPr>
              <w:spacing w:line="240" w:lineRule="auto"/>
              <w:rPr>
                <w:szCs w:val="22"/>
                <w:lang w:val="en-GB"/>
              </w:rPr>
            </w:pPr>
          </w:p>
        </w:tc>
        <w:tc>
          <w:tcPr>
            <w:tcW w:w="2500" w:type="pct"/>
          </w:tcPr>
          <w:p w14:paraId="73B4C924" w14:textId="77777777" w:rsidR="00585A15" w:rsidRPr="00585A15" w:rsidRDefault="00585A15" w:rsidP="00721067">
            <w:pPr>
              <w:spacing w:line="240" w:lineRule="auto"/>
              <w:rPr>
                <w:b/>
                <w:bCs/>
                <w:szCs w:val="22"/>
                <w:lang w:val="en-GB"/>
              </w:rPr>
            </w:pPr>
            <w:r w:rsidRPr="00585A15">
              <w:rPr>
                <w:b/>
                <w:bCs/>
                <w:szCs w:val="22"/>
                <w:lang w:val="en-GB"/>
              </w:rPr>
              <w:t>Malta</w:t>
            </w:r>
          </w:p>
          <w:p w14:paraId="79956E40"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Pharma B.V., Cyprus branch</w:t>
            </w:r>
          </w:p>
          <w:p w14:paraId="74B376F9"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Tel: +356 2277 8116</w:t>
            </w:r>
          </w:p>
          <w:p w14:paraId="23E813B0"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dpoc.cyprus@organon.com</w:t>
            </w:r>
          </w:p>
          <w:p w14:paraId="194809B4" w14:textId="77777777" w:rsidR="00585A15" w:rsidRPr="00585A15" w:rsidRDefault="00585A15" w:rsidP="00721067">
            <w:pPr>
              <w:spacing w:line="240" w:lineRule="auto"/>
              <w:rPr>
                <w:szCs w:val="22"/>
                <w:lang w:val="en-GB"/>
              </w:rPr>
            </w:pPr>
          </w:p>
        </w:tc>
      </w:tr>
      <w:tr w:rsidR="00585A15" w:rsidRPr="00585A15" w14:paraId="3D20D5A5" w14:textId="77777777" w:rsidTr="0000437D">
        <w:trPr>
          <w:cantSplit/>
          <w:jc w:val="center"/>
        </w:trPr>
        <w:tc>
          <w:tcPr>
            <w:tcW w:w="2500" w:type="pct"/>
          </w:tcPr>
          <w:p w14:paraId="1A6ACDCC" w14:textId="77777777" w:rsidR="00585A15" w:rsidRPr="00585A15" w:rsidRDefault="00585A15" w:rsidP="00721067">
            <w:pPr>
              <w:spacing w:line="240" w:lineRule="auto"/>
              <w:rPr>
                <w:b/>
                <w:bCs/>
                <w:szCs w:val="22"/>
                <w:lang w:val="en-GB"/>
              </w:rPr>
            </w:pPr>
            <w:r w:rsidRPr="00585A15">
              <w:rPr>
                <w:b/>
                <w:bCs/>
                <w:szCs w:val="22"/>
                <w:lang w:val="en-GB"/>
              </w:rPr>
              <w:t>Deutschland</w:t>
            </w:r>
          </w:p>
          <w:p w14:paraId="0E65D91D"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Healthcare GmbH</w:t>
            </w:r>
          </w:p>
          <w:p w14:paraId="7446E461"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 xml:space="preserve">Tel: 0800 3384 726 (+49 </w:t>
            </w:r>
            <w:r w:rsidRPr="00585A15">
              <w:rPr>
                <w:noProof/>
                <w:lang w:val="en-US"/>
              </w:rPr>
              <w:t>(0) 89 2040022 10</w:t>
            </w:r>
            <w:r w:rsidRPr="00585A15">
              <w:rPr>
                <w:szCs w:val="22"/>
                <w:lang w:val="en-GB"/>
              </w:rPr>
              <w:t>)</w:t>
            </w:r>
          </w:p>
          <w:p w14:paraId="5EB45BF1"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dpoc.germany@organon.com</w:t>
            </w:r>
          </w:p>
          <w:p w14:paraId="48380C62" w14:textId="77777777" w:rsidR="00585A15" w:rsidRPr="00585A15" w:rsidRDefault="00585A15" w:rsidP="00721067">
            <w:pPr>
              <w:tabs>
                <w:tab w:val="clear" w:pos="567"/>
                <w:tab w:val="left" w:pos="-720"/>
                <w:tab w:val="left" w:pos="4536"/>
              </w:tabs>
              <w:suppressAutoHyphens/>
              <w:spacing w:line="240" w:lineRule="auto"/>
              <w:rPr>
                <w:szCs w:val="22"/>
                <w:lang w:val="en-GB"/>
              </w:rPr>
            </w:pPr>
          </w:p>
        </w:tc>
        <w:tc>
          <w:tcPr>
            <w:tcW w:w="2500" w:type="pct"/>
          </w:tcPr>
          <w:p w14:paraId="293FF1A8" w14:textId="77777777" w:rsidR="00585A15" w:rsidRPr="00585A15" w:rsidRDefault="00585A15" w:rsidP="00721067">
            <w:pPr>
              <w:tabs>
                <w:tab w:val="clear" w:pos="567"/>
              </w:tabs>
              <w:spacing w:line="240" w:lineRule="auto"/>
              <w:rPr>
                <w:b/>
                <w:szCs w:val="22"/>
                <w:lang w:val="en-GB"/>
              </w:rPr>
            </w:pPr>
            <w:r w:rsidRPr="00585A15">
              <w:rPr>
                <w:b/>
                <w:szCs w:val="22"/>
                <w:lang w:val="en-GB"/>
              </w:rPr>
              <w:t>Nederland</w:t>
            </w:r>
          </w:p>
          <w:p w14:paraId="15267CA5"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bCs/>
                <w:szCs w:val="22"/>
                <w:lang w:val="en-GB" w:eastAsia="zh-TW"/>
              </w:rPr>
              <w:t>N.V. Organon</w:t>
            </w:r>
          </w:p>
          <w:p w14:paraId="00888BC7"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bCs/>
                <w:szCs w:val="22"/>
                <w:lang w:val="en-GB" w:eastAsia="zh-TW"/>
              </w:rPr>
              <w:t>Tel.: 00800 66550123</w:t>
            </w:r>
          </w:p>
          <w:p w14:paraId="11670FDC"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bCs/>
                <w:szCs w:val="22"/>
                <w:lang w:val="en-GB" w:eastAsia="zh-TW"/>
              </w:rPr>
              <w:t>(+</w:t>
            </w:r>
            <w:r w:rsidRPr="00585A15">
              <w:rPr>
                <w:noProof/>
                <w:lang w:val="en-GB"/>
              </w:rPr>
              <w:t>32 2 2418100</w:t>
            </w:r>
            <w:r w:rsidRPr="00585A15">
              <w:rPr>
                <w:rFonts w:eastAsia="PMingLiU"/>
                <w:bCs/>
                <w:szCs w:val="22"/>
                <w:lang w:val="en-GB" w:eastAsia="zh-TW"/>
              </w:rPr>
              <w:t>)</w:t>
            </w:r>
          </w:p>
          <w:p w14:paraId="39D8381A"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lang w:val="en-GB"/>
              </w:rPr>
              <w:t>dpoc.benelux@organon.com</w:t>
            </w:r>
          </w:p>
          <w:p w14:paraId="36ECFFDF" w14:textId="77777777" w:rsidR="00585A15" w:rsidRPr="00585A15" w:rsidRDefault="00585A15" w:rsidP="00721067">
            <w:pPr>
              <w:spacing w:line="240" w:lineRule="auto"/>
              <w:rPr>
                <w:szCs w:val="22"/>
                <w:lang w:val="en-GB"/>
              </w:rPr>
            </w:pPr>
          </w:p>
        </w:tc>
      </w:tr>
      <w:tr w:rsidR="00585A15" w:rsidRPr="00585A15" w14:paraId="2336F3EA" w14:textId="77777777" w:rsidTr="0000437D">
        <w:trPr>
          <w:cantSplit/>
          <w:jc w:val="center"/>
        </w:trPr>
        <w:tc>
          <w:tcPr>
            <w:tcW w:w="2500" w:type="pct"/>
          </w:tcPr>
          <w:p w14:paraId="2FB0E74B" w14:textId="77777777" w:rsidR="00585A15" w:rsidRPr="00585A15" w:rsidRDefault="00585A15" w:rsidP="00721067">
            <w:pPr>
              <w:tabs>
                <w:tab w:val="clear" w:pos="567"/>
              </w:tabs>
              <w:spacing w:line="240" w:lineRule="auto"/>
              <w:rPr>
                <w:b/>
                <w:szCs w:val="22"/>
                <w:lang w:val="en-GB"/>
              </w:rPr>
            </w:pPr>
            <w:r w:rsidRPr="00585A15">
              <w:rPr>
                <w:b/>
                <w:szCs w:val="22"/>
                <w:lang w:val="en-GB"/>
              </w:rPr>
              <w:t>Eesti</w:t>
            </w:r>
          </w:p>
          <w:p w14:paraId="30A6059C" w14:textId="77777777" w:rsidR="00585A15" w:rsidRPr="00585A15" w:rsidRDefault="00585A15" w:rsidP="00721067">
            <w:pPr>
              <w:tabs>
                <w:tab w:val="clear" w:pos="567"/>
              </w:tabs>
              <w:spacing w:line="240" w:lineRule="auto"/>
              <w:rPr>
                <w:szCs w:val="22"/>
                <w:lang w:val="en-GB"/>
              </w:rPr>
            </w:pPr>
            <w:r w:rsidRPr="00585A15">
              <w:rPr>
                <w:szCs w:val="22"/>
                <w:lang w:val="en-GB"/>
              </w:rPr>
              <w:t>Organon Pharma B.V. Estonian RO</w:t>
            </w:r>
          </w:p>
          <w:p w14:paraId="6C31F195" w14:textId="77777777" w:rsidR="00585A15" w:rsidRPr="00585A15" w:rsidRDefault="00585A15" w:rsidP="00721067">
            <w:pPr>
              <w:tabs>
                <w:tab w:val="clear" w:pos="567"/>
              </w:tabs>
              <w:spacing w:line="240" w:lineRule="auto"/>
              <w:rPr>
                <w:szCs w:val="22"/>
                <w:lang w:val="en-GB"/>
              </w:rPr>
            </w:pPr>
            <w:r w:rsidRPr="00585A15">
              <w:rPr>
                <w:szCs w:val="22"/>
                <w:lang w:val="en-GB"/>
              </w:rPr>
              <w:t>Tel: +372 66 61 300</w:t>
            </w:r>
          </w:p>
          <w:p w14:paraId="530DDF02" w14:textId="77777777" w:rsidR="00585A15" w:rsidRPr="00585A15" w:rsidRDefault="00585A15" w:rsidP="00721067">
            <w:pPr>
              <w:tabs>
                <w:tab w:val="clear" w:pos="567"/>
              </w:tabs>
              <w:spacing w:line="240" w:lineRule="auto"/>
              <w:rPr>
                <w:szCs w:val="22"/>
                <w:lang w:val="en-GB"/>
              </w:rPr>
            </w:pPr>
            <w:r w:rsidRPr="00585A15">
              <w:rPr>
                <w:lang w:val="en-GB"/>
              </w:rPr>
              <w:t>dpoc.estonia@organon.com</w:t>
            </w:r>
          </w:p>
          <w:p w14:paraId="56312F8F" w14:textId="77777777" w:rsidR="00585A15" w:rsidRPr="00585A15" w:rsidRDefault="00585A15" w:rsidP="00721067">
            <w:pPr>
              <w:tabs>
                <w:tab w:val="clear" w:pos="567"/>
              </w:tabs>
              <w:autoSpaceDE w:val="0"/>
              <w:autoSpaceDN w:val="0"/>
              <w:adjustRightInd w:val="0"/>
              <w:spacing w:line="240" w:lineRule="auto"/>
              <w:rPr>
                <w:szCs w:val="22"/>
                <w:lang w:val="en-GB"/>
              </w:rPr>
            </w:pPr>
          </w:p>
        </w:tc>
        <w:tc>
          <w:tcPr>
            <w:tcW w:w="2500" w:type="pct"/>
          </w:tcPr>
          <w:p w14:paraId="37FA6701" w14:textId="77777777" w:rsidR="00585A15" w:rsidRPr="00585A15" w:rsidRDefault="00585A15" w:rsidP="00721067">
            <w:pPr>
              <w:spacing w:line="240" w:lineRule="auto"/>
              <w:rPr>
                <w:b/>
                <w:bCs/>
                <w:szCs w:val="22"/>
                <w:lang w:val="en-GB"/>
              </w:rPr>
            </w:pPr>
            <w:r w:rsidRPr="00585A15">
              <w:rPr>
                <w:b/>
                <w:bCs/>
                <w:szCs w:val="22"/>
                <w:lang w:val="en-GB"/>
              </w:rPr>
              <w:t>Norge</w:t>
            </w:r>
          </w:p>
          <w:p w14:paraId="1C4E53FA"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Organon Norway AS</w:t>
            </w:r>
          </w:p>
          <w:p w14:paraId="03F863A8" w14:textId="77777777" w:rsidR="00585A15" w:rsidRPr="00585A15" w:rsidRDefault="00585A15" w:rsidP="00721067">
            <w:pPr>
              <w:tabs>
                <w:tab w:val="clear" w:pos="567"/>
              </w:tabs>
              <w:autoSpaceDE w:val="0"/>
              <w:autoSpaceDN w:val="0"/>
              <w:adjustRightInd w:val="0"/>
              <w:spacing w:line="240" w:lineRule="auto"/>
              <w:rPr>
                <w:bCs/>
                <w:szCs w:val="22"/>
                <w:lang w:val="en-GB"/>
              </w:rPr>
            </w:pPr>
            <w:proofErr w:type="spellStart"/>
            <w:r w:rsidRPr="00585A15">
              <w:rPr>
                <w:bCs/>
                <w:szCs w:val="22"/>
                <w:lang w:val="en-GB"/>
              </w:rPr>
              <w:t>Tlf</w:t>
            </w:r>
            <w:proofErr w:type="spellEnd"/>
            <w:r w:rsidRPr="00585A15">
              <w:rPr>
                <w:bCs/>
                <w:szCs w:val="22"/>
                <w:lang w:val="en-GB"/>
              </w:rPr>
              <w:t>: +47 24 14 56 60</w:t>
            </w:r>
          </w:p>
          <w:p w14:paraId="6B13E298" w14:textId="77777777" w:rsidR="00585A15" w:rsidRPr="00585A15" w:rsidRDefault="00585A15" w:rsidP="00721067">
            <w:pPr>
              <w:tabs>
                <w:tab w:val="clear" w:pos="567"/>
              </w:tabs>
              <w:autoSpaceDE w:val="0"/>
              <w:autoSpaceDN w:val="0"/>
              <w:adjustRightInd w:val="0"/>
              <w:spacing w:line="240" w:lineRule="auto"/>
              <w:rPr>
                <w:bCs/>
                <w:szCs w:val="22"/>
                <w:lang w:val="en-GB"/>
              </w:rPr>
            </w:pPr>
            <w:del w:id="79" w:author="Author">
              <w:r w:rsidRPr="00585A15" w:rsidDel="00390C09">
                <w:rPr>
                  <w:lang w:val="en-GB"/>
                </w:rPr>
                <w:delText>info</w:delText>
              </w:r>
            </w:del>
            <w:ins w:id="80" w:author="Author">
              <w:r w:rsidR="00390C09">
                <w:rPr>
                  <w:lang w:val="en-GB"/>
                </w:rPr>
                <w:t>dpoc</w:t>
              </w:r>
            </w:ins>
            <w:r w:rsidRPr="00585A15">
              <w:rPr>
                <w:lang w:val="en-GB"/>
              </w:rPr>
              <w:t>.norway@organon.com</w:t>
            </w:r>
          </w:p>
          <w:p w14:paraId="74E8D4C1" w14:textId="77777777" w:rsidR="00585A15" w:rsidRPr="00585A15" w:rsidRDefault="00585A15" w:rsidP="00721067">
            <w:pPr>
              <w:spacing w:line="240" w:lineRule="auto"/>
              <w:rPr>
                <w:szCs w:val="22"/>
                <w:lang w:val="en-GB"/>
              </w:rPr>
            </w:pPr>
          </w:p>
        </w:tc>
      </w:tr>
      <w:tr w:rsidR="00585A15" w:rsidRPr="00585A15" w14:paraId="0C4FB421" w14:textId="77777777" w:rsidTr="0000437D">
        <w:trPr>
          <w:cantSplit/>
          <w:jc w:val="center"/>
        </w:trPr>
        <w:tc>
          <w:tcPr>
            <w:tcW w:w="2500" w:type="pct"/>
          </w:tcPr>
          <w:p w14:paraId="0E381EF8" w14:textId="77777777" w:rsidR="00585A15" w:rsidRPr="00585A15" w:rsidRDefault="00585A15" w:rsidP="00721067">
            <w:pPr>
              <w:spacing w:line="240" w:lineRule="auto"/>
              <w:rPr>
                <w:b/>
                <w:bCs/>
                <w:szCs w:val="22"/>
                <w:lang w:val="en-GB"/>
              </w:rPr>
            </w:pPr>
            <w:proofErr w:type="spellStart"/>
            <w:r w:rsidRPr="00585A15">
              <w:rPr>
                <w:b/>
                <w:bCs/>
                <w:szCs w:val="22"/>
                <w:lang w:val="en-GB"/>
              </w:rPr>
              <w:t>Ελλάδ</w:t>
            </w:r>
            <w:proofErr w:type="spellEnd"/>
            <w:r w:rsidRPr="00585A15">
              <w:rPr>
                <w:b/>
                <w:bCs/>
                <w:szCs w:val="22"/>
                <w:lang w:val="en-GB"/>
              </w:rPr>
              <w:t>α</w:t>
            </w:r>
          </w:p>
          <w:p w14:paraId="1A08C419" w14:textId="77777777" w:rsidR="00585A15" w:rsidRPr="00585A15" w:rsidRDefault="00585A15" w:rsidP="00721067">
            <w:pPr>
              <w:tabs>
                <w:tab w:val="clear" w:pos="567"/>
              </w:tabs>
              <w:rPr>
                <w:szCs w:val="22"/>
                <w:lang w:val="en-GB"/>
              </w:rPr>
            </w:pPr>
            <w:r w:rsidRPr="00585A15">
              <w:rPr>
                <w:szCs w:val="22"/>
                <w:lang w:val="en-GB"/>
              </w:rPr>
              <w:t>N.V. Organon</w:t>
            </w:r>
          </w:p>
          <w:p w14:paraId="5D57A8CE" w14:textId="77777777" w:rsidR="00585A15" w:rsidRPr="00585A15" w:rsidRDefault="00585A15" w:rsidP="00721067">
            <w:pPr>
              <w:tabs>
                <w:tab w:val="clear" w:pos="567"/>
              </w:tabs>
              <w:spacing w:line="240" w:lineRule="auto"/>
              <w:rPr>
                <w:szCs w:val="22"/>
                <w:lang w:val="en-US"/>
              </w:rPr>
            </w:pPr>
            <w:proofErr w:type="spellStart"/>
            <w:r w:rsidRPr="00585A15">
              <w:rPr>
                <w:szCs w:val="22"/>
                <w:lang w:val="en-GB" w:eastAsia="ja-JP"/>
              </w:rPr>
              <w:t>Τηλ</w:t>
            </w:r>
            <w:proofErr w:type="spellEnd"/>
            <w:r w:rsidRPr="00585A15">
              <w:rPr>
                <w:szCs w:val="22"/>
                <w:lang w:val="en-GB"/>
              </w:rPr>
              <w:t>:</w:t>
            </w:r>
            <w:r w:rsidRPr="00585A15">
              <w:rPr>
                <w:szCs w:val="22"/>
                <w:lang w:val="en-US"/>
              </w:rPr>
              <w:t xml:space="preserve"> +30-216 6008607</w:t>
            </w:r>
          </w:p>
          <w:p w14:paraId="06F3C9BF" w14:textId="77777777" w:rsidR="00585A15" w:rsidRPr="00585A15" w:rsidRDefault="00585A15" w:rsidP="00721067">
            <w:pPr>
              <w:spacing w:line="240" w:lineRule="auto"/>
              <w:rPr>
                <w:szCs w:val="22"/>
                <w:lang w:val="en-GB"/>
              </w:rPr>
            </w:pPr>
          </w:p>
        </w:tc>
        <w:tc>
          <w:tcPr>
            <w:tcW w:w="2500" w:type="pct"/>
          </w:tcPr>
          <w:p w14:paraId="518F4EDF" w14:textId="77777777" w:rsidR="00585A15" w:rsidRPr="00585A15" w:rsidRDefault="00585A15" w:rsidP="00721067">
            <w:pPr>
              <w:spacing w:line="240" w:lineRule="auto"/>
              <w:rPr>
                <w:b/>
                <w:bCs/>
                <w:szCs w:val="22"/>
                <w:lang w:val="en-GB"/>
              </w:rPr>
            </w:pPr>
            <w:r w:rsidRPr="00585A15">
              <w:rPr>
                <w:b/>
                <w:bCs/>
                <w:szCs w:val="22"/>
                <w:lang w:val="en-GB"/>
              </w:rPr>
              <w:t>Österreich</w:t>
            </w:r>
          </w:p>
          <w:p w14:paraId="01D19A7B" w14:textId="77777777" w:rsidR="00A2753C" w:rsidRPr="00A2753C" w:rsidRDefault="00A2753C" w:rsidP="00A2753C">
            <w:pPr>
              <w:tabs>
                <w:tab w:val="clear" w:pos="567"/>
              </w:tabs>
              <w:spacing w:line="240" w:lineRule="auto"/>
              <w:rPr>
                <w:szCs w:val="22"/>
                <w:lang w:val="en-GB"/>
              </w:rPr>
            </w:pPr>
            <w:r w:rsidRPr="00A2753C">
              <w:rPr>
                <w:szCs w:val="22"/>
                <w:lang w:val="en-GB"/>
              </w:rPr>
              <w:t>Organon Healthcare GmbH</w:t>
            </w:r>
          </w:p>
          <w:p w14:paraId="61200F83" w14:textId="77777777" w:rsidR="00A2753C" w:rsidRPr="00A2753C" w:rsidRDefault="00A2753C" w:rsidP="00A2753C">
            <w:pPr>
              <w:tabs>
                <w:tab w:val="clear" w:pos="567"/>
              </w:tabs>
              <w:spacing w:line="240" w:lineRule="auto"/>
              <w:rPr>
                <w:szCs w:val="22"/>
                <w:lang w:val="en-GB"/>
              </w:rPr>
            </w:pPr>
            <w:r w:rsidRPr="00A2753C">
              <w:rPr>
                <w:szCs w:val="22"/>
                <w:lang w:val="en-GB"/>
              </w:rPr>
              <w:t>Tel: +49 (0) 89 2040022 10</w:t>
            </w:r>
          </w:p>
          <w:p w14:paraId="26000297" w14:textId="77777777" w:rsidR="00585A15" w:rsidRPr="00585A15" w:rsidRDefault="00073D5D" w:rsidP="00721067">
            <w:pPr>
              <w:tabs>
                <w:tab w:val="clear" w:pos="567"/>
              </w:tabs>
              <w:spacing w:line="240" w:lineRule="auto"/>
              <w:rPr>
                <w:szCs w:val="22"/>
                <w:lang w:val="en-GB"/>
              </w:rPr>
            </w:pPr>
            <w:r w:rsidRPr="00073D5D">
              <w:rPr>
                <w:szCs w:val="22"/>
                <w:lang w:val="en-GB"/>
              </w:rPr>
              <w:t>dpoc.austria@organon.com</w:t>
            </w:r>
          </w:p>
          <w:p w14:paraId="697017D8" w14:textId="77777777" w:rsidR="00585A15" w:rsidRPr="00585A15" w:rsidRDefault="00585A15" w:rsidP="00721067">
            <w:pPr>
              <w:spacing w:line="240" w:lineRule="auto"/>
              <w:rPr>
                <w:szCs w:val="22"/>
                <w:lang w:val="en-GB"/>
              </w:rPr>
            </w:pPr>
          </w:p>
        </w:tc>
      </w:tr>
      <w:tr w:rsidR="00585A15" w:rsidRPr="00585A15" w14:paraId="3A7018EC" w14:textId="77777777" w:rsidTr="0000437D">
        <w:trPr>
          <w:cantSplit/>
          <w:jc w:val="center"/>
        </w:trPr>
        <w:tc>
          <w:tcPr>
            <w:tcW w:w="2500" w:type="pct"/>
          </w:tcPr>
          <w:p w14:paraId="68BE16B9" w14:textId="77777777" w:rsidR="00585A15" w:rsidRPr="00585A15" w:rsidRDefault="00585A15" w:rsidP="00721067">
            <w:pPr>
              <w:tabs>
                <w:tab w:val="clear" w:pos="567"/>
              </w:tabs>
              <w:spacing w:line="240" w:lineRule="auto"/>
              <w:rPr>
                <w:b/>
                <w:szCs w:val="22"/>
                <w:lang w:val="en-GB"/>
              </w:rPr>
            </w:pPr>
            <w:r w:rsidRPr="00585A15">
              <w:rPr>
                <w:b/>
                <w:szCs w:val="22"/>
                <w:lang w:val="en-GB"/>
              </w:rPr>
              <w:t>España</w:t>
            </w:r>
          </w:p>
          <w:p w14:paraId="5F7AB503" w14:textId="77777777" w:rsidR="00585A15" w:rsidRPr="00585A15" w:rsidRDefault="00585A15" w:rsidP="00721067">
            <w:pPr>
              <w:tabs>
                <w:tab w:val="clear" w:pos="567"/>
              </w:tabs>
              <w:rPr>
                <w:szCs w:val="22"/>
                <w:lang w:val="en-GB"/>
              </w:rPr>
            </w:pPr>
            <w:r w:rsidRPr="00585A15">
              <w:rPr>
                <w:szCs w:val="22"/>
                <w:lang w:val="en-GB"/>
              </w:rPr>
              <w:t>Organon Salud, S.L.</w:t>
            </w:r>
          </w:p>
          <w:p w14:paraId="017F0CF5" w14:textId="77777777" w:rsidR="00585A15" w:rsidRPr="00585A15" w:rsidRDefault="00585A15" w:rsidP="00721067">
            <w:pPr>
              <w:tabs>
                <w:tab w:val="clear" w:pos="567"/>
              </w:tabs>
              <w:rPr>
                <w:szCs w:val="22"/>
                <w:lang w:val="en-GB"/>
              </w:rPr>
            </w:pPr>
            <w:r w:rsidRPr="00585A15">
              <w:rPr>
                <w:szCs w:val="22"/>
                <w:lang w:val="en-GB"/>
              </w:rPr>
              <w:t>Tel: +34 91 591 12 79</w:t>
            </w:r>
          </w:p>
          <w:p w14:paraId="0220D6D1" w14:textId="77777777" w:rsidR="00585A15" w:rsidRPr="00585A15" w:rsidRDefault="00585A15" w:rsidP="00721067">
            <w:pPr>
              <w:numPr>
                <w:ilvl w:val="12"/>
                <w:numId w:val="0"/>
              </w:numPr>
              <w:suppressAutoHyphens/>
              <w:spacing w:line="240" w:lineRule="auto"/>
              <w:jc w:val="both"/>
              <w:rPr>
                <w:szCs w:val="22"/>
                <w:lang w:val="en-GB"/>
              </w:rPr>
            </w:pPr>
            <w:r w:rsidRPr="00585A15">
              <w:rPr>
                <w:lang w:val="en-GB"/>
              </w:rPr>
              <w:t>organon_info@organon.com</w:t>
            </w:r>
          </w:p>
        </w:tc>
        <w:tc>
          <w:tcPr>
            <w:tcW w:w="2500" w:type="pct"/>
          </w:tcPr>
          <w:p w14:paraId="40DDD22A" w14:textId="77777777" w:rsidR="00585A15" w:rsidRPr="007132D8" w:rsidRDefault="00585A15" w:rsidP="00721067">
            <w:pPr>
              <w:spacing w:line="240" w:lineRule="auto"/>
              <w:rPr>
                <w:b/>
                <w:bCs/>
                <w:szCs w:val="22"/>
                <w:lang w:val="pl-PL"/>
              </w:rPr>
            </w:pPr>
            <w:r w:rsidRPr="007132D8">
              <w:rPr>
                <w:b/>
                <w:bCs/>
                <w:szCs w:val="22"/>
                <w:lang w:val="pl-PL"/>
              </w:rPr>
              <w:t>Polska</w:t>
            </w:r>
          </w:p>
          <w:p w14:paraId="18D46A1D" w14:textId="77777777" w:rsidR="00585A15" w:rsidRPr="007132D8" w:rsidRDefault="00585A15" w:rsidP="00721067">
            <w:pPr>
              <w:tabs>
                <w:tab w:val="clear" w:pos="567"/>
              </w:tabs>
              <w:spacing w:line="240" w:lineRule="auto"/>
              <w:rPr>
                <w:szCs w:val="22"/>
                <w:lang w:val="pl-PL"/>
              </w:rPr>
            </w:pPr>
            <w:r w:rsidRPr="007132D8">
              <w:rPr>
                <w:szCs w:val="22"/>
                <w:lang w:val="pl-PL"/>
              </w:rPr>
              <w:t>Organon Polska Sp. z o.o.</w:t>
            </w:r>
          </w:p>
          <w:p w14:paraId="27F7A564" w14:textId="77777777" w:rsidR="00585A15" w:rsidRPr="00585A15" w:rsidRDefault="00585A15" w:rsidP="00721067">
            <w:pPr>
              <w:tabs>
                <w:tab w:val="clear" w:pos="567"/>
              </w:tabs>
              <w:spacing w:line="240" w:lineRule="auto"/>
              <w:rPr>
                <w:szCs w:val="22"/>
                <w:lang w:val="en-GB"/>
              </w:rPr>
            </w:pPr>
            <w:r w:rsidRPr="00585A15">
              <w:rPr>
                <w:szCs w:val="22"/>
                <w:lang w:val="en-GB"/>
              </w:rPr>
              <w:t xml:space="preserve">Tel.: </w:t>
            </w:r>
            <w:ins w:id="81" w:author="Author">
              <w:r w:rsidR="00390C09" w:rsidRPr="00390C09">
                <w:rPr>
                  <w:szCs w:val="22"/>
                  <w:lang w:val="en-GB"/>
                </w:rPr>
                <w:t>+48 22 306 57 64</w:t>
              </w:r>
            </w:ins>
            <w:del w:id="82" w:author="Author">
              <w:r w:rsidRPr="00585A15" w:rsidDel="00390C09">
                <w:rPr>
                  <w:szCs w:val="22"/>
                  <w:lang w:val="en-GB"/>
                </w:rPr>
                <w:delText>+48 22 105 50 01</w:delText>
              </w:r>
            </w:del>
          </w:p>
          <w:p w14:paraId="6290B269" w14:textId="77777777" w:rsidR="00585A15" w:rsidRPr="00585A15" w:rsidRDefault="00390C09" w:rsidP="00721067">
            <w:pPr>
              <w:tabs>
                <w:tab w:val="clear" w:pos="567"/>
              </w:tabs>
              <w:spacing w:line="240" w:lineRule="auto"/>
              <w:rPr>
                <w:szCs w:val="22"/>
                <w:lang w:val="en-GB"/>
              </w:rPr>
            </w:pPr>
            <w:ins w:id="83" w:author="Author">
              <w:r w:rsidRPr="00390C09">
                <w:rPr>
                  <w:lang w:val="pl"/>
                </w:rPr>
                <w:t>dpoc.poland@organon.com</w:t>
              </w:r>
            </w:ins>
            <w:del w:id="84" w:author="Author">
              <w:r w:rsidR="00585A15" w:rsidRPr="00585A15" w:rsidDel="00390C09">
                <w:rPr>
                  <w:lang w:val="en-GB"/>
                </w:rPr>
                <w:delText>organonpolska@organon.com</w:delText>
              </w:r>
            </w:del>
          </w:p>
          <w:p w14:paraId="6419521D" w14:textId="77777777" w:rsidR="00585A15" w:rsidRPr="00585A15" w:rsidRDefault="00585A15" w:rsidP="00721067">
            <w:pPr>
              <w:tabs>
                <w:tab w:val="clear" w:pos="567"/>
              </w:tabs>
              <w:spacing w:line="240" w:lineRule="auto"/>
              <w:rPr>
                <w:szCs w:val="22"/>
                <w:lang w:val="en-GB"/>
              </w:rPr>
            </w:pPr>
          </w:p>
        </w:tc>
      </w:tr>
      <w:tr w:rsidR="00585A15" w:rsidRPr="00585A15" w14:paraId="0E4C96C5" w14:textId="77777777" w:rsidTr="0000437D">
        <w:trPr>
          <w:cantSplit/>
          <w:jc w:val="center"/>
        </w:trPr>
        <w:tc>
          <w:tcPr>
            <w:tcW w:w="2500" w:type="pct"/>
          </w:tcPr>
          <w:p w14:paraId="7978EF45" w14:textId="77777777" w:rsidR="00585A15" w:rsidRPr="00585A15" w:rsidRDefault="00585A15" w:rsidP="00721067">
            <w:pPr>
              <w:spacing w:line="240" w:lineRule="auto"/>
              <w:rPr>
                <w:b/>
                <w:bCs/>
                <w:szCs w:val="22"/>
                <w:lang w:val="en-GB"/>
              </w:rPr>
            </w:pPr>
            <w:r w:rsidRPr="00585A15">
              <w:rPr>
                <w:b/>
                <w:bCs/>
                <w:szCs w:val="22"/>
                <w:lang w:val="en-GB"/>
              </w:rPr>
              <w:lastRenderedPageBreak/>
              <w:t>France</w:t>
            </w:r>
          </w:p>
          <w:p w14:paraId="2F802C98" w14:textId="77777777" w:rsidR="00585A15" w:rsidRPr="00585A15" w:rsidRDefault="00585A15" w:rsidP="00721067">
            <w:pPr>
              <w:tabs>
                <w:tab w:val="clear" w:pos="567"/>
                <w:tab w:val="left" w:pos="-720"/>
                <w:tab w:val="left" w:pos="4536"/>
              </w:tabs>
              <w:suppressAutoHyphens/>
              <w:spacing w:line="240" w:lineRule="auto"/>
              <w:jc w:val="both"/>
              <w:rPr>
                <w:noProof/>
                <w:szCs w:val="22"/>
                <w:lang w:val="en-GB"/>
              </w:rPr>
            </w:pPr>
            <w:r w:rsidRPr="00585A15">
              <w:rPr>
                <w:noProof/>
                <w:szCs w:val="22"/>
                <w:lang w:val="en-GB"/>
              </w:rPr>
              <w:t>Organon France</w:t>
            </w:r>
          </w:p>
          <w:p w14:paraId="633B86E1" w14:textId="77777777" w:rsidR="00585A15" w:rsidRPr="00585A15" w:rsidRDefault="00585A15" w:rsidP="00721067">
            <w:pPr>
              <w:tabs>
                <w:tab w:val="clear" w:pos="567"/>
                <w:tab w:val="left" w:pos="-720"/>
                <w:tab w:val="left" w:pos="4536"/>
              </w:tabs>
              <w:suppressAutoHyphens/>
              <w:spacing w:line="240" w:lineRule="auto"/>
              <w:jc w:val="both"/>
              <w:rPr>
                <w:noProof/>
                <w:szCs w:val="22"/>
                <w:lang w:val="en-GB"/>
              </w:rPr>
            </w:pPr>
            <w:r w:rsidRPr="00585A15">
              <w:rPr>
                <w:noProof/>
                <w:szCs w:val="22"/>
                <w:lang w:val="en-GB"/>
              </w:rPr>
              <w:t>Tél: +33 (0) 1 57 77 32 00</w:t>
            </w:r>
          </w:p>
          <w:p w14:paraId="7DB24066" w14:textId="77777777" w:rsidR="00585A15" w:rsidRPr="00585A15" w:rsidRDefault="00585A15" w:rsidP="00721067">
            <w:pPr>
              <w:spacing w:line="240" w:lineRule="auto"/>
              <w:rPr>
                <w:szCs w:val="22"/>
                <w:lang w:val="en-GB"/>
              </w:rPr>
            </w:pPr>
          </w:p>
        </w:tc>
        <w:tc>
          <w:tcPr>
            <w:tcW w:w="2500" w:type="pct"/>
          </w:tcPr>
          <w:p w14:paraId="3A5D8104" w14:textId="77777777" w:rsidR="00585A15" w:rsidRPr="00585A15" w:rsidRDefault="00585A15" w:rsidP="00721067">
            <w:pPr>
              <w:spacing w:line="240" w:lineRule="auto"/>
              <w:rPr>
                <w:b/>
                <w:bCs/>
                <w:szCs w:val="22"/>
                <w:lang w:val="en-GB"/>
              </w:rPr>
            </w:pPr>
            <w:r w:rsidRPr="00585A15">
              <w:rPr>
                <w:b/>
                <w:bCs/>
                <w:szCs w:val="22"/>
                <w:lang w:val="en-GB"/>
              </w:rPr>
              <w:t>Portugal</w:t>
            </w:r>
          </w:p>
          <w:p w14:paraId="302B48F3" w14:textId="77777777" w:rsidR="00585A15" w:rsidRPr="00585A15" w:rsidRDefault="00585A15" w:rsidP="00721067">
            <w:pPr>
              <w:spacing w:line="240" w:lineRule="auto"/>
              <w:rPr>
                <w:szCs w:val="22"/>
                <w:lang w:val="en-GB"/>
              </w:rPr>
            </w:pPr>
            <w:r w:rsidRPr="00585A15">
              <w:rPr>
                <w:szCs w:val="22"/>
                <w:lang w:val="en-GB"/>
              </w:rPr>
              <w:t xml:space="preserve">Organon Portugal, </w:t>
            </w:r>
            <w:proofErr w:type="spellStart"/>
            <w:r w:rsidRPr="00585A15">
              <w:rPr>
                <w:szCs w:val="22"/>
                <w:lang w:val="en-GB"/>
              </w:rPr>
              <w:t>Sociedade</w:t>
            </w:r>
            <w:proofErr w:type="spellEnd"/>
            <w:r w:rsidRPr="00585A15">
              <w:rPr>
                <w:szCs w:val="22"/>
                <w:lang w:val="en-GB"/>
              </w:rPr>
              <w:t xml:space="preserve"> </w:t>
            </w:r>
            <w:proofErr w:type="spellStart"/>
            <w:r w:rsidRPr="00585A15">
              <w:rPr>
                <w:szCs w:val="22"/>
                <w:lang w:val="en-GB"/>
              </w:rPr>
              <w:t>Unipessoal</w:t>
            </w:r>
            <w:proofErr w:type="spellEnd"/>
            <w:r w:rsidRPr="00585A15">
              <w:rPr>
                <w:szCs w:val="22"/>
                <w:lang w:val="en-GB"/>
              </w:rPr>
              <w:t xml:space="preserve"> </w:t>
            </w:r>
            <w:proofErr w:type="spellStart"/>
            <w:r w:rsidRPr="00585A15">
              <w:rPr>
                <w:szCs w:val="22"/>
                <w:lang w:val="en-GB"/>
              </w:rPr>
              <w:t>Lda</w:t>
            </w:r>
            <w:proofErr w:type="spellEnd"/>
            <w:r w:rsidRPr="00585A15">
              <w:rPr>
                <w:szCs w:val="22"/>
                <w:lang w:val="en-GB"/>
              </w:rPr>
              <w:t>.</w:t>
            </w:r>
          </w:p>
          <w:p w14:paraId="079A6B98" w14:textId="77777777" w:rsidR="00585A15" w:rsidRPr="00585A15" w:rsidRDefault="00585A15" w:rsidP="00721067">
            <w:pPr>
              <w:spacing w:line="240" w:lineRule="auto"/>
              <w:rPr>
                <w:szCs w:val="22"/>
                <w:lang w:val="en-GB"/>
              </w:rPr>
            </w:pPr>
            <w:r w:rsidRPr="00585A15">
              <w:rPr>
                <w:szCs w:val="22"/>
                <w:lang w:val="en-GB"/>
              </w:rPr>
              <w:t>Tel: +351 218705500</w:t>
            </w:r>
          </w:p>
          <w:p w14:paraId="4A1E6D7A" w14:textId="77777777" w:rsidR="00585A15" w:rsidRPr="00585A15" w:rsidRDefault="00585A15" w:rsidP="00721067">
            <w:pPr>
              <w:spacing w:line="240" w:lineRule="auto"/>
              <w:rPr>
                <w:szCs w:val="22"/>
                <w:lang w:val="en-GB"/>
              </w:rPr>
            </w:pPr>
            <w:r w:rsidRPr="00585A15">
              <w:rPr>
                <w:lang w:val="en-GB"/>
              </w:rPr>
              <w:t>geral_pt@organon.com</w:t>
            </w:r>
          </w:p>
          <w:p w14:paraId="0C5AB133" w14:textId="77777777" w:rsidR="00585A15" w:rsidRPr="00585A15" w:rsidRDefault="00585A15" w:rsidP="00721067">
            <w:pPr>
              <w:spacing w:line="240" w:lineRule="auto"/>
              <w:rPr>
                <w:szCs w:val="22"/>
                <w:lang w:val="en-GB"/>
              </w:rPr>
            </w:pPr>
          </w:p>
        </w:tc>
      </w:tr>
      <w:tr w:rsidR="00585A15" w:rsidRPr="00585A15" w14:paraId="159A0B21" w14:textId="77777777" w:rsidTr="0000437D">
        <w:trPr>
          <w:cantSplit/>
          <w:jc w:val="center"/>
        </w:trPr>
        <w:tc>
          <w:tcPr>
            <w:tcW w:w="2500" w:type="pct"/>
          </w:tcPr>
          <w:p w14:paraId="2B40C19C" w14:textId="77777777" w:rsidR="00585A15" w:rsidRPr="00585A15" w:rsidRDefault="00585A15" w:rsidP="00721067">
            <w:pPr>
              <w:spacing w:line="240" w:lineRule="auto"/>
              <w:rPr>
                <w:b/>
                <w:szCs w:val="22"/>
                <w:lang w:val="en-GB"/>
              </w:rPr>
            </w:pPr>
            <w:r w:rsidRPr="00585A15">
              <w:rPr>
                <w:b/>
                <w:szCs w:val="22"/>
                <w:lang w:val="en-GB"/>
              </w:rPr>
              <w:t>Hrvatska</w:t>
            </w:r>
          </w:p>
          <w:p w14:paraId="6E50406E" w14:textId="77777777" w:rsidR="00585A15" w:rsidRPr="00585A15" w:rsidRDefault="00585A15" w:rsidP="00721067">
            <w:pPr>
              <w:spacing w:line="240" w:lineRule="auto"/>
              <w:rPr>
                <w:szCs w:val="22"/>
                <w:lang w:val="en-GB"/>
              </w:rPr>
            </w:pPr>
            <w:r w:rsidRPr="00585A15">
              <w:rPr>
                <w:szCs w:val="22"/>
                <w:lang w:val="en-GB"/>
              </w:rPr>
              <w:t>Organon Pharma d.o.o.</w:t>
            </w:r>
          </w:p>
          <w:p w14:paraId="17C4B619" w14:textId="77777777" w:rsidR="00585A15" w:rsidRPr="00585A15" w:rsidRDefault="00585A15" w:rsidP="00721067">
            <w:pPr>
              <w:spacing w:line="240" w:lineRule="auto"/>
              <w:rPr>
                <w:szCs w:val="22"/>
                <w:lang w:val="en-GB"/>
              </w:rPr>
            </w:pPr>
            <w:r w:rsidRPr="00585A15">
              <w:rPr>
                <w:szCs w:val="22"/>
                <w:lang w:val="en-GB"/>
              </w:rPr>
              <w:t>Tel: +385 1 638 4530</w:t>
            </w:r>
          </w:p>
          <w:p w14:paraId="708A938D" w14:textId="77777777" w:rsidR="00585A15" w:rsidRPr="00585A15" w:rsidRDefault="00585A15" w:rsidP="00721067">
            <w:pPr>
              <w:spacing w:line="240" w:lineRule="auto"/>
              <w:rPr>
                <w:szCs w:val="22"/>
                <w:lang w:val="en-GB"/>
              </w:rPr>
            </w:pPr>
            <w:r w:rsidRPr="00585A15">
              <w:rPr>
                <w:lang w:val="en-GB"/>
              </w:rPr>
              <w:t>dpoc.croatia@organon.com</w:t>
            </w:r>
          </w:p>
          <w:p w14:paraId="0F4B8A74" w14:textId="77777777" w:rsidR="00585A15" w:rsidRPr="00585A15" w:rsidRDefault="00585A15" w:rsidP="00721067">
            <w:pPr>
              <w:spacing w:line="240" w:lineRule="auto"/>
              <w:rPr>
                <w:szCs w:val="22"/>
                <w:lang w:val="en-GB"/>
              </w:rPr>
            </w:pPr>
          </w:p>
        </w:tc>
        <w:tc>
          <w:tcPr>
            <w:tcW w:w="2500" w:type="pct"/>
          </w:tcPr>
          <w:p w14:paraId="600B2BED" w14:textId="77777777" w:rsidR="00585A15" w:rsidRPr="00585A15" w:rsidRDefault="00585A15" w:rsidP="00721067">
            <w:pPr>
              <w:spacing w:line="240" w:lineRule="auto"/>
              <w:rPr>
                <w:b/>
                <w:bCs/>
                <w:szCs w:val="22"/>
                <w:lang w:val="en-GB"/>
              </w:rPr>
            </w:pPr>
            <w:proofErr w:type="spellStart"/>
            <w:r w:rsidRPr="00585A15">
              <w:rPr>
                <w:b/>
                <w:bCs/>
                <w:szCs w:val="22"/>
                <w:lang w:val="en-GB"/>
              </w:rPr>
              <w:t>România</w:t>
            </w:r>
            <w:proofErr w:type="spellEnd"/>
          </w:p>
          <w:p w14:paraId="27A10E3F" w14:textId="77777777" w:rsidR="00585A15" w:rsidRPr="00585A15" w:rsidRDefault="00585A15" w:rsidP="00721067">
            <w:pPr>
              <w:spacing w:line="240" w:lineRule="auto"/>
              <w:rPr>
                <w:szCs w:val="22"/>
                <w:lang w:val="en-GB"/>
              </w:rPr>
            </w:pPr>
            <w:r w:rsidRPr="00585A15">
              <w:rPr>
                <w:szCs w:val="22"/>
                <w:lang w:val="en-GB"/>
              </w:rPr>
              <w:t>Organon Biosciences S.R.L.</w:t>
            </w:r>
          </w:p>
          <w:p w14:paraId="68AC56FC" w14:textId="77777777" w:rsidR="00073D5D" w:rsidRPr="00073D5D" w:rsidRDefault="00585A15" w:rsidP="00721067">
            <w:pPr>
              <w:spacing w:line="240" w:lineRule="auto"/>
              <w:rPr>
                <w:lang w:val="en-GB"/>
              </w:rPr>
            </w:pPr>
            <w:r w:rsidRPr="00585A15">
              <w:rPr>
                <w:szCs w:val="22"/>
                <w:lang w:val="en-GB"/>
              </w:rPr>
              <w:t>Tel: +40 21 527 29 90</w:t>
            </w:r>
          </w:p>
          <w:p w14:paraId="3691E20E" w14:textId="77777777" w:rsidR="00585A15" w:rsidRPr="00585A15" w:rsidRDefault="00073D5D" w:rsidP="00721067">
            <w:pPr>
              <w:spacing w:line="240" w:lineRule="auto"/>
              <w:rPr>
                <w:szCs w:val="22"/>
                <w:lang w:val="en-GB"/>
              </w:rPr>
            </w:pPr>
            <w:r w:rsidRPr="00073D5D">
              <w:rPr>
                <w:lang w:val="en-GB"/>
              </w:rPr>
              <w:t>dpoc.romania@organon.com</w:t>
            </w:r>
            <w:r w:rsidRPr="00073D5D" w:rsidDel="00073D5D">
              <w:rPr>
                <w:lang w:val="en-GB"/>
              </w:rPr>
              <w:t xml:space="preserve"> </w:t>
            </w:r>
          </w:p>
        </w:tc>
      </w:tr>
      <w:tr w:rsidR="00585A15" w:rsidRPr="00585A15" w14:paraId="47CDB96A" w14:textId="77777777" w:rsidTr="0000437D">
        <w:trPr>
          <w:cantSplit/>
          <w:jc w:val="center"/>
        </w:trPr>
        <w:tc>
          <w:tcPr>
            <w:tcW w:w="2500" w:type="pct"/>
          </w:tcPr>
          <w:p w14:paraId="51A9B4DF" w14:textId="77777777" w:rsidR="00585A15" w:rsidRPr="00585A15" w:rsidRDefault="00585A15" w:rsidP="00721067">
            <w:pPr>
              <w:spacing w:line="240" w:lineRule="auto"/>
              <w:rPr>
                <w:b/>
                <w:bCs/>
                <w:szCs w:val="22"/>
                <w:lang w:val="en-GB"/>
              </w:rPr>
            </w:pPr>
            <w:r w:rsidRPr="00585A15">
              <w:rPr>
                <w:b/>
                <w:bCs/>
                <w:szCs w:val="22"/>
                <w:lang w:val="en-GB"/>
              </w:rPr>
              <w:t>Ireland</w:t>
            </w:r>
          </w:p>
          <w:p w14:paraId="768CBE94"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Pharma (Ireland) Limited</w:t>
            </w:r>
          </w:p>
          <w:p w14:paraId="10781F5E" w14:textId="77777777" w:rsidR="00585A15" w:rsidRPr="00585A15" w:rsidRDefault="00585A15" w:rsidP="00721067">
            <w:pPr>
              <w:tabs>
                <w:tab w:val="clear" w:pos="567"/>
              </w:tabs>
              <w:rPr>
                <w:noProof/>
                <w:lang w:val="en-GB"/>
              </w:rPr>
            </w:pPr>
            <w:r w:rsidRPr="00585A15">
              <w:rPr>
                <w:noProof/>
                <w:lang w:val="en-GB"/>
              </w:rPr>
              <w:t>Tel: +353 15828260</w:t>
            </w:r>
          </w:p>
          <w:p w14:paraId="6B580654"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medinfo.ROI@organon.com</w:t>
            </w:r>
          </w:p>
          <w:p w14:paraId="2AF7B2A9" w14:textId="77777777" w:rsidR="00585A15" w:rsidRPr="00585A15" w:rsidRDefault="00585A15" w:rsidP="00721067">
            <w:pPr>
              <w:spacing w:line="240" w:lineRule="auto"/>
              <w:rPr>
                <w:szCs w:val="22"/>
                <w:lang w:val="en-GB"/>
              </w:rPr>
            </w:pPr>
          </w:p>
        </w:tc>
        <w:tc>
          <w:tcPr>
            <w:tcW w:w="2500" w:type="pct"/>
          </w:tcPr>
          <w:p w14:paraId="7B8DD7D4" w14:textId="77777777" w:rsidR="00585A15" w:rsidRPr="00585A15" w:rsidRDefault="00585A15" w:rsidP="00721067">
            <w:pPr>
              <w:spacing w:line="240" w:lineRule="auto"/>
              <w:rPr>
                <w:b/>
                <w:bCs/>
                <w:szCs w:val="22"/>
                <w:lang w:val="en-GB"/>
              </w:rPr>
            </w:pPr>
            <w:r w:rsidRPr="00585A15">
              <w:rPr>
                <w:b/>
                <w:bCs/>
                <w:szCs w:val="22"/>
                <w:lang w:val="en-GB"/>
              </w:rPr>
              <w:t>Slovenija</w:t>
            </w:r>
          </w:p>
          <w:p w14:paraId="0B9DE970"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 xml:space="preserve">Organon Pharma B.V., Oss, </w:t>
            </w:r>
            <w:proofErr w:type="spellStart"/>
            <w:r w:rsidRPr="00585A15">
              <w:rPr>
                <w:szCs w:val="22"/>
                <w:lang w:val="en-GB"/>
              </w:rPr>
              <w:t>podružnica</w:t>
            </w:r>
            <w:proofErr w:type="spellEnd"/>
            <w:r w:rsidRPr="00585A15">
              <w:rPr>
                <w:szCs w:val="22"/>
                <w:lang w:val="en-GB"/>
              </w:rPr>
              <w:t xml:space="preserve"> Ljubljana</w:t>
            </w:r>
          </w:p>
          <w:p w14:paraId="44112642" w14:textId="77777777" w:rsidR="00073D5D" w:rsidRPr="00073D5D" w:rsidRDefault="00585A15" w:rsidP="00721067">
            <w:pPr>
              <w:tabs>
                <w:tab w:val="clear" w:pos="567"/>
              </w:tabs>
              <w:autoSpaceDE w:val="0"/>
              <w:autoSpaceDN w:val="0"/>
              <w:adjustRightInd w:val="0"/>
              <w:spacing w:line="240" w:lineRule="auto"/>
              <w:rPr>
                <w:lang w:val="en-GB"/>
              </w:rPr>
            </w:pPr>
            <w:r w:rsidRPr="00585A15">
              <w:rPr>
                <w:szCs w:val="22"/>
                <w:lang w:val="en-GB"/>
              </w:rPr>
              <w:t>Tel: +386 1 300 10 80</w:t>
            </w:r>
          </w:p>
          <w:p w14:paraId="60F59122" w14:textId="77777777" w:rsidR="00585A15" w:rsidRPr="00585A15" w:rsidRDefault="00073D5D" w:rsidP="00721067">
            <w:pPr>
              <w:spacing w:line="240" w:lineRule="auto"/>
              <w:rPr>
                <w:szCs w:val="22"/>
                <w:lang w:val="en-GB"/>
              </w:rPr>
            </w:pPr>
            <w:r w:rsidRPr="00073D5D">
              <w:rPr>
                <w:lang w:val="en-GB"/>
              </w:rPr>
              <w:t>dpoc.slovenia@organon.com</w:t>
            </w:r>
            <w:r w:rsidRPr="00073D5D" w:rsidDel="00073D5D">
              <w:rPr>
                <w:lang w:val="en-GB"/>
              </w:rPr>
              <w:t xml:space="preserve"> </w:t>
            </w:r>
          </w:p>
        </w:tc>
      </w:tr>
      <w:tr w:rsidR="00585A15" w:rsidRPr="00585A15" w14:paraId="25AD194A" w14:textId="77777777" w:rsidTr="0000437D">
        <w:trPr>
          <w:cantSplit/>
          <w:jc w:val="center"/>
        </w:trPr>
        <w:tc>
          <w:tcPr>
            <w:tcW w:w="2500" w:type="pct"/>
          </w:tcPr>
          <w:p w14:paraId="3A4EFF36" w14:textId="77777777" w:rsidR="00585A15" w:rsidRPr="00585A15" w:rsidRDefault="00585A15" w:rsidP="00721067">
            <w:pPr>
              <w:spacing w:line="240" w:lineRule="auto"/>
              <w:rPr>
                <w:b/>
                <w:bCs/>
                <w:szCs w:val="22"/>
                <w:lang w:val="en-GB"/>
              </w:rPr>
            </w:pPr>
            <w:r w:rsidRPr="00585A15">
              <w:rPr>
                <w:b/>
                <w:bCs/>
                <w:szCs w:val="22"/>
                <w:lang w:val="en-GB"/>
              </w:rPr>
              <w:t>Ísland</w:t>
            </w:r>
          </w:p>
          <w:p w14:paraId="03A17D15" w14:textId="77777777" w:rsidR="00585A15" w:rsidRPr="00585A15" w:rsidRDefault="00585A15" w:rsidP="00721067">
            <w:pPr>
              <w:tabs>
                <w:tab w:val="clear" w:pos="567"/>
                <w:tab w:val="left" w:pos="-720"/>
                <w:tab w:val="left" w:pos="4536"/>
              </w:tabs>
              <w:suppressAutoHyphens/>
              <w:spacing w:line="240" w:lineRule="auto"/>
              <w:rPr>
                <w:szCs w:val="22"/>
                <w:lang w:val="en-GB"/>
              </w:rPr>
            </w:pPr>
            <w:r w:rsidRPr="00585A15">
              <w:rPr>
                <w:snapToGrid w:val="0"/>
                <w:szCs w:val="22"/>
                <w:lang w:val="en-GB"/>
              </w:rPr>
              <w:t xml:space="preserve">Vistor </w:t>
            </w:r>
            <w:proofErr w:type="spellStart"/>
            <w:ins w:id="85" w:author="Author">
              <w:r w:rsidR="00390C09">
                <w:rPr>
                  <w:snapToGrid w:val="0"/>
                  <w:szCs w:val="22"/>
                  <w:lang w:val="en-GB"/>
                </w:rPr>
                <w:t>e</w:t>
              </w:r>
            </w:ins>
            <w:r w:rsidRPr="00585A15">
              <w:rPr>
                <w:snapToGrid w:val="0"/>
                <w:szCs w:val="22"/>
                <w:lang w:val="en-GB"/>
              </w:rPr>
              <w:t>hf</w:t>
            </w:r>
            <w:proofErr w:type="spellEnd"/>
            <w:r w:rsidRPr="00585A15">
              <w:rPr>
                <w:snapToGrid w:val="0"/>
                <w:szCs w:val="22"/>
                <w:lang w:val="en-GB"/>
              </w:rPr>
              <w:t>.</w:t>
            </w:r>
          </w:p>
          <w:p w14:paraId="65484686" w14:textId="77777777" w:rsidR="00585A15" w:rsidRPr="00585A15" w:rsidRDefault="00585A15" w:rsidP="00721067">
            <w:pPr>
              <w:spacing w:line="240" w:lineRule="auto"/>
              <w:rPr>
                <w:szCs w:val="22"/>
                <w:lang w:val="en-GB"/>
              </w:rPr>
            </w:pPr>
            <w:proofErr w:type="spellStart"/>
            <w:r w:rsidRPr="00585A15">
              <w:rPr>
                <w:szCs w:val="22"/>
                <w:lang w:val="en-GB"/>
              </w:rPr>
              <w:t>Sími</w:t>
            </w:r>
            <w:proofErr w:type="spellEnd"/>
            <w:r w:rsidRPr="00585A15">
              <w:rPr>
                <w:szCs w:val="22"/>
                <w:lang w:val="en-GB"/>
              </w:rPr>
              <w:t>: +354 535 7000</w:t>
            </w:r>
          </w:p>
          <w:p w14:paraId="20C66FDA" w14:textId="77777777" w:rsidR="00585A15" w:rsidRPr="00585A15" w:rsidRDefault="00585A15" w:rsidP="00721067">
            <w:pPr>
              <w:spacing w:line="240" w:lineRule="auto"/>
              <w:rPr>
                <w:szCs w:val="22"/>
                <w:lang w:val="en-GB"/>
              </w:rPr>
            </w:pPr>
          </w:p>
        </w:tc>
        <w:tc>
          <w:tcPr>
            <w:tcW w:w="2500" w:type="pct"/>
          </w:tcPr>
          <w:p w14:paraId="77BDCA9E" w14:textId="77777777" w:rsidR="00585A15" w:rsidRPr="00585A15" w:rsidRDefault="00585A15" w:rsidP="00721067">
            <w:pPr>
              <w:spacing w:line="240" w:lineRule="auto"/>
              <w:rPr>
                <w:b/>
                <w:bCs/>
                <w:szCs w:val="22"/>
                <w:lang w:val="en-GB"/>
              </w:rPr>
            </w:pPr>
            <w:proofErr w:type="spellStart"/>
            <w:r w:rsidRPr="00585A15">
              <w:rPr>
                <w:b/>
                <w:bCs/>
                <w:szCs w:val="22"/>
                <w:lang w:val="en-GB"/>
              </w:rPr>
              <w:t>Slovenská</w:t>
            </w:r>
            <w:proofErr w:type="spellEnd"/>
            <w:r w:rsidRPr="00585A15">
              <w:rPr>
                <w:b/>
                <w:bCs/>
                <w:szCs w:val="22"/>
                <w:lang w:val="en-GB"/>
              </w:rPr>
              <w:t xml:space="preserve"> </w:t>
            </w:r>
            <w:proofErr w:type="spellStart"/>
            <w:r w:rsidRPr="00585A15">
              <w:rPr>
                <w:b/>
                <w:bCs/>
                <w:szCs w:val="22"/>
                <w:lang w:val="en-GB"/>
              </w:rPr>
              <w:t>republika</w:t>
            </w:r>
            <w:proofErr w:type="spellEnd"/>
          </w:p>
          <w:p w14:paraId="47131A17"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Organon Slovakia s. r. o.</w:t>
            </w:r>
          </w:p>
          <w:p w14:paraId="42DCC696"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Tel: +421 2 44 88 98 88</w:t>
            </w:r>
          </w:p>
          <w:p w14:paraId="2ABB475A"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dpoc.slovakia@organon.com</w:t>
            </w:r>
            <w:r w:rsidRPr="00585A15" w:rsidDel="00D776E2">
              <w:rPr>
                <w:bCs/>
                <w:szCs w:val="22"/>
                <w:lang w:val="en-GB"/>
              </w:rPr>
              <w:t xml:space="preserve"> </w:t>
            </w:r>
          </w:p>
          <w:p w14:paraId="6DAD1FE2" w14:textId="77777777" w:rsidR="00585A15" w:rsidRPr="00585A15" w:rsidRDefault="00585A15" w:rsidP="00721067">
            <w:pPr>
              <w:spacing w:line="240" w:lineRule="auto"/>
              <w:rPr>
                <w:szCs w:val="22"/>
                <w:lang w:val="en-GB"/>
              </w:rPr>
            </w:pPr>
          </w:p>
        </w:tc>
      </w:tr>
      <w:tr w:rsidR="00585A15" w:rsidRPr="00585A15" w14:paraId="153E9C46" w14:textId="77777777" w:rsidTr="0000437D">
        <w:trPr>
          <w:cantSplit/>
          <w:jc w:val="center"/>
        </w:trPr>
        <w:tc>
          <w:tcPr>
            <w:tcW w:w="2500" w:type="pct"/>
          </w:tcPr>
          <w:p w14:paraId="7CAFECD8" w14:textId="77777777" w:rsidR="00585A15" w:rsidRPr="00585A15" w:rsidRDefault="00585A15" w:rsidP="00721067">
            <w:pPr>
              <w:spacing w:line="240" w:lineRule="auto"/>
              <w:rPr>
                <w:b/>
                <w:bCs/>
                <w:szCs w:val="22"/>
                <w:lang w:val="fi-FI"/>
              </w:rPr>
            </w:pPr>
            <w:r w:rsidRPr="00585A15">
              <w:rPr>
                <w:b/>
                <w:bCs/>
                <w:szCs w:val="22"/>
                <w:lang w:val="fi-FI"/>
              </w:rPr>
              <w:t>Italia</w:t>
            </w:r>
          </w:p>
          <w:p w14:paraId="041E06D2" w14:textId="77777777" w:rsidR="00585A15" w:rsidRPr="00585A15" w:rsidRDefault="00585A15" w:rsidP="00721067">
            <w:pPr>
              <w:tabs>
                <w:tab w:val="clear" w:pos="567"/>
              </w:tabs>
              <w:autoSpaceDE w:val="0"/>
              <w:autoSpaceDN w:val="0"/>
              <w:adjustRightInd w:val="0"/>
              <w:spacing w:line="240" w:lineRule="auto"/>
              <w:rPr>
                <w:szCs w:val="22"/>
                <w:lang w:val="fi-FI"/>
              </w:rPr>
            </w:pPr>
            <w:r w:rsidRPr="00585A15">
              <w:rPr>
                <w:szCs w:val="22"/>
                <w:lang w:val="fi-FI"/>
              </w:rPr>
              <w:t>Organon Italia S.r.l.</w:t>
            </w:r>
          </w:p>
          <w:p w14:paraId="0EF84C95" w14:textId="77777777" w:rsidR="00585A15" w:rsidRPr="00585A15" w:rsidRDefault="00585A15" w:rsidP="00721067">
            <w:pPr>
              <w:tabs>
                <w:tab w:val="clear" w:pos="567"/>
              </w:tabs>
              <w:autoSpaceDE w:val="0"/>
              <w:autoSpaceDN w:val="0"/>
              <w:adjustRightInd w:val="0"/>
              <w:spacing w:line="240" w:lineRule="auto"/>
              <w:rPr>
                <w:szCs w:val="22"/>
                <w:lang w:val="fi-FI"/>
              </w:rPr>
            </w:pPr>
            <w:r w:rsidRPr="00585A15">
              <w:rPr>
                <w:szCs w:val="22"/>
                <w:lang w:val="fi-FI"/>
              </w:rPr>
              <w:t xml:space="preserve">Tel: </w:t>
            </w:r>
            <w:r w:rsidR="00073D5D" w:rsidRPr="00073D5D">
              <w:rPr>
                <w:szCs w:val="22"/>
                <w:lang w:val="fi-FI"/>
              </w:rPr>
              <w:t>+39 06 90259059</w:t>
            </w:r>
          </w:p>
          <w:p w14:paraId="669E9CA2" w14:textId="77777777" w:rsidR="00585A15" w:rsidRPr="00585A15" w:rsidRDefault="00585A15" w:rsidP="00721067">
            <w:pPr>
              <w:tabs>
                <w:tab w:val="clear" w:pos="567"/>
              </w:tabs>
              <w:autoSpaceDE w:val="0"/>
              <w:autoSpaceDN w:val="0"/>
              <w:adjustRightInd w:val="0"/>
              <w:spacing w:line="240" w:lineRule="auto"/>
              <w:rPr>
                <w:szCs w:val="22"/>
                <w:lang w:val="fi-FI"/>
              </w:rPr>
            </w:pPr>
            <w:r w:rsidRPr="00585A15">
              <w:rPr>
                <w:noProof/>
                <w:szCs w:val="22"/>
                <w:lang w:val="en-GB"/>
              </w:rPr>
              <w:t>dpoc.italy@organon.com</w:t>
            </w:r>
          </w:p>
          <w:p w14:paraId="6DEBEF01" w14:textId="77777777" w:rsidR="00585A15" w:rsidRPr="00585A15" w:rsidRDefault="00585A15" w:rsidP="00721067">
            <w:pPr>
              <w:spacing w:line="240" w:lineRule="auto"/>
              <w:rPr>
                <w:szCs w:val="22"/>
                <w:lang w:val="en-GB"/>
              </w:rPr>
            </w:pPr>
          </w:p>
        </w:tc>
        <w:tc>
          <w:tcPr>
            <w:tcW w:w="2500" w:type="pct"/>
          </w:tcPr>
          <w:p w14:paraId="0F3CF8BF" w14:textId="77777777" w:rsidR="00585A15" w:rsidRPr="00585A15" w:rsidRDefault="00585A15" w:rsidP="00721067">
            <w:pPr>
              <w:tabs>
                <w:tab w:val="clear" w:pos="567"/>
              </w:tabs>
              <w:spacing w:line="240" w:lineRule="auto"/>
              <w:rPr>
                <w:b/>
                <w:szCs w:val="22"/>
                <w:lang w:val="en-GB"/>
              </w:rPr>
            </w:pPr>
            <w:r w:rsidRPr="00585A15">
              <w:rPr>
                <w:b/>
                <w:szCs w:val="22"/>
                <w:lang w:val="en-GB"/>
              </w:rPr>
              <w:t>Suomi/Finland</w:t>
            </w:r>
          </w:p>
          <w:p w14:paraId="311F62C5" w14:textId="77777777" w:rsidR="00585A15" w:rsidRPr="00585A15" w:rsidRDefault="00585A15" w:rsidP="00721067">
            <w:pPr>
              <w:tabs>
                <w:tab w:val="clear" w:pos="567"/>
              </w:tabs>
              <w:spacing w:line="240" w:lineRule="auto"/>
              <w:rPr>
                <w:noProof/>
                <w:szCs w:val="22"/>
                <w:lang w:val="en-GB"/>
              </w:rPr>
            </w:pPr>
            <w:r w:rsidRPr="00585A15">
              <w:rPr>
                <w:noProof/>
                <w:szCs w:val="22"/>
                <w:lang w:val="en-GB"/>
              </w:rPr>
              <w:t>Organon Finland Oy</w:t>
            </w:r>
          </w:p>
          <w:p w14:paraId="1C1CFFED" w14:textId="77777777" w:rsidR="00585A15" w:rsidRPr="00585A15" w:rsidRDefault="00585A15" w:rsidP="00721067">
            <w:pPr>
              <w:tabs>
                <w:tab w:val="clear" w:pos="567"/>
              </w:tabs>
              <w:spacing w:line="240" w:lineRule="auto"/>
              <w:rPr>
                <w:noProof/>
                <w:szCs w:val="22"/>
                <w:lang w:val="en-GB"/>
              </w:rPr>
            </w:pPr>
            <w:r w:rsidRPr="00585A15">
              <w:rPr>
                <w:noProof/>
                <w:szCs w:val="22"/>
                <w:lang w:val="en-GB"/>
              </w:rPr>
              <w:t>Puh/Tel: +358 (0) 29 170 3520</w:t>
            </w:r>
          </w:p>
          <w:p w14:paraId="1F92F134" w14:textId="77777777" w:rsidR="00585A15" w:rsidRPr="00585A15" w:rsidRDefault="00585A15" w:rsidP="00721067">
            <w:pPr>
              <w:tabs>
                <w:tab w:val="clear" w:pos="567"/>
              </w:tabs>
              <w:spacing w:line="240" w:lineRule="auto"/>
              <w:rPr>
                <w:noProof/>
                <w:szCs w:val="22"/>
                <w:lang w:val="en-GB"/>
              </w:rPr>
            </w:pPr>
            <w:r w:rsidRPr="00585A15">
              <w:rPr>
                <w:lang w:val="en-GB"/>
              </w:rPr>
              <w:t>dpoc.finland@organon.com</w:t>
            </w:r>
          </w:p>
          <w:p w14:paraId="633C2404" w14:textId="77777777" w:rsidR="00585A15" w:rsidRPr="00585A15" w:rsidRDefault="00585A15" w:rsidP="00721067">
            <w:pPr>
              <w:spacing w:line="240" w:lineRule="auto"/>
              <w:rPr>
                <w:szCs w:val="22"/>
                <w:lang w:val="en-GB"/>
              </w:rPr>
            </w:pPr>
          </w:p>
        </w:tc>
      </w:tr>
      <w:tr w:rsidR="00585A15" w:rsidRPr="00585A15" w14:paraId="6463B8D6" w14:textId="77777777" w:rsidTr="0000437D">
        <w:trPr>
          <w:cantSplit/>
          <w:jc w:val="center"/>
        </w:trPr>
        <w:tc>
          <w:tcPr>
            <w:tcW w:w="2500" w:type="pct"/>
          </w:tcPr>
          <w:p w14:paraId="1DFDF5B6" w14:textId="77777777" w:rsidR="00585A15" w:rsidRPr="00585A15" w:rsidRDefault="00585A15" w:rsidP="00721067">
            <w:pPr>
              <w:spacing w:line="240" w:lineRule="auto"/>
              <w:rPr>
                <w:b/>
                <w:bCs/>
                <w:szCs w:val="22"/>
                <w:lang w:val="en-GB"/>
              </w:rPr>
            </w:pPr>
            <w:proofErr w:type="spellStart"/>
            <w:r w:rsidRPr="00585A15">
              <w:rPr>
                <w:b/>
                <w:bCs/>
                <w:szCs w:val="22"/>
                <w:lang w:val="en-GB"/>
              </w:rPr>
              <w:t>Κύ</w:t>
            </w:r>
            <w:proofErr w:type="spellEnd"/>
            <w:r w:rsidRPr="00585A15">
              <w:rPr>
                <w:b/>
                <w:bCs/>
                <w:szCs w:val="22"/>
                <w:lang w:val="en-GB"/>
              </w:rPr>
              <w:t>προς</w:t>
            </w:r>
          </w:p>
          <w:p w14:paraId="32C7F726"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Pharma B.V., Cyprus branch</w:t>
            </w:r>
          </w:p>
          <w:p w14:paraId="3C6130D7" w14:textId="77777777" w:rsidR="00585A15" w:rsidRPr="00585A15" w:rsidRDefault="00585A15" w:rsidP="00721067">
            <w:pPr>
              <w:tabs>
                <w:tab w:val="clear" w:pos="567"/>
              </w:tabs>
              <w:autoSpaceDE w:val="0"/>
              <w:autoSpaceDN w:val="0"/>
              <w:adjustRightInd w:val="0"/>
              <w:spacing w:line="240" w:lineRule="auto"/>
              <w:rPr>
                <w:szCs w:val="22"/>
                <w:lang w:val="en-GB"/>
              </w:rPr>
            </w:pPr>
            <w:proofErr w:type="spellStart"/>
            <w:r w:rsidRPr="00585A15">
              <w:rPr>
                <w:szCs w:val="22"/>
                <w:lang w:val="en-GB"/>
              </w:rPr>
              <w:t>Τηλ</w:t>
            </w:r>
            <w:proofErr w:type="spellEnd"/>
            <w:r w:rsidRPr="00585A15">
              <w:rPr>
                <w:szCs w:val="22"/>
                <w:lang w:val="en-GB"/>
              </w:rPr>
              <w:t>: +357 22866730</w:t>
            </w:r>
          </w:p>
          <w:p w14:paraId="779B7F3E"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dpoc.cyprus@organon.com</w:t>
            </w:r>
          </w:p>
          <w:p w14:paraId="236D773E" w14:textId="77777777" w:rsidR="00585A15" w:rsidRPr="00585A15" w:rsidRDefault="00585A15" w:rsidP="00721067">
            <w:pPr>
              <w:spacing w:line="240" w:lineRule="auto"/>
              <w:rPr>
                <w:szCs w:val="22"/>
                <w:lang w:val="en-GB"/>
              </w:rPr>
            </w:pPr>
          </w:p>
        </w:tc>
        <w:tc>
          <w:tcPr>
            <w:tcW w:w="2500" w:type="pct"/>
          </w:tcPr>
          <w:p w14:paraId="398459F8" w14:textId="77777777" w:rsidR="00585A15" w:rsidRPr="00585A15" w:rsidRDefault="00585A15" w:rsidP="00721067">
            <w:pPr>
              <w:tabs>
                <w:tab w:val="clear" w:pos="567"/>
              </w:tabs>
              <w:spacing w:line="240" w:lineRule="auto"/>
              <w:rPr>
                <w:b/>
                <w:szCs w:val="22"/>
                <w:lang w:val="en-GB"/>
              </w:rPr>
            </w:pPr>
            <w:r w:rsidRPr="00585A15">
              <w:rPr>
                <w:b/>
                <w:szCs w:val="22"/>
                <w:lang w:val="en-GB"/>
              </w:rPr>
              <w:t>Sverige</w:t>
            </w:r>
          </w:p>
          <w:p w14:paraId="257C4DC5" w14:textId="77777777" w:rsidR="00585A15" w:rsidRPr="00585A15" w:rsidRDefault="00585A15" w:rsidP="00721067">
            <w:pPr>
              <w:tabs>
                <w:tab w:val="clear" w:pos="567"/>
              </w:tabs>
              <w:spacing w:line="240" w:lineRule="auto"/>
              <w:rPr>
                <w:szCs w:val="22"/>
                <w:lang w:val="en-GB"/>
              </w:rPr>
            </w:pPr>
            <w:r w:rsidRPr="00585A15">
              <w:rPr>
                <w:szCs w:val="22"/>
                <w:lang w:val="en-GB"/>
              </w:rPr>
              <w:t>Organon Sweden AB</w:t>
            </w:r>
          </w:p>
          <w:p w14:paraId="2CC04DC4" w14:textId="77777777" w:rsidR="00585A15" w:rsidRPr="00585A15" w:rsidRDefault="00585A15" w:rsidP="00721067">
            <w:pPr>
              <w:tabs>
                <w:tab w:val="clear" w:pos="567"/>
              </w:tabs>
              <w:spacing w:line="240" w:lineRule="auto"/>
              <w:rPr>
                <w:szCs w:val="22"/>
                <w:lang w:val="en-GB"/>
              </w:rPr>
            </w:pPr>
            <w:r w:rsidRPr="00585A15">
              <w:rPr>
                <w:szCs w:val="22"/>
                <w:lang w:val="en-GB"/>
              </w:rPr>
              <w:t>Tel: +46 8 502 597 00</w:t>
            </w:r>
          </w:p>
          <w:p w14:paraId="687431D1" w14:textId="77777777" w:rsidR="00585A15" w:rsidRPr="00585A15" w:rsidRDefault="00585A15" w:rsidP="00721067">
            <w:pPr>
              <w:tabs>
                <w:tab w:val="clear" w:pos="567"/>
              </w:tabs>
              <w:spacing w:line="240" w:lineRule="auto"/>
              <w:rPr>
                <w:szCs w:val="22"/>
                <w:lang w:val="en-GB"/>
              </w:rPr>
            </w:pPr>
            <w:r w:rsidRPr="00585A15">
              <w:rPr>
                <w:lang w:val="en-GB"/>
              </w:rPr>
              <w:t>dpoc.sweden@organon.com</w:t>
            </w:r>
          </w:p>
          <w:p w14:paraId="4CA8020E" w14:textId="77777777" w:rsidR="00585A15" w:rsidRPr="00585A15" w:rsidRDefault="00585A15" w:rsidP="00721067">
            <w:pPr>
              <w:spacing w:line="240" w:lineRule="auto"/>
              <w:rPr>
                <w:szCs w:val="22"/>
                <w:lang w:val="en-GB"/>
              </w:rPr>
            </w:pPr>
          </w:p>
        </w:tc>
      </w:tr>
      <w:tr w:rsidR="00585A15" w:rsidRPr="00585A15" w14:paraId="09C9F965" w14:textId="77777777" w:rsidTr="0000437D">
        <w:trPr>
          <w:cantSplit/>
          <w:jc w:val="center"/>
        </w:trPr>
        <w:tc>
          <w:tcPr>
            <w:tcW w:w="2500" w:type="pct"/>
          </w:tcPr>
          <w:p w14:paraId="60B6DD34" w14:textId="77777777" w:rsidR="00585A15" w:rsidRPr="00585A15" w:rsidRDefault="00585A15" w:rsidP="00721067">
            <w:pPr>
              <w:spacing w:line="240" w:lineRule="auto"/>
              <w:rPr>
                <w:b/>
                <w:bCs/>
                <w:szCs w:val="22"/>
                <w:lang w:val="en-GB"/>
              </w:rPr>
            </w:pPr>
            <w:proofErr w:type="spellStart"/>
            <w:r w:rsidRPr="00585A15">
              <w:rPr>
                <w:b/>
                <w:bCs/>
                <w:szCs w:val="22"/>
                <w:lang w:val="en-GB"/>
              </w:rPr>
              <w:t>Latvija</w:t>
            </w:r>
            <w:proofErr w:type="spellEnd"/>
          </w:p>
          <w:p w14:paraId="62511092" w14:textId="77777777" w:rsidR="00585A15" w:rsidRPr="00585A15" w:rsidRDefault="00585A15" w:rsidP="00721067">
            <w:pPr>
              <w:spacing w:line="240" w:lineRule="auto"/>
              <w:rPr>
                <w:bCs/>
                <w:szCs w:val="22"/>
                <w:lang w:val="en-GB"/>
              </w:rPr>
            </w:pPr>
            <w:proofErr w:type="spellStart"/>
            <w:r w:rsidRPr="00585A15">
              <w:rPr>
                <w:bCs/>
                <w:szCs w:val="22"/>
                <w:lang w:val="en-GB"/>
              </w:rPr>
              <w:t>Ārvalsts</w:t>
            </w:r>
            <w:proofErr w:type="spellEnd"/>
            <w:r w:rsidRPr="00585A15">
              <w:rPr>
                <w:bCs/>
                <w:szCs w:val="22"/>
                <w:lang w:val="en-GB"/>
              </w:rPr>
              <w:t xml:space="preserve"> </w:t>
            </w:r>
            <w:proofErr w:type="spellStart"/>
            <w:r w:rsidRPr="00585A15">
              <w:rPr>
                <w:bCs/>
                <w:szCs w:val="22"/>
                <w:lang w:val="en-GB"/>
              </w:rPr>
              <w:t>komersanta</w:t>
            </w:r>
            <w:proofErr w:type="spellEnd"/>
            <w:r w:rsidRPr="00585A15">
              <w:rPr>
                <w:bCs/>
                <w:szCs w:val="22"/>
                <w:lang w:val="en-GB"/>
              </w:rPr>
              <w:t xml:space="preserve"> “Organon Pharma B.V.” </w:t>
            </w:r>
            <w:proofErr w:type="spellStart"/>
            <w:r w:rsidRPr="00585A15">
              <w:rPr>
                <w:bCs/>
                <w:szCs w:val="22"/>
                <w:lang w:val="en-GB"/>
              </w:rPr>
              <w:t>pārstāvniecība</w:t>
            </w:r>
            <w:proofErr w:type="spellEnd"/>
          </w:p>
          <w:p w14:paraId="5AF59478" w14:textId="77777777" w:rsidR="00585A15" w:rsidRPr="00585A15" w:rsidRDefault="00585A15" w:rsidP="00721067">
            <w:pPr>
              <w:spacing w:line="240" w:lineRule="auto"/>
              <w:rPr>
                <w:bCs/>
                <w:szCs w:val="22"/>
                <w:lang w:val="en-GB"/>
              </w:rPr>
            </w:pPr>
            <w:r w:rsidRPr="00585A15">
              <w:rPr>
                <w:bCs/>
                <w:szCs w:val="22"/>
                <w:lang w:val="en-GB"/>
              </w:rPr>
              <w:t xml:space="preserve">Tel: </w:t>
            </w:r>
            <w:r w:rsidRPr="00585A15">
              <w:rPr>
                <w:noProof/>
                <w:lang w:val="en-GB"/>
              </w:rPr>
              <w:t>+371 66968876</w:t>
            </w:r>
          </w:p>
          <w:p w14:paraId="1A4D9ADC" w14:textId="77777777" w:rsidR="00585A15" w:rsidRPr="00585A15" w:rsidRDefault="00585A15" w:rsidP="00721067">
            <w:pPr>
              <w:spacing w:line="240" w:lineRule="auto"/>
              <w:rPr>
                <w:bCs/>
                <w:szCs w:val="22"/>
                <w:lang w:val="en-GB"/>
              </w:rPr>
            </w:pPr>
            <w:r w:rsidRPr="00585A15">
              <w:rPr>
                <w:lang w:val="en-GB"/>
              </w:rPr>
              <w:t>dpoc.latvia@organon.com</w:t>
            </w:r>
          </w:p>
          <w:p w14:paraId="2E3AA68A" w14:textId="77777777" w:rsidR="00585A15" w:rsidRPr="00585A15" w:rsidRDefault="00585A15" w:rsidP="00721067">
            <w:pPr>
              <w:spacing w:line="240" w:lineRule="auto"/>
              <w:rPr>
                <w:szCs w:val="22"/>
                <w:lang w:val="en-GB"/>
              </w:rPr>
            </w:pPr>
          </w:p>
        </w:tc>
        <w:tc>
          <w:tcPr>
            <w:tcW w:w="2500" w:type="pct"/>
          </w:tcPr>
          <w:p w14:paraId="1B13D3F4" w14:textId="77777777" w:rsidR="00585A15" w:rsidRPr="00585A15" w:rsidDel="00390C09" w:rsidRDefault="00585A15" w:rsidP="00721067">
            <w:pPr>
              <w:spacing w:line="240" w:lineRule="auto"/>
              <w:rPr>
                <w:del w:id="86" w:author="Author"/>
                <w:b/>
                <w:bCs/>
                <w:szCs w:val="22"/>
                <w:lang w:val="en-GB"/>
              </w:rPr>
            </w:pPr>
            <w:del w:id="87" w:author="Author">
              <w:r w:rsidRPr="00585A15" w:rsidDel="00390C09">
                <w:rPr>
                  <w:b/>
                  <w:bCs/>
                  <w:szCs w:val="22"/>
                  <w:lang w:val="en-GB"/>
                </w:rPr>
                <w:delText>United Kingdom</w:delText>
              </w:r>
              <w:r w:rsidRPr="00585A15" w:rsidDel="00390C09">
                <w:rPr>
                  <w:b/>
                  <w:bCs/>
                  <w:lang w:val="en-GB"/>
                </w:rPr>
                <w:delText xml:space="preserve"> (</w:delText>
              </w:r>
              <w:r w:rsidRPr="00585A15" w:rsidDel="00390C09">
                <w:rPr>
                  <w:b/>
                  <w:bCs/>
                  <w:szCs w:val="22"/>
                  <w:lang w:val="en-GB"/>
                </w:rPr>
                <w:delText>Northern Ireland)</w:delText>
              </w:r>
            </w:del>
          </w:p>
          <w:p w14:paraId="62B6E69E" w14:textId="77777777" w:rsidR="00585A15" w:rsidRPr="00585A15" w:rsidDel="00390C09" w:rsidRDefault="00585A15" w:rsidP="00721067">
            <w:pPr>
              <w:tabs>
                <w:tab w:val="clear" w:pos="567"/>
              </w:tabs>
              <w:spacing w:line="240" w:lineRule="auto"/>
              <w:rPr>
                <w:del w:id="88" w:author="Author"/>
                <w:szCs w:val="22"/>
                <w:lang w:val="en-GB"/>
              </w:rPr>
            </w:pPr>
            <w:del w:id="89" w:author="Author">
              <w:r w:rsidRPr="00585A15" w:rsidDel="00390C09">
                <w:rPr>
                  <w:noProof/>
                  <w:szCs w:val="22"/>
                  <w:lang w:val="en-GB"/>
                </w:rPr>
                <w:delText>Organon Pharma (</w:delText>
              </w:r>
              <w:r w:rsidR="00AE115B" w:rsidDel="00390C09">
                <w:rPr>
                  <w:noProof/>
                  <w:szCs w:val="22"/>
                  <w:lang w:val="en-GB"/>
                </w:rPr>
                <w:delText>UK</w:delText>
              </w:r>
              <w:r w:rsidRPr="00585A15" w:rsidDel="00390C09">
                <w:rPr>
                  <w:noProof/>
                  <w:szCs w:val="22"/>
                  <w:lang w:val="en-GB"/>
                </w:rPr>
                <w:delText>) Limited</w:delText>
              </w:r>
            </w:del>
          </w:p>
          <w:p w14:paraId="1DBA3755" w14:textId="77777777" w:rsidR="00585A15" w:rsidRPr="00585A15" w:rsidDel="00390C09" w:rsidRDefault="00585A15" w:rsidP="00721067">
            <w:pPr>
              <w:tabs>
                <w:tab w:val="clear" w:pos="567"/>
              </w:tabs>
              <w:spacing w:line="240" w:lineRule="auto"/>
              <w:rPr>
                <w:del w:id="90" w:author="Author"/>
                <w:szCs w:val="22"/>
                <w:lang w:val="en-GB"/>
              </w:rPr>
            </w:pPr>
            <w:del w:id="91" w:author="Author">
              <w:r w:rsidRPr="00585A15" w:rsidDel="00390C09">
                <w:rPr>
                  <w:szCs w:val="22"/>
                  <w:lang w:val="en-GB"/>
                </w:rPr>
                <w:delText>Tel: +</w:delText>
              </w:r>
              <w:r w:rsidR="00AE115B" w:rsidRPr="00AE115B" w:rsidDel="00390C09">
                <w:rPr>
                  <w:szCs w:val="22"/>
                  <w:lang w:val="en-GB"/>
                </w:rPr>
                <w:delText>44 (0) 208 159 3593</w:delText>
              </w:r>
            </w:del>
          </w:p>
          <w:p w14:paraId="0BE97BFE" w14:textId="77777777" w:rsidR="00AE115B" w:rsidRPr="00AE115B" w:rsidDel="00390C09" w:rsidRDefault="00AE115B" w:rsidP="00721067">
            <w:pPr>
              <w:tabs>
                <w:tab w:val="clear" w:pos="567"/>
              </w:tabs>
              <w:spacing w:line="240" w:lineRule="auto"/>
              <w:rPr>
                <w:del w:id="92" w:author="Author"/>
                <w:lang w:val="en-GB"/>
              </w:rPr>
            </w:pPr>
            <w:del w:id="93" w:author="Author">
              <w:r w:rsidRPr="00AE115B" w:rsidDel="00390C09">
                <w:rPr>
                  <w:lang w:val="en-GB"/>
                </w:rPr>
                <w:delText>medicalinformationuk@organon.com</w:delText>
              </w:r>
            </w:del>
          </w:p>
          <w:p w14:paraId="17467706" w14:textId="77777777" w:rsidR="00585A15" w:rsidRPr="00585A15" w:rsidDel="00390C09" w:rsidRDefault="00585A15" w:rsidP="00721067">
            <w:pPr>
              <w:tabs>
                <w:tab w:val="clear" w:pos="567"/>
              </w:tabs>
              <w:spacing w:line="240" w:lineRule="auto"/>
              <w:rPr>
                <w:del w:id="94" w:author="Author"/>
                <w:szCs w:val="22"/>
                <w:lang w:val="en-GB"/>
              </w:rPr>
            </w:pPr>
          </w:p>
          <w:p w14:paraId="0550DA0E" w14:textId="77777777" w:rsidR="00585A15" w:rsidRPr="00585A15" w:rsidRDefault="00585A15" w:rsidP="004D64E6">
            <w:pPr>
              <w:tabs>
                <w:tab w:val="clear" w:pos="567"/>
              </w:tabs>
              <w:spacing w:line="240" w:lineRule="auto"/>
              <w:rPr>
                <w:szCs w:val="22"/>
                <w:lang w:val="en-GB"/>
              </w:rPr>
              <w:pPrChange w:id="95" w:author="Author">
                <w:pPr>
                  <w:spacing w:line="240" w:lineRule="auto"/>
                </w:pPr>
              </w:pPrChange>
            </w:pPr>
          </w:p>
        </w:tc>
      </w:tr>
    </w:tbl>
    <w:p w14:paraId="247154E9" w14:textId="77777777" w:rsidR="00B32A25" w:rsidRPr="00ED7B46" w:rsidRDefault="00B32A25" w:rsidP="00721067">
      <w:pPr>
        <w:keepNext/>
        <w:numPr>
          <w:ilvl w:val="12"/>
          <w:numId w:val="0"/>
        </w:numPr>
        <w:tabs>
          <w:tab w:val="clear" w:pos="567"/>
        </w:tabs>
        <w:spacing w:line="240" w:lineRule="auto"/>
        <w:rPr>
          <w:noProof/>
          <w:szCs w:val="22"/>
        </w:rPr>
      </w:pPr>
    </w:p>
    <w:p w14:paraId="2AD3317B" w14:textId="77777777" w:rsidR="001466E4" w:rsidRPr="00ED7B46" w:rsidRDefault="001466E4" w:rsidP="00721067">
      <w:pPr>
        <w:keepNext/>
        <w:numPr>
          <w:ilvl w:val="12"/>
          <w:numId w:val="0"/>
        </w:numPr>
        <w:tabs>
          <w:tab w:val="clear" w:pos="567"/>
        </w:tabs>
        <w:spacing w:line="240" w:lineRule="auto"/>
        <w:rPr>
          <w:noProof/>
          <w:szCs w:val="22"/>
        </w:rPr>
      </w:pPr>
    </w:p>
    <w:p w14:paraId="031E166D" w14:textId="77777777" w:rsidR="00083A2E" w:rsidRPr="00ED7B46" w:rsidRDefault="00083A2E" w:rsidP="00721067">
      <w:pPr>
        <w:numPr>
          <w:ilvl w:val="12"/>
          <w:numId w:val="0"/>
        </w:numPr>
        <w:spacing w:line="240" w:lineRule="auto"/>
        <w:rPr>
          <w:szCs w:val="22"/>
        </w:rPr>
      </w:pPr>
    </w:p>
    <w:p w14:paraId="344F05CD" w14:textId="77777777" w:rsidR="00317F65" w:rsidRPr="00ED7B46" w:rsidRDefault="004A43EB" w:rsidP="00721067">
      <w:pPr>
        <w:keepNext/>
        <w:keepLines/>
        <w:spacing w:line="240" w:lineRule="auto"/>
        <w:rPr>
          <w:szCs w:val="22"/>
        </w:rPr>
      </w:pPr>
      <w:r w:rsidRPr="00ED7B46">
        <w:rPr>
          <w:b/>
          <w:noProof/>
          <w:szCs w:val="22"/>
        </w:rPr>
        <w:t>Ova u</w:t>
      </w:r>
      <w:r w:rsidR="00584324" w:rsidRPr="00ED7B46">
        <w:rPr>
          <w:b/>
          <w:noProof/>
          <w:szCs w:val="22"/>
        </w:rPr>
        <w:t xml:space="preserve">puta je zadnji puta </w:t>
      </w:r>
      <w:r w:rsidR="00065916" w:rsidRPr="00ED7B46">
        <w:rPr>
          <w:b/>
          <w:noProof/>
          <w:szCs w:val="22"/>
        </w:rPr>
        <w:t xml:space="preserve">revidirana </w:t>
      </w:r>
      <w:r w:rsidR="00584324" w:rsidRPr="00ED7B46">
        <w:rPr>
          <w:b/>
          <w:noProof/>
          <w:szCs w:val="22"/>
        </w:rPr>
        <w:t>u</w:t>
      </w:r>
      <w:r w:rsidR="00584324" w:rsidRPr="00ED7B46" w:rsidDel="00584324">
        <w:rPr>
          <w:b/>
          <w:noProof/>
          <w:szCs w:val="22"/>
        </w:rPr>
        <w:t xml:space="preserve"> </w:t>
      </w:r>
      <w:r w:rsidR="000633D0" w:rsidRPr="000633D0">
        <w:rPr>
          <w:b/>
          <w:noProof/>
          <w:szCs w:val="22"/>
          <w:lang w:bidi="hr-HR"/>
        </w:rPr>
        <w:t>&lt;{MM/GGGG}&gt; &lt;{mjesec GGGG}&gt;.</w:t>
      </w:r>
    </w:p>
    <w:p w14:paraId="569E57C6" w14:textId="77777777" w:rsidR="00F853D3" w:rsidRPr="00ED7B46" w:rsidRDefault="00F853D3" w:rsidP="00721067">
      <w:pPr>
        <w:keepNext/>
        <w:keepLines/>
        <w:numPr>
          <w:ilvl w:val="12"/>
          <w:numId w:val="0"/>
        </w:numPr>
        <w:spacing w:line="240" w:lineRule="auto"/>
        <w:rPr>
          <w:noProof/>
          <w:szCs w:val="22"/>
        </w:rPr>
      </w:pPr>
    </w:p>
    <w:p w14:paraId="139A30A8" w14:textId="77777777" w:rsidR="00F853D3" w:rsidRPr="00ED7B46" w:rsidRDefault="009E605A" w:rsidP="00721067">
      <w:pPr>
        <w:keepNext/>
        <w:keepLines/>
        <w:spacing w:line="240" w:lineRule="auto"/>
        <w:rPr>
          <w:noProof/>
          <w:szCs w:val="22"/>
        </w:rPr>
      </w:pPr>
      <w:r w:rsidRPr="00ED7B46">
        <w:rPr>
          <w:iCs/>
          <w:noProof/>
          <w:szCs w:val="22"/>
        </w:rPr>
        <w:t>Detaljn</w:t>
      </w:r>
      <w:r w:rsidR="00065916" w:rsidRPr="00ED7B46">
        <w:rPr>
          <w:iCs/>
          <w:noProof/>
          <w:szCs w:val="22"/>
        </w:rPr>
        <w:t>ij</w:t>
      </w:r>
      <w:r w:rsidRPr="00ED7B46">
        <w:rPr>
          <w:iCs/>
          <w:noProof/>
          <w:szCs w:val="22"/>
        </w:rPr>
        <w:t xml:space="preserve">e informacije o ovom lijeku dostupne su na </w:t>
      </w:r>
      <w:r w:rsidR="003B3DAB">
        <w:rPr>
          <w:iCs/>
          <w:noProof/>
          <w:szCs w:val="22"/>
        </w:rPr>
        <w:t>internetskoj</w:t>
      </w:r>
      <w:r w:rsidR="003B3DAB" w:rsidRPr="00ED7B46">
        <w:rPr>
          <w:iCs/>
          <w:noProof/>
          <w:szCs w:val="22"/>
        </w:rPr>
        <w:t xml:space="preserve"> </w:t>
      </w:r>
      <w:r w:rsidRPr="00ED7B46">
        <w:rPr>
          <w:iCs/>
          <w:noProof/>
          <w:szCs w:val="22"/>
        </w:rPr>
        <w:t xml:space="preserve">stranici Europske agencije za lijekove: </w:t>
      </w:r>
      <w:hyperlink r:id="rId13" w:history="1">
        <w:r w:rsidR="007464EA">
          <w:rPr>
            <w:rStyle w:val="Hyperlink"/>
          </w:rPr>
          <w:t>https://www.ema.europa.eu</w:t>
        </w:r>
      </w:hyperlink>
      <w:r w:rsidR="0045416E" w:rsidRPr="00ED7B46">
        <w:rPr>
          <w:noProof/>
          <w:szCs w:val="22"/>
        </w:rPr>
        <w:t>.</w:t>
      </w:r>
    </w:p>
    <w:p w14:paraId="1D495BD3" w14:textId="77777777" w:rsidR="00937D99" w:rsidRPr="00ED7B46" w:rsidRDefault="00937D99" w:rsidP="00721067">
      <w:pPr>
        <w:widowControl w:val="0"/>
        <w:spacing w:line="240" w:lineRule="auto"/>
        <w:rPr>
          <w:noProof/>
          <w:color w:val="0000FF"/>
          <w:szCs w:val="22"/>
        </w:rPr>
      </w:pPr>
    </w:p>
    <w:p w14:paraId="2254695F" w14:textId="77777777" w:rsidR="00937D99" w:rsidRPr="00ED7B46" w:rsidRDefault="00937D99" w:rsidP="00721067">
      <w:pPr>
        <w:tabs>
          <w:tab w:val="clear" w:pos="567"/>
        </w:tabs>
        <w:spacing w:line="240" w:lineRule="auto"/>
        <w:jc w:val="center"/>
        <w:rPr>
          <w:szCs w:val="22"/>
        </w:rPr>
      </w:pPr>
      <w:r w:rsidRPr="00ED7B46">
        <w:rPr>
          <w:noProof/>
          <w:color w:val="0000FF"/>
          <w:szCs w:val="22"/>
        </w:rPr>
        <w:br w:type="page"/>
      </w:r>
      <w:r w:rsidRPr="00ED7B46">
        <w:rPr>
          <w:szCs w:val="22"/>
        </w:rPr>
        <w:lastRenderedPageBreak/>
        <w:t xml:space="preserve"> </w:t>
      </w:r>
      <w:r w:rsidR="009D5FD9" w:rsidRPr="00ED7B46">
        <w:rPr>
          <w:b/>
          <w:szCs w:val="22"/>
        </w:rPr>
        <w:t>Uputa o lijeku</w:t>
      </w:r>
      <w:r w:rsidRPr="00ED7B46">
        <w:rPr>
          <w:b/>
          <w:szCs w:val="22"/>
        </w:rPr>
        <w:t xml:space="preserve">: </w:t>
      </w:r>
      <w:r w:rsidR="009D5FD9" w:rsidRPr="00ED7B46">
        <w:rPr>
          <w:b/>
          <w:szCs w:val="22"/>
        </w:rPr>
        <w:t>Informacij</w:t>
      </w:r>
      <w:r w:rsidR="00F36391">
        <w:rPr>
          <w:b/>
          <w:szCs w:val="22"/>
        </w:rPr>
        <w:t>e</w:t>
      </w:r>
      <w:r w:rsidR="009D5FD9" w:rsidRPr="00ED7B46">
        <w:rPr>
          <w:b/>
          <w:szCs w:val="22"/>
        </w:rPr>
        <w:t xml:space="preserve"> za bolesnika</w:t>
      </w:r>
    </w:p>
    <w:p w14:paraId="1B5B3270" w14:textId="77777777" w:rsidR="00937D99" w:rsidRPr="00ED7B46" w:rsidRDefault="00937D99" w:rsidP="00721067">
      <w:pPr>
        <w:numPr>
          <w:ilvl w:val="12"/>
          <w:numId w:val="0"/>
        </w:numPr>
        <w:spacing w:line="240" w:lineRule="auto"/>
        <w:jc w:val="center"/>
        <w:rPr>
          <w:b/>
          <w:szCs w:val="22"/>
        </w:rPr>
      </w:pPr>
    </w:p>
    <w:p w14:paraId="14AAACC3" w14:textId="77777777" w:rsidR="00937D99" w:rsidRPr="00ED7B46" w:rsidRDefault="003A392F" w:rsidP="00721067">
      <w:pPr>
        <w:numPr>
          <w:ilvl w:val="12"/>
          <w:numId w:val="0"/>
        </w:numPr>
        <w:spacing w:line="240" w:lineRule="auto"/>
        <w:jc w:val="center"/>
        <w:rPr>
          <w:b/>
          <w:szCs w:val="22"/>
        </w:rPr>
      </w:pPr>
      <w:r w:rsidRPr="00ED7B46">
        <w:rPr>
          <w:b/>
          <w:szCs w:val="22"/>
        </w:rPr>
        <w:t>Neoclarityn</w:t>
      </w:r>
      <w:r w:rsidR="00937D99" w:rsidRPr="00ED7B46">
        <w:rPr>
          <w:b/>
          <w:szCs w:val="22"/>
        </w:rPr>
        <w:t xml:space="preserve"> 0,5 mg/ml oralna otopina</w:t>
      </w:r>
    </w:p>
    <w:p w14:paraId="72B25F8C" w14:textId="77777777" w:rsidR="00937D99" w:rsidRPr="00ED7B46" w:rsidRDefault="00937D99" w:rsidP="00721067">
      <w:pPr>
        <w:numPr>
          <w:ilvl w:val="12"/>
          <w:numId w:val="0"/>
        </w:numPr>
        <w:spacing w:line="240" w:lineRule="auto"/>
        <w:jc w:val="center"/>
        <w:rPr>
          <w:szCs w:val="22"/>
        </w:rPr>
      </w:pPr>
      <w:r w:rsidRPr="00ED7B46">
        <w:rPr>
          <w:szCs w:val="22"/>
        </w:rPr>
        <w:t>desloratadin</w:t>
      </w:r>
    </w:p>
    <w:p w14:paraId="40086C3B" w14:textId="77777777" w:rsidR="00937D99" w:rsidRPr="00ED7B46" w:rsidRDefault="00937D99" w:rsidP="00721067">
      <w:pPr>
        <w:spacing w:line="240" w:lineRule="auto"/>
        <w:rPr>
          <w:i/>
          <w:szCs w:val="22"/>
        </w:rPr>
      </w:pPr>
    </w:p>
    <w:p w14:paraId="1E2CDC57" w14:textId="77777777" w:rsidR="004C5876" w:rsidRPr="00ED7B46" w:rsidRDefault="004C5876" w:rsidP="00721067">
      <w:pPr>
        <w:spacing w:line="240" w:lineRule="auto"/>
        <w:rPr>
          <w:b/>
          <w:szCs w:val="22"/>
        </w:rPr>
      </w:pPr>
      <w:r w:rsidRPr="00ED7B46">
        <w:rPr>
          <w:b/>
          <w:szCs w:val="22"/>
        </w:rPr>
        <w:t>Pažljivo pročitajte cijelu uputu prije nego počnete uzimati ovaj lijek jer sadrži Vama važne podatke.</w:t>
      </w:r>
    </w:p>
    <w:p w14:paraId="3A0DC554" w14:textId="77777777" w:rsidR="004C5876" w:rsidRPr="00ED7B46" w:rsidRDefault="004C5876" w:rsidP="00721067">
      <w:pPr>
        <w:numPr>
          <w:ilvl w:val="0"/>
          <w:numId w:val="1"/>
        </w:numPr>
        <w:spacing w:line="240" w:lineRule="auto"/>
        <w:ind w:left="567" w:hanging="567"/>
        <w:rPr>
          <w:szCs w:val="22"/>
        </w:rPr>
      </w:pPr>
      <w:r w:rsidRPr="00ED7B46">
        <w:rPr>
          <w:szCs w:val="22"/>
        </w:rPr>
        <w:t>Sačuvajte ovu uputu. Možda ćete je trebati ponovno pročitati.</w:t>
      </w:r>
    </w:p>
    <w:p w14:paraId="3D580B8C" w14:textId="77777777" w:rsidR="004C5876" w:rsidRPr="00ED7B46" w:rsidRDefault="004C5876" w:rsidP="00721067">
      <w:pPr>
        <w:numPr>
          <w:ilvl w:val="0"/>
          <w:numId w:val="1"/>
        </w:numPr>
        <w:spacing w:line="240" w:lineRule="auto"/>
        <w:ind w:left="567" w:hanging="567"/>
        <w:rPr>
          <w:szCs w:val="22"/>
        </w:rPr>
      </w:pPr>
      <w:r w:rsidRPr="00ED7B46">
        <w:rPr>
          <w:szCs w:val="22"/>
        </w:rPr>
        <w:t>Ako imate dodatnih pitanja, obratite se liječniku, ljekarniku ili medicinskoj sestri.</w:t>
      </w:r>
    </w:p>
    <w:p w14:paraId="75BFC024" w14:textId="77777777" w:rsidR="004C5876" w:rsidRPr="00ED7B46" w:rsidRDefault="004C5876" w:rsidP="00721067">
      <w:pPr>
        <w:numPr>
          <w:ilvl w:val="0"/>
          <w:numId w:val="1"/>
        </w:numPr>
        <w:spacing w:line="240" w:lineRule="auto"/>
        <w:ind w:left="567" w:hanging="567"/>
        <w:rPr>
          <w:b/>
          <w:szCs w:val="22"/>
        </w:rPr>
      </w:pPr>
      <w:r w:rsidRPr="00ED7B46">
        <w:rPr>
          <w:szCs w:val="22"/>
        </w:rPr>
        <w:t>Ovaj je lijek propisan samo Vama. Nemojte ga davati drugima. Može im naškoditi, čak i ako su njihovi znakovi bolesti jednaki Vašima.</w:t>
      </w:r>
    </w:p>
    <w:p w14:paraId="583B0D74" w14:textId="77777777" w:rsidR="004C5876" w:rsidRPr="001A3670" w:rsidRDefault="004C5876" w:rsidP="00721067">
      <w:pPr>
        <w:numPr>
          <w:ilvl w:val="0"/>
          <w:numId w:val="1"/>
        </w:numPr>
        <w:spacing w:line="240" w:lineRule="auto"/>
        <w:ind w:left="567" w:hanging="567"/>
        <w:rPr>
          <w:szCs w:val="22"/>
        </w:rPr>
      </w:pPr>
      <w:r w:rsidRPr="00ED7B46">
        <w:rPr>
          <w:szCs w:val="22"/>
        </w:rPr>
        <w:t>Ako primijetite bilo koju nuspojavu, potrebno je obavijestiti liječnika, ljekarnika ili medicinsku sestru.</w:t>
      </w:r>
      <w:r w:rsidRPr="00ED7B46">
        <w:rPr>
          <w:color w:val="000000"/>
          <w:szCs w:val="22"/>
        </w:rPr>
        <w:t xml:space="preserve"> To uključuje i svaku moguću nuspojavu koja nije navedena u ovoj </w:t>
      </w:r>
      <w:r w:rsidRPr="00F36391">
        <w:rPr>
          <w:color w:val="000000"/>
          <w:szCs w:val="22"/>
        </w:rPr>
        <w:t>uputi</w:t>
      </w:r>
      <w:r w:rsidRPr="00F36391">
        <w:rPr>
          <w:szCs w:val="22"/>
        </w:rPr>
        <w:t>.</w:t>
      </w:r>
      <w:r w:rsidRPr="001A3670">
        <w:rPr>
          <w:szCs w:val="22"/>
        </w:rPr>
        <w:t xml:space="preserve"> Pogledajte dio 4.</w:t>
      </w:r>
    </w:p>
    <w:p w14:paraId="6C7FF607" w14:textId="77777777" w:rsidR="00937D99" w:rsidRPr="00ED7B46" w:rsidRDefault="00937D99" w:rsidP="00721067">
      <w:pPr>
        <w:numPr>
          <w:ilvl w:val="12"/>
          <w:numId w:val="0"/>
        </w:numPr>
        <w:spacing w:line="240" w:lineRule="auto"/>
        <w:rPr>
          <w:szCs w:val="22"/>
        </w:rPr>
      </w:pPr>
    </w:p>
    <w:p w14:paraId="040E510D" w14:textId="77777777" w:rsidR="0027215C" w:rsidRPr="00ED7B46" w:rsidRDefault="009D5FD9" w:rsidP="00721067">
      <w:pPr>
        <w:keepNext/>
        <w:keepLines/>
        <w:numPr>
          <w:ilvl w:val="12"/>
          <w:numId w:val="0"/>
        </w:numPr>
        <w:spacing w:line="240" w:lineRule="auto"/>
        <w:rPr>
          <w:szCs w:val="22"/>
        </w:rPr>
      </w:pPr>
      <w:r w:rsidRPr="00ED7B46">
        <w:rPr>
          <w:b/>
          <w:szCs w:val="22"/>
        </w:rPr>
        <w:t>Što se nalazi u</w:t>
      </w:r>
      <w:r w:rsidR="00937D99" w:rsidRPr="00ED7B46">
        <w:rPr>
          <w:b/>
          <w:szCs w:val="22"/>
        </w:rPr>
        <w:t xml:space="preserve"> ovoj uputi</w:t>
      </w:r>
      <w:r w:rsidR="00DE3052" w:rsidRPr="00ED7B46">
        <w:rPr>
          <w:b/>
          <w:szCs w:val="22"/>
        </w:rPr>
        <w:t>:</w:t>
      </w:r>
    </w:p>
    <w:p w14:paraId="3447FF6B" w14:textId="77777777" w:rsidR="00937D99" w:rsidRPr="00ED7B46" w:rsidRDefault="00937D99" w:rsidP="00721067">
      <w:pPr>
        <w:keepNext/>
        <w:keepLines/>
        <w:numPr>
          <w:ilvl w:val="12"/>
          <w:numId w:val="0"/>
        </w:numPr>
        <w:spacing w:line="240" w:lineRule="auto"/>
        <w:rPr>
          <w:szCs w:val="22"/>
        </w:rPr>
      </w:pPr>
      <w:r w:rsidRPr="00ED7B46">
        <w:rPr>
          <w:szCs w:val="22"/>
        </w:rPr>
        <w:t xml:space="preserve"> </w:t>
      </w:r>
    </w:p>
    <w:p w14:paraId="491E7F57" w14:textId="77777777" w:rsidR="00937D99" w:rsidRPr="00ED7B46" w:rsidRDefault="00937D99" w:rsidP="00721067">
      <w:pPr>
        <w:tabs>
          <w:tab w:val="clear" w:pos="567"/>
        </w:tabs>
        <w:spacing w:line="240" w:lineRule="auto"/>
        <w:ind w:left="567" w:hanging="567"/>
        <w:rPr>
          <w:szCs w:val="22"/>
        </w:rPr>
      </w:pPr>
      <w:r w:rsidRPr="00ED7B46">
        <w:rPr>
          <w:szCs w:val="22"/>
        </w:rPr>
        <w:t>1.</w:t>
      </w:r>
      <w:r w:rsidRPr="00ED7B46">
        <w:rPr>
          <w:szCs w:val="22"/>
        </w:rPr>
        <w:tab/>
        <w:t xml:space="preserve">Što je </w:t>
      </w:r>
      <w:r w:rsidR="003A392F" w:rsidRPr="00ED7B46">
        <w:rPr>
          <w:szCs w:val="22"/>
        </w:rPr>
        <w:t>Neoclarityn</w:t>
      </w:r>
      <w:r w:rsidRPr="00ED7B46">
        <w:rPr>
          <w:szCs w:val="22"/>
        </w:rPr>
        <w:t xml:space="preserve"> </w:t>
      </w:r>
      <w:r w:rsidR="009D5FD9" w:rsidRPr="00ED7B46">
        <w:rPr>
          <w:szCs w:val="22"/>
        </w:rPr>
        <w:t xml:space="preserve">oralna otopina </w:t>
      </w:r>
      <w:r w:rsidRPr="00ED7B46">
        <w:rPr>
          <w:szCs w:val="22"/>
        </w:rPr>
        <w:t>i za što se koristi</w:t>
      </w:r>
    </w:p>
    <w:p w14:paraId="320813C8" w14:textId="77777777" w:rsidR="00937D99" w:rsidRPr="00ED7B46" w:rsidRDefault="00937D99" w:rsidP="00721067">
      <w:pPr>
        <w:tabs>
          <w:tab w:val="clear" w:pos="567"/>
        </w:tabs>
        <w:spacing w:line="240" w:lineRule="auto"/>
        <w:ind w:left="567" w:hanging="567"/>
        <w:rPr>
          <w:szCs w:val="22"/>
        </w:rPr>
      </w:pPr>
      <w:r w:rsidRPr="00ED7B46">
        <w:rPr>
          <w:szCs w:val="22"/>
        </w:rPr>
        <w:t>2.</w:t>
      </w:r>
      <w:r w:rsidRPr="00ED7B46">
        <w:rPr>
          <w:szCs w:val="22"/>
        </w:rPr>
        <w:tab/>
      </w:r>
      <w:r w:rsidR="009D5FD9" w:rsidRPr="00ED7B46">
        <w:rPr>
          <w:szCs w:val="22"/>
        </w:rPr>
        <w:t>Što morate znati p</w:t>
      </w:r>
      <w:r w:rsidRPr="00ED7B46">
        <w:rPr>
          <w:szCs w:val="22"/>
        </w:rPr>
        <w:t xml:space="preserve">rije nego počnete uzimati </w:t>
      </w:r>
      <w:r w:rsidR="003A392F" w:rsidRPr="00ED7B46">
        <w:rPr>
          <w:szCs w:val="22"/>
        </w:rPr>
        <w:t>Neoclarityn</w:t>
      </w:r>
      <w:r w:rsidR="009D5FD9" w:rsidRPr="00ED7B46">
        <w:rPr>
          <w:szCs w:val="22"/>
        </w:rPr>
        <w:t xml:space="preserve"> oralnu otopinu</w:t>
      </w:r>
    </w:p>
    <w:p w14:paraId="7AEBBE10" w14:textId="77777777" w:rsidR="00937D99" w:rsidRPr="00ED7B46" w:rsidRDefault="00937D99" w:rsidP="00721067">
      <w:pPr>
        <w:tabs>
          <w:tab w:val="clear" w:pos="567"/>
        </w:tabs>
        <w:spacing w:line="240" w:lineRule="auto"/>
        <w:ind w:left="567" w:hanging="567"/>
        <w:rPr>
          <w:szCs w:val="22"/>
        </w:rPr>
      </w:pPr>
      <w:r w:rsidRPr="00ED7B46">
        <w:rPr>
          <w:szCs w:val="22"/>
        </w:rPr>
        <w:t>3.</w:t>
      </w:r>
      <w:r w:rsidRPr="00ED7B46">
        <w:rPr>
          <w:szCs w:val="22"/>
        </w:rPr>
        <w:tab/>
        <w:t xml:space="preserve">Kako uzimati </w:t>
      </w:r>
      <w:r w:rsidR="003A392F" w:rsidRPr="00ED7B46">
        <w:rPr>
          <w:szCs w:val="22"/>
        </w:rPr>
        <w:t>Neoclarityn</w:t>
      </w:r>
      <w:r w:rsidR="009D5FD9" w:rsidRPr="00ED7B46">
        <w:rPr>
          <w:szCs w:val="22"/>
        </w:rPr>
        <w:t xml:space="preserve"> oralnu otopinu</w:t>
      </w:r>
    </w:p>
    <w:p w14:paraId="40E766EC" w14:textId="77777777" w:rsidR="00937D99" w:rsidRPr="00ED7B46" w:rsidRDefault="00937D99" w:rsidP="00721067">
      <w:pPr>
        <w:tabs>
          <w:tab w:val="clear" w:pos="567"/>
        </w:tabs>
        <w:spacing w:line="240" w:lineRule="auto"/>
        <w:ind w:left="567" w:hanging="567"/>
        <w:rPr>
          <w:szCs w:val="22"/>
        </w:rPr>
      </w:pPr>
      <w:r w:rsidRPr="00ED7B46">
        <w:rPr>
          <w:szCs w:val="22"/>
        </w:rPr>
        <w:t>4.</w:t>
      </w:r>
      <w:r w:rsidRPr="00ED7B46">
        <w:rPr>
          <w:szCs w:val="22"/>
        </w:rPr>
        <w:tab/>
        <w:t>Moguće nuspojave</w:t>
      </w:r>
    </w:p>
    <w:p w14:paraId="08642FFF" w14:textId="77777777" w:rsidR="00937D99" w:rsidRPr="00ED7B46" w:rsidRDefault="00937D99" w:rsidP="00721067">
      <w:pPr>
        <w:numPr>
          <w:ilvl w:val="12"/>
          <w:numId w:val="0"/>
        </w:numPr>
        <w:tabs>
          <w:tab w:val="clear" w:pos="567"/>
        </w:tabs>
        <w:spacing w:line="240" w:lineRule="auto"/>
        <w:ind w:left="567" w:hanging="567"/>
        <w:rPr>
          <w:szCs w:val="22"/>
        </w:rPr>
      </w:pPr>
      <w:r w:rsidRPr="00ED7B46">
        <w:rPr>
          <w:szCs w:val="22"/>
        </w:rPr>
        <w:t>5.</w:t>
      </w:r>
      <w:r w:rsidRPr="00ED7B46">
        <w:rPr>
          <w:szCs w:val="22"/>
        </w:rPr>
        <w:tab/>
        <w:t xml:space="preserve">Kako čuvati </w:t>
      </w:r>
      <w:r w:rsidR="003A392F" w:rsidRPr="00ED7B46">
        <w:rPr>
          <w:szCs w:val="22"/>
        </w:rPr>
        <w:t>Neoclarityn</w:t>
      </w:r>
      <w:r w:rsidR="009D5FD9" w:rsidRPr="00ED7B46">
        <w:rPr>
          <w:szCs w:val="22"/>
        </w:rPr>
        <w:t xml:space="preserve"> oralnu otopinu</w:t>
      </w:r>
    </w:p>
    <w:p w14:paraId="06920F53" w14:textId="77777777" w:rsidR="00937D99" w:rsidRPr="00ED7B46" w:rsidRDefault="00937D99" w:rsidP="00721067">
      <w:pPr>
        <w:tabs>
          <w:tab w:val="clear" w:pos="567"/>
        </w:tabs>
        <w:spacing w:line="240" w:lineRule="auto"/>
        <w:ind w:left="567" w:hanging="567"/>
        <w:rPr>
          <w:szCs w:val="22"/>
        </w:rPr>
      </w:pPr>
      <w:r w:rsidRPr="00ED7B46">
        <w:rPr>
          <w:szCs w:val="22"/>
        </w:rPr>
        <w:t>6.</w:t>
      </w:r>
      <w:r w:rsidRPr="00ED7B46">
        <w:rPr>
          <w:szCs w:val="22"/>
        </w:rPr>
        <w:tab/>
      </w:r>
      <w:r w:rsidR="009D5FD9" w:rsidRPr="00ED7B46">
        <w:rPr>
          <w:szCs w:val="22"/>
        </w:rPr>
        <w:t xml:space="preserve">Sadržaj </w:t>
      </w:r>
      <w:r w:rsidR="00A702C7" w:rsidRPr="00ED7B46">
        <w:rPr>
          <w:szCs w:val="22"/>
        </w:rPr>
        <w:t>pakiranja</w:t>
      </w:r>
      <w:r w:rsidR="009D5FD9" w:rsidRPr="00ED7B46">
        <w:rPr>
          <w:szCs w:val="22"/>
        </w:rPr>
        <w:t xml:space="preserve"> i druge </w:t>
      </w:r>
      <w:r w:rsidRPr="00ED7B46">
        <w:rPr>
          <w:szCs w:val="22"/>
        </w:rPr>
        <w:t>informacije</w:t>
      </w:r>
    </w:p>
    <w:p w14:paraId="2C6293C8" w14:textId="77777777" w:rsidR="00937D99" w:rsidRPr="00ED7B46" w:rsidRDefault="00937D99" w:rsidP="00721067">
      <w:pPr>
        <w:numPr>
          <w:ilvl w:val="12"/>
          <w:numId w:val="0"/>
        </w:numPr>
        <w:spacing w:line="240" w:lineRule="auto"/>
        <w:rPr>
          <w:szCs w:val="22"/>
        </w:rPr>
      </w:pPr>
    </w:p>
    <w:p w14:paraId="5CCC3513" w14:textId="77777777" w:rsidR="00937D99" w:rsidRPr="00ED7B46" w:rsidRDefault="00937D99" w:rsidP="00721067">
      <w:pPr>
        <w:spacing w:line="240" w:lineRule="auto"/>
        <w:rPr>
          <w:szCs w:val="22"/>
        </w:rPr>
      </w:pPr>
    </w:p>
    <w:p w14:paraId="211CF671" w14:textId="77777777" w:rsidR="00937D99" w:rsidRPr="00ED7B46" w:rsidRDefault="00937D99" w:rsidP="00721067">
      <w:pPr>
        <w:keepNext/>
        <w:keepLines/>
        <w:spacing w:line="240" w:lineRule="auto"/>
        <w:ind w:left="567" w:hanging="567"/>
        <w:rPr>
          <w:b/>
          <w:szCs w:val="22"/>
        </w:rPr>
      </w:pPr>
      <w:r w:rsidRPr="00ED7B46">
        <w:rPr>
          <w:b/>
          <w:szCs w:val="22"/>
        </w:rPr>
        <w:t>1.</w:t>
      </w:r>
      <w:r w:rsidRPr="00ED7B46">
        <w:rPr>
          <w:b/>
          <w:szCs w:val="22"/>
        </w:rPr>
        <w:tab/>
      </w:r>
      <w:r w:rsidR="009D5FD9" w:rsidRPr="00ED7B46">
        <w:rPr>
          <w:b/>
          <w:szCs w:val="22"/>
        </w:rPr>
        <w:t xml:space="preserve">Što je </w:t>
      </w:r>
      <w:r w:rsidR="003A392F" w:rsidRPr="00ED7B46">
        <w:rPr>
          <w:b/>
          <w:szCs w:val="22"/>
        </w:rPr>
        <w:t>Neoclarityn</w:t>
      </w:r>
      <w:r w:rsidR="008557B8" w:rsidRPr="00ED7B46">
        <w:rPr>
          <w:b/>
          <w:szCs w:val="22"/>
        </w:rPr>
        <w:t xml:space="preserve"> </w:t>
      </w:r>
      <w:r w:rsidR="009D5FD9" w:rsidRPr="00ED7B46">
        <w:rPr>
          <w:b/>
          <w:szCs w:val="22"/>
        </w:rPr>
        <w:t>oralna otopina i za što se koristi</w:t>
      </w:r>
    </w:p>
    <w:p w14:paraId="6F270D09" w14:textId="77777777" w:rsidR="00937D99" w:rsidRPr="00ED7B46" w:rsidRDefault="00937D99" w:rsidP="00721067">
      <w:pPr>
        <w:keepNext/>
        <w:keepLines/>
        <w:numPr>
          <w:ilvl w:val="12"/>
          <w:numId w:val="0"/>
        </w:numPr>
        <w:spacing w:line="240" w:lineRule="auto"/>
        <w:rPr>
          <w:szCs w:val="22"/>
        </w:rPr>
      </w:pPr>
    </w:p>
    <w:p w14:paraId="482C171E" w14:textId="77777777" w:rsidR="009D5FD9" w:rsidRPr="00ED7B46" w:rsidRDefault="009D5FD9" w:rsidP="00721067">
      <w:pPr>
        <w:keepNext/>
        <w:numPr>
          <w:ilvl w:val="12"/>
          <w:numId w:val="0"/>
        </w:numPr>
        <w:spacing w:line="240" w:lineRule="auto"/>
        <w:rPr>
          <w:b/>
          <w:szCs w:val="22"/>
        </w:rPr>
      </w:pPr>
      <w:r w:rsidRPr="00ED7B46">
        <w:rPr>
          <w:b/>
          <w:szCs w:val="22"/>
        </w:rPr>
        <w:t xml:space="preserve">Što je </w:t>
      </w:r>
      <w:r w:rsidR="003A392F" w:rsidRPr="00ED7B46">
        <w:rPr>
          <w:b/>
          <w:szCs w:val="22"/>
        </w:rPr>
        <w:t>Neoclarityn</w:t>
      </w:r>
    </w:p>
    <w:p w14:paraId="5E7FB5AF" w14:textId="77777777" w:rsidR="009D5FD9" w:rsidRPr="00ED7B46" w:rsidRDefault="003A392F" w:rsidP="00721067">
      <w:pPr>
        <w:numPr>
          <w:ilvl w:val="12"/>
          <w:numId w:val="0"/>
        </w:numPr>
        <w:spacing w:line="240" w:lineRule="auto"/>
        <w:rPr>
          <w:szCs w:val="22"/>
        </w:rPr>
      </w:pPr>
      <w:r w:rsidRPr="00ED7B46">
        <w:rPr>
          <w:szCs w:val="22"/>
        </w:rPr>
        <w:t>Neoclarityn</w:t>
      </w:r>
      <w:r w:rsidR="009D5FD9" w:rsidRPr="00ED7B46">
        <w:rPr>
          <w:szCs w:val="22"/>
        </w:rPr>
        <w:t xml:space="preserve"> sadrži desloratadin, koji je antihistaminik.</w:t>
      </w:r>
    </w:p>
    <w:p w14:paraId="6469E7F8" w14:textId="77777777" w:rsidR="009D5FD9" w:rsidRPr="00ED7B46" w:rsidRDefault="009D5FD9" w:rsidP="00721067">
      <w:pPr>
        <w:numPr>
          <w:ilvl w:val="12"/>
          <w:numId w:val="0"/>
        </w:numPr>
        <w:spacing w:line="240" w:lineRule="auto"/>
        <w:rPr>
          <w:b/>
          <w:szCs w:val="22"/>
        </w:rPr>
      </w:pPr>
    </w:p>
    <w:p w14:paraId="4DF4F66D" w14:textId="77777777" w:rsidR="00BB1B01" w:rsidRPr="00ED7B46" w:rsidRDefault="00BB1B01" w:rsidP="00721067">
      <w:pPr>
        <w:keepNext/>
        <w:autoSpaceDE w:val="0"/>
        <w:autoSpaceDN w:val="0"/>
        <w:adjustRightInd w:val="0"/>
        <w:spacing w:line="240" w:lineRule="auto"/>
        <w:rPr>
          <w:b/>
          <w:szCs w:val="22"/>
        </w:rPr>
      </w:pPr>
      <w:r w:rsidRPr="00ED7B46">
        <w:rPr>
          <w:b/>
          <w:szCs w:val="22"/>
        </w:rPr>
        <w:t xml:space="preserve">Kako djeluje </w:t>
      </w:r>
      <w:r w:rsidR="003A392F" w:rsidRPr="00ED7B46">
        <w:rPr>
          <w:b/>
          <w:szCs w:val="22"/>
        </w:rPr>
        <w:t>Neoclarityn</w:t>
      </w:r>
    </w:p>
    <w:p w14:paraId="499E8B90" w14:textId="77777777" w:rsidR="004C00AD" w:rsidRPr="00ED7B46" w:rsidRDefault="003A392F" w:rsidP="00721067">
      <w:pPr>
        <w:numPr>
          <w:ilvl w:val="12"/>
          <w:numId w:val="0"/>
        </w:numPr>
        <w:spacing w:line="240" w:lineRule="auto"/>
        <w:rPr>
          <w:szCs w:val="22"/>
        </w:rPr>
      </w:pPr>
      <w:r w:rsidRPr="00ED7B46">
        <w:rPr>
          <w:szCs w:val="22"/>
        </w:rPr>
        <w:t>Neoclarityn</w:t>
      </w:r>
      <w:r w:rsidR="00937D99" w:rsidRPr="00ED7B46">
        <w:rPr>
          <w:szCs w:val="22"/>
        </w:rPr>
        <w:t xml:space="preserve"> oralna otopina </w:t>
      </w:r>
      <w:r w:rsidR="004C00AD" w:rsidRPr="00ED7B46">
        <w:rPr>
          <w:szCs w:val="22"/>
        </w:rPr>
        <w:t>je lijek protiv alergije</w:t>
      </w:r>
      <w:del w:id="96" w:author="Author">
        <w:r w:rsidR="004C00AD" w:rsidRPr="00ED7B46" w:rsidDel="00390C09">
          <w:rPr>
            <w:szCs w:val="22"/>
          </w:rPr>
          <w:delText xml:space="preserve"> koji ne izaziva pospanost</w:delText>
        </w:r>
      </w:del>
      <w:r w:rsidR="004C00AD" w:rsidRPr="00ED7B46">
        <w:rPr>
          <w:szCs w:val="22"/>
        </w:rPr>
        <w:t>. Pomaže u kontroli alergijske reakcije i njezinih simptoma.</w:t>
      </w:r>
    </w:p>
    <w:p w14:paraId="625CF697" w14:textId="77777777" w:rsidR="004C00AD" w:rsidRPr="00ED7B46" w:rsidRDefault="004C00AD" w:rsidP="00721067">
      <w:pPr>
        <w:numPr>
          <w:ilvl w:val="12"/>
          <w:numId w:val="0"/>
        </w:numPr>
        <w:spacing w:line="240" w:lineRule="auto"/>
        <w:rPr>
          <w:szCs w:val="22"/>
        </w:rPr>
      </w:pPr>
    </w:p>
    <w:p w14:paraId="236CF28C" w14:textId="77777777" w:rsidR="009D5FD9" w:rsidRPr="00ED7B46" w:rsidRDefault="009D5FD9" w:rsidP="00721067">
      <w:pPr>
        <w:keepNext/>
        <w:numPr>
          <w:ilvl w:val="12"/>
          <w:numId w:val="0"/>
        </w:numPr>
        <w:spacing w:line="240" w:lineRule="auto"/>
        <w:rPr>
          <w:b/>
          <w:szCs w:val="22"/>
        </w:rPr>
      </w:pPr>
      <w:r w:rsidRPr="00ED7B46">
        <w:rPr>
          <w:b/>
          <w:szCs w:val="22"/>
        </w:rPr>
        <w:t xml:space="preserve">Kada treba uzimati </w:t>
      </w:r>
      <w:r w:rsidR="003A392F" w:rsidRPr="00ED7B46">
        <w:rPr>
          <w:b/>
          <w:szCs w:val="22"/>
        </w:rPr>
        <w:t>Neoclarityn</w:t>
      </w:r>
    </w:p>
    <w:p w14:paraId="25A1A9B8" w14:textId="77777777" w:rsidR="004C00AD" w:rsidRPr="00ED7B46" w:rsidRDefault="003A392F" w:rsidP="00721067">
      <w:pPr>
        <w:numPr>
          <w:ilvl w:val="12"/>
          <w:numId w:val="0"/>
        </w:numPr>
        <w:spacing w:line="240" w:lineRule="auto"/>
        <w:rPr>
          <w:szCs w:val="22"/>
        </w:rPr>
      </w:pPr>
      <w:r w:rsidRPr="00ED7B46">
        <w:rPr>
          <w:szCs w:val="22"/>
        </w:rPr>
        <w:t>Neoclarityn</w:t>
      </w:r>
      <w:r w:rsidR="004C00AD" w:rsidRPr="00ED7B46">
        <w:rPr>
          <w:szCs w:val="22"/>
        </w:rPr>
        <w:t xml:space="preserve"> oralna otopina ublažava simptome povezane s alergijskim rinitisom (upala nosnih puteva uzrokovana alergijom, na primjer, kod peludne groznice ili alergije na grinje)</w:t>
      </w:r>
      <w:r w:rsidR="009D5FD9" w:rsidRPr="00ED7B46">
        <w:rPr>
          <w:rFonts w:eastAsia="Calibri"/>
          <w:szCs w:val="22"/>
        </w:rPr>
        <w:t xml:space="preserve"> </w:t>
      </w:r>
      <w:r w:rsidR="009D5FD9" w:rsidRPr="00ED7B46">
        <w:rPr>
          <w:szCs w:val="22"/>
        </w:rPr>
        <w:t>u odraslih</w:t>
      </w:r>
      <w:r w:rsidR="00006E4F" w:rsidRPr="00ED7B46">
        <w:rPr>
          <w:szCs w:val="22"/>
        </w:rPr>
        <w:t xml:space="preserve"> osoba</w:t>
      </w:r>
      <w:r w:rsidR="009D5FD9" w:rsidRPr="00ED7B46">
        <w:rPr>
          <w:szCs w:val="22"/>
        </w:rPr>
        <w:t>, adolescenata i djece u dobi od 1 ili više godina</w:t>
      </w:r>
      <w:r w:rsidR="004C00AD" w:rsidRPr="00ED7B46">
        <w:rPr>
          <w:szCs w:val="22"/>
        </w:rPr>
        <w:t>. Ti simptomi uključuju kihanje, curenje ili svrbež nosa, svrbež nepca te svrbež, crvenilo i suzenje očiju.</w:t>
      </w:r>
    </w:p>
    <w:p w14:paraId="45F8CEE9" w14:textId="77777777" w:rsidR="004C00AD" w:rsidRPr="00ED7B46" w:rsidRDefault="004C00AD" w:rsidP="00721067">
      <w:pPr>
        <w:numPr>
          <w:ilvl w:val="12"/>
          <w:numId w:val="0"/>
        </w:numPr>
        <w:spacing w:line="240" w:lineRule="auto"/>
        <w:rPr>
          <w:szCs w:val="22"/>
        </w:rPr>
      </w:pPr>
    </w:p>
    <w:p w14:paraId="75269D07" w14:textId="77777777" w:rsidR="004C00AD" w:rsidRPr="00ED7B46" w:rsidRDefault="003A392F" w:rsidP="00721067">
      <w:pPr>
        <w:numPr>
          <w:ilvl w:val="12"/>
          <w:numId w:val="0"/>
        </w:numPr>
        <w:spacing w:line="240" w:lineRule="auto"/>
        <w:rPr>
          <w:szCs w:val="22"/>
        </w:rPr>
      </w:pPr>
      <w:r w:rsidRPr="00ED7B46">
        <w:rPr>
          <w:szCs w:val="22"/>
        </w:rPr>
        <w:t>Neoclarityn</w:t>
      </w:r>
      <w:r w:rsidR="004C00AD" w:rsidRPr="00ED7B46">
        <w:rPr>
          <w:szCs w:val="22"/>
        </w:rPr>
        <w:t xml:space="preserve"> oralna otopina se također koristi za ublažavanje simptoma povezanih s urtikarijom (promjene na koži uslijed alergije). Ovi simptomi uključuju svrbež i koprivnjaču.</w:t>
      </w:r>
    </w:p>
    <w:p w14:paraId="65631452" w14:textId="77777777" w:rsidR="004C00AD" w:rsidRPr="00ED7B46" w:rsidRDefault="004C00AD" w:rsidP="00721067">
      <w:pPr>
        <w:numPr>
          <w:ilvl w:val="12"/>
          <w:numId w:val="0"/>
        </w:numPr>
        <w:spacing w:line="240" w:lineRule="auto"/>
        <w:rPr>
          <w:szCs w:val="22"/>
        </w:rPr>
      </w:pPr>
    </w:p>
    <w:p w14:paraId="250F7485" w14:textId="77777777" w:rsidR="00937D99" w:rsidRPr="00ED7B46" w:rsidRDefault="004C00AD" w:rsidP="00721067">
      <w:pPr>
        <w:numPr>
          <w:ilvl w:val="12"/>
          <w:numId w:val="0"/>
        </w:numPr>
        <w:spacing w:line="240" w:lineRule="auto"/>
        <w:rPr>
          <w:szCs w:val="22"/>
        </w:rPr>
      </w:pPr>
      <w:r w:rsidRPr="00ED7B46">
        <w:rPr>
          <w:szCs w:val="22"/>
        </w:rPr>
        <w:t>Simptomi su ublaženi tijekom čitavog dana, što Vam pomaže da nastavite s uobičajenim dnevnim aktivnostima i da normalno spavate.</w:t>
      </w:r>
    </w:p>
    <w:p w14:paraId="5CF5C6EA" w14:textId="77777777" w:rsidR="00937D99" w:rsidRPr="00ED7B46" w:rsidRDefault="00937D99" w:rsidP="00721067">
      <w:pPr>
        <w:spacing w:line="240" w:lineRule="auto"/>
        <w:rPr>
          <w:szCs w:val="22"/>
        </w:rPr>
      </w:pPr>
    </w:p>
    <w:p w14:paraId="5BDCEC7A" w14:textId="77777777" w:rsidR="00937D99" w:rsidRPr="00ED7B46" w:rsidRDefault="00937D99" w:rsidP="00721067">
      <w:pPr>
        <w:spacing w:line="240" w:lineRule="auto"/>
        <w:rPr>
          <w:b/>
          <w:szCs w:val="22"/>
        </w:rPr>
      </w:pPr>
    </w:p>
    <w:p w14:paraId="4568EC9F" w14:textId="77777777" w:rsidR="00937D99" w:rsidRPr="00ED7B46" w:rsidRDefault="00937D99" w:rsidP="00721067">
      <w:pPr>
        <w:keepNext/>
        <w:keepLines/>
        <w:spacing w:line="240" w:lineRule="auto"/>
        <w:ind w:left="567" w:hanging="567"/>
        <w:rPr>
          <w:b/>
          <w:szCs w:val="22"/>
        </w:rPr>
      </w:pPr>
      <w:r w:rsidRPr="00ED7B46">
        <w:rPr>
          <w:b/>
          <w:szCs w:val="22"/>
        </w:rPr>
        <w:t>2.</w:t>
      </w:r>
      <w:r w:rsidRPr="00ED7B46">
        <w:rPr>
          <w:b/>
          <w:szCs w:val="22"/>
        </w:rPr>
        <w:tab/>
      </w:r>
      <w:r w:rsidR="009D5FD9" w:rsidRPr="00ED7B46">
        <w:rPr>
          <w:b/>
          <w:szCs w:val="22"/>
        </w:rPr>
        <w:t xml:space="preserve">Što morate znati prije nego počnete uzimati </w:t>
      </w:r>
      <w:r w:rsidR="003A392F" w:rsidRPr="00ED7B46">
        <w:rPr>
          <w:b/>
          <w:szCs w:val="22"/>
        </w:rPr>
        <w:t>Neoclarityn</w:t>
      </w:r>
      <w:r w:rsidR="008557B8" w:rsidRPr="00ED7B46">
        <w:rPr>
          <w:b/>
          <w:szCs w:val="22"/>
        </w:rPr>
        <w:t xml:space="preserve"> </w:t>
      </w:r>
      <w:r w:rsidR="009D5FD9" w:rsidRPr="00ED7B46">
        <w:rPr>
          <w:b/>
          <w:szCs w:val="22"/>
        </w:rPr>
        <w:t>oralnu otopinu</w:t>
      </w:r>
    </w:p>
    <w:p w14:paraId="654A639B" w14:textId="77777777" w:rsidR="00937D99" w:rsidRPr="00ED7B46" w:rsidRDefault="00937D99" w:rsidP="00721067">
      <w:pPr>
        <w:keepNext/>
        <w:keepLines/>
        <w:spacing w:line="240" w:lineRule="auto"/>
        <w:rPr>
          <w:szCs w:val="22"/>
        </w:rPr>
      </w:pPr>
    </w:p>
    <w:p w14:paraId="71DC14F6" w14:textId="77777777" w:rsidR="00937D99" w:rsidRPr="00ED7B46" w:rsidRDefault="00937D99" w:rsidP="00721067">
      <w:pPr>
        <w:keepNext/>
        <w:keepLines/>
        <w:spacing w:line="240" w:lineRule="auto"/>
        <w:rPr>
          <w:szCs w:val="22"/>
        </w:rPr>
      </w:pPr>
      <w:r w:rsidRPr="00ED7B46">
        <w:rPr>
          <w:b/>
          <w:szCs w:val="22"/>
        </w:rPr>
        <w:t xml:space="preserve">Nemojte uzimati </w:t>
      </w:r>
      <w:r w:rsidR="003A392F" w:rsidRPr="00ED7B46">
        <w:rPr>
          <w:b/>
          <w:szCs w:val="22"/>
        </w:rPr>
        <w:t>Neoclarityn</w:t>
      </w:r>
      <w:r w:rsidR="009D5FD9" w:rsidRPr="00ED7B46">
        <w:rPr>
          <w:b/>
          <w:szCs w:val="22"/>
        </w:rPr>
        <w:t xml:space="preserve"> oralnu otopinu</w:t>
      </w:r>
    </w:p>
    <w:p w14:paraId="231D1189" w14:textId="77777777" w:rsidR="00937D99" w:rsidRPr="00ED7B46" w:rsidRDefault="00937D99" w:rsidP="00721067">
      <w:pPr>
        <w:tabs>
          <w:tab w:val="clear" w:pos="567"/>
        </w:tabs>
        <w:spacing w:line="240" w:lineRule="auto"/>
        <w:ind w:left="567" w:hanging="567"/>
        <w:rPr>
          <w:szCs w:val="22"/>
        </w:rPr>
      </w:pPr>
      <w:r w:rsidRPr="00ED7B46">
        <w:rPr>
          <w:szCs w:val="22"/>
        </w:rPr>
        <w:t>-</w:t>
      </w:r>
      <w:r w:rsidRPr="00ED7B46">
        <w:rPr>
          <w:szCs w:val="22"/>
        </w:rPr>
        <w:tab/>
        <w:t>ako ste alergični na desloratadin</w:t>
      </w:r>
      <w:r w:rsidR="00F36391">
        <w:rPr>
          <w:szCs w:val="22"/>
        </w:rPr>
        <w:t xml:space="preserve"> ili</w:t>
      </w:r>
      <w:r w:rsidRPr="00ED7B46">
        <w:rPr>
          <w:szCs w:val="22"/>
        </w:rPr>
        <w:t xml:space="preserve"> </w:t>
      </w:r>
      <w:r w:rsidR="009D5FD9" w:rsidRPr="00ED7B46">
        <w:rPr>
          <w:szCs w:val="22"/>
        </w:rPr>
        <w:t>neki</w:t>
      </w:r>
      <w:r w:rsidRPr="00ED7B46">
        <w:rPr>
          <w:szCs w:val="22"/>
        </w:rPr>
        <w:t xml:space="preserve"> drugi sastojak </w:t>
      </w:r>
      <w:r w:rsidR="009D5FD9" w:rsidRPr="00ED7B46">
        <w:rPr>
          <w:szCs w:val="22"/>
        </w:rPr>
        <w:t xml:space="preserve">ovog </w:t>
      </w:r>
      <w:r w:rsidRPr="00ED7B46">
        <w:rPr>
          <w:szCs w:val="22"/>
        </w:rPr>
        <w:t>lijeka</w:t>
      </w:r>
      <w:r w:rsidR="003A392F" w:rsidRPr="00ED7B46">
        <w:rPr>
          <w:szCs w:val="22"/>
        </w:rPr>
        <w:t xml:space="preserve"> </w:t>
      </w:r>
      <w:r w:rsidR="009D5FD9" w:rsidRPr="00ED7B46">
        <w:rPr>
          <w:szCs w:val="22"/>
        </w:rPr>
        <w:t>(naveden u dijelu 6.) ili na loratadin</w:t>
      </w:r>
      <w:r w:rsidRPr="00ED7B46">
        <w:rPr>
          <w:szCs w:val="22"/>
        </w:rPr>
        <w:t>.</w:t>
      </w:r>
    </w:p>
    <w:p w14:paraId="2D368B77" w14:textId="77777777" w:rsidR="00937D99" w:rsidRPr="00ED7B46" w:rsidRDefault="00937D99" w:rsidP="00721067">
      <w:pPr>
        <w:numPr>
          <w:ilvl w:val="12"/>
          <w:numId w:val="0"/>
        </w:numPr>
        <w:spacing w:line="240" w:lineRule="auto"/>
        <w:rPr>
          <w:szCs w:val="22"/>
        </w:rPr>
      </w:pPr>
    </w:p>
    <w:p w14:paraId="20910DC7" w14:textId="77777777" w:rsidR="009D5FD9" w:rsidRPr="00ED7B46" w:rsidRDefault="009D5FD9" w:rsidP="00721067">
      <w:pPr>
        <w:keepNext/>
        <w:keepLines/>
        <w:spacing w:line="240" w:lineRule="auto"/>
        <w:rPr>
          <w:b/>
          <w:szCs w:val="22"/>
        </w:rPr>
      </w:pPr>
      <w:r w:rsidRPr="00ED7B46">
        <w:rPr>
          <w:b/>
          <w:szCs w:val="22"/>
        </w:rPr>
        <w:t xml:space="preserve">Upozorenja i mjere opreza </w:t>
      </w:r>
    </w:p>
    <w:p w14:paraId="77CA51F3" w14:textId="77777777" w:rsidR="00937D99" w:rsidRPr="00ED7B46" w:rsidRDefault="009D5FD9" w:rsidP="00721067">
      <w:pPr>
        <w:keepNext/>
        <w:keepLines/>
        <w:spacing w:line="240" w:lineRule="auto"/>
        <w:rPr>
          <w:b/>
          <w:szCs w:val="22"/>
        </w:rPr>
      </w:pPr>
      <w:r w:rsidRPr="00ED7B46">
        <w:rPr>
          <w:bCs/>
          <w:szCs w:val="22"/>
        </w:rPr>
        <w:t xml:space="preserve">Obratite se svom liječniku, ljekarniku ili medicinskoj sestri prije nego uzmete </w:t>
      </w:r>
      <w:r w:rsidR="003A392F" w:rsidRPr="00ED7B46">
        <w:rPr>
          <w:bCs/>
          <w:szCs w:val="22"/>
        </w:rPr>
        <w:t>Neoclarityn</w:t>
      </w:r>
      <w:r w:rsidRPr="00ED7B46">
        <w:rPr>
          <w:bCs/>
          <w:szCs w:val="22"/>
        </w:rPr>
        <w:t>:</w:t>
      </w:r>
      <w:r w:rsidRPr="00ED7B46" w:rsidDel="009D5FD9">
        <w:rPr>
          <w:b/>
          <w:szCs w:val="22"/>
        </w:rPr>
        <w:t xml:space="preserve"> </w:t>
      </w:r>
    </w:p>
    <w:p w14:paraId="27B6BC22" w14:textId="77777777" w:rsidR="00937D99" w:rsidRDefault="00937D99" w:rsidP="00721067">
      <w:pPr>
        <w:numPr>
          <w:ilvl w:val="0"/>
          <w:numId w:val="46"/>
        </w:numPr>
        <w:tabs>
          <w:tab w:val="clear" w:pos="567"/>
        </w:tabs>
        <w:spacing w:line="240" w:lineRule="auto"/>
        <w:rPr>
          <w:szCs w:val="22"/>
        </w:rPr>
      </w:pPr>
      <w:r w:rsidRPr="00ED7B46">
        <w:rPr>
          <w:szCs w:val="22"/>
        </w:rPr>
        <w:t>ako imate oslabljenu funkciju bubrega</w:t>
      </w:r>
      <w:r w:rsidR="0045416E" w:rsidRPr="00ED7B46">
        <w:rPr>
          <w:szCs w:val="22"/>
        </w:rPr>
        <w:t>.</w:t>
      </w:r>
    </w:p>
    <w:p w14:paraId="285C2AB6" w14:textId="77777777" w:rsidR="00936908" w:rsidRPr="00DC41CF" w:rsidRDefault="00936908" w:rsidP="00721067">
      <w:pPr>
        <w:numPr>
          <w:ilvl w:val="0"/>
          <w:numId w:val="46"/>
        </w:numPr>
        <w:tabs>
          <w:tab w:val="clear" w:pos="567"/>
        </w:tabs>
        <w:spacing w:line="240" w:lineRule="auto"/>
        <w:rPr>
          <w:szCs w:val="22"/>
        </w:rPr>
      </w:pPr>
      <w:r>
        <w:rPr>
          <w:szCs w:val="22"/>
        </w:rPr>
        <w:t>ako imate napadaje u osobnoj ili obiteljskoj povijesti bolesti.</w:t>
      </w:r>
    </w:p>
    <w:p w14:paraId="72DF5118" w14:textId="77777777" w:rsidR="00936908" w:rsidRPr="00ED7B46" w:rsidRDefault="00936908" w:rsidP="00721067">
      <w:pPr>
        <w:tabs>
          <w:tab w:val="clear" w:pos="567"/>
        </w:tabs>
        <w:spacing w:line="240" w:lineRule="auto"/>
        <w:ind w:left="567"/>
        <w:rPr>
          <w:szCs w:val="22"/>
        </w:rPr>
      </w:pPr>
    </w:p>
    <w:p w14:paraId="7C3702C5" w14:textId="77777777" w:rsidR="00937D99" w:rsidRPr="00ED7B46" w:rsidRDefault="00937D99" w:rsidP="00721067">
      <w:pPr>
        <w:spacing w:line="240" w:lineRule="auto"/>
        <w:rPr>
          <w:b/>
          <w:szCs w:val="22"/>
        </w:rPr>
      </w:pPr>
    </w:p>
    <w:p w14:paraId="657245E9" w14:textId="77777777" w:rsidR="009D5FD9" w:rsidRPr="00ED7B46" w:rsidRDefault="00F36391" w:rsidP="00721067">
      <w:pPr>
        <w:keepNext/>
        <w:keepLines/>
        <w:numPr>
          <w:ilvl w:val="12"/>
          <w:numId w:val="0"/>
        </w:numPr>
        <w:spacing w:line="240" w:lineRule="auto"/>
        <w:rPr>
          <w:b/>
          <w:color w:val="000000"/>
          <w:szCs w:val="22"/>
        </w:rPr>
      </w:pPr>
      <w:r>
        <w:rPr>
          <w:b/>
          <w:color w:val="000000"/>
          <w:szCs w:val="22"/>
        </w:rPr>
        <w:t>D</w:t>
      </w:r>
      <w:r w:rsidR="00DE3052" w:rsidRPr="00ED7B46">
        <w:rPr>
          <w:b/>
          <w:color w:val="000000"/>
          <w:szCs w:val="22"/>
        </w:rPr>
        <w:t>jec</w:t>
      </w:r>
      <w:r>
        <w:rPr>
          <w:b/>
          <w:color w:val="000000"/>
          <w:szCs w:val="22"/>
        </w:rPr>
        <w:t>a</w:t>
      </w:r>
      <w:r w:rsidR="00DE3052" w:rsidRPr="00ED7B46">
        <w:rPr>
          <w:b/>
          <w:color w:val="000000"/>
          <w:szCs w:val="22"/>
        </w:rPr>
        <w:t xml:space="preserve"> i adolescen</w:t>
      </w:r>
      <w:r>
        <w:rPr>
          <w:b/>
          <w:color w:val="000000"/>
          <w:szCs w:val="22"/>
        </w:rPr>
        <w:t>ti</w:t>
      </w:r>
    </w:p>
    <w:p w14:paraId="6BF0EFB5" w14:textId="77777777" w:rsidR="009D5FD9" w:rsidRPr="00ED7B46" w:rsidRDefault="009D5FD9" w:rsidP="00721067">
      <w:pPr>
        <w:keepNext/>
        <w:keepLines/>
        <w:spacing w:line="240" w:lineRule="auto"/>
        <w:rPr>
          <w:szCs w:val="22"/>
        </w:rPr>
      </w:pPr>
      <w:r w:rsidRPr="00ED7B46">
        <w:rPr>
          <w:color w:val="000000"/>
          <w:szCs w:val="22"/>
        </w:rPr>
        <w:t>Ovaj lijek se ne smije davati djeci mlađoj od 1 godine</w:t>
      </w:r>
      <w:r w:rsidR="009F2A85" w:rsidRPr="00ED7B46">
        <w:rPr>
          <w:szCs w:val="22"/>
        </w:rPr>
        <w:t>.</w:t>
      </w:r>
    </w:p>
    <w:p w14:paraId="1528DA75" w14:textId="77777777" w:rsidR="009D5FD9" w:rsidRPr="00ED7B46" w:rsidRDefault="009D5FD9" w:rsidP="00721067">
      <w:pPr>
        <w:keepNext/>
        <w:keepLines/>
        <w:spacing w:line="240" w:lineRule="auto"/>
        <w:rPr>
          <w:szCs w:val="22"/>
        </w:rPr>
      </w:pPr>
    </w:p>
    <w:p w14:paraId="5B517CF7" w14:textId="77777777" w:rsidR="00937D99" w:rsidRPr="00ED7B46" w:rsidRDefault="009D5FD9" w:rsidP="00721067">
      <w:pPr>
        <w:keepNext/>
        <w:keepLines/>
        <w:spacing w:line="240" w:lineRule="auto"/>
        <w:rPr>
          <w:b/>
          <w:szCs w:val="22"/>
        </w:rPr>
      </w:pPr>
      <w:r w:rsidRPr="00ED7B46">
        <w:rPr>
          <w:b/>
          <w:szCs w:val="22"/>
        </w:rPr>
        <w:t>Dr</w:t>
      </w:r>
      <w:r w:rsidR="00937D99" w:rsidRPr="00ED7B46">
        <w:rPr>
          <w:b/>
          <w:szCs w:val="22"/>
        </w:rPr>
        <w:t>ugi lijekov</w:t>
      </w:r>
      <w:r w:rsidRPr="00ED7B46">
        <w:rPr>
          <w:b/>
          <w:szCs w:val="22"/>
        </w:rPr>
        <w:t xml:space="preserve">i i </w:t>
      </w:r>
      <w:r w:rsidR="003A392F" w:rsidRPr="00ED7B46">
        <w:rPr>
          <w:b/>
          <w:szCs w:val="22"/>
        </w:rPr>
        <w:t>Neoclarityn</w:t>
      </w:r>
    </w:p>
    <w:p w14:paraId="6033EDFD" w14:textId="77777777" w:rsidR="009D5FD9" w:rsidRPr="00ED7B46" w:rsidRDefault="00937D99" w:rsidP="00721067">
      <w:pPr>
        <w:spacing w:line="240" w:lineRule="auto"/>
        <w:rPr>
          <w:szCs w:val="22"/>
        </w:rPr>
      </w:pPr>
      <w:r w:rsidRPr="00ED7B46">
        <w:rPr>
          <w:szCs w:val="22"/>
        </w:rPr>
        <w:t xml:space="preserve">Nema poznatih interakcija između lijeka </w:t>
      </w:r>
      <w:r w:rsidR="003A392F" w:rsidRPr="00ED7B46">
        <w:rPr>
          <w:szCs w:val="22"/>
        </w:rPr>
        <w:t>Neoclarityn</w:t>
      </w:r>
      <w:r w:rsidRPr="00ED7B46">
        <w:rPr>
          <w:szCs w:val="22"/>
        </w:rPr>
        <w:t xml:space="preserve"> i drugih lijekova.</w:t>
      </w:r>
    </w:p>
    <w:p w14:paraId="433DF015" w14:textId="77777777" w:rsidR="009D5FD9" w:rsidRPr="00ED7B46" w:rsidRDefault="009D5FD9" w:rsidP="00721067">
      <w:pPr>
        <w:spacing w:line="240" w:lineRule="auto"/>
        <w:rPr>
          <w:szCs w:val="22"/>
        </w:rPr>
      </w:pPr>
      <w:r w:rsidRPr="00ED7B46">
        <w:rPr>
          <w:szCs w:val="22"/>
        </w:rPr>
        <w:t>Obavijestite svog liječnika ili ljekarnika ako uzimate</w:t>
      </w:r>
      <w:r w:rsidR="008A165A">
        <w:rPr>
          <w:szCs w:val="22"/>
        </w:rPr>
        <w:t xml:space="preserve">, </w:t>
      </w:r>
      <w:r w:rsidRPr="00ED7B46">
        <w:rPr>
          <w:szCs w:val="22"/>
        </w:rPr>
        <w:t xml:space="preserve">nedavno </w:t>
      </w:r>
      <w:r w:rsidR="008A165A">
        <w:rPr>
          <w:szCs w:val="22"/>
        </w:rPr>
        <w:t xml:space="preserve">ste </w:t>
      </w:r>
      <w:r w:rsidRPr="00ED7B46">
        <w:rPr>
          <w:szCs w:val="22"/>
        </w:rPr>
        <w:t>uzeli ili biste mogli uzeti bilo koje druge lijekove.</w:t>
      </w:r>
    </w:p>
    <w:p w14:paraId="3A30220E" w14:textId="77777777" w:rsidR="00937D99" w:rsidRPr="00ED7B46" w:rsidRDefault="00937D99" w:rsidP="00721067">
      <w:pPr>
        <w:spacing w:line="240" w:lineRule="auto"/>
        <w:rPr>
          <w:b/>
          <w:szCs w:val="22"/>
        </w:rPr>
      </w:pPr>
    </w:p>
    <w:p w14:paraId="6397576A" w14:textId="77777777" w:rsidR="00937D99" w:rsidRPr="00ED7B46" w:rsidRDefault="003A392F" w:rsidP="00721067">
      <w:pPr>
        <w:keepNext/>
        <w:keepLines/>
        <w:spacing w:line="240" w:lineRule="auto"/>
        <w:rPr>
          <w:b/>
          <w:szCs w:val="22"/>
        </w:rPr>
      </w:pPr>
      <w:r w:rsidRPr="00ED7B46">
        <w:rPr>
          <w:b/>
          <w:szCs w:val="22"/>
        </w:rPr>
        <w:t>Neoclarityn</w:t>
      </w:r>
      <w:r w:rsidR="009D5FD9" w:rsidRPr="00ED7B46">
        <w:rPr>
          <w:b/>
          <w:szCs w:val="22"/>
        </w:rPr>
        <w:t xml:space="preserve"> oralna otopina s hranom</w:t>
      </w:r>
      <w:r w:rsidR="00C303DF">
        <w:rPr>
          <w:b/>
          <w:szCs w:val="22"/>
        </w:rPr>
        <w:t>,</w:t>
      </w:r>
      <w:r w:rsidR="009D5FD9" w:rsidRPr="00ED7B46">
        <w:rPr>
          <w:b/>
          <w:szCs w:val="22"/>
        </w:rPr>
        <w:t xml:space="preserve"> pićem</w:t>
      </w:r>
      <w:r w:rsidR="00C303DF">
        <w:rPr>
          <w:b/>
          <w:szCs w:val="22"/>
        </w:rPr>
        <w:t xml:space="preserve"> i alkoholom</w:t>
      </w:r>
    </w:p>
    <w:p w14:paraId="40015FAA" w14:textId="77777777" w:rsidR="00937D99" w:rsidRPr="00ED7B46" w:rsidRDefault="003A392F" w:rsidP="00721067">
      <w:pPr>
        <w:spacing w:line="240" w:lineRule="auto"/>
        <w:rPr>
          <w:szCs w:val="22"/>
        </w:rPr>
      </w:pPr>
      <w:r w:rsidRPr="00ED7B46">
        <w:rPr>
          <w:szCs w:val="22"/>
        </w:rPr>
        <w:t>Neoclarityn</w:t>
      </w:r>
      <w:r w:rsidR="004C00AD" w:rsidRPr="00ED7B46">
        <w:rPr>
          <w:szCs w:val="22"/>
        </w:rPr>
        <w:t xml:space="preserve"> se može uzeti uz ili bez obroka.</w:t>
      </w:r>
    </w:p>
    <w:p w14:paraId="0FBFD4A7" w14:textId="77777777" w:rsidR="00C303DF" w:rsidRPr="001D2364" w:rsidRDefault="00C303DF" w:rsidP="00721067">
      <w:pPr>
        <w:spacing w:line="240" w:lineRule="auto"/>
        <w:rPr>
          <w:szCs w:val="22"/>
        </w:rPr>
      </w:pPr>
      <w:r>
        <w:rPr>
          <w:szCs w:val="22"/>
        </w:rPr>
        <w:t xml:space="preserve">Potreban je oprez kada se </w:t>
      </w:r>
      <w:r w:rsidRPr="00ED7B46">
        <w:rPr>
          <w:szCs w:val="22"/>
        </w:rPr>
        <w:t>Neoclarityn</w:t>
      </w:r>
      <w:r>
        <w:rPr>
          <w:szCs w:val="22"/>
        </w:rPr>
        <w:t xml:space="preserve"> uzima s alkoholom.</w:t>
      </w:r>
    </w:p>
    <w:p w14:paraId="4D4DC09E" w14:textId="77777777" w:rsidR="009D5FD9" w:rsidRPr="00ED7B46" w:rsidRDefault="009D5FD9" w:rsidP="00721067">
      <w:pPr>
        <w:spacing w:line="240" w:lineRule="auto"/>
        <w:rPr>
          <w:b/>
          <w:szCs w:val="22"/>
        </w:rPr>
      </w:pPr>
    </w:p>
    <w:p w14:paraId="3AE33ED9" w14:textId="77777777" w:rsidR="00937D99" w:rsidRPr="00ED7B46" w:rsidRDefault="00937D99" w:rsidP="00721067">
      <w:pPr>
        <w:keepNext/>
        <w:keepLines/>
        <w:spacing w:line="240" w:lineRule="auto"/>
        <w:rPr>
          <w:szCs w:val="22"/>
        </w:rPr>
      </w:pPr>
      <w:r w:rsidRPr="00ED7B46">
        <w:rPr>
          <w:b/>
          <w:szCs w:val="22"/>
        </w:rPr>
        <w:t>Trudnoća</w:t>
      </w:r>
      <w:r w:rsidR="003D7BC1" w:rsidRPr="00ED7B46">
        <w:rPr>
          <w:b/>
          <w:szCs w:val="22"/>
        </w:rPr>
        <w:t>,</w:t>
      </w:r>
      <w:r w:rsidRPr="00ED7B46">
        <w:rPr>
          <w:b/>
          <w:szCs w:val="22"/>
        </w:rPr>
        <w:t xml:space="preserve"> dojenje</w:t>
      </w:r>
      <w:r w:rsidR="003D7BC1" w:rsidRPr="00ED7B46">
        <w:rPr>
          <w:b/>
          <w:szCs w:val="22"/>
        </w:rPr>
        <w:t xml:space="preserve"> i plodnost</w:t>
      </w:r>
    </w:p>
    <w:p w14:paraId="3AEECF51" w14:textId="77777777" w:rsidR="004C00AD" w:rsidRPr="00ED7B46" w:rsidRDefault="009D5FD9" w:rsidP="00721067">
      <w:pPr>
        <w:spacing w:line="240" w:lineRule="auto"/>
        <w:rPr>
          <w:szCs w:val="22"/>
        </w:rPr>
      </w:pPr>
      <w:r w:rsidRPr="00ED7B46">
        <w:rPr>
          <w:noProof/>
          <w:szCs w:val="22"/>
        </w:rPr>
        <w:t>Ako ste trudni ili dojite, mislite da biste mogli biti trudni ili planirate imati dijete, obratite se svom liječniku ili ljekarniku za savjet prije nego uzmete ovaj lijek</w:t>
      </w:r>
      <w:r w:rsidR="004C00AD" w:rsidRPr="00ED7B46">
        <w:rPr>
          <w:szCs w:val="22"/>
        </w:rPr>
        <w:t>.</w:t>
      </w:r>
    </w:p>
    <w:p w14:paraId="76943103" w14:textId="77777777" w:rsidR="00937D99" w:rsidRPr="00ED7B46" w:rsidRDefault="004C00AD" w:rsidP="00721067">
      <w:pPr>
        <w:spacing w:line="240" w:lineRule="auto"/>
        <w:rPr>
          <w:b/>
          <w:szCs w:val="22"/>
        </w:rPr>
      </w:pPr>
      <w:r w:rsidRPr="00ED7B46">
        <w:rPr>
          <w:szCs w:val="22"/>
        </w:rPr>
        <w:t xml:space="preserve">Ako ste trudni ili dojite, nije preporučljivo uzimati </w:t>
      </w:r>
      <w:r w:rsidR="003A392F" w:rsidRPr="00ED7B46">
        <w:rPr>
          <w:szCs w:val="22"/>
        </w:rPr>
        <w:t>Neoclarityn</w:t>
      </w:r>
      <w:r w:rsidR="000C27C1" w:rsidRPr="00ED7B46">
        <w:rPr>
          <w:szCs w:val="22"/>
        </w:rPr>
        <w:t xml:space="preserve"> oralnu otopinu</w:t>
      </w:r>
      <w:r w:rsidRPr="00ED7B46">
        <w:rPr>
          <w:szCs w:val="22"/>
        </w:rPr>
        <w:t>.</w:t>
      </w:r>
    </w:p>
    <w:p w14:paraId="2E293115" w14:textId="77777777" w:rsidR="00066493" w:rsidRPr="00ED7B46" w:rsidRDefault="00066493" w:rsidP="00721067">
      <w:pPr>
        <w:numPr>
          <w:ilvl w:val="12"/>
          <w:numId w:val="0"/>
        </w:numPr>
        <w:spacing w:line="240" w:lineRule="auto"/>
        <w:rPr>
          <w:szCs w:val="22"/>
        </w:rPr>
      </w:pPr>
      <w:r w:rsidRPr="00ED7B46">
        <w:rPr>
          <w:szCs w:val="22"/>
        </w:rPr>
        <w:t>Nisu dostupni podaci o plodnosti u muškaraca/žena.</w:t>
      </w:r>
    </w:p>
    <w:p w14:paraId="7D4CC92B" w14:textId="77777777" w:rsidR="00937D99" w:rsidRPr="00ED7B46" w:rsidRDefault="00937D99" w:rsidP="00721067">
      <w:pPr>
        <w:spacing w:line="240" w:lineRule="auto"/>
        <w:rPr>
          <w:b/>
          <w:szCs w:val="22"/>
        </w:rPr>
      </w:pPr>
    </w:p>
    <w:p w14:paraId="05CE6EF6" w14:textId="77777777" w:rsidR="00937D99" w:rsidRPr="00ED7B46" w:rsidRDefault="00937D99" w:rsidP="00721067">
      <w:pPr>
        <w:keepNext/>
        <w:keepLines/>
        <w:spacing w:line="240" w:lineRule="auto"/>
        <w:rPr>
          <w:szCs w:val="22"/>
        </w:rPr>
      </w:pPr>
      <w:r w:rsidRPr="00ED7B46">
        <w:rPr>
          <w:b/>
          <w:szCs w:val="22"/>
        </w:rPr>
        <w:t>Upravljanje vozilima i strojevima</w:t>
      </w:r>
    </w:p>
    <w:p w14:paraId="5B837C0D" w14:textId="77777777" w:rsidR="00937D99" w:rsidRPr="00ED7B46" w:rsidRDefault="009D5FD9" w:rsidP="00721067">
      <w:pPr>
        <w:spacing w:line="240" w:lineRule="auto"/>
        <w:rPr>
          <w:szCs w:val="22"/>
        </w:rPr>
      </w:pPr>
      <w:r w:rsidRPr="00ED7B46">
        <w:rPr>
          <w:szCs w:val="22"/>
        </w:rPr>
        <w:t>Ako se uzme u preporučenoj dozi, ovaj lijek ne bi trebao utjecati na Vašu sposobnost upravljanja vozilima ili rada na strojevima. Iako se u većine ljudi ne javlja</w:t>
      </w:r>
      <w:r w:rsidR="009F2A85" w:rsidRPr="00ED7B46">
        <w:rPr>
          <w:szCs w:val="22"/>
        </w:rPr>
        <w:t xml:space="preserve"> omamljenost</w:t>
      </w:r>
      <w:r w:rsidRPr="00ED7B46">
        <w:rPr>
          <w:szCs w:val="22"/>
        </w:rPr>
        <w:t xml:space="preserve">, preporučuje se </w:t>
      </w:r>
      <w:r w:rsidR="009F2A85" w:rsidRPr="00ED7B46">
        <w:rPr>
          <w:szCs w:val="22"/>
        </w:rPr>
        <w:t xml:space="preserve">da ne </w:t>
      </w:r>
      <w:r w:rsidRPr="00ED7B46">
        <w:rPr>
          <w:szCs w:val="22"/>
        </w:rPr>
        <w:t>poduzimat</w:t>
      </w:r>
      <w:r w:rsidR="009F2A85" w:rsidRPr="00ED7B46">
        <w:rPr>
          <w:szCs w:val="22"/>
        </w:rPr>
        <w:t>e</w:t>
      </w:r>
      <w:r w:rsidRPr="00ED7B46">
        <w:rPr>
          <w:szCs w:val="22"/>
        </w:rPr>
        <w:t xml:space="preserve"> aktivnosti koje zahtijevaju mentalnu </w:t>
      </w:r>
      <w:r w:rsidR="00524BD3" w:rsidRPr="00ED7B46">
        <w:rPr>
          <w:szCs w:val="22"/>
        </w:rPr>
        <w:t>pozornost</w:t>
      </w:r>
      <w:r w:rsidRPr="00ED7B46">
        <w:rPr>
          <w:szCs w:val="22"/>
        </w:rPr>
        <w:t>, poput vožnje automobila ili rukovanja strojevima</w:t>
      </w:r>
      <w:r w:rsidR="003D7BC1" w:rsidRPr="00ED7B46">
        <w:rPr>
          <w:szCs w:val="22"/>
        </w:rPr>
        <w:t xml:space="preserve"> sve dok ne ustanovite kako ovaj lijek utječe na Vas</w:t>
      </w:r>
      <w:r w:rsidRPr="00ED7B46">
        <w:rPr>
          <w:szCs w:val="22"/>
        </w:rPr>
        <w:t>.</w:t>
      </w:r>
    </w:p>
    <w:p w14:paraId="5E3AF0C3" w14:textId="77777777" w:rsidR="00937D99" w:rsidRPr="00ED7B46" w:rsidRDefault="00937D99" w:rsidP="00721067">
      <w:pPr>
        <w:spacing w:line="240" w:lineRule="auto"/>
        <w:rPr>
          <w:szCs w:val="22"/>
        </w:rPr>
      </w:pPr>
    </w:p>
    <w:p w14:paraId="16335437" w14:textId="77777777" w:rsidR="009D5FD9" w:rsidRPr="00ED7B46" w:rsidRDefault="003A392F" w:rsidP="00721067">
      <w:pPr>
        <w:keepNext/>
        <w:spacing w:line="240" w:lineRule="auto"/>
        <w:rPr>
          <w:b/>
          <w:szCs w:val="22"/>
        </w:rPr>
      </w:pPr>
      <w:r w:rsidRPr="00ED7B46">
        <w:rPr>
          <w:b/>
          <w:szCs w:val="22"/>
        </w:rPr>
        <w:t>Neoclarityn</w:t>
      </w:r>
      <w:r w:rsidR="009D5FD9" w:rsidRPr="00ED7B46">
        <w:rPr>
          <w:b/>
          <w:szCs w:val="22"/>
        </w:rPr>
        <w:t xml:space="preserve"> oralna otopina sadrži sorbitol</w:t>
      </w:r>
      <w:r w:rsidR="00F36391">
        <w:rPr>
          <w:b/>
          <w:szCs w:val="22"/>
        </w:rPr>
        <w:t xml:space="preserve"> (E420)</w:t>
      </w:r>
    </w:p>
    <w:p w14:paraId="4A32809F" w14:textId="77777777" w:rsidR="00F36391" w:rsidRPr="00235436" w:rsidRDefault="00F36391" w:rsidP="00721067">
      <w:pPr>
        <w:spacing w:line="240" w:lineRule="auto"/>
        <w:rPr>
          <w:szCs w:val="22"/>
        </w:rPr>
      </w:pPr>
      <w:r w:rsidRPr="00235436">
        <w:rPr>
          <w:szCs w:val="22"/>
        </w:rPr>
        <w:t>Ovaj lijek sadrži 150 mg sorbitola (E420) u jednom mililitru oralne otopine.</w:t>
      </w:r>
    </w:p>
    <w:p w14:paraId="0E7D27E9" w14:textId="77777777" w:rsidR="00F36391" w:rsidRPr="00235436" w:rsidRDefault="00F36391" w:rsidP="00721067">
      <w:pPr>
        <w:spacing w:line="240" w:lineRule="auto"/>
        <w:rPr>
          <w:szCs w:val="22"/>
          <w:u w:val="single"/>
        </w:rPr>
      </w:pPr>
    </w:p>
    <w:p w14:paraId="7270C871" w14:textId="77777777" w:rsidR="00105A6D" w:rsidRPr="00DC41CF" w:rsidRDefault="00105A6D" w:rsidP="00721067">
      <w:pPr>
        <w:spacing w:line="240" w:lineRule="auto"/>
        <w:rPr>
          <w:szCs w:val="22"/>
        </w:rPr>
      </w:pPr>
      <w:r w:rsidRPr="00273F19">
        <w:rPr>
          <w:szCs w:val="22"/>
        </w:rPr>
        <w:t xml:space="preserve">Sorbitol je izvor fruktoze. </w:t>
      </w:r>
      <w:r>
        <w:t xml:space="preserve">Ako Vam je liječnik rekao da Vi (ili Vaše dijete) ne podnosite (podnosi) neke šećere ili ako Vam je dijagnosticirano nasljedno nepodnošenje fruktoze, rijetki nasljedni poremećaj kod kojeg bolesnik ne može razgraditi fruktozu, obratite se liječniku prije nego Vi (ili Vaše dijete) uzmete (uzme) ili primite (primi) ovaj lijek </w:t>
      </w:r>
    </w:p>
    <w:p w14:paraId="6BC69D18" w14:textId="77777777" w:rsidR="00937D99" w:rsidRPr="00ED7B46" w:rsidRDefault="00937D99" w:rsidP="00721067">
      <w:pPr>
        <w:spacing w:line="240" w:lineRule="auto"/>
        <w:rPr>
          <w:b/>
          <w:szCs w:val="22"/>
        </w:rPr>
      </w:pPr>
    </w:p>
    <w:p w14:paraId="3D85A046" w14:textId="77777777" w:rsidR="00F36391" w:rsidRPr="00F36391" w:rsidRDefault="00F36391" w:rsidP="00721067">
      <w:pPr>
        <w:spacing w:line="240" w:lineRule="auto"/>
        <w:rPr>
          <w:b/>
          <w:bCs/>
          <w:szCs w:val="22"/>
        </w:rPr>
      </w:pPr>
      <w:r w:rsidRPr="00F36391">
        <w:rPr>
          <w:b/>
          <w:bCs/>
          <w:szCs w:val="22"/>
        </w:rPr>
        <w:t>Neoclarityn oralna otopina sadrži propilenglikol (E1520)</w:t>
      </w:r>
    </w:p>
    <w:p w14:paraId="4A626F53" w14:textId="77777777" w:rsidR="00F36391" w:rsidRPr="00F36391" w:rsidRDefault="00F36391" w:rsidP="00721067">
      <w:pPr>
        <w:spacing w:line="240" w:lineRule="auto"/>
        <w:rPr>
          <w:szCs w:val="22"/>
        </w:rPr>
      </w:pPr>
      <w:r w:rsidRPr="00F36391">
        <w:rPr>
          <w:szCs w:val="22"/>
        </w:rPr>
        <w:t>Ovaj lijek sadrži 100,</w:t>
      </w:r>
      <w:r w:rsidR="00A2753C">
        <w:rPr>
          <w:szCs w:val="22"/>
        </w:rPr>
        <w:t>19</w:t>
      </w:r>
      <w:r w:rsidRPr="00F36391">
        <w:rPr>
          <w:szCs w:val="22"/>
        </w:rPr>
        <w:t> mg propilenglikola</w:t>
      </w:r>
      <w:r w:rsidR="004F737A">
        <w:rPr>
          <w:szCs w:val="22"/>
        </w:rPr>
        <w:t xml:space="preserve"> (E1520)</w:t>
      </w:r>
      <w:r w:rsidRPr="00F36391">
        <w:rPr>
          <w:szCs w:val="22"/>
        </w:rPr>
        <w:t xml:space="preserve"> u jednom mililitru oralne otopine.</w:t>
      </w:r>
    </w:p>
    <w:p w14:paraId="3D55B173" w14:textId="77777777" w:rsidR="00F36391" w:rsidRPr="00F36391" w:rsidRDefault="00F36391" w:rsidP="00721067">
      <w:pPr>
        <w:spacing w:line="240" w:lineRule="auto"/>
        <w:rPr>
          <w:szCs w:val="22"/>
          <w:u w:val="single"/>
        </w:rPr>
      </w:pPr>
    </w:p>
    <w:p w14:paraId="1B854AA4" w14:textId="77777777" w:rsidR="00F36391" w:rsidRPr="00F36391" w:rsidRDefault="00F36391" w:rsidP="00721067">
      <w:pPr>
        <w:spacing w:line="240" w:lineRule="auto"/>
        <w:rPr>
          <w:b/>
          <w:bCs/>
          <w:szCs w:val="22"/>
        </w:rPr>
      </w:pPr>
      <w:r w:rsidRPr="00F36391">
        <w:rPr>
          <w:b/>
          <w:bCs/>
          <w:szCs w:val="22"/>
        </w:rPr>
        <w:t>Neoclarityn oralna otopina sadrži natrij</w:t>
      </w:r>
    </w:p>
    <w:p w14:paraId="638D4274" w14:textId="77777777" w:rsidR="00F36391" w:rsidRPr="00F36391" w:rsidRDefault="00F36391" w:rsidP="00721067">
      <w:pPr>
        <w:spacing w:line="240" w:lineRule="auto"/>
        <w:rPr>
          <w:szCs w:val="22"/>
        </w:rPr>
      </w:pPr>
      <w:r w:rsidRPr="00F36391">
        <w:rPr>
          <w:szCs w:val="22"/>
        </w:rPr>
        <w:t>Ovaj lijek sadrži manje od 1 mmol (23 mg) natrija po dozi, tj. zanemarive količine natrija.</w:t>
      </w:r>
    </w:p>
    <w:p w14:paraId="3D3B43EB" w14:textId="77777777" w:rsidR="00F36391" w:rsidRPr="00F36391" w:rsidRDefault="00F36391" w:rsidP="00721067">
      <w:pPr>
        <w:spacing w:line="240" w:lineRule="auto"/>
        <w:rPr>
          <w:szCs w:val="22"/>
        </w:rPr>
      </w:pPr>
    </w:p>
    <w:p w14:paraId="25A957CE" w14:textId="77777777" w:rsidR="00F36391" w:rsidRPr="00F36391" w:rsidRDefault="0059725A" w:rsidP="00721067">
      <w:pPr>
        <w:keepNext/>
        <w:spacing w:line="240" w:lineRule="auto"/>
        <w:rPr>
          <w:b/>
          <w:bCs/>
          <w:szCs w:val="22"/>
        </w:rPr>
      </w:pPr>
      <w:r w:rsidRPr="00F36391">
        <w:rPr>
          <w:b/>
          <w:bCs/>
          <w:szCs w:val="22"/>
        </w:rPr>
        <w:t>Neoclarityn</w:t>
      </w:r>
      <w:r w:rsidR="00F36391" w:rsidRPr="00F36391">
        <w:rPr>
          <w:b/>
          <w:bCs/>
          <w:szCs w:val="22"/>
        </w:rPr>
        <w:t xml:space="preserve"> oralna otopina sadrži benzilni alkohol</w:t>
      </w:r>
    </w:p>
    <w:p w14:paraId="6C9A2D9C" w14:textId="77777777" w:rsidR="00F36391" w:rsidRPr="00F36391" w:rsidRDefault="00F36391" w:rsidP="00721067">
      <w:pPr>
        <w:spacing w:line="240" w:lineRule="auto"/>
        <w:rPr>
          <w:szCs w:val="22"/>
        </w:rPr>
      </w:pPr>
      <w:r w:rsidRPr="00F36391">
        <w:rPr>
          <w:szCs w:val="22"/>
        </w:rPr>
        <w:t>Ovaj lijek sadrži 0,</w:t>
      </w:r>
      <w:r w:rsidR="00A2753C">
        <w:rPr>
          <w:szCs w:val="22"/>
        </w:rPr>
        <w:t>3</w:t>
      </w:r>
      <w:r w:rsidRPr="00F36391">
        <w:rPr>
          <w:szCs w:val="22"/>
        </w:rPr>
        <w:t>75 mg benzilnog alkohola u jednom mililitru oralne otopine.</w:t>
      </w:r>
    </w:p>
    <w:p w14:paraId="71D4A737" w14:textId="77777777" w:rsidR="00F36391" w:rsidRPr="00F36391" w:rsidRDefault="00F36391" w:rsidP="00721067">
      <w:pPr>
        <w:spacing w:line="240" w:lineRule="auto"/>
        <w:rPr>
          <w:szCs w:val="22"/>
          <w:u w:val="single"/>
        </w:rPr>
      </w:pPr>
    </w:p>
    <w:p w14:paraId="061FD867" w14:textId="77777777" w:rsidR="00F36391" w:rsidRPr="00F36391" w:rsidRDefault="00F36391" w:rsidP="00721067">
      <w:pPr>
        <w:spacing w:line="240" w:lineRule="auto"/>
        <w:rPr>
          <w:szCs w:val="22"/>
        </w:rPr>
      </w:pPr>
      <w:r w:rsidRPr="00F36391">
        <w:rPr>
          <w:szCs w:val="22"/>
        </w:rPr>
        <w:t>Benzilni alkohol može uzrokovati alergijske reakcije.</w:t>
      </w:r>
    </w:p>
    <w:p w14:paraId="0EBD9ECB" w14:textId="77777777" w:rsidR="00F36391" w:rsidRPr="00F36391" w:rsidRDefault="00F36391" w:rsidP="00721067">
      <w:pPr>
        <w:spacing w:line="240" w:lineRule="auto"/>
        <w:rPr>
          <w:szCs w:val="22"/>
        </w:rPr>
      </w:pPr>
    </w:p>
    <w:p w14:paraId="1B818E24" w14:textId="77777777" w:rsidR="00F36391" w:rsidRPr="00F36391" w:rsidRDefault="00F36391" w:rsidP="00721067">
      <w:pPr>
        <w:spacing w:line="240" w:lineRule="auto"/>
        <w:rPr>
          <w:szCs w:val="22"/>
        </w:rPr>
      </w:pPr>
      <w:r w:rsidRPr="00F36391">
        <w:rPr>
          <w:szCs w:val="22"/>
        </w:rPr>
        <w:t>Nemojte koristiti dulje od tjedan dana u male djece (mlađe od 3 godine), osim ako Vam je to preporučio liječnik ili ljekarnik.</w:t>
      </w:r>
    </w:p>
    <w:p w14:paraId="5436BDFD" w14:textId="77777777" w:rsidR="00F36391" w:rsidRPr="00F36391" w:rsidRDefault="00F36391" w:rsidP="00721067">
      <w:pPr>
        <w:spacing w:line="240" w:lineRule="auto"/>
        <w:rPr>
          <w:szCs w:val="22"/>
        </w:rPr>
      </w:pPr>
    </w:p>
    <w:p w14:paraId="5323749E" w14:textId="77777777" w:rsidR="00F36391" w:rsidRPr="00F36391" w:rsidRDefault="00F36391" w:rsidP="00721067">
      <w:pPr>
        <w:spacing w:line="240" w:lineRule="auto"/>
        <w:rPr>
          <w:szCs w:val="22"/>
        </w:rPr>
      </w:pPr>
      <w:r w:rsidRPr="00F36391">
        <w:rPr>
          <w:szCs w:val="22"/>
        </w:rPr>
        <w:t>Obratite se svom liječniku ili ljekarniku za savjet ako imate bolest jetre ili bubrega, jer se velike količine benzilnog alkohola mogu nakupiti u Vašem tijelu i uzrokovati nuspojave (zvane „metabolička acidoza“).</w:t>
      </w:r>
    </w:p>
    <w:p w14:paraId="123DA5D9" w14:textId="77777777" w:rsidR="00F36391" w:rsidRPr="00F36391" w:rsidRDefault="00F36391" w:rsidP="00721067">
      <w:pPr>
        <w:spacing w:line="240" w:lineRule="auto"/>
        <w:rPr>
          <w:szCs w:val="22"/>
        </w:rPr>
      </w:pPr>
    </w:p>
    <w:p w14:paraId="62101E24" w14:textId="77777777" w:rsidR="00F36391" w:rsidRPr="00F36391" w:rsidRDefault="00F36391" w:rsidP="00721067">
      <w:pPr>
        <w:spacing w:line="240" w:lineRule="auto"/>
        <w:rPr>
          <w:szCs w:val="22"/>
        </w:rPr>
      </w:pPr>
      <w:r w:rsidRPr="00F36391">
        <w:rPr>
          <w:szCs w:val="22"/>
        </w:rPr>
        <w:t>Obratite se svom liječniku ili ljekarniku za savjet  ako ste trudni ili dojite, jer se velike količine benzilnog alkohola mogu nakupiti u Vašem tijelu i uzrokovati nuspojave (zvane „metabolička acidoza“).</w:t>
      </w:r>
    </w:p>
    <w:p w14:paraId="1F6140A5" w14:textId="77777777" w:rsidR="00F36391" w:rsidRPr="00F36391" w:rsidRDefault="00F36391" w:rsidP="00721067">
      <w:pPr>
        <w:spacing w:line="240" w:lineRule="auto"/>
        <w:rPr>
          <w:szCs w:val="22"/>
        </w:rPr>
      </w:pPr>
    </w:p>
    <w:p w14:paraId="70F9AD31" w14:textId="77777777" w:rsidR="00937D99" w:rsidRPr="00ED7B46" w:rsidRDefault="00937D99" w:rsidP="00721067">
      <w:pPr>
        <w:spacing w:line="240" w:lineRule="auto"/>
        <w:rPr>
          <w:szCs w:val="22"/>
        </w:rPr>
      </w:pPr>
    </w:p>
    <w:p w14:paraId="357613EF" w14:textId="77777777" w:rsidR="00937D99" w:rsidRPr="00ED7B46" w:rsidRDefault="00937D99" w:rsidP="00721067">
      <w:pPr>
        <w:keepNext/>
        <w:keepLines/>
        <w:spacing w:line="240" w:lineRule="auto"/>
        <w:ind w:left="567" w:hanging="567"/>
        <w:rPr>
          <w:b/>
          <w:szCs w:val="22"/>
        </w:rPr>
      </w:pPr>
      <w:r w:rsidRPr="00ED7B46">
        <w:rPr>
          <w:b/>
          <w:szCs w:val="22"/>
        </w:rPr>
        <w:lastRenderedPageBreak/>
        <w:t>3.</w:t>
      </w:r>
      <w:r w:rsidRPr="00ED7B46">
        <w:rPr>
          <w:b/>
          <w:szCs w:val="22"/>
        </w:rPr>
        <w:tab/>
      </w:r>
      <w:r w:rsidR="009D5FD9" w:rsidRPr="00ED7B46">
        <w:rPr>
          <w:b/>
          <w:szCs w:val="22"/>
        </w:rPr>
        <w:t xml:space="preserve">Kako uzimati </w:t>
      </w:r>
      <w:r w:rsidR="003A392F" w:rsidRPr="00ED7B46">
        <w:rPr>
          <w:b/>
          <w:szCs w:val="22"/>
        </w:rPr>
        <w:t>Neoclarityn</w:t>
      </w:r>
      <w:r w:rsidR="009D5FD9" w:rsidRPr="00ED7B46">
        <w:rPr>
          <w:b/>
          <w:szCs w:val="22"/>
        </w:rPr>
        <w:t xml:space="preserve"> oralnu otopinu</w:t>
      </w:r>
    </w:p>
    <w:p w14:paraId="0DE7774B" w14:textId="77777777" w:rsidR="00937D99" w:rsidRPr="00ED7B46" w:rsidRDefault="00937D99" w:rsidP="00721067">
      <w:pPr>
        <w:keepNext/>
        <w:keepLines/>
        <w:spacing w:line="240" w:lineRule="auto"/>
        <w:rPr>
          <w:b/>
          <w:szCs w:val="22"/>
        </w:rPr>
      </w:pPr>
    </w:p>
    <w:p w14:paraId="03D825F5" w14:textId="77777777" w:rsidR="009D5FD9" w:rsidRPr="00ED7B46" w:rsidRDefault="009D5FD9" w:rsidP="00721067">
      <w:pPr>
        <w:spacing w:line="240" w:lineRule="auto"/>
        <w:rPr>
          <w:szCs w:val="22"/>
        </w:rPr>
      </w:pPr>
      <w:r w:rsidRPr="00ED7B46">
        <w:rPr>
          <w:szCs w:val="22"/>
        </w:rPr>
        <w:t>Uvijek uzmite ovaj lijek točno onako kako Vam je rekao liječnik ili ljekarnik. Provjerite s liječnikom ili ljekarnikom ako niste sigurni.</w:t>
      </w:r>
    </w:p>
    <w:p w14:paraId="1634D3D7" w14:textId="77777777" w:rsidR="009D5FD9" w:rsidRPr="00ED7B46" w:rsidRDefault="009D5FD9" w:rsidP="00721067">
      <w:pPr>
        <w:spacing w:line="240" w:lineRule="auto"/>
        <w:rPr>
          <w:szCs w:val="22"/>
        </w:rPr>
      </w:pPr>
    </w:p>
    <w:p w14:paraId="03AF9C8D" w14:textId="77777777" w:rsidR="009D5FD9" w:rsidRPr="00ED7B46" w:rsidRDefault="001A4F59" w:rsidP="00721067">
      <w:pPr>
        <w:keepNext/>
        <w:spacing w:line="240" w:lineRule="auto"/>
        <w:rPr>
          <w:b/>
          <w:szCs w:val="22"/>
        </w:rPr>
      </w:pPr>
      <w:r>
        <w:rPr>
          <w:b/>
          <w:szCs w:val="22"/>
        </w:rPr>
        <w:t>Primjena u d</w:t>
      </w:r>
      <w:r w:rsidR="009D5FD9" w:rsidRPr="00ED7B46">
        <w:rPr>
          <w:b/>
          <w:szCs w:val="22"/>
        </w:rPr>
        <w:t>jec</w:t>
      </w:r>
      <w:r>
        <w:rPr>
          <w:b/>
          <w:szCs w:val="22"/>
        </w:rPr>
        <w:t>e</w:t>
      </w:r>
    </w:p>
    <w:p w14:paraId="03157E9B" w14:textId="77777777" w:rsidR="009D5FD9" w:rsidRPr="00ED7B46" w:rsidRDefault="00937D99" w:rsidP="00721067">
      <w:pPr>
        <w:spacing w:line="240" w:lineRule="auto"/>
        <w:rPr>
          <w:szCs w:val="22"/>
        </w:rPr>
      </w:pPr>
      <w:r w:rsidRPr="00ED7B46">
        <w:rPr>
          <w:szCs w:val="22"/>
        </w:rPr>
        <w:t>Djeca u dobi od 1 do 5 godina</w:t>
      </w:r>
      <w:r w:rsidR="0027215C" w:rsidRPr="00ED7B46">
        <w:rPr>
          <w:szCs w:val="22"/>
        </w:rPr>
        <w:t>:</w:t>
      </w:r>
    </w:p>
    <w:p w14:paraId="6AA6A851" w14:textId="77777777" w:rsidR="00937D99" w:rsidRPr="00ED7B46" w:rsidRDefault="00D143D8" w:rsidP="00721067">
      <w:pPr>
        <w:spacing w:line="240" w:lineRule="auto"/>
        <w:rPr>
          <w:szCs w:val="22"/>
        </w:rPr>
      </w:pPr>
      <w:r w:rsidRPr="00ED7B46">
        <w:rPr>
          <w:szCs w:val="22"/>
        </w:rPr>
        <w:t>P</w:t>
      </w:r>
      <w:r w:rsidR="009D5FD9" w:rsidRPr="00ED7B46">
        <w:rPr>
          <w:szCs w:val="22"/>
        </w:rPr>
        <w:t>reporučena doza je</w:t>
      </w:r>
      <w:r w:rsidR="00937D99" w:rsidRPr="00ED7B46">
        <w:rPr>
          <w:szCs w:val="22"/>
        </w:rPr>
        <w:t xml:space="preserve"> 2,5 ml (pola žličice od 5 ml) oralne otopine jedanput na dan.</w:t>
      </w:r>
    </w:p>
    <w:p w14:paraId="16942B7C" w14:textId="77777777" w:rsidR="00937D99" w:rsidRPr="00ED7B46" w:rsidRDefault="00937D99" w:rsidP="00721067">
      <w:pPr>
        <w:spacing w:line="240" w:lineRule="auto"/>
        <w:rPr>
          <w:szCs w:val="22"/>
        </w:rPr>
      </w:pPr>
    </w:p>
    <w:p w14:paraId="4D54E86C" w14:textId="77777777" w:rsidR="009D5FD9" w:rsidRPr="00ED7B46" w:rsidRDefault="00937D99" w:rsidP="00721067">
      <w:pPr>
        <w:spacing w:line="240" w:lineRule="auto"/>
        <w:rPr>
          <w:szCs w:val="22"/>
        </w:rPr>
      </w:pPr>
      <w:r w:rsidRPr="00ED7B46">
        <w:rPr>
          <w:szCs w:val="22"/>
        </w:rPr>
        <w:t>Djeca u dobi od 6 do 11 godina</w:t>
      </w:r>
      <w:r w:rsidR="0027215C" w:rsidRPr="00ED7B46">
        <w:rPr>
          <w:szCs w:val="22"/>
        </w:rPr>
        <w:t>:</w:t>
      </w:r>
    </w:p>
    <w:p w14:paraId="4D654FCD" w14:textId="77777777" w:rsidR="00937D99" w:rsidRPr="00ED7B46" w:rsidRDefault="00D143D8" w:rsidP="00721067">
      <w:pPr>
        <w:spacing w:line="240" w:lineRule="auto"/>
        <w:rPr>
          <w:szCs w:val="22"/>
        </w:rPr>
      </w:pPr>
      <w:r w:rsidRPr="00ED7B46">
        <w:rPr>
          <w:szCs w:val="22"/>
        </w:rPr>
        <w:t>P</w:t>
      </w:r>
      <w:r w:rsidR="009D5FD9" w:rsidRPr="00ED7B46">
        <w:rPr>
          <w:szCs w:val="22"/>
        </w:rPr>
        <w:t>reporučena doza je</w:t>
      </w:r>
      <w:r w:rsidR="00937D99" w:rsidRPr="00ED7B46">
        <w:rPr>
          <w:szCs w:val="22"/>
        </w:rPr>
        <w:t xml:space="preserve"> 5 ml (jedn</w:t>
      </w:r>
      <w:r w:rsidR="009D5FD9" w:rsidRPr="00ED7B46">
        <w:rPr>
          <w:szCs w:val="22"/>
        </w:rPr>
        <w:t>a</w:t>
      </w:r>
      <w:r w:rsidR="00937D99" w:rsidRPr="00ED7B46">
        <w:rPr>
          <w:szCs w:val="22"/>
        </w:rPr>
        <w:t xml:space="preserve"> žličic</w:t>
      </w:r>
      <w:r w:rsidR="009D5FD9" w:rsidRPr="00ED7B46">
        <w:rPr>
          <w:szCs w:val="22"/>
        </w:rPr>
        <w:t>a</w:t>
      </w:r>
      <w:r w:rsidR="00937D99" w:rsidRPr="00ED7B46">
        <w:rPr>
          <w:szCs w:val="22"/>
        </w:rPr>
        <w:t xml:space="preserve"> od 5 ml) oralne otopine jedanput na dan.</w:t>
      </w:r>
    </w:p>
    <w:p w14:paraId="42B339C6" w14:textId="77777777" w:rsidR="00937D99" w:rsidRPr="00ED7B46" w:rsidRDefault="00937D99" w:rsidP="00721067">
      <w:pPr>
        <w:spacing w:line="240" w:lineRule="auto"/>
        <w:rPr>
          <w:szCs w:val="22"/>
        </w:rPr>
      </w:pPr>
    </w:p>
    <w:p w14:paraId="70BC33A6" w14:textId="77777777" w:rsidR="009D5FD9" w:rsidRPr="00ED7B46" w:rsidRDefault="001A4F59" w:rsidP="00721067">
      <w:pPr>
        <w:keepNext/>
        <w:spacing w:line="240" w:lineRule="auto"/>
        <w:rPr>
          <w:b/>
          <w:szCs w:val="22"/>
        </w:rPr>
      </w:pPr>
      <w:r>
        <w:rPr>
          <w:b/>
          <w:szCs w:val="22"/>
        </w:rPr>
        <w:t>Primjena u o</w:t>
      </w:r>
      <w:r w:rsidR="00937D99" w:rsidRPr="00ED7B46">
        <w:rPr>
          <w:b/>
          <w:szCs w:val="22"/>
        </w:rPr>
        <w:t>drasli</w:t>
      </w:r>
      <w:r>
        <w:rPr>
          <w:b/>
          <w:szCs w:val="22"/>
        </w:rPr>
        <w:t>h</w:t>
      </w:r>
      <w:r w:rsidR="00937D99" w:rsidRPr="00ED7B46">
        <w:rPr>
          <w:b/>
          <w:szCs w:val="22"/>
        </w:rPr>
        <w:t xml:space="preserve"> i adolescen</w:t>
      </w:r>
      <w:r>
        <w:rPr>
          <w:b/>
          <w:szCs w:val="22"/>
        </w:rPr>
        <w:t>a</w:t>
      </w:r>
      <w:r w:rsidR="00937D99" w:rsidRPr="00ED7B46">
        <w:rPr>
          <w:b/>
          <w:szCs w:val="22"/>
        </w:rPr>
        <w:t>t</w:t>
      </w:r>
      <w:r>
        <w:rPr>
          <w:b/>
          <w:szCs w:val="22"/>
        </w:rPr>
        <w:t>a</w:t>
      </w:r>
      <w:r w:rsidR="00937D99" w:rsidRPr="00ED7B46">
        <w:rPr>
          <w:b/>
          <w:szCs w:val="22"/>
        </w:rPr>
        <w:t xml:space="preserve"> u dobi od 12 ili više godina</w:t>
      </w:r>
    </w:p>
    <w:p w14:paraId="7F165585" w14:textId="77777777" w:rsidR="00937D99" w:rsidRPr="00ED7B46" w:rsidRDefault="009D5FD9" w:rsidP="00721067">
      <w:pPr>
        <w:spacing w:line="240" w:lineRule="auto"/>
        <w:rPr>
          <w:szCs w:val="22"/>
        </w:rPr>
      </w:pPr>
      <w:r w:rsidRPr="00ED7B46">
        <w:rPr>
          <w:szCs w:val="22"/>
        </w:rPr>
        <w:t>Preporučena doza je</w:t>
      </w:r>
      <w:r w:rsidR="00937D99" w:rsidRPr="00ED7B46">
        <w:rPr>
          <w:szCs w:val="22"/>
        </w:rPr>
        <w:t xml:space="preserve"> 10 ml (dvije žličice od 5 ml) oralne otopine jedanput na dan.</w:t>
      </w:r>
    </w:p>
    <w:p w14:paraId="16DBD704" w14:textId="77777777" w:rsidR="00937D99" w:rsidRPr="00ED7B46" w:rsidRDefault="00937D99" w:rsidP="00721067">
      <w:pPr>
        <w:spacing w:line="240" w:lineRule="auto"/>
        <w:rPr>
          <w:szCs w:val="22"/>
        </w:rPr>
      </w:pPr>
    </w:p>
    <w:p w14:paraId="0AD46622" w14:textId="77777777" w:rsidR="00937D99" w:rsidRPr="00ED7B46" w:rsidRDefault="00937D99" w:rsidP="00721067">
      <w:pPr>
        <w:spacing w:line="240" w:lineRule="auto"/>
        <w:rPr>
          <w:szCs w:val="22"/>
        </w:rPr>
      </w:pPr>
      <w:r w:rsidRPr="00ED7B46">
        <w:rPr>
          <w:szCs w:val="22"/>
        </w:rPr>
        <w:t>U slučaju da je uz bocu oralne otopine priložena odmjerna štrcaljka za usta, možete je koristiti umjesto žličice kako biste uzeli odgovarajuću količinu oralne otopine.</w:t>
      </w:r>
    </w:p>
    <w:p w14:paraId="115EEA3D" w14:textId="77777777" w:rsidR="009D5FD9" w:rsidRPr="00ED7B46" w:rsidRDefault="009D5FD9" w:rsidP="00721067">
      <w:pPr>
        <w:spacing w:line="240" w:lineRule="auto"/>
        <w:rPr>
          <w:szCs w:val="22"/>
        </w:rPr>
      </w:pPr>
    </w:p>
    <w:p w14:paraId="014CEF5F" w14:textId="77777777" w:rsidR="009D5FD9" w:rsidRPr="00ED7B46" w:rsidRDefault="009D5FD9" w:rsidP="00721067">
      <w:pPr>
        <w:spacing w:line="240" w:lineRule="auto"/>
        <w:rPr>
          <w:szCs w:val="22"/>
        </w:rPr>
      </w:pPr>
      <w:r w:rsidRPr="00ED7B46">
        <w:rPr>
          <w:szCs w:val="22"/>
        </w:rPr>
        <w:t>Ovaj lijek je namijenjen za primjenu kroz usta.</w:t>
      </w:r>
    </w:p>
    <w:p w14:paraId="7F87AE61" w14:textId="77777777" w:rsidR="00937D99" w:rsidRPr="00ED7B46" w:rsidRDefault="00937D99" w:rsidP="00721067">
      <w:pPr>
        <w:spacing w:line="240" w:lineRule="auto"/>
        <w:rPr>
          <w:szCs w:val="22"/>
        </w:rPr>
      </w:pPr>
    </w:p>
    <w:p w14:paraId="1339B927" w14:textId="77777777" w:rsidR="00937D99" w:rsidRPr="00ED7B46" w:rsidRDefault="00937D99" w:rsidP="00721067">
      <w:pPr>
        <w:spacing w:line="240" w:lineRule="auto"/>
        <w:rPr>
          <w:szCs w:val="22"/>
        </w:rPr>
      </w:pPr>
      <w:r w:rsidRPr="00ED7B46">
        <w:rPr>
          <w:szCs w:val="22"/>
        </w:rPr>
        <w:t>Progutajte dozu oralne otopine, a zatim popijte malo vode. Ovaj lijek možete uzimati s hranom ili bez nje.</w:t>
      </w:r>
    </w:p>
    <w:p w14:paraId="2880BA34" w14:textId="77777777" w:rsidR="00937D99" w:rsidRPr="00ED7B46" w:rsidRDefault="00937D99" w:rsidP="00721067">
      <w:pPr>
        <w:spacing w:line="240" w:lineRule="auto"/>
        <w:rPr>
          <w:szCs w:val="22"/>
        </w:rPr>
      </w:pPr>
    </w:p>
    <w:p w14:paraId="6D7416BC" w14:textId="77777777" w:rsidR="000C27C1" w:rsidRPr="00ED7B46" w:rsidRDefault="000C27C1" w:rsidP="00721067">
      <w:pPr>
        <w:spacing w:line="240" w:lineRule="auto"/>
        <w:rPr>
          <w:szCs w:val="22"/>
        </w:rPr>
      </w:pPr>
      <w:r w:rsidRPr="00ED7B46">
        <w:rPr>
          <w:szCs w:val="22"/>
        </w:rPr>
        <w:t xml:space="preserve">Vezano za trajanje liječenja, Vaš će liječnik odrediti od kojeg tipa alergijskog rinitisa bolujete te koliko dugo trebate uzimati </w:t>
      </w:r>
      <w:r w:rsidR="003A392F" w:rsidRPr="00ED7B46">
        <w:rPr>
          <w:szCs w:val="22"/>
        </w:rPr>
        <w:t>Neoclarityn</w:t>
      </w:r>
      <w:r w:rsidRPr="00ED7B46">
        <w:rPr>
          <w:szCs w:val="22"/>
        </w:rPr>
        <w:t xml:space="preserve"> oralnu otopinu.</w:t>
      </w:r>
    </w:p>
    <w:p w14:paraId="19990CD5" w14:textId="77777777" w:rsidR="000C27C1" w:rsidRPr="00ED7B46" w:rsidRDefault="000C27C1" w:rsidP="00721067">
      <w:pPr>
        <w:spacing w:line="240" w:lineRule="auto"/>
        <w:rPr>
          <w:szCs w:val="22"/>
        </w:rPr>
      </w:pPr>
      <w:r w:rsidRPr="00ED7B46">
        <w:rPr>
          <w:szCs w:val="22"/>
        </w:rPr>
        <w:t>Ako je Vaš alergijski rinitis intermitentni (simptomi su prisutni manje od 4</w:t>
      </w:r>
      <w:r w:rsidR="00951E21" w:rsidRPr="00ED7B46">
        <w:rPr>
          <w:szCs w:val="22"/>
        </w:rPr>
        <w:t> dan</w:t>
      </w:r>
      <w:r w:rsidRPr="00ED7B46">
        <w:rPr>
          <w:szCs w:val="22"/>
        </w:rPr>
        <w:t xml:space="preserve">a u tjednu ili manje od </w:t>
      </w:r>
      <w:r w:rsidR="00964728" w:rsidRPr="00ED7B46">
        <w:rPr>
          <w:szCs w:val="22"/>
        </w:rPr>
        <w:t>4 tjed</w:t>
      </w:r>
      <w:r w:rsidRPr="00ED7B46">
        <w:rPr>
          <w:szCs w:val="22"/>
        </w:rPr>
        <w:t>na), liječnik će Vam preporučiti raspored liječenja koji će ovisiti o procjeni Vaše povijesti bolesti.</w:t>
      </w:r>
    </w:p>
    <w:p w14:paraId="1F8DF576" w14:textId="77777777" w:rsidR="000C27C1" w:rsidRPr="00ED7B46" w:rsidRDefault="000C27C1" w:rsidP="00721067">
      <w:pPr>
        <w:spacing w:line="240" w:lineRule="auto"/>
        <w:rPr>
          <w:szCs w:val="22"/>
        </w:rPr>
      </w:pPr>
      <w:r w:rsidRPr="00ED7B46">
        <w:rPr>
          <w:szCs w:val="22"/>
        </w:rPr>
        <w:t xml:space="preserve">Ako bolujete od perzistentnog alergijskog rinitisa (simptomi su prisutni 4 ili više dana u tjednu i duže od </w:t>
      </w:r>
      <w:r w:rsidR="00964728" w:rsidRPr="00ED7B46">
        <w:rPr>
          <w:szCs w:val="22"/>
        </w:rPr>
        <w:t>4 tjed</w:t>
      </w:r>
      <w:r w:rsidRPr="00ED7B46">
        <w:rPr>
          <w:szCs w:val="22"/>
        </w:rPr>
        <w:t>na) liječnik Vam može propisati dugotrajnije liječenje.</w:t>
      </w:r>
    </w:p>
    <w:p w14:paraId="240E7E8B" w14:textId="77777777" w:rsidR="000C27C1" w:rsidRPr="00ED7B46" w:rsidRDefault="000C27C1" w:rsidP="00721067">
      <w:pPr>
        <w:spacing w:line="240" w:lineRule="auto"/>
        <w:rPr>
          <w:szCs w:val="22"/>
        </w:rPr>
      </w:pPr>
    </w:p>
    <w:p w14:paraId="5B1969B2" w14:textId="77777777" w:rsidR="00937D99" w:rsidRPr="00ED7B46" w:rsidRDefault="000C27C1" w:rsidP="00721067">
      <w:pPr>
        <w:spacing w:line="240" w:lineRule="auto"/>
        <w:rPr>
          <w:szCs w:val="22"/>
        </w:rPr>
      </w:pPr>
      <w:r w:rsidRPr="00ED7B46">
        <w:rPr>
          <w:szCs w:val="22"/>
        </w:rPr>
        <w:t>Trajanje liječenja urtikarije razlikuje se od bolesnika do bolesnika, stoga trebate slijediti upute svojeg liječnika.</w:t>
      </w:r>
    </w:p>
    <w:p w14:paraId="78F8AB46" w14:textId="77777777" w:rsidR="000C27C1" w:rsidRPr="00ED7B46" w:rsidRDefault="000C27C1" w:rsidP="00721067">
      <w:pPr>
        <w:spacing w:line="240" w:lineRule="auto"/>
        <w:rPr>
          <w:szCs w:val="22"/>
        </w:rPr>
      </w:pPr>
    </w:p>
    <w:p w14:paraId="76CFA5EC" w14:textId="77777777" w:rsidR="00937D99" w:rsidRPr="00ED7B46" w:rsidRDefault="00937D99" w:rsidP="00721067">
      <w:pPr>
        <w:keepNext/>
        <w:keepLines/>
        <w:spacing w:line="240" w:lineRule="auto"/>
        <w:rPr>
          <w:b/>
          <w:szCs w:val="22"/>
        </w:rPr>
      </w:pPr>
      <w:r w:rsidRPr="00ED7B46">
        <w:rPr>
          <w:b/>
          <w:szCs w:val="22"/>
        </w:rPr>
        <w:t xml:space="preserve">Ako uzmete više </w:t>
      </w:r>
      <w:r w:rsidR="003A392F" w:rsidRPr="00ED7B46">
        <w:rPr>
          <w:b/>
          <w:szCs w:val="22"/>
        </w:rPr>
        <w:t>Neoclarityn</w:t>
      </w:r>
      <w:r w:rsidRPr="00ED7B46">
        <w:rPr>
          <w:b/>
          <w:szCs w:val="22"/>
        </w:rPr>
        <w:t xml:space="preserve"> </w:t>
      </w:r>
      <w:r w:rsidR="009D5FD9" w:rsidRPr="00ED7B46">
        <w:rPr>
          <w:b/>
          <w:szCs w:val="22"/>
        </w:rPr>
        <w:t xml:space="preserve">oralne otopine </w:t>
      </w:r>
      <w:r w:rsidRPr="00ED7B46">
        <w:rPr>
          <w:b/>
          <w:szCs w:val="22"/>
        </w:rPr>
        <w:t>nego što ste trebali</w:t>
      </w:r>
    </w:p>
    <w:p w14:paraId="171D3491" w14:textId="77777777" w:rsidR="00937D99" w:rsidRPr="00ED7B46" w:rsidRDefault="000C27C1" w:rsidP="00721067">
      <w:pPr>
        <w:autoSpaceDE w:val="0"/>
        <w:autoSpaceDN w:val="0"/>
        <w:adjustRightInd w:val="0"/>
        <w:spacing w:line="240" w:lineRule="auto"/>
        <w:rPr>
          <w:szCs w:val="22"/>
        </w:rPr>
      </w:pPr>
      <w:r w:rsidRPr="00ED7B46">
        <w:rPr>
          <w:szCs w:val="22"/>
        </w:rPr>
        <w:t xml:space="preserve">Uzimajte </w:t>
      </w:r>
      <w:r w:rsidR="003A392F" w:rsidRPr="00ED7B46">
        <w:rPr>
          <w:szCs w:val="22"/>
        </w:rPr>
        <w:t>Neoclarityn</w:t>
      </w:r>
      <w:r w:rsidR="00937D99" w:rsidRPr="00ED7B46">
        <w:rPr>
          <w:szCs w:val="22"/>
        </w:rPr>
        <w:t xml:space="preserve"> oralnu otopinu </w:t>
      </w:r>
      <w:r w:rsidRPr="00ED7B46">
        <w:rPr>
          <w:szCs w:val="22"/>
        </w:rPr>
        <w:t xml:space="preserve">samo na način kako Vam je propisano. Kod slučajnog predoziranja ne biste trebali imati ozbiljnijih problema. Međutim, ako uzmete više </w:t>
      </w:r>
      <w:r w:rsidR="003A392F" w:rsidRPr="00ED7B46">
        <w:rPr>
          <w:szCs w:val="22"/>
        </w:rPr>
        <w:t>Neoclarityn</w:t>
      </w:r>
      <w:r w:rsidRPr="00ED7B46">
        <w:rPr>
          <w:szCs w:val="22"/>
        </w:rPr>
        <w:t xml:space="preserve"> </w:t>
      </w:r>
      <w:r w:rsidR="00D57CE4" w:rsidRPr="00ED7B46">
        <w:rPr>
          <w:szCs w:val="22"/>
        </w:rPr>
        <w:t>oralne otopine</w:t>
      </w:r>
      <w:r w:rsidRPr="00ED7B46">
        <w:rPr>
          <w:szCs w:val="22"/>
        </w:rPr>
        <w:t xml:space="preserve"> nego Vam je propisano, </w:t>
      </w:r>
      <w:r w:rsidR="00CF5D8B" w:rsidRPr="00ED7B46">
        <w:rPr>
          <w:szCs w:val="22"/>
        </w:rPr>
        <w:t>odmah o tome obavijestite svog liječnika, ljekarnika ili medicinsku sestru.</w:t>
      </w:r>
    </w:p>
    <w:p w14:paraId="56764C75" w14:textId="77777777" w:rsidR="00937D99" w:rsidRPr="00ED7B46" w:rsidRDefault="00937D99" w:rsidP="00721067">
      <w:pPr>
        <w:spacing w:line="240" w:lineRule="auto"/>
        <w:rPr>
          <w:szCs w:val="22"/>
        </w:rPr>
      </w:pPr>
    </w:p>
    <w:p w14:paraId="135FFDAC" w14:textId="77777777" w:rsidR="00937D99" w:rsidRPr="00ED7B46" w:rsidRDefault="00937D99" w:rsidP="00721067">
      <w:pPr>
        <w:keepNext/>
        <w:keepLines/>
        <w:spacing w:line="240" w:lineRule="auto"/>
        <w:rPr>
          <w:szCs w:val="22"/>
        </w:rPr>
      </w:pPr>
      <w:r w:rsidRPr="00ED7B46">
        <w:rPr>
          <w:b/>
          <w:szCs w:val="22"/>
        </w:rPr>
        <w:t xml:space="preserve">Ako ste zaboravili uzeti </w:t>
      </w:r>
      <w:r w:rsidR="003A392F" w:rsidRPr="00ED7B46">
        <w:rPr>
          <w:b/>
          <w:szCs w:val="22"/>
        </w:rPr>
        <w:t>Neoclarityn</w:t>
      </w:r>
      <w:r w:rsidR="009D5FD9" w:rsidRPr="00ED7B46">
        <w:rPr>
          <w:b/>
          <w:szCs w:val="22"/>
        </w:rPr>
        <w:t xml:space="preserve"> oralnu otopinu</w:t>
      </w:r>
    </w:p>
    <w:p w14:paraId="649368CD" w14:textId="77777777" w:rsidR="00937D99" w:rsidRPr="00ED7B46" w:rsidRDefault="000C27C1" w:rsidP="00721067">
      <w:pPr>
        <w:spacing w:line="240" w:lineRule="auto"/>
        <w:rPr>
          <w:szCs w:val="22"/>
        </w:rPr>
      </w:pPr>
      <w:r w:rsidRPr="00ED7B46">
        <w:rPr>
          <w:szCs w:val="22"/>
        </w:rPr>
        <w:t>Ako ste zaboravili uzeti svoju dozu lijeka na vrijeme, uzmite je što je prije moguće, a zatim nastavite lijek uzimati prema uobičajenom rasporedu. Nemojte uzeti dvostruku dozu kako biste nadoknadili zaboravljenu dozu</w:t>
      </w:r>
      <w:r w:rsidR="00937D99" w:rsidRPr="00ED7B46">
        <w:rPr>
          <w:szCs w:val="22"/>
        </w:rPr>
        <w:t>.</w:t>
      </w:r>
    </w:p>
    <w:p w14:paraId="06287EF5" w14:textId="77777777" w:rsidR="003D7BC1" w:rsidRPr="00ED7B46" w:rsidRDefault="003D7BC1" w:rsidP="00721067">
      <w:pPr>
        <w:spacing w:line="240" w:lineRule="auto"/>
        <w:rPr>
          <w:b/>
          <w:szCs w:val="22"/>
        </w:rPr>
      </w:pPr>
    </w:p>
    <w:p w14:paraId="5A9B217E" w14:textId="77777777" w:rsidR="003D7BC1" w:rsidRPr="00ED7B46" w:rsidRDefault="003D7BC1" w:rsidP="00721067">
      <w:pPr>
        <w:keepNext/>
        <w:spacing w:line="240" w:lineRule="auto"/>
        <w:rPr>
          <w:b/>
          <w:szCs w:val="22"/>
        </w:rPr>
      </w:pPr>
      <w:r w:rsidRPr="00ED7B46">
        <w:rPr>
          <w:b/>
          <w:szCs w:val="22"/>
        </w:rPr>
        <w:t>Ako prestanete uzimati Neoclarityn oralnu otopinu</w:t>
      </w:r>
    </w:p>
    <w:p w14:paraId="0C60CA39" w14:textId="77777777" w:rsidR="003D7BC1" w:rsidRPr="00ED7B46" w:rsidRDefault="003D7BC1" w:rsidP="00721067">
      <w:pPr>
        <w:spacing w:line="240" w:lineRule="auto"/>
        <w:rPr>
          <w:szCs w:val="22"/>
        </w:rPr>
      </w:pPr>
      <w:r w:rsidRPr="00ED7B46">
        <w:rPr>
          <w:szCs w:val="22"/>
        </w:rPr>
        <w:t>U slučaju bilo kakvih pitanja u vezi s primjenom ovog lijeka, obratite se liječniku, ljekarniku ili medicinskoj sestri.</w:t>
      </w:r>
    </w:p>
    <w:p w14:paraId="783AB250" w14:textId="77777777" w:rsidR="00937D99" w:rsidRPr="00ED7B46" w:rsidRDefault="00937D99" w:rsidP="00721067">
      <w:pPr>
        <w:spacing w:line="240" w:lineRule="auto"/>
        <w:rPr>
          <w:szCs w:val="22"/>
        </w:rPr>
      </w:pPr>
    </w:p>
    <w:p w14:paraId="7ED79D72" w14:textId="77777777" w:rsidR="00937D99" w:rsidRPr="00ED7B46" w:rsidRDefault="00937D99" w:rsidP="00721067">
      <w:pPr>
        <w:spacing w:line="240" w:lineRule="auto"/>
        <w:rPr>
          <w:szCs w:val="22"/>
        </w:rPr>
      </w:pPr>
    </w:p>
    <w:p w14:paraId="30C01E51" w14:textId="77777777" w:rsidR="00937D99" w:rsidRPr="00ED7B46" w:rsidRDefault="00937D99" w:rsidP="00721067">
      <w:pPr>
        <w:keepNext/>
        <w:keepLines/>
        <w:spacing w:line="240" w:lineRule="auto"/>
        <w:ind w:left="567" w:hanging="567"/>
        <w:rPr>
          <w:szCs w:val="22"/>
        </w:rPr>
      </w:pPr>
      <w:r w:rsidRPr="00ED7B46">
        <w:rPr>
          <w:b/>
          <w:szCs w:val="22"/>
        </w:rPr>
        <w:t>4.</w:t>
      </w:r>
      <w:r w:rsidRPr="00ED7B46">
        <w:rPr>
          <w:b/>
          <w:szCs w:val="22"/>
        </w:rPr>
        <w:tab/>
      </w:r>
      <w:r w:rsidR="009D5FD9" w:rsidRPr="00ED7B46">
        <w:rPr>
          <w:b/>
          <w:szCs w:val="22"/>
        </w:rPr>
        <w:t>Moguće nuspojave</w:t>
      </w:r>
    </w:p>
    <w:p w14:paraId="5557E5A9" w14:textId="77777777" w:rsidR="00937D99" w:rsidRPr="00ED7B46" w:rsidRDefault="00937D99" w:rsidP="00721067">
      <w:pPr>
        <w:keepNext/>
        <w:keepLines/>
        <w:spacing w:line="240" w:lineRule="auto"/>
        <w:rPr>
          <w:szCs w:val="22"/>
        </w:rPr>
      </w:pPr>
    </w:p>
    <w:p w14:paraId="2812753D" w14:textId="77777777" w:rsidR="00F30CEF" w:rsidRPr="00ED7B46" w:rsidRDefault="00937D99" w:rsidP="00721067">
      <w:pPr>
        <w:spacing w:line="240" w:lineRule="auto"/>
        <w:rPr>
          <w:snapToGrid w:val="0"/>
          <w:szCs w:val="22"/>
        </w:rPr>
      </w:pPr>
      <w:r w:rsidRPr="00ED7B46">
        <w:rPr>
          <w:snapToGrid w:val="0"/>
          <w:szCs w:val="22"/>
        </w:rPr>
        <w:t xml:space="preserve">Kao i svi lijekovi, </w:t>
      </w:r>
      <w:r w:rsidR="009D5FD9" w:rsidRPr="00ED7B46">
        <w:rPr>
          <w:snapToGrid w:val="0"/>
          <w:szCs w:val="22"/>
        </w:rPr>
        <w:t>ovaj lijek</w:t>
      </w:r>
      <w:r w:rsidRPr="00ED7B46">
        <w:rPr>
          <w:snapToGrid w:val="0"/>
          <w:szCs w:val="22"/>
        </w:rPr>
        <w:t xml:space="preserve"> može uzrokovati nuspojave</w:t>
      </w:r>
      <w:r w:rsidR="000C27C1" w:rsidRPr="00ED7B46">
        <w:rPr>
          <w:snapToGrid w:val="0"/>
          <w:szCs w:val="22"/>
        </w:rPr>
        <w:t xml:space="preserve"> iako se one neće javiti kod svakoga</w:t>
      </w:r>
      <w:r w:rsidRPr="00ED7B46">
        <w:rPr>
          <w:snapToGrid w:val="0"/>
          <w:szCs w:val="22"/>
        </w:rPr>
        <w:t>.</w:t>
      </w:r>
    </w:p>
    <w:p w14:paraId="67286DC3" w14:textId="77777777" w:rsidR="00F30CEF" w:rsidRPr="00ED7B46" w:rsidRDefault="00F30CEF" w:rsidP="00721067">
      <w:pPr>
        <w:spacing w:line="240" w:lineRule="auto"/>
        <w:rPr>
          <w:snapToGrid w:val="0"/>
          <w:szCs w:val="22"/>
        </w:rPr>
      </w:pPr>
    </w:p>
    <w:p w14:paraId="1507D26B" w14:textId="77777777" w:rsidR="00F30CEF" w:rsidRPr="00ED7B46" w:rsidRDefault="00F30CEF" w:rsidP="00721067">
      <w:pPr>
        <w:spacing w:line="240" w:lineRule="auto"/>
        <w:rPr>
          <w:snapToGrid w:val="0"/>
          <w:szCs w:val="22"/>
        </w:rPr>
      </w:pPr>
      <w:r w:rsidRPr="00ED7B46">
        <w:t>Nakon stavljanja u promet lijeka Neoclarityn, slučajevi teških alergijskih reakcija (otežano disanje, zviždanje pri disanju, svrbež, koprivnjača i oticanje) bili su prijavljeni vrlo rijetko. Ako primjetite bilo koju od ovih ozbiljnih nuspojava, prestanite uzimati lijek i odmah potražite hitni medicinski savjet.</w:t>
      </w:r>
    </w:p>
    <w:p w14:paraId="68202105" w14:textId="77777777" w:rsidR="00AF2FDC" w:rsidRPr="00ED7B46" w:rsidRDefault="00937D99" w:rsidP="00721067">
      <w:pPr>
        <w:spacing w:line="240" w:lineRule="auto"/>
        <w:rPr>
          <w:snapToGrid w:val="0"/>
          <w:szCs w:val="22"/>
        </w:rPr>
      </w:pPr>
      <w:r w:rsidRPr="00ED7B46">
        <w:rPr>
          <w:snapToGrid w:val="0"/>
          <w:szCs w:val="22"/>
        </w:rPr>
        <w:lastRenderedPageBreak/>
        <w:t xml:space="preserve"> </w:t>
      </w:r>
    </w:p>
    <w:p w14:paraId="339FA7F7" w14:textId="77777777" w:rsidR="00937D99" w:rsidRPr="00ED7B46" w:rsidRDefault="00937D99" w:rsidP="00721067">
      <w:pPr>
        <w:spacing w:line="240" w:lineRule="auto"/>
        <w:rPr>
          <w:snapToGrid w:val="0"/>
          <w:szCs w:val="22"/>
        </w:rPr>
      </w:pPr>
      <w:r w:rsidRPr="00ED7B46">
        <w:rPr>
          <w:snapToGrid w:val="0"/>
          <w:szCs w:val="22"/>
        </w:rPr>
        <w:t xml:space="preserve">U </w:t>
      </w:r>
      <w:r w:rsidR="003143C7" w:rsidRPr="00ED7B46">
        <w:rPr>
          <w:snapToGrid w:val="0"/>
          <w:szCs w:val="22"/>
        </w:rPr>
        <w:t xml:space="preserve">kliničkim ispitivanjima u </w:t>
      </w:r>
      <w:r w:rsidRPr="00ED7B46">
        <w:rPr>
          <w:snapToGrid w:val="0"/>
          <w:szCs w:val="22"/>
        </w:rPr>
        <w:t xml:space="preserve">većine djece i odraslih su nuspojave kod primjene lijeka </w:t>
      </w:r>
      <w:r w:rsidR="003A392F" w:rsidRPr="00ED7B46">
        <w:rPr>
          <w:snapToGrid w:val="0"/>
          <w:szCs w:val="22"/>
        </w:rPr>
        <w:t>Neoclarityn</w:t>
      </w:r>
      <w:r w:rsidRPr="00ED7B46">
        <w:rPr>
          <w:snapToGrid w:val="0"/>
          <w:szCs w:val="22"/>
        </w:rPr>
        <w:t xml:space="preserve"> bile približno iste kao kod uzimanja otopine</w:t>
      </w:r>
      <w:r w:rsidR="00D57CE4" w:rsidRPr="00ED7B46">
        <w:rPr>
          <w:snapToGrid w:val="0"/>
          <w:szCs w:val="22"/>
        </w:rPr>
        <w:t xml:space="preserve"> ili tableta </w:t>
      </w:r>
      <w:r w:rsidRPr="00ED7B46">
        <w:rPr>
          <w:snapToGrid w:val="0"/>
          <w:szCs w:val="22"/>
        </w:rPr>
        <w:t xml:space="preserve">placeba. Međutim, česte nuspojave u djece mlađe od </w:t>
      </w:r>
      <w:r w:rsidR="00A50F89" w:rsidRPr="00ED7B46">
        <w:rPr>
          <w:snapToGrid w:val="0"/>
          <w:szCs w:val="22"/>
        </w:rPr>
        <w:t xml:space="preserve">2 </w:t>
      </w:r>
      <w:r w:rsidRPr="00ED7B46">
        <w:rPr>
          <w:snapToGrid w:val="0"/>
          <w:szCs w:val="22"/>
        </w:rPr>
        <w:t>godine bile su proljev, vrućica i nesanica, a u odraslih su umor, suha usta i glavobolja prijavljene češće nego kod primjene tableta placeba.</w:t>
      </w:r>
    </w:p>
    <w:p w14:paraId="0EFB7ED5" w14:textId="77777777" w:rsidR="003D7BC1" w:rsidRPr="00ED7B46" w:rsidRDefault="003D7BC1" w:rsidP="00721067">
      <w:pPr>
        <w:autoSpaceDE w:val="0"/>
        <w:autoSpaceDN w:val="0"/>
        <w:adjustRightInd w:val="0"/>
        <w:spacing w:line="240" w:lineRule="auto"/>
        <w:rPr>
          <w:szCs w:val="22"/>
        </w:rPr>
      </w:pPr>
    </w:p>
    <w:p w14:paraId="613D6B86" w14:textId="77777777" w:rsidR="00F30CEF" w:rsidRPr="00ED7B46" w:rsidRDefault="00F30CEF" w:rsidP="00721067">
      <w:pPr>
        <w:keepNext/>
        <w:autoSpaceDE w:val="0"/>
        <w:autoSpaceDN w:val="0"/>
        <w:adjustRightInd w:val="0"/>
        <w:spacing w:line="240" w:lineRule="auto"/>
      </w:pPr>
      <w:r w:rsidRPr="00ED7B46">
        <w:t>U kliničkim ispitivanjima s lijekom Neoclarityn, sljedeće nuspojave bile su prijavljene kao:</w:t>
      </w:r>
    </w:p>
    <w:p w14:paraId="0C52CBB9" w14:textId="77777777" w:rsidR="001A4F59" w:rsidRDefault="001A4F59" w:rsidP="00721067">
      <w:pPr>
        <w:keepNext/>
        <w:spacing w:line="240" w:lineRule="auto"/>
      </w:pPr>
    </w:p>
    <w:p w14:paraId="5F5E3C17" w14:textId="77777777" w:rsidR="001A4F59" w:rsidRPr="000745EC" w:rsidRDefault="001A4F59" w:rsidP="00721067">
      <w:pPr>
        <w:keepNext/>
        <w:spacing w:line="240" w:lineRule="auto"/>
      </w:pPr>
      <w:r w:rsidRPr="000745EC">
        <w:t>Česte: sljedeće nuspojave mogu se javiti u do 1 na 10</w:t>
      </w:r>
      <w:r w:rsidR="00547B58">
        <w:t> </w:t>
      </w:r>
      <w:r w:rsidRPr="000745EC">
        <w:t>osoba</w:t>
      </w:r>
    </w:p>
    <w:p w14:paraId="3D342DED" w14:textId="77777777" w:rsidR="001A4F59" w:rsidRPr="000745EC" w:rsidRDefault="001A4F59" w:rsidP="00721067">
      <w:pPr>
        <w:keepNext/>
        <w:numPr>
          <w:ilvl w:val="0"/>
          <w:numId w:val="76"/>
        </w:numPr>
        <w:spacing w:line="240" w:lineRule="auto"/>
      </w:pPr>
      <w:r w:rsidRPr="000745EC">
        <w:t>umor</w:t>
      </w:r>
    </w:p>
    <w:p w14:paraId="15D2A256" w14:textId="77777777" w:rsidR="001A4F59" w:rsidRPr="000745EC" w:rsidRDefault="001A4F59" w:rsidP="00721067">
      <w:pPr>
        <w:keepNext/>
        <w:numPr>
          <w:ilvl w:val="0"/>
          <w:numId w:val="76"/>
        </w:numPr>
        <w:spacing w:line="240" w:lineRule="auto"/>
      </w:pPr>
      <w:r w:rsidRPr="000745EC">
        <w:t>suha usta</w:t>
      </w:r>
    </w:p>
    <w:p w14:paraId="4CAA6A6C" w14:textId="77777777" w:rsidR="001A4F59" w:rsidRPr="000745EC" w:rsidRDefault="001A4F59" w:rsidP="00721067">
      <w:pPr>
        <w:keepNext/>
        <w:numPr>
          <w:ilvl w:val="0"/>
          <w:numId w:val="76"/>
        </w:numPr>
        <w:spacing w:line="240" w:lineRule="auto"/>
      </w:pPr>
      <w:r w:rsidRPr="000745EC">
        <w:t>glavobolja</w:t>
      </w:r>
    </w:p>
    <w:p w14:paraId="40C19F61" w14:textId="77777777" w:rsidR="00F30CEF" w:rsidRPr="00ED7B46" w:rsidRDefault="00F30CEF" w:rsidP="00721067">
      <w:pPr>
        <w:keepNext/>
        <w:autoSpaceDE w:val="0"/>
        <w:autoSpaceDN w:val="0"/>
        <w:adjustRightInd w:val="0"/>
        <w:spacing w:line="240" w:lineRule="auto"/>
      </w:pPr>
    </w:p>
    <w:p w14:paraId="5F0C2686" w14:textId="77777777" w:rsidR="00AE076C" w:rsidRPr="006F1D91" w:rsidRDefault="00AE076C" w:rsidP="00721067">
      <w:pPr>
        <w:keepNext/>
        <w:autoSpaceDE w:val="0"/>
        <w:autoSpaceDN w:val="0"/>
        <w:adjustRightInd w:val="0"/>
        <w:spacing w:line="240" w:lineRule="auto"/>
        <w:rPr>
          <w:u w:val="single"/>
        </w:rPr>
      </w:pPr>
      <w:r w:rsidRPr="006F1D91">
        <w:rPr>
          <w:u w:val="single"/>
        </w:rPr>
        <w:t>Djeca</w:t>
      </w:r>
    </w:p>
    <w:p w14:paraId="702EDE29" w14:textId="77777777" w:rsidR="00E267FE" w:rsidRPr="00ED7B46" w:rsidRDefault="00E267FE" w:rsidP="00721067">
      <w:pPr>
        <w:keepNext/>
        <w:autoSpaceDE w:val="0"/>
        <w:autoSpaceDN w:val="0"/>
        <w:adjustRightInd w:val="0"/>
        <w:spacing w:line="240" w:lineRule="auto"/>
      </w:pPr>
      <w:r w:rsidRPr="00ED7B46">
        <w:t>Česte u djece mlađe od 2 godine</w:t>
      </w:r>
      <w:r w:rsidR="0059725A">
        <w:t xml:space="preserve"> starosti</w:t>
      </w:r>
      <w:r w:rsidRPr="00ED7B46">
        <w:t>: sljedeće nuspojave mogu se javiti u do 1 na 10 djece</w:t>
      </w:r>
    </w:p>
    <w:p w14:paraId="510DB1EC" w14:textId="77777777" w:rsidR="00E267FE" w:rsidRPr="00ED7B46" w:rsidRDefault="00E267FE" w:rsidP="00721067">
      <w:pPr>
        <w:keepNext/>
        <w:numPr>
          <w:ilvl w:val="0"/>
          <w:numId w:val="76"/>
        </w:numPr>
        <w:spacing w:line="240" w:lineRule="auto"/>
      </w:pPr>
      <w:r w:rsidRPr="00ED7B46">
        <w:t>proljev</w:t>
      </w:r>
    </w:p>
    <w:p w14:paraId="156F7B49" w14:textId="77777777" w:rsidR="00E267FE" w:rsidRPr="00ED7B46" w:rsidRDefault="00E267FE" w:rsidP="00721067">
      <w:pPr>
        <w:keepNext/>
        <w:numPr>
          <w:ilvl w:val="0"/>
          <w:numId w:val="76"/>
        </w:numPr>
        <w:spacing w:line="240" w:lineRule="auto"/>
      </w:pPr>
      <w:r w:rsidRPr="00ED7B46">
        <w:t>vrućica</w:t>
      </w:r>
    </w:p>
    <w:p w14:paraId="70D95D1C" w14:textId="77777777" w:rsidR="00E267FE" w:rsidRPr="001A4F59" w:rsidRDefault="00E267FE" w:rsidP="00721067">
      <w:pPr>
        <w:keepNext/>
        <w:numPr>
          <w:ilvl w:val="0"/>
          <w:numId w:val="76"/>
        </w:numPr>
        <w:spacing w:line="240" w:lineRule="auto"/>
      </w:pPr>
      <w:r w:rsidRPr="00ED7B46">
        <w:t>nesanica</w:t>
      </w:r>
    </w:p>
    <w:p w14:paraId="5DD5E0D9" w14:textId="77777777" w:rsidR="00937D99" w:rsidRPr="00ED7B46" w:rsidRDefault="00937D99" w:rsidP="00721067">
      <w:pPr>
        <w:spacing w:line="240" w:lineRule="auto"/>
        <w:rPr>
          <w:szCs w:val="22"/>
        </w:rPr>
      </w:pPr>
    </w:p>
    <w:p w14:paraId="711FD167" w14:textId="77777777" w:rsidR="009D5FD9" w:rsidRPr="00ED7B46" w:rsidRDefault="009D5FD9" w:rsidP="00721067">
      <w:pPr>
        <w:keepNext/>
        <w:autoSpaceDE w:val="0"/>
        <w:autoSpaceDN w:val="0"/>
        <w:adjustRightInd w:val="0"/>
        <w:spacing w:line="240" w:lineRule="auto"/>
        <w:rPr>
          <w:szCs w:val="22"/>
        </w:rPr>
      </w:pPr>
      <w:r w:rsidRPr="00ED7B46">
        <w:rPr>
          <w:szCs w:val="22"/>
        </w:rPr>
        <w:t xml:space="preserve">Nakon stavljanja u promet lijeka </w:t>
      </w:r>
      <w:r w:rsidR="003A392F" w:rsidRPr="00ED7B46">
        <w:rPr>
          <w:szCs w:val="22"/>
        </w:rPr>
        <w:t>Neoclarityn</w:t>
      </w:r>
      <w:r w:rsidRPr="00ED7B46">
        <w:rPr>
          <w:szCs w:val="22"/>
        </w:rPr>
        <w:t>, sljedeće su nuspojave prijavljene kao:</w:t>
      </w:r>
    </w:p>
    <w:p w14:paraId="6CB13DD3" w14:textId="77777777" w:rsidR="009D5FD9" w:rsidRPr="00ED7B46" w:rsidRDefault="009D5FD9" w:rsidP="00721067">
      <w:pPr>
        <w:keepNext/>
        <w:autoSpaceDE w:val="0"/>
        <w:autoSpaceDN w:val="0"/>
        <w:adjustRightInd w:val="0"/>
        <w:spacing w:line="240" w:lineRule="auto"/>
        <w:rPr>
          <w:szCs w:val="22"/>
        </w:rPr>
      </w:pPr>
    </w:p>
    <w:p w14:paraId="669DA696" w14:textId="77777777" w:rsidR="009D5FD9" w:rsidRPr="00ED7B46" w:rsidRDefault="009D5FD9" w:rsidP="00721067">
      <w:pPr>
        <w:keepNext/>
        <w:autoSpaceDE w:val="0"/>
        <w:autoSpaceDN w:val="0"/>
        <w:adjustRightInd w:val="0"/>
        <w:spacing w:line="240" w:lineRule="auto"/>
        <w:rPr>
          <w:szCs w:val="22"/>
        </w:rPr>
      </w:pPr>
      <w:r w:rsidRPr="00ED7B46">
        <w:rPr>
          <w:szCs w:val="22"/>
        </w:rPr>
        <w:t xml:space="preserve">Vrlo </w:t>
      </w:r>
      <w:r w:rsidR="00F30CEF" w:rsidRPr="00ED7B46">
        <w:rPr>
          <w:szCs w:val="22"/>
        </w:rPr>
        <w:t>rijetke</w:t>
      </w:r>
      <w:r w:rsidRPr="00ED7B46">
        <w:rPr>
          <w:szCs w:val="22"/>
        </w:rPr>
        <w:t xml:space="preserve">: sljedeće nuspojave mogu se javiti u </w:t>
      </w:r>
      <w:r w:rsidR="00524BD3" w:rsidRPr="00ED7B46">
        <w:rPr>
          <w:szCs w:val="22"/>
        </w:rPr>
        <w:t>do</w:t>
      </w:r>
      <w:r w:rsidRPr="00ED7B46">
        <w:rPr>
          <w:szCs w:val="22"/>
        </w:rPr>
        <w:t xml:space="preserve"> 1 na 10 000 osoba</w:t>
      </w:r>
    </w:p>
    <w:p w14:paraId="490CA7BA" w14:textId="77777777" w:rsidR="001A4F59" w:rsidRDefault="00BB1B01" w:rsidP="00721067">
      <w:pPr>
        <w:numPr>
          <w:ilvl w:val="0"/>
          <w:numId w:val="76"/>
        </w:numPr>
        <w:spacing w:line="240" w:lineRule="auto"/>
      </w:pPr>
      <w:r w:rsidRPr="001A4F59">
        <w:t>teške alergijske reakcije</w:t>
      </w:r>
    </w:p>
    <w:p w14:paraId="058B5F3E" w14:textId="77777777" w:rsidR="001A4F59" w:rsidRDefault="00BB1B01" w:rsidP="00721067">
      <w:pPr>
        <w:numPr>
          <w:ilvl w:val="0"/>
          <w:numId w:val="76"/>
        </w:numPr>
        <w:spacing w:line="240" w:lineRule="auto"/>
      </w:pPr>
      <w:r w:rsidRPr="001A4F59">
        <w:t>osip</w:t>
      </w:r>
    </w:p>
    <w:p w14:paraId="4ED18ABD" w14:textId="77777777" w:rsidR="00BB1B01" w:rsidRPr="001A4F59" w:rsidRDefault="00BB1B01" w:rsidP="00721067">
      <w:pPr>
        <w:numPr>
          <w:ilvl w:val="0"/>
          <w:numId w:val="76"/>
        </w:numPr>
        <w:spacing w:line="240" w:lineRule="auto"/>
      </w:pPr>
      <w:r w:rsidRPr="001A4F59">
        <w:t>lupanje ili nepravilni otkucaji srca</w:t>
      </w:r>
    </w:p>
    <w:p w14:paraId="57C45DDC" w14:textId="77777777" w:rsidR="001A4F59" w:rsidRDefault="00BB1B01" w:rsidP="00721067">
      <w:pPr>
        <w:numPr>
          <w:ilvl w:val="0"/>
          <w:numId w:val="76"/>
        </w:numPr>
        <w:spacing w:line="240" w:lineRule="auto"/>
      </w:pPr>
      <w:r w:rsidRPr="001A4F59">
        <w:t>ubrzani otkucaji srca</w:t>
      </w:r>
    </w:p>
    <w:p w14:paraId="23519BAA" w14:textId="77777777" w:rsidR="001A4F59" w:rsidRDefault="00BB1B01" w:rsidP="00721067">
      <w:pPr>
        <w:numPr>
          <w:ilvl w:val="0"/>
          <w:numId w:val="76"/>
        </w:numPr>
        <w:spacing w:line="240" w:lineRule="auto"/>
      </w:pPr>
      <w:r w:rsidRPr="001A4F59">
        <w:t>bol u želucu</w:t>
      </w:r>
    </w:p>
    <w:p w14:paraId="0CCD7AF7" w14:textId="77777777" w:rsidR="00BB1B01" w:rsidRPr="001A4F59" w:rsidRDefault="00BB1B01" w:rsidP="00721067">
      <w:pPr>
        <w:numPr>
          <w:ilvl w:val="0"/>
          <w:numId w:val="76"/>
        </w:numPr>
        <w:spacing w:line="240" w:lineRule="auto"/>
      </w:pPr>
      <w:r w:rsidRPr="001A4F59">
        <w:t>mučnina</w:t>
      </w:r>
    </w:p>
    <w:p w14:paraId="41F2FDAB" w14:textId="77777777" w:rsidR="001A4F59" w:rsidRDefault="00BB1B01" w:rsidP="00721067">
      <w:pPr>
        <w:numPr>
          <w:ilvl w:val="0"/>
          <w:numId w:val="76"/>
        </w:numPr>
        <w:spacing w:line="240" w:lineRule="auto"/>
      </w:pPr>
      <w:r w:rsidRPr="001A4F59">
        <w:t>povraćanje</w:t>
      </w:r>
    </w:p>
    <w:p w14:paraId="21FA5BD8" w14:textId="77777777" w:rsidR="001A4F59" w:rsidRDefault="00BB1B01" w:rsidP="00721067">
      <w:pPr>
        <w:numPr>
          <w:ilvl w:val="0"/>
          <w:numId w:val="76"/>
        </w:numPr>
        <w:spacing w:line="240" w:lineRule="auto"/>
      </w:pPr>
      <w:r w:rsidRPr="001A4F59">
        <w:t>želučane tegobe</w:t>
      </w:r>
    </w:p>
    <w:p w14:paraId="1CA23554" w14:textId="77777777" w:rsidR="00BB1B01" w:rsidRPr="001A4F59" w:rsidRDefault="00BB1B01" w:rsidP="00721067">
      <w:pPr>
        <w:numPr>
          <w:ilvl w:val="0"/>
          <w:numId w:val="76"/>
        </w:numPr>
        <w:spacing w:line="240" w:lineRule="auto"/>
      </w:pPr>
      <w:r w:rsidRPr="001A4F59">
        <w:t>proljev</w:t>
      </w:r>
    </w:p>
    <w:p w14:paraId="15E4926A" w14:textId="77777777" w:rsidR="001A4F59" w:rsidRDefault="00BB1B01" w:rsidP="00721067">
      <w:pPr>
        <w:numPr>
          <w:ilvl w:val="0"/>
          <w:numId w:val="76"/>
        </w:numPr>
        <w:spacing w:line="240" w:lineRule="auto"/>
      </w:pPr>
      <w:r w:rsidRPr="001A4F59">
        <w:t>omaglica</w:t>
      </w:r>
    </w:p>
    <w:p w14:paraId="7CD19723" w14:textId="77777777" w:rsidR="001A4F59" w:rsidRDefault="00BB1B01" w:rsidP="00721067">
      <w:pPr>
        <w:numPr>
          <w:ilvl w:val="0"/>
          <w:numId w:val="76"/>
        </w:numPr>
        <w:spacing w:line="240" w:lineRule="auto"/>
      </w:pPr>
      <w:r w:rsidRPr="001A4F59">
        <w:t>omamljenost</w:t>
      </w:r>
    </w:p>
    <w:p w14:paraId="0FA0277C" w14:textId="77777777" w:rsidR="00BB1B01" w:rsidRPr="001A4F59" w:rsidRDefault="00BB1B01" w:rsidP="00721067">
      <w:pPr>
        <w:numPr>
          <w:ilvl w:val="0"/>
          <w:numId w:val="76"/>
        </w:numPr>
        <w:spacing w:line="240" w:lineRule="auto"/>
      </w:pPr>
      <w:r w:rsidRPr="001A4F59">
        <w:t>nesanica</w:t>
      </w:r>
    </w:p>
    <w:p w14:paraId="0E1766A3" w14:textId="77777777" w:rsidR="001A4F59" w:rsidRDefault="00BB1B01" w:rsidP="00721067">
      <w:pPr>
        <w:numPr>
          <w:ilvl w:val="0"/>
          <w:numId w:val="76"/>
        </w:numPr>
        <w:spacing w:line="240" w:lineRule="auto"/>
      </w:pPr>
      <w:r w:rsidRPr="001A4F59">
        <w:t>bol u mišićima</w:t>
      </w:r>
    </w:p>
    <w:p w14:paraId="32C94399" w14:textId="77777777" w:rsidR="001A4F59" w:rsidRDefault="00BB1B01" w:rsidP="00721067">
      <w:pPr>
        <w:numPr>
          <w:ilvl w:val="0"/>
          <w:numId w:val="76"/>
        </w:numPr>
        <w:spacing w:line="240" w:lineRule="auto"/>
      </w:pPr>
      <w:r w:rsidRPr="001A4F59">
        <w:t>halucinacije</w:t>
      </w:r>
    </w:p>
    <w:p w14:paraId="6E3309E3" w14:textId="77777777" w:rsidR="00BB1B01" w:rsidRPr="001A4F59" w:rsidRDefault="00BB1B01" w:rsidP="00721067">
      <w:pPr>
        <w:numPr>
          <w:ilvl w:val="0"/>
          <w:numId w:val="76"/>
        </w:numPr>
        <w:spacing w:line="240" w:lineRule="auto"/>
      </w:pPr>
      <w:r w:rsidRPr="001A4F59">
        <w:t>napadaji</w:t>
      </w:r>
    </w:p>
    <w:p w14:paraId="370F4A58" w14:textId="77777777" w:rsidR="001A4F59" w:rsidRDefault="00BB1B01" w:rsidP="00721067">
      <w:pPr>
        <w:numPr>
          <w:ilvl w:val="0"/>
          <w:numId w:val="76"/>
        </w:numPr>
        <w:spacing w:line="240" w:lineRule="auto"/>
      </w:pPr>
      <w:r w:rsidRPr="001A4F59">
        <w:t>nemir s pojačanim</w:t>
      </w:r>
      <w:r w:rsidR="001A4F59" w:rsidRPr="001A4F59">
        <w:t xml:space="preserve"> pokretima tijela</w:t>
      </w:r>
    </w:p>
    <w:p w14:paraId="60A3D5A1" w14:textId="77777777" w:rsidR="001A4F59" w:rsidRDefault="00BB1B01" w:rsidP="00721067">
      <w:pPr>
        <w:numPr>
          <w:ilvl w:val="0"/>
          <w:numId w:val="76"/>
        </w:numPr>
        <w:spacing w:line="240" w:lineRule="auto"/>
      </w:pPr>
      <w:r w:rsidRPr="001A4F59">
        <w:t>upala jetre</w:t>
      </w:r>
    </w:p>
    <w:p w14:paraId="08475C28" w14:textId="77777777" w:rsidR="00BB1B01" w:rsidRPr="001A4F59" w:rsidRDefault="00BB1B01" w:rsidP="00721067">
      <w:pPr>
        <w:keepNext/>
        <w:numPr>
          <w:ilvl w:val="0"/>
          <w:numId w:val="76"/>
        </w:numPr>
        <w:spacing w:line="240" w:lineRule="auto"/>
      </w:pPr>
      <w:r w:rsidRPr="001A4F59">
        <w:t>odstupanja od normalnih rezultata testova jetrene funkcije</w:t>
      </w:r>
    </w:p>
    <w:p w14:paraId="34A715C4" w14:textId="77777777" w:rsidR="003D7BC1" w:rsidRPr="00ED7B46" w:rsidRDefault="003D7BC1" w:rsidP="00721067">
      <w:pPr>
        <w:tabs>
          <w:tab w:val="clear" w:pos="567"/>
        </w:tabs>
        <w:spacing w:line="240" w:lineRule="auto"/>
        <w:rPr>
          <w:szCs w:val="22"/>
        </w:rPr>
      </w:pPr>
    </w:p>
    <w:p w14:paraId="08FAD2A1" w14:textId="77777777" w:rsidR="00F30CEF" w:rsidRPr="00ED7B46" w:rsidRDefault="00F30CEF" w:rsidP="00721067">
      <w:pPr>
        <w:keepNext/>
        <w:spacing w:line="240" w:lineRule="auto"/>
      </w:pPr>
      <w:r w:rsidRPr="00ED7B46">
        <w:t>Nepoznat</w:t>
      </w:r>
      <w:r w:rsidR="006331B9">
        <w:t>a</w:t>
      </w:r>
      <w:r w:rsidRPr="00ED7B46">
        <w:t xml:space="preserve"> učestalost</w:t>
      </w:r>
      <w:r w:rsidR="006331B9">
        <w:t>:</w:t>
      </w:r>
      <w:r w:rsidRPr="00ED7B46">
        <w:t xml:space="preserve"> ne može</w:t>
      </w:r>
      <w:r w:rsidR="006331B9">
        <w:t xml:space="preserve"> se</w:t>
      </w:r>
      <w:r w:rsidRPr="00ED7B46">
        <w:t xml:space="preserve"> procijeniti iz dostupnih podataka</w:t>
      </w:r>
    </w:p>
    <w:p w14:paraId="196F1679" w14:textId="77777777" w:rsidR="001A4F59" w:rsidRDefault="00AE076C" w:rsidP="00721067">
      <w:pPr>
        <w:keepNext/>
        <w:numPr>
          <w:ilvl w:val="0"/>
          <w:numId w:val="76"/>
        </w:numPr>
        <w:spacing w:line="240" w:lineRule="auto"/>
      </w:pPr>
      <w:r w:rsidRPr="001A3670">
        <w:t>neuobičajena slabost</w:t>
      </w:r>
    </w:p>
    <w:p w14:paraId="55BDEB55" w14:textId="77777777" w:rsidR="00AE076C" w:rsidRPr="001A3670" w:rsidRDefault="00AE076C" w:rsidP="00721067">
      <w:pPr>
        <w:keepNext/>
        <w:numPr>
          <w:ilvl w:val="0"/>
          <w:numId w:val="76"/>
        </w:numPr>
        <w:spacing w:line="240" w:lineRule="auto"/>
      </w:pPr>
      <w:r w:rsidRPr="001A3670">
        <w:t>žutilo kože i/ili očiju</w:t>
      </w:r>
    </w:p>
    <w:p w14:paraId="71FA11BD" w14:textId="77777777" w:rsidR="00F30CEF" w:rsidRPr="001A4F59" w:rsidRDefault="00F30CEF" w:rsidP="00721067">
      <w:pPr>
        <w:keepNext/>
        <w:numPr>
          <w:ilvl w:val="0"/>
          <w:numId w:val="76"/>
        </w:numPr>
        <w:spacing w:line="240" w:lineRule="auto"/>
      </w:pPr>
      <w:r w:rsidRPr="00ED7B46">
        <w:t xml:space="preserve">povećana osjetljivost kože na sunčevu </w:t>
      </w:r>
      <w:r w:rsidR="005F53AE" w:rsidRPr="00ED7B46">
        <w:t xml:space="preserve">svjetlost, čak i u slučaju slabog sunca, </w:t>
      </w:r>
      <w:r w:rsidRPr="00ED7B46">
        <w:t xml:space="preserve">i </w:t>
      </w:r>
      <w:r w:rsidR="005F53AE" w:rsidRPr="00ED7B46">
        <w:t xml:space="preserve">na </w:t>
      </w:r>
      <w:r w:rsidRPr="00ED7B46">
        <w:t>UV (ultraljubičastu) svjetlost</w:t>
      </w:r>
      <w:r w:rsidR="005F53AE" w:rsidRPr="00ED7B46">
        <w:t>, na primjer UV svjetlost solarija</w:t>
      </w:r>
    </w:p>
    <w:p w14:paraId="21877526" w14:textId="77777777" w:rsidR="00AE076C" w:rsidRPr="001A3670" w:rsidRDefault="00AE076C" w:rsidP="00721067">
      <w:pPr>
        <w:keepNext/>
        <w:numPr>
          <w:ilvl w:val="0"/>
          <w:numId w:val="76"/>
        </w:numPr>
        <w:spacing w:line="240" w:lineRule="auto"/>
      </w:pPr>
      <w:r w:rsidRPr="001A3670">
        <w:t>promjene u načinu otkucaja srca</w:t>
      </w:r>
    </w:p>
    <w:p w14:paraId="64A60573" w14:textId="77777777" w:rsidR="00936908" w:rsidRPr="001A3670" w:rsidRDefault="00936908" w:rsidP="00721067">
      <w:pPr>
        <w:keepNext/>
        <w:numPr>
          <w:ilvl w:val="0"/>
          <w:numId w:val="76"/>
        </w:numPr>
        <w:spacing w:line="240" w:lineRule="auto"/>
      </w:pPr>
      <w:r w:rsidRPr="001A4F59">
        <w:t>neuobičajeno</w:t>
      </w:r>
      <w:r w:rsidRPr="001A3670">
        <w:t xml:space="preserve"> ponašanje</w:t>
      </w:r>
    </w:p>
    <w:p w14:paraId="502BF407" w14:textId="77777777" w:rsidR="00936908" w:rsidRPr="001A3670" w:rsidRDefault="00936908" w:rsidP="00721067">
      <w:pPr>
        <w:keepNext/>
        <w:numPr>
          <w:ilvl w:val="0"/>
          <w:numId w:val="76"/>
        </w:numPr>
        <w:spacing w:line="240" w:lineRule="auto"/>
      </w:pPr>
      <w:r w:rsidRPr="001A3670">
        <w:t>agresija</w:t>
      </w:r>
    </w:p>
    <w:p w14:paraId="413D95EC" w14:textId="77777777" w:rsidR="00AE076C" w:rsidRDefault="00E420CC" w:rsidP="00721067">
      <w:pPr>
        <w:keepNext/>
        <w:numPr>
          <w:ilvl w:val="0"/>
          <w:numId w:val="76"/>
        </w:numPr>
        <w:spacing w:line="240" w:lineRule="auto"/>
      </w:pPr>
      <w:r w:rsidRPr="001A3670">
        <w:t>povećana tjelesna težina, povećan apetit</w:t>
      </w:r>
    </w:p>
    <w:p w14:paraId="72AD4F5B" w14:textId="77777777" w:rsidR="00106F2F" w:rsidRDefault="00106F2F" w:rsidP="00721067">
      <w:pPr>
        <w:keepNext/>
        <w:numPr>
          <w:ilvl w:val="0"/>
          <w:numId w:val="76"/>
        </w:numPr>
        <w:spacing w:line="240" w:lineRule="auto"/>
      </w:pPr>
      <w:r>
        <w:t>depresivno raspoloženje</w:t>
      </w:r>
    </w:p>
    <w:p w14:paraId="7DCA40FA" w14:textId="77777777" w:rsidR="00106F2F" w:rsidRPr="001A3670" w:rsidRDefault="00106F2F" w:rsidP="00721067">
      <w:pPr>
        <w:keepNext/>
        <w:numPr>
          <w:ilvl w:val="0"/>
          <w:numId w:val="76"/>
        </w:numPr>
        <w:spacing w:line="240" w:lineRule="auto"/>
      </w:pPr>
      <w:r>
        <w:t>suhe oči</w:t>
      </w:r>
    </w:p>
    <w:p w14:paraId="532BBED0" w14:textId="77777777" w:rsidR="00E420CC" w:rsidRPr="00C23BC3" w:rsidRDefault="00E420CC" w:rsidP="00721067">
      <w:pPr>
        <w:numPr>
          <w:ilvl w:val="12"/>
          <w:numId w:val="0"/>
        </w:numPr>
        <w:tabs>
          <w:tab w:val="clear" w:pos="567"/>
        </w:tabs>
        <w:spacing w:line="240" w:lineRule="auto"/>
        <w:rPr>
          <w:snapToGrid w:val="0"/>
          <w:spacing w:val="-3"/>
        </w:rPr>
      </w:pPr>
    </w:p>
    <w:p w14:paraId="5044257A" w14:textId="77777777" w:rsidR="00105A6D" w:rsidRDefault="00AE076C" w:rsidP="00721067">
      <w:pPr>
        <w:keepNext/>
        <w:numPr>
          <w:ilvl w:val="12"/>
          <w:numId w:val="0"/>
        </w:numPr>
        <w:tabs>
          <w:tab w:val="clear" w:pos="567"/>
        </w:tabs>
        <w:spacing w:line="240" w:lineRule="auto"/>
        <w:rPr>
          <w:snapToGrid w:val="0"/>
          <w:spacing w:val="-3"/>
        </w:rPr>
      </w:pPr>
      <w:r w:rsidRPr="009C6F56">
        <w:rPr>
          <w:snapToGrid w:val="0"/>
          <w:spacing w:val="-3"/>
          <w:u w:val="single"/>
        </w:rPr>
        <w:lastRenderedPageBreak/>
        <w:t>Djeca</w:t>
      </w:r>
    </w:p>
    <w:p w14:paraId="615E9315" w14:textId="77777777" w:rsidR="00AE076C" w:rsidRPr="00C23BC3" w:rsidRDefault="00AE076C" w:rsidP="00721067">
      <w:pPr>
        <w:keepNext/>
        <w:numPr>
          <w:ilvl w:val="12"/>
          <w:numId w:val="0"/>
        </w:numPr>
        <w:tabs>
          <w:tab w:val="clear" w:pos="567"/>
        </w:tabs>
        <w:spacing w:line="240" w:lineRule="auto"/>
        <w:rPr>
          <w:noProof/>
          <w:szCs w:val="22"/>
        </w:rPr>
      </w:pPr>
      <w:r w:rsidRPr="00C23BC3">
        <w:rPr>
          <w:snapToGrid w:val="0"/>
          <w:spacing w:val="-3"/>
        </w:rPr>
        <w:t>Nepoznat</w:t>
      </w:r>
      <w:r w:rsidR="006331B9">
        <w:rPr>
          <w:snapToGrid w:val="0"/>
          <w:spacing w:val="-3"/>
        </w:rPr>
        <w:t>a učestalost</w:t>
      </w:r>
      <w:r w:rsidRPr="00C23BC3">
        <w:rPr>
          <w:snapToGrid w:val="0"/>
          <w:spacing w:val="-3"/>
        </w:rPr>
        <w:t>: ne može se procijeniti iz dostupnih podataka</w:t>
      </w:r>
    </w:p>
    <w:p w14:paraId="043D7DB3" w14:textId="77777777" w:rsidR="00105A6D" w:rsidRDefault="00AE076C" w:rsidP="00721067">
      <w:pPr>
        <w:keepNext/>
        <w:numPr>
          <w:ilvl w:val="0"/>
          <w:numId w:val="76"/>
        </w:numPr>
        <w:spacing w:line="240" w:lineRule="auto"/>
      </w:pPr>
      <w:r w:rsidRPr="001A3670">
        <w:t>usporen rad srca</w:t>
      </w:r>
    </w:p>
    <w:p w14:paraId="460BF32D" w14:textId="77777777" w:rsidR="00AE076C" w:rsidRPr="001A3670" w:rsidRDefault="00AE076C" w:rsidP="00721067">
      <w:pPr>
        <w:keepNext/>
        <w:numPr>
          <w:ilvl w:val="0"/>
          <w:numId w:val="76"/>
        </w:numPr>
        <w:spacing w:line="240" w:lineRule="auto"/>
      </w:pPr>
      <w:r w:rsidRPr="001A3670">
        <w:t>promjen</w:t>
      </w:r>
      <w:r w:rsidR="00105A6D">
        <w:t>a</w:t>
      </w:r>
      <w:r w:rsidRPr="001A3670">
        <w:t xml:space="preserve"> u načinu otkucaja srca</w:t>
      </w:r>
    </w:p>
    <w:p w14:paraId="537CD333" w14:textId="77777777" w:rsidR="00105A6D" w:rsidRDefault="00936908" w:rsidP="00721067">
      <w:pPr>
        <w:keepNext/>
        <w:numPr>
          <w:ilvl w:val="0"/>
          <w:numId w:val="76"/>
        </w:numPr>
        <w:spacing w:line="240" w:lineRule="auto"/>
      </w:pPr>
      <w:r w:rsidRPr="001A4F59">
        <w:t>neuobičajeno</w:t>
      </w:r>
      <w:r w:rsidRPr="001A3670">
        <w:t xml:space="preserve"> ponašanje</w:t>
      </w:r>
    </w:p>
    <w:p w14:paraId="76BF1ACC" w14:textId="77777777" w:rsidR="00F30CEF" w:rsidRPr="001A3670" w:rsidRDefault="00936908" w:rsidP="00721067">
      <w:pPr>
        <w:keepNext/>
        <w:numPr>
          <w:ilvl w:val="0"/>
          <w:numId w:val="76"/>
        </w:numPr>
        <w:spacing w:line="240" w:lineRule="auto"/>
      </w:pPr>
      <w:r w:rsidRPr="001A3670">
        <w:t>agresija</w:t>
      </w:r>
    </w:p>
    <w:p w14:paraId="1C740B0F" w14:textId="77777777" w:rsidR="00936908" w:rsidRPr="00ED7B46" w:rsidRDefault="00936908" w:rsidP="00721067">
      <w:pPr>
        <w:tabs>
          <w:tab w:val="clear" w:pos="567"/>
        </w:tabs>
        <w:spacing w:line="240" w:lineRule="auto"/>
        <w:rPr>
          <w:szCs w:val="22"/>
        </w:rPr>
      </w:pPr>
    </w:p>
    <w:p w14:paraId="2AD8F72C" w14:textId="77777777" w:rsidR="003D7BC1" w:rsidRPr="00ED7B46" w:rsidRDefault="003D7BC1" w:rsidP="00721067">
      <w:pPr>
        <w:keepNext/>
        <w:tabs>
          <w:tab w:val="clear" w:pos="567"/>
        </w:tabs>
        <w:spacing w:line="240" w:lineRule="auto"/>
        <w:rPr>
          <w:b/>
          <w:szCs w:val="22"/>
        </w:rPr>
      </w:pPr>
      <w:r w:rsidRPr="00ED7B46">
        <w:rPr>
          <w:b/>
          <w:szCs w:val="22"/>
        </w:rPr>
        <w:t>Prijavljivanje nuspojava</w:t>
      </w:r>
    </w:p>
    <w:p w14:paraId="608F19B7" w14:textId="77777777" w:rsidR="003D7BC1" w:rsidRPr="00ED7B46" w:rsidRDefault="003D7BC1" w:rsidP="00721067">
      <w:pPr>
        <w:tabs>
          <w:tab w:val="clear" w:pos="567"/>
        </w:tabs>
        <w:spacing w:line="240" w:lineRule="auto"/>
        <w:rPr>
          <w:szCs w:val="22"/>
        </w:rPr>
      </w:pPr>
      <w:r w:rsidRPr="00ED7B46">
        <w:rPr>
          <w:szCs w:val="22"/>
        </w:rPr>
        <w:t xml:space="preserve">Ako primijetite bilo koju nuspojavu, potrebno je obavijestiti liječnika, ljekarnika ili medicinsku sestru. </w:t>
      </w:r>
      <w:r w:rsidR="001A4F59">
        <w:rPr>
          <w:szCs w:val="22"/>
        </w:rPr>
        <w:t>To</w:t>
      </w:r>
      <w:r w:rsidR="001A4F59" w:rsidRPr="00ED7B46">
        <w:rPr>
          <w:szCs w:val="22"/>
        </w:rPr>
        <w:t xml:space="preserve"> </w:t>
      </w:r>
      <w:r w:rsidRPr="00ED7B46">
        <w:rPr>
          <w:szCs w:val="22"/>
        </w:rPr>
        <w:t xml:space="preserve">uključuje i svaku moguću nuspojavu koja nije navedena u ovoj uputi. Nuspojave možete prijaviti izravno putem </w:t>
      </w:r>
      <w:r w:rsidRPr="001A3670">
        <w:rPr>
          <w:szCs w:val="22"/>
        </w:rPr>
        <w:t>nacionalnog sustava za prijavu nuspojava</w:t>
      </w:r>
      <w:r w:rsidR="001A4F59">
        <w:rPr>
          <w:szCs w:val="22"/>
        </w:rPr>
        <w:t>:</w:t>
      </w:r>
      <w:r w:rsidRPr="001A3670">
        <w:rPr>
          <w:szCs w:val="22"/>
        </w:rPr>
        <w:t xml:space="preserve"> </w:t>
      </w:r>
      <w:r w:rsidRPr="006F1D91">
        <w:rPr>
          <w:szCs w:val="22"/>
          <w:shd w:val="clear" w:color="auto" w:fill="BFBFBF"/>
        </w:rPr>
        <w:t xml:space="preserve">navedenog u </w:t>
      </w:r>
      <w:r w:rsidR="00F30CEF" w:rsidRPr="006F1D91">
        <w:rPr>
          <w:szCs w:val="22"/>
          <w:shd w:val="clear" w:color="auto" w:fill="BFBFBF"/>
        </w:rPr>
        <w:fldChar w:fldCharType="begin"/>
      </w:r>
      <w:r w:rsidR="00A2753C">
        <w:rPr>
          <w:szCs w:val="22"/>
          <w:shd w:val="clear" w:color="auto" w:fill="BFBFBF"/>
        </w:rPr>
        <w:instrText>HYPERLINK "https://view.officeapps.live.com/op/view.aspx?src=https%3A%2F%2Fwww.ema.europa.eu%2Fen%2Fdocuments%2Ftemplate-form%2Fqrd-appendix-v-adverse-drug-reaction-reporting-details_en.docx&amp;wdOrigin=BROWSELINK"</w:instrText>
      </w:r>
      <w:r w:rsidR="00A2753C" w:rsidRPr="006F1D91">
        <w:rPr>
          <w:szCs w:val="22"/>
          <w:shd w:val="clear" w:color="auto" w:fill="BFBFBF"/>
        </w:rPr>
      </w:r>
      <w:r w:rsidR="00F30CEF" w:rsidRPr="006F1D91">
        <w:rPr>
          <w:szCs w:val="22"/>
          <w:shd w:val="clear" w:color="auto" w:fill="BFBFBF"/>
        </w:rPr>
        <w:fldChar w:fldCharType="separate"/>
      </w:r>
      <w:r w:rsidRPr="006F1D91">
        <w:rPr>
          <w:rStyle w:val="Hyperlink"/>
          <w:szCs w:val="22"/>
          <w:shd w:val="clear" w:color="auto" w:fill="BFBFBF"/>
        </w:rPr>
        <w:t>Dod</w:t>
      </w:r>
      <w:r w:rsidRPr="006F1D91">
        <w:rPr>
          <w:rStyle w:val="Hyperlink"/>
          <w:szCs w:val="22"/>
          <w:shd w:val="clear" w:color="auto" w:fill="BFBFBF"/>
        </w:rPr>
        <w:t>a</w:t>
      </w:r>
      <w:r w:rsidRPr="006F1D91">
        <w:rPr>
          <w:rStyle w:val="Hyperlink"/>
          <w:szCs w:val="22"/>
          <w:shd w:val="clear" w:color="auto" w:fill="BFBFBF"/>
        </w:rPr>
        <w:t>tku V</w:t>
      </w:r>
      <w:r w:rsidR="00F30CEF" w:rsidRPr="006F1D91">
        <w:rPr>
          <w:szCs w:val="22"/>
          <w:shd w:val="clear" w:color="auto" w:fill="BFBFBF"/>
        </w:rPr>
        <w:fldChar w:fldCharType="end"/>
      </w:r>
      <w:r w:rsidRPr="006F1D91">
        <w:rPr>
          <w:szCs w:val="22"/>
          <w:shd w:val="clear" w:color="auto" w:fill="FFFFFF"/>
        </w:rPr>
        <w:t>.</w:t>
      </w:r>
      <w:r w:rsidRPr="00ED7B46">
        <w:rPr>
          <w:szCs w:val="22"/>
        </w:rPr>
        <w:t xml:space="preserve"> Prijavljivanjem nuspojava možete pridonijeti u procjeni sigurnosti ovog lijeka.</w:t>
      </w:r>
    </w:p>
    <w:p w14:paraId="6CDA6D4D" w14:textId="77777777" w:rsidR="00937D99" w:rsidRPr="00ED7B46" w:rsidRDefault="00937D99" w:rsidP="00721067">
      <w:pPr>
        <w:spacing w:line="240" w:lineRule="auto"/>
        <w:rPr>
          <w:szCs w:val="22"/>
        </w:rPr>
      </w:pPr>
    </w:p>
    <w:p w14:paraId="12A00B6D" w14:textId="77777777" w:rsidR="00937D99" w:rsidRPr="00ED7B46" w:rsidRDefault="00937D99" w:rsidP="00721067">
      <w:pPr>
        <w:spacing w:line="240" w:lineRule="auto"/>
        <w:rPr>
          <w:szCs w:val="22"/>
        </w:rPr>
      </w:pPr>
    </w:p>
    <w:p w14:paraId="20E3102B" w14:textId="77777777" w:rsidR="00937D99" w:rsidRPr="00ED7B46" w:rsidRDefault="00937D99" w:rsidP="00721067">
      <w:pPr>
        <w:keepNext/>
        <w:keepLines/>
        <w:spacing w:line="240" w:lineRule="auto"/>
        <w:ind w:left="567" w:hanging="567"/>
        <w:rPr>
          <w:szCs w:val="22"/>
        </w:rPr>
      </w:pPr>
      <w:r w:rsidRPr="00ED7B46">
        <w:rPr>
          <w:b/>
          <w:szCs w:val="22"/>
        </w:rPr>
        <w:t>5.</w:t>
      </w:r>
      <w:r w:rsidRPr="00ED7B46">
        <w:rPr>
          <w:b/>
          <w:szCs w:val="22"/>
        </w:rPr>
        <w:tab/>
      </w:r>
      <w:r w:rsidR="009D5FD9" w:rsidRPr="00ED7B46">
        <w:rPr>
          <w:b/>
          <w:szCs w:val="22"/>
        </w:rPr>
        <w:t xml:space="preserve">Kako čuvati </w:t>
      </w:r>
      <w:r w:rsidR="003A392F" w:rsidRPr="00ED7B46">
        <w:rPr>
          <w:b/>
          <w:szCs w:val="22"/>
        </w:rPr>
        <w:t>Neoclarityn</w:t>
      </w:r>
      <w:r w:rsidR="008557B8" w:rsidRPr="00ED7B46">
        <w:rPr>
          <w:b/>
          <w:szCs w:val="22"/>
        </w:rPr>
        <w:t xml:space="preserve"> </w:t>
      </w:r>
      <w:r w:rsidR="009D5FD9" w:rsidRPr="00ED7B46">
        <w:rPr>
          <w:b/>
          <w:szCs w:val="22"/>
        </w:rPr>
        <w:t>oralnu otopinu</w:t>
      </w:r>
    </w:p>
    <w:p w14:paraId="41F0049B" w14:textId="77777777" w:rsidR="00937D99" w:rsidRPr="00ED7B46" w:rsidRDefault="00937D99" w:rsidP="00721067">
      <w:pPr>
        <w:keepNext/>
        <w:keepLines/>
        <w:spacing w:line="240" w:lineRule="auto"/>
        <w:rPr>
          <w:szCs w:val="22"/>
        </w:rPr>
      </w:pPr>
    </w:p>
    <w:p w14:paraId="2FED96FC" w14:textId="77777777" w:rsidR="00937D99" w:rsidRPr="00ED7B46" w:rsidRDefault="001A4F59" w:rsidP="00721067">
      <w:pPr>
        <w:spacing w:line="240" w:lineRule="auto"/>
        <w:rPr>
          <w:szCs w:val="22"/>
        </w:rPr>
      </w:pPr>
      <w:r>
        <w:rPr>
          <w:szCs w:val="22"/>
        </w:rPr>
        <w:t>L</w:t>
      </w:r>
      <w:r w:rsidR="009D5FD9" w:rsidRPr="00ED7B46">
        <w:rPr>
          <w:szCs w:val="22"/>
        </w:rPr>
        <w:t>ijek č</w:t>
      </w:r>
      <w:r w:rsidR="00937D99" w:rsidRPr="00ED7B46">
        <w:rPr>
          <w:szCs w:val="22"/>
        </w:rPr>
        <w:t>uva</w:t>
      </w:r>
      <w:r w:rsidR="009D5FD9" w:rsidRPr="00ED7B46">
        <w:rPr>
          <w:szCs w:val="22"/>
        </w:rPr>
        <w:t>jte</w:t>
      </w:r>
      <w:r w:rsidR="00937D99" w:rsidRPr="00ED7B46">
        <w:rPr>
          <w:szCs w:val="22"/>
        </w:rPr>
        <w:t xml:space="preserve"> izvan </w:t>
      </w:r>
      <w:r w:rsidR="009D5FD9" w:rsidRPr="00ED7B46">
        <w:rPr>
          <w:szCs w:val="22"/>
        </w:rPr>
        <w:t xml:space="preserve">pogleda i </w:t>
      </w:r>
      <w:r w:rsidR="00937D99" w:rsidRPr="00ED7B46">
        <w:rPr>
          <w:szCs w:val="22"/>
        </w:rPr>
        <w:t>dohvata djece.</w:t>
      </w:r>
    </w:p>
    <w:p w14:paraId="48C611DF" w14:textId="77777777" w:rsidR="00937D99" w:rsidRPr="00ED7B46" w:rsidRDefault="00937D99" w:rsidP="00721067">
      <w:pPr>
        <w:spacing w:line="240" w:lineRule="auto"/>
        <w:rPr>
          <w:szCs w:val="22"/>
        </w:rPr>
      </w:pPr>
    </w:p>
    <w:p w14:paraId="71A8670F" w14:textId="77777777" w:rsidR="00937D99" w:rsidRPr="00ED7B46" w:rsidRDefault="009D5FD9" w:rsidP="00721067">
      <w:pPr>
        <w:spacing w:line="240" w:lineRule="auto"/>
        <w:rPr>
          <w:szCs w:val="22"/>
        </w:rPr>
      </w:pPr>
      <w:r w:rsidRPr="00ED7B46">
        <w:rPr>
          <w:szCs w:val="22"/>
        </w:rPr>
        <w:t xml:space="preserve">Ovaj lijek </w:t>
      </w:r>
      <w:r w:rsidR="00937D99" w:rsidRPr="00ED7B46">
        <w:rPr>
          <w:szCs w:val="22"/>
        </w:rPr>
        <w:t>se ne smije upotrijebiti nakon isteka roka valjanosti navedenog na boci</w:t>
      </w:r>
      <w:r w:rsidRPr="00ED7B46">
        <w:rPr>
          <w:szCs w:val="22"/>
        </w:rPr>
        <w:t xml:space="preserve"> iza </w:t>
      </w:r>
      <w:r w:rsidR="00AF2FDC" w:rsidRPr="00ED7B46">
        <w:rPr>
          <w:szCs w:val="22"/>
        </w:rPr>
        <w:t xml:space="preserve">oznake </w:t>
      </w:r>
      <w:r w:rsidR="00AF2FDC" w:rsidRPr="00ED7B46">
        <w:t>"</w:t>
      </w:r>
      <w:r w:rsidR="00C62030">
        <w:rPr>
          <w:szCs w:val="22"/>
        </w:rPr>
        <w:t>EXP</w:t>
      </w:r>
      <w:r w:rsidR="00AF2FDC" w:rsidRPr="00ED7B46">
        <w:t>"</w:t>
      </w:r>
      <w:r w:rsidR="00937D99" w:rsidRPr="00ED7B46">
        <w:rPr>
          <w:szCs w:val="22"/>
        </w:rPr>
        <w:t>. Rok valjanosti odnosi se na zadnji dan navedenog mjeseca.</w:t>
      </w:r>
    </w:p>
    <w:p w14:paraId="64869C7D" w14:textId="77777777" w:rsidR="009D5FD9" w:rsidRPr="00ED7B46" w:rsidRDefault="009D5FD9" w:rsidP="00721067">
      <w:pPr>
        <w:spacing w:line="240" w:lineRule="auto"/>
        <w:rPr>
          <w:szCs w:val="22"/>
        </w:rPr>
      </w:pPr>
    </w:p>
    <w:p w14:paraId="1B2E52EF" w14:textId="77777777" w:rsidR="009D5FD9" w:rsidRPr="00ED7B46" w:rsidRDefault="009D5FD9" w:rsidP="00721067">
      <w:pPr>
        <w:spacing w:line="240" w:lineRule="auto"/>
        <w:rPr>
          <w:szCs w:val="22"/>
        </w:rPr>
      </w:pPr>
      <w:r w:rsidRPr="00ED7B46">
        <w:rPr>
          <w:szCs w:val="22"/>
        </w:rPr>
        <w:t xml:space="preserve">Ne zamrzavati. Čuvati u originalnom </w:t>
      </w:r>
      <w:r w:rsidR="00A702C7" w:rsidRPr="00ED7B46">
        <w:rPr>
          <w:szCs w:val="22"/>
        </w:rPr>
        <w:t>pakiranju</w:t>
      </w:r>
      <w:r w:rsidRPr="00ED7B46">
        <w:rPr>
          <w:szCs w:val="22"/>
        </w:rPr>
        <w:t>.</w:t>
      </w:r>
    </w:p>
    <w:p w14:paraId="5B306766" w14:textId="77777777" w:rsidR="00937D99" w:rsidRPr="00ED7B46" w:rsidRDefault="00937D99" w:rsidP="00721067">
      <w:pPr>
        <w:spacing w:line="240" w:lineRule="auto"/>
        <w:rPr>
          <w:i/>
          <w:szCs w:val="22"/>
        </w:rPr>
      </w:pPr>
    </w:p>
    <w:p w14:paraId="6AFBA651" w14:textId="77777777" w:rsidR="00937D99" w:rsidRPr="00ED7B46" w:rsidRDefault="009D5FD9" w:rsidP="00721067">
      <w:pPr>
        <w:spacing w:line="240" w:lineRule="auto"/>
        <w:rPr>
          <w:szCs w:val="22"/>
        </w:rPr>
      </w:pPr>
      <w:r w:rsidRPr="00ED7B46">
        <w:rPr>
          <w:szCs w:val="22"/>
        </w:rPr>
        <w:t xml:space="preserve">Ovaj lijek se ne smije upotrijebiti </w:t>
      </w:r>
      <w:r w:rsidR="00937D99" w:rsidRPr="00ED7B46">
        <w:rPr>
          <w:szCs w:val="22"/>
        </w:rPr>
        <w:t>ako primijetite bilo kakvu promjenu izgleda oralne otopine.</w:t>
      </w:r>
    </w:p>
    <w:p w14:paraId="532871B4" w14:textId="77777777" w:rsidR="00937D99" w:rsidRPr="00ED7B46" w:rsidRDefault="00937D99" w:rsidP="00721067">
      <w:pPr>
        <w:spacing w:line="240" w:lineRule="auto"/>
        <w:rPr>
          <w:szCs w:val="22"/>
        </w:rPr>
      </w:pPr>
    </w:p>
    <w:p w14:paraId="519EDF08" w14:textId="77777777" w:rsidR="00937D99" w:rsidRPr="00ED7B46" w:rsidRDefault="009D5FD9" w:rsidP="00721067">
      <w:pPr>
        <w:spacing w:line="240" w:lineRule="auto"/>
      </w:pPr>
      <w:r w:rsidRPr="00ED7B46">
        <w:rPr>
          <w:noProof/>
          <w:szCs w:val="22"/>
        </w:rPr>
        <w:t>Nikada nemojte nikakve lijekove bacati u otpadne vode ili kućni otpad. Pitajte svog ljekarnika kako baciti lijekove koje više ne koristite. Ove će mjere pomoći u očuvanju okoliša</w:t>
      </w:r>
      <w:r w:rsidR="00937D99" w:rsidRPr="00ED7B46">
        <w:rPr>
          <w:kern w:val="28"/>
          <w:szCs w:val="22"/>
        </w:rPr>
        <w:t xml:space="preserve">. </w:t>
      </w:r>
    </w:p>
    <w:p w14:paraId="56DF0B2C" w14:textId="77777777" w:rsidR="00937D99" w:rsidRPr="00ED7B46" w:rsidRDefault="00937D99" w:rsidP="00721067">
      <w:pPr>
        <w:spacing w:line="240" w:lineRule="auto"/>
        <w:rPr>
          <w:kern w:val="28"/>
          <w:szCs w:val="22"/>
        </w:rPr>
      </w:pPr>
    </w:p>
    <w:p w14:paraId="45BC8BF3" w14:textId="77777777" w:rsidR="00AF2FDC" w:rsidRPr="00ED7B46" w:rsidRDefault="00AF2FDC" w:rsidP="00721067">
      <w:pPr>
        <w:spacing w:line="240" w:lineRule="auto"/>
        <w:rPr>
          <w:kern w:val="28"/>
          <w:szCs w:val="22"/>
        </w:rPr>
      </w:pPr>
    </w:p>
    <w:p w14:paraId="6D51B181" w14:textId="77777777" w:rsidR="00937D99" w:rsidRPr="00ED7B46" w:rsidRDefault="00937D99" w:rsidP="00721067">
      <w:pPr>
        <w:keepNext/>
        <w:keepLines/>
        <w:spacing w:line="240" w:lineRule="auto"/>
        <w:ind w:left="567" w:hanging="567"/>
        <w:rPr>
          <w:b/>
          <w:kern w:val="28"/>
          <w:szCs w:val="22"/>
        </w:rPr>
      </w:pPr>
      <w:r w:rsidRPr="00ED7B46">
        <w:rPr>
          <w:b/>
          <w:kern w:val="28"/>
          <w:szCs w:val="22"/>
        </w:rPr>
        <w:t>6.</w:t>
      </w:r>
      <w:r w:rsidRPr="00ED7B46">
        <w:rPr>
          <w:b/>
          <w:kern w:val="28"/>
          <w:szCs w:val="22"/>
        </w:rPr>
        <w:tab/>
      </w:r>
      <w:r w:rsidR="009D5FD9" w:rsidRPr="00ED7B46">
        <w:rPr>
          <w:b/>
          <w:kern w:val="28"/>
          <w:szCs w:val="22"/>
        </w:rPr>
        <w:t xml:space="preserve">Sadržaj </w:t>
      </w:r>
      <w:r w:rsidR="00A702C7" w:rsidRPr="00ED7B46">
        <w:rPr>
          <w:b/>
          <w:kern w:val="28"/>
          <w:szCs w:val="22"/>
        </w:rPr>
        <w:t>pakiranja</w:t>
      </w:r>
      <w:r w:rsidR="009D5FD9" w:rsidRPr="00ED7B46">
        <w:rPr>
          <w:b/>
          <w:kern w:val="28"/>
          <w:szCs w:val="22"/>
        </w:rPr>
        <w:t xml:space="preserve"> i druge informacije</w:t>
      </w:r>
    </w:p>
    <w:p w14:paraId="7213A5F6" w14:textId="77777777" w:rsidR="00937D99" w:rsidRPr="00ED7B46" w:rsidRDefault="00937D99" w:rsidP="00721067">
      <w:pPr>
        <w:keepNext/>
        <w:keepLines/>
        <w:numPr>
          <w:ilvl w:val="12"/>
          <w:numId w:val="0"/>
        </w:numPr>
        <w:spacing w:line="240" w:lineRule="auto"/>
        <w:ind w:left="567" w:hanging="567"/>
        <w:rPr>
          <w:szCs w:val="22"/>
        </w:rPr>
      </w:pPr>
    </w:p>
    <w:p w14:paraId="76D2B132" w14:textId="77777777" w:rsidR="00937D99" w:rsidRPr="00ED7B46" w:rsidRDefault="00937D99" w:rsidP="00721067">
      <w:pPr>
        <w:keepNext/>
        <w:keepLines/>
        <w:spacing w:line="240" w:lineRule="auto"/>
        <w:rPr>
          <w:b/>
          <w:szCs w:val="22"/>
        </w:rPr>
      </w:pPr>
      <w:r w:rsidRPr="00ED7B46">
        <w:rPr>
          <w:b/>
          <w:szCs w:val="22"/>
        </w:rPr>
        <w:t xml:space="preserve">Što </w:t>
      </w:r>
      <w:r w:rsidR="003A392F" w:rsidRPr="00ED7B46">
        <w:rPr>
          <w:b/>
          <w:szCs w:val="22"/>
        </w:rPr>
        <w:t>Neoclarityn</w:t>
      </w:r>
      <w:r w:rsidRPr="00ED7B46">
        <w:rPr>
          <w:b/>
          <w:szCs w:val="22"/>
        </w:rPr>
        <w:t xml:space="preserve"> </w:t>
      </w:r>
      <w:r w:rsidR="009D5FD9" w:rsidRPr="00ED7B46">
        <w:rPr>
          <w:b/>
          <w:szCs w:val="22"/>
        </w:rPr>
        <w:t xml:space="preserve">oralna otopina </w:t>
      </w:r>
      <w:r w:rsidRPr="00ED7B46">
        <w:rPr>
          <w:b/>
          <w:szCs w:val="22"/>
        </w:rPr>
        <w:t>sadrži</w:t>
      </w:r>
    </w:p>
    <w:p w14:paraId="0BE4BB7C" w14:textId="77777777" w:rsidR="00937D99" w:rsidRPr="00ED7B46" w:rsidRDefault="00937D99" w:rsidP="00721067">
      <w:pPr>
        <w:numPr>
          <w:ilvl w:val="0"/>
          <w:numId w:val="1"/>
        </w:numPr>
        <w:spacing w:line="240" w:lineRule="auto"/>
        <w:ind w:left="567" w:hanging="567"/>
        <w:rPr>
          <w:szCs w:val="22"/>
        </w:rPr>
      </w:pPr>
      <w:r w:rsidRPr="00ED7B46">
        <w:rPr>
          <w:szCs w:val="22"/>
        </w:rPr>
        <w:t>Djelatna tvar je desloratadin, 0,5 mg/ml.</w:t>
      </w:r>
    </w:p>
    <w:p w14:paraId="60F94250" w14:textId="77777777" w:rsidR="00937D99" w:rsidRPr="00ED7B46" w:rsidRDefault="009D5FD9" w:rsidP="00721067">
      <w:pPr>
        <w:numPr>
          <w:ilvl w:val="0"/>
          <w:numId w:val="1"/>
        </w:numPr>
        <w:spacing w:line="240" w:lineRule="auto"/>
        <w:ind w:left="567" w:hanging="567"/>
        <w:rPr>
          <w:szCs w:val="22"/>
        </w:rPr>
      </w:pPr>
      <w:r w:rsidRPr="00ED7B46">
        <w:rPr>
          <w:szCs w:val="22"/>
        </w:rPr>
        <w:t>Drugi sastojci</w:t>
      </w:r>
      <w:r w:rsidR="00937D99" w:rsidRPr="00ED7B46">
        <w:rPr>
          <w:szCs w:val="22"/>
        </w:rPr>
        <w:t xml:space="preserve"> oraln</w:t>
      </w:r>
      <w:r w:rsidRPr="00ED7B46">
        <w:rPr>
          <w:szCs w:val="22"/>
        </w:rPr>
        <w:t>e</w:t>
      </w:r>
      <w:r w:rsidR="00937D99" w:rsidRPr="00ED7B46">
        <w:rPr>
          <w:szCs w:val="22"/>
        </w:rPr>
        <w:t xml:space="preserve"> otopin</w:t>
      </w:r>
      <w:r w:rsidRPr="00ED7B46">
        <w:rPr>
          <w:szCs w:val="22"/>
        </w:rPr>
        <w:t>e</w:t>
      </w:r>
      <w:r w:rsidR="00937D99" w:rsidRPr="00ED7B46">
        <w:rPr>
          <w:szCs w:val="22"/>
        </w:rPr>
        <w:t xml:space="preserve"> su sorbitol</w:t>
      </w:r>
      <w:r w:rsidR="001A4F59">
        <w:rPr>
          <w:szCs w:val="22"/>
        </w:rPr>
        <w:t xml:space="preserve"> (E420)</w:t>
      </w:r>
      <w:r w:rsidR="0097344A" w:rsidRPr="00ED7B46">
        <w:rPr>
          <w:szCs w:val="22"/>
        </w:rPr>
        <w:t>,</w:t>
      </w:r>
      <w:r w:rsidR="00937D99" w:rsidRPr="00ED7B46">
        <w:rPr>
          <w:szCs w:val="22"/>
        </w:rPr>
        <w:t xml:space="preserve"> propilenglikol</w:t>
      </w:r>
      <w:r w:rsidR="001A4F59">
        <w:rPr>
          <w:szCs w:val="22"/>
        </w:rPr>
        <w:t xml:space="preserve"> </w:t>
      </w:r>
      <w:r w:rsidR="001A4F59" w:rsidRPr="000745EC">
        <w:rPr>
          <w:szCs w:val="22"/>
        </w:rPr>
        <w:t>(E1520) (pogledajte dio 2. „</w:t>
      </w:r>
      <w:r w:rsidR="001A4F59">
        <w:rPr>
          <w:szCs w:val="22"/>
        </w:rPr>
        <w:t>Neoclarityn</w:t>
      </w:r>
      <w:r w:rsidR="001A4F59" w:rsidRPr="000745EC">
        <w:rPr>
          <w:szCs w:val="22"/>
        </w:rPr>
        <w:t xml:space="preserve"> oralna otopina sadrži sorbitol (E420) i propilenglikol (E1520)“)</w:t>
      </w:r>
      <w:r w:rsidR="0097344A" w:rsidRPr="00ED7B46">
        <w:rPr>
          <w:szCs w:val="22"/>
        </w:rPr>
        <w:t>,</w:t>
      </w:r>
      <w:r w:rsidR="00937D99" w:rsidRPr="00ED7B46">
        <w:rPr>
          <w:szCs w:val="22"/>
        </w:rPr>
        <w:t xml:space="preserve"> sukraloza (E955)</w:t>
      </w:r>
      <w:r w:rsidR="0097344A" w:rsidRPr="00ED7B46">
        <w:rPr>
          <w:szCs w:val="22"/>
        </w:rPr>
        <w:t>,</w:t>
      </w:r>
      <w:r w:rsidR="00937D99" w:rsidRPr="00ED7B46">
        <w:rPr>
          <w:szCs w:val="22"/>
        </w:rPr>
        <w:t xml:space="preserve"> hipromeloza 2910</w:t>
      </w:r>
      <w:r w:rsidR="0097344A" w:rsidRPr="00ED7B46">
        <w:rPr>
          <w:szCs w:val="22"/>
        </w:rPr>
        <w:t>,</w:t>
      </w:r>
      <w:r w:rsidR="00937D99" w:rsidRPr="00ED7B46">
        <w:rPr>
          <w:szCs w:val="22"/>
        </w:rPr>
        <w:t xml:space="preserve"> natrijev citrat dihidrat</w:t>
      </w:r>
      <w:r w:rsidR="0097344A" w:rsidRPr="00ED7B46">
        <w:rPr>
          <w:szCs w:val="22"/>
        </w:rPr>
        <w:t>,</w:t>
      </w:r>
      <w:r w:rsidR="00937D99" w:rsidRPr="00ED7B46">
        <w:rPr>
          <w:szCs w:val="22"/>
        </w:rPr>
        <w:t xml:space="preserve"> prirodna i umjetna aroma (žvakaća guma</w:t>
      </w:r>
      <w:r w:rsidR="001A4F59">
        <w:rPr>
          <w:szCs w:val="22"/>
        </w:rPr>
        <w:t>, koja sadrži propilenglikol (E1520) i benzilni alkohol (pogledajte dio 2.</w:t>
      </w:r>
      <w:r w:rsidR="001A4F59" w:rsidRPr="00E134E8">
        <w:t xml:space="preserve"> </w:t>
      </w:r>
      <w:r w:rsidR="001A4F59">
        <w:t>„</w:t>
      </w:r>
      <w:r w:rsidR="001A4F59" w:rsidRPr="001A4F59">
        <w:rPr>
          <w:szCs w:val="22"/>
        </w:rPr>
        <w:t>Neoclarityn</w:t>
      </w:r>
      <w:r w:rsidR="001A4F59" w:rsidRPr="00E134E8">
        <w:rPr>
          <w:szCs w:val="22"/>
        </w:rPr>
        <w:t xml:space="preserve"> oralna otopina sadrži </w:t>
      </w:r>
      <w:r w:rsidR="001A4F59">
        <w:rPr>
          <w:szCs w:val="22"/>
        </w:rPr>
        <w:t>benzilni alkohol“</w:t>
      </w:r>
      <w:r w:rsidR="00937D99" w:rsidRPr="00ED7B46">
        <w:rPr>
          <w:szCs w:val="22"/>
        </w:rPr>
        <w:t>)</w:t>
      </w:r>
      <w:r w:rsidR="0097344A" w:rsidRPr="00ED7B46">
        <w:rPr>
          <w:szCs w:val="22"/>
        </w:rPr>
        <w:t>,</w:t>
      </w:r>
      <w:r w:rsidR="00937D99" w:rsidRPr="00ED7B46">
        <w:rPr>
          <w:szCs w:val="22"/>
        </w:rPr>
        <w:t xml:space="preserve"> </w:t>
      </w:r>
      <w:r w:rsidR="0097344A" w:rsidRPr="00ED7B46">
        <w:rPr>
          <w:szCs w:val="22"/>
        </w:rPr>
        <w:t xml:space="preserve">bezvodna </w:t>
      </w:r>
      <w:r w:rsidR="00937D99" w:rsidRPr="00ED7B46">
        <w:rPr>
          <w:szCs w:val="22"/>
        </w:rPr>
        <w:t xml:space="preserve">citratna kiselina, dinatrijev edetat i </w:t>
      </w:r>
      <w:r w:rsidR="0097344A" w:rsidRPr="00ED7B46">
        <w:rPr>
          <w:szCs w:val="22"/>
        </w:rPr>
        <w:t xml:space="preserve">pročišćena </w:t>
      </w:r>
      <w:r w:rsidR="00A041DA" w:rsidRPr="00ED7B46">
        <w:rPr>
          <w:szCs w:val="22"/>
        </w:rPr>
        <w:t>voda</w:t>
      </w:r>
      <w:r w:rsidR="00937D99" w:rsidRPr="00ED7B46">
        <w:rPr>
          <w:szCs w:val="22"/>
        </w:rPr>
        <w:t>.</w:t>
      </w:r>
    </w:p>
    <w:p w14:paraId="5571CEBA" w14:textId="77777777" w:rsidR="00937D99" w:rsidRPr="00ED7B46" w:rsidRDefault="00937D99" w:rsidP="00721067">
      <w:pPr>
        <w:spacing w:line="240" w:lineRule="auto"/>
        <w:rPr>
          <w:szCs w:val="22"/>
        </w:rPr>
      </w:pPr>
    </w:p>
    <w:p w14:paraId="0A14A358" w14:textId="77777777" w:rsidR="00937D99" w:rsidRPr="00ED7B46" w:rsidRDefault="00937D99" w:rsidP="00721067">
      <w:pPr>
        <w:keepNext/>
        <w:keepLines/>
        <w:spacing w:line="240" w:lineRule="auto"/>
        <w:rPr>
          <w:b/>
          <w:szCs w:val="22"/>
        </w:rPr>
      </w:pPr>
      <w:r w:rsidRPr="00ED7B46">
        <w:rPr>
          <w:b/>
          <w:szCs w:val="22"/>
        </w:rPr>
        <w:t xml:space="preserve">Kako </w:t>
      </w:r>
      <w:r w:rsidR="003A392F" w:rsidRPr="00ED7B46">
        <w:rPr>
          <w:b/>
          <w:szCs w:val="22"/>
        </w:rPr>
        <w:t>Neoclarityn</w:t>
      </w:r>
      <w:r w:rsidRPr="00ED7B46">
        <w:rPr>
          <w:b/>
          <w:szCs w:val="22"/>
        </w:rPr>
        <w:t xml:space="preserve"> </w:t>
      </w:r>
      <w:r w:rsidR="009D5FD9" w:rsidRPr="00ED7B46">
        <w:rPr>
          <w:b/>
          <w:szCs w:val="22"/>
        </w:rPr>
        <w:t xml:space="preserve">oralna otopina </w:t>
      </w:r>
      <w:r w:rsidRPr="00ED7B46">
        <w:rPr>
          <w:b/>
          <w:szCs w:val="22"/>
        </w:rPr>
        <w:t xml:space="preserve">izgleda i sadržaj </w:t>
      </w:r>
      <w:r w:rsidR="00A702C7" w:rsidRPr="00ED7B46">
        <w:rPr>
          <w:b/>
          <w:szCs w:val="22"/>
        </w:rPr>
        <w:t>pakiranja</w:t>
      </w:r>
    </w:p>
    <w:p w14:paraId="54CB1E6A" w14:textId="77777777" w:rsidR="001A4F59" w:rsidRPr="006B48B6" w:rsidRDefault="001A4F59" w:rsidP="00721067">
      <w:pPr>
        <w:keepNext/>
        <w:keepLines/>
        <w:spacing w:line="240" w:lineRule="auto"/>
        <w:rPr>
          <w:szCs w:val="22"/>
        </w:rPr>
      </w:pPr>
      <w:r>
        <w:rPr>
          <w:szCs w:val="22"/>
        </w:rPr>
        <w:t>Neoclarityn</w:t>
      </w:r>
      <w:r w:rsidRPr="006B48B6">
        <w:rPr>
          <w:szCs w:val="22"/>
        </w:rPr>
        <w:t xml:space="preserve"> oralna otopina bistra je, bezbojna tekućina.</w:t>
      </w:r>
    </w:p>
    <w:p w14:paraId="0F5AB23C" w14:textId="77777777" w:rsidR="00937D99" w:rsidRPr="00ED7B46" w:rsidRDefault="00937D99" w:rsidP="00721067">
      <w:pPr>
        <w:keepNext/>
        <w:keepLines/>
        <w:spacing w:line="240" w:lineRule="auto"/>
        <w:rPr>
          <w:szCs w:val="22"/>
        </w:rPr>
      </w:pPr>
    </w:p>
    <w:p w14:paraId="25746697" w14:textId="77777777" w:rsidR="00AB4662" w:rsidRDefault="003A392F" w:rsidP="00721067">
      <w:pPr>
        <w:spacing w:line="240" w:lineRule="auto"/>
        <w:rPr>
          <w:szCs w:val="22"/>
        </w:rPr>
      </w:pPr>
      <w:r w:rsidRPr="00ED7B46">
        <w:rPr>
          <w:szCs w:val="22"/>
        </w:rPr>
        <w:t>Neoclarityn</w:t>
      </w:r>
      <w:r w:rsidR="00937D99" w:rsidRPr="00ED7B46">
        <w:rPr>
          <w:szCs w:val="22"/>
        </w:rPr>
        <w:t xml:space="preserve"> oralna otopina dostupna je u bocama od 30, 50, 60, 100, 120, 150, 225 i 300 ml, sa </w:t>
      </w:r>
      <w:r w:rsidR="00A50F89" w:rsidRPr="00ED7B46">
        <w:rPr>
          <w:szCs w:val="22"/>
        </w:rPr>
        <w:t xml:space="preserve">sigurnosnim </w:t>
      </w:r>
      <w:r w:rsidR="00937D99" w:rsidRPr="00ED7B46">
        <w:rPr>
          <w:szCs w:val="22"/>
        </w:rPr>
        <w:t xml:space="preserve">zatvaračem za djecu. </w:t>
      </w:r>
    </w:p>
    <w:p w14:paraId="7D906A92" w14:textId="77777777" w:rsidR="00937D99" w:rsidRPr="00ED7B46" w:rsidRDefault="00937D99" w:rsidP="00721067">
      <w:pPr>
        <w:spacing w:line="240" w:lineRule="auto"/>
        <w:rPr>
          <w:szCs w:val="22"/>
        </w:rPr>
      </w:pPr>
      <w:r w:rsidRPr="00ED7B46">
        <w:rPr>
          <w:szCs w:val="22"/>
        </w:rPr>
        <w:t xml:space="preserve">U svim </w:t>
      </w:r>
      <w:r w:rsidR="00EC1B92" w:rsidRPr="00ED7B46">
        <w:rPr>
          <w:szCs w:val="22"/>
        </w:rPr>
        <w:t>pakiranjima</w:t>
      </w:r>
      <w:r w:rsidRPr="00ED7B46">
        <w:rPr>
          <w:szCs w:val="22"/>
        </w:rPr>
        <w:t xml:space="preserve"> osim boce od 150 ml priložena je odmjerna žličica s oznakama za doze od 2,5 ml i 5 ml. U </w:t>
      </w:r>
      <w:r w:rsidR="00A702C7" w:rsidRPr="00ED7B46">
        <w:rPr>
          <w:szCs w:val="22"/>
        </w:rPr>
        <w:t>pakiranju</w:t>
      </w:r>
      <w:r w:rsidRPr="00ED7B46">
        <w:rPr>
          <w:szCs w:val="22"/>
        </w:rPr>
        <w:t xml:space="preserve"> od 150 ml priložena je odmjerna žličica ili odmjerna štrcaljka za usta s oznakama za doze od 2,5 ml i 5 ml. </w:t>
      </w:r>
    </w:p>
    <w:p w14:paraId="28555A54" w14:textId="77777777" w:rsidR="00937D99" w:rsidRPr="00ED7B46" w:rsidRDefault="00937D99" w:rsidP="00721067">
      <w:pPr>
        <w:numPr>
          <w:ilvl w:val="12"/>
          <w:numId w:val="0"/>
        </w:numPr>
        <w:spacing w:line="240" w:lineRule="auto"/>
        <w:rPr>
          <w:szCs w:val="22"/>
        </w:rPr>
      </w:pPr>
    </w:p>
    <w:p w14:paraId="6D770295" w14:textId="77777777" w:rsidR="00937D99" w:rsidRPr="00ED7B46" w:rsidRDefault="00937D99" w:rsidP="00721067">
      <w:pPr>
        <w:numPr>
          <w:ilvl w:val="12"/>
          <w:numId w:val="0"/>
        </w:numPr>
        <w:spacing w:line="240" w:lineRule="auto"/>
        <w:rPr>
          <w:szCs w:val="22"/>
        </w:rPr>
      </w:pPr>
      <w:r w:rsidRPr="00ED7B46">
        <w:rPr>
          <w:szCs w:val="22"/>
        </w:rPr>
        <w:t xml:space="preserve">Na tržištu se ne moraju nalaziti sve veličine </w:t>
      </w:r>
      <w:r w:rsidR="00A702C7" w:rsidRPr="00ED7B46">
        <w:rPr>
          <w:szCs w:val="22"/>
        </w:rPr>
        <w:t>pakiranja</w:t>
      </w:r>
      <w:r w:rsidRPr="00ED7B46">
        <w:rPr>
          <w:szCs w:val="22"/>
        </w:rPr>
        <w:t>.</w:t>
      </w:r>
    </w:p>
    <w:p w14:paraId="09AB0591" w14:textId="77777777" w:rsidR="00937D99" w:rsidRPr="00ED7B46" w:rsidRDefault="00937D99" w:rsidP="00721067">
      <w:pPr>
        <w:spacing w:line="240" w:lineRule="auto"/>
        <w:rPr>
          <w:szCs w:val="22"/>
        </w:rPr>
      </w:pPr>
    </w:p>
    <w:p w14:paraId="010153D6" w14:textId="77777777" w:rsidR="00937D99" w:rsidRPr="00ED7B46" w:rsidRDefault="00937D99" w:rsidP="00721067">
      <w:pPr>
        <w:keepNext/>
        <w:keepLines/>
        <w:spacing w:line="240" w:lineRule="auto"/>
        <w:rPr>
          <w:b/>
          <w:szCs w:val="22"/>
        </w:rPr>
      </w:pPr>
      <w:r w:rsidRPr="00ED7B46">
        <w:rPr>
          <w:b/>
          <w:szCs w:val="22"/>
        </w:rPr>
        <w:t>Nositelj odobrenja za stavljanje lijeka u promet i proizvođač</w:t>
      </w:r>
    </w:p>
    <w:p w14:paraId="2AF9E926" w14:textId="77777777" w:rsidR="00937D99" w:rsidRDefault="00937D99" w:rsidP="00721067">
      <w:pPr>
        <w:keepNext/>
        <w:keepLines/>
        <w:tabs>
          <w:tab w:val="clear" w:pos="567"/>
        </w:tabs>
        <w:spacing w:line="240" w:lineRule="auto"/>
        <w:rPr>
          <w:szCs w:val="22"/>
        </w:rPr>
      </w:pPr>
      <w:r w:rsidRPr="00ED7B46">
        <w:rPr>
          <w:szCs w:val="22"/>
        </w:rPr>
        <w:t>Nositelj odobrenja</w:t>
      </w:r>
      <w:r w:rsidR="002A2A91" w:rsidRPr="00ED7B46">
        <w:rPr>
          <w:szCs w:val="22"/>
        </w:rPr>
        <w:t xml:space="preserve"> za stavljanje lijeka u promet</w:t>
      </w:r>
      <w:r w:rsidRPr="00ED7B46">
        <w:rPr>
          <w:szCs w:val="22"/>
        </w:rPr>
        <w:t xml:space="preserve">: </w:t>
      </w:r>
    </w:p>
    <w:p w14:paraId="50721752" w14:textId="77777777" w:rsidR="00BD2288" w:rsidRPr="00BD2288" w:rsidRDefault="00BD2288" w:rsidP="00721067">
      <w:pPr>
        <w:keepNext/>
        <w:tabs>
          <w:tab w:val="clear" w:pos="567"/>
        </w:tabs>
        <w:rPr>
          <w:szCs w:val="22"/>
          <w:lang w:val="en-GB"/>
        </w:rPr>
      </w:pPr>
      <w:r w:rsidRPr="00BD2288">
        <w:rPr>
          <w:szCs w:val="22"/>
          <w:lang w:val="en-GB"/>
        </w:rPr>
        <w:t>N.V. Organon</w:t>
      </w:r>
    </w:p>
    <w:p w14:paraId="43F572D4" w14:textId="77777777" w:rsidR="00BD2288" w:rsidRPr="00BD2288" w:rsidRDefault="00BD2288" w:rsidP="00721067">
      <w:pPr>
        <w:keepNext/>
        <w:tabs>
          <w:tab w:val="clear" w:pos="567"/>
        </w:tabs>
        <w:rPr>
          <w:szCs w:val="22"/>
          <w:lang w:val="en-GB"/>
        </w:rPr>
      </w:pPr>
      <w:proofErr w:type="spellStart"/>
      <w:r w:rsidRPr="00BD2288">
        <w:rPr>
          <w:szCs w:val="22"/>
          <w:lang w:val="en-GB"/>
        </w:rPr>
        <w:t>Kloosterstraat</w:t>
      </w:r>
      <w:proofErr w:type="spellEnd"/>
      <w:r w:rsidRPr="00BD2288">
        <w:rPr>
          <w:szCs w:val="22"/>
          <w:lang w:val="en-GB"/>
        </w:rPr>
        <w:t xml:space="preserve"> 6</w:t>
      </w:r>
    </w:p>
    <w:p w14:paraId="3A42FC7E" w14:textId="77777777" w:rsidR="00BD2288" w:rsidRPr="00BD2288" w:rsidRDefault="00BD2288" w:rsidP="00721067">
      <w:pPr>
        <w:keepNext/>
        <w:tabs>
          <w:tab w:val="clear" w:pos="567"/>
        </w:tabs>
        <w:rPr>
          <w:szCs w:val="22"/>
          <w:lang w:val="en-GB"/>
        </w:rPr>
      </w:pPr>
      <w:r w:rsidRPr="00BD2288">
        <w:rPr>
          <w:szCs w:val="22"/>
          <w:lang w:val="en-GB"/>
        </w:rPr>
        <w:t>5349 AB Oss</w:t>
      </w:r>
    </w:p>
    <w:p w14:paraId="36DD4092" w14:textId="77777777" w:rsidR="00BD2288" w:rsidRPr="00BD2288" w:rsidRDefault="00BD2288" w:rsidP="00721067">
      <w:pPr>
        <w:tabs>
          <w:tab w:val="clear" w:pos="567"/>
        </w:tabs>
        <w:rPr>
          <w:szCs w:val="22"/>
          <w:lang w:val="en-GB"/>
        </w:rPr>
      </w:pPr>
      <w:proofErr w:type="spellStart"/>
      <w:r>
        <w:rPr>
          <w:szCs w:val="22"/>
          <w:lang w:val="en-GB"/>
        </w:rPr>
        <w:t>Nizozemska</w:t>
      </w:r>
      <w:proofErr w:type="spellEnd"/>
    </w:p>
    <w:p w14:paraId="6102EFDD" w14:textId="77777777" w:rsidR="00937D99" w:rsidRPr="00ED7B46" w:rsidRDefault="00937D99" w:rsidP="00721067">
      <w:pPr>
        <w:keepNext/>
        <w:keepLines/>
        <w:spacing w:line="240" w:lineRule="auto"/>
        <w:rPr>
          <w:szCs w:val="22"/>
        </w:rPr>
      </w:pPr>
    </w:p>
    <w:p w14:paraId="48B8CE6C" w14:textId="77777777" w:rsidR="00937D99" w:rsidRPr="00ED7B46" w:rsidRDefault="00937D99" w:rsidP="00721067">
      <w:pPr>
        <w:numPr>
          <w:ilvl w:val="12"/>
          <w:numId w:val="0"/>
        </w:numPr>
        <w:spacing w:line="240" w:lineRule="auto"/>
        <w:rPr>
          <w:szCs w:val="22"/>
        </w:rPr>
      </w:pPr>
      <w:r w:rsidRPr="00ED7B46">
        <w:rPr>
          <w:szCs w:val="22"/>
        </w:rPr>
        <w:t xml:space="preserve">Proizvođač: </w:t>
      </w:r>
      <w:r w:rsidR="00C66580" w:rsidRPr="00C66580">
        <w:rPr>
          <w:szCs w:val="22"/>
        </w:rPr>
        <w:t>Organon Heist bv</w:t>
      </w:r>
      <w:r w:rsidRPr="00ED7B46">
        <w:rPr>
          <w:szCs w:val="22"/>
        </w:rPr>
        <w:t>, Industriepark 30, 2220 Heist-op-den-Berg, Belgija.</w:t>
      </w:r>
    </w:p>
    <w:p w14:paraId="74D3D69B" w14:textId="77777777" w:rsidR="00937D99" w:rsidRPr="00ED7B46" w:rsidRDefault="00937D99" w:rsidP="00721067">
      <w:pPr>
        <w:spacing w:line="240" w:lineRule="auto"/>
        <w:rPr>
          <w:szCs w:val="22"/>
        </w:rPr>
      </w:pPr>
    </w:p>
    <w:p w14:paraId="7DDCDC2F" w14:textId="77777777" w:rsidR="00937D99" w:rsidRDefault="00937D99" w:rsidP="00721067">
      <w:pPr>
        <w:spacing w:line="240" w:lineRule="auto"/>
        <w:rPr>
          <w:szCs w:val="22"/>
        </w:rPr>
      </w:pPr>
      <w:r w:rsidRPr="00ED7B46">
        <w:rPr>
          <w:szCs w:val="22"/>
        </w:rPr>
        <w:t>Za sve informacije o ovom lijeku obratite se lokalnom predstavniku nositelja odobrenja za stavljanje lijeka u promet:</w:t>
      </w:r>
    </w:p>
    <w:p w14:paraId="1CF7FC39" w14:textId="77777777" w:rsidR="00585A15" w:rsidRPr="00ED7B46" w:rsidRDefault="00585A15" w:rsidP="00721067">
      <w:pPr>
        <w:spacing w:line="240" w:lineRule="auto"/>
        <w:rPr>
          <w:szCs w:val="22"/>
        </w:rPr>
      </w:pPr>
    </w:p>
    <w:tbl>
      <w:tblPr>
        <w:tblW w:w="5000" w:type="pct"/>
        <w:jc w:val="center"/>
        <w:tblLook w:val="0000" w:firstRow="0" w:lastRow="0" w:firstColumn="0" w:lastColumn="0" w:noHBand="0" w:noVBand="0"/>
      </w:tblPr>
      <w:tblGrid>
        <w:gridCol w:w="4643"/>
        <w:gridCol w:w="4644"/>
      </w:tblGrid>
      <w:tr w:rsidR="00585A15" w:rsidRPr="00585A15" w14:paraId="4B5D08B3" w14:textId="77777777" w:rsidTr="0000437D">
        <w:trPr>
          <w:cantSplit/>
          <w:jc w:val="center"/>
        </w:trPr>
        <w:tc>
          <w:tcPr>
            <w:tcW w:w="2500" w:type="pct"/>
          </w:tcPr>
          <w:p w14:paraId="7093E800" w14:textId="77777777" w:rsidR="00585A15" w:rsidRPr="00585A15" w:rsidRDefault="00585A15" w:rsidP="00721067">
            <w:pPr>
              <w:spacing w:line="240" w:lineRule="auto"/>
              <w:rPr>
                <w:b/>
                <w:bCs/>
                <w:szCs w:val="22"/>
                <w:lang w:val="en-GB"/>
              </w:rPr>
            </w:pPr>
            <w:proofErr w:type="spellStart"/>
            <w:r w:rsidRPr="00585A15">
              <w:rPr>
                <w:b/>
                <w:bCs/>
                <w:szCs w:val="22"/>
                <w:lang w:val="en-GB"/>
              </w:rPr>
              <w:t>België</w:t>
            </w:r>
            <w:proofErr w:type="spellEnd"/>
            <w:r w:rsidRPr="00585A15">
              <w:rPr>
                <w:b/>
                <w:bCs/>
                <w:szCs w:val="22"/>
                <w:lang w:val="en-GB"/>
              </w:rPr>
              <w:t>/Belgique/</w:t>
            </w:r>
            <w:proofErr w:type="spellStart"/>
            <w:r w:rsidRPr="00585A15">
              <w:rPr>
                <w:b/>
                <w:bCs/>
                <w:szCs w:val="22"/>
                <w:lang w:val="en-GB"/>
              </w:rPr>
              <w:t>Belgien</w:t>
            </w:r>
            <w:proofErr w:type="spellEnd"/>
          </w:p>
          <w:p w14:paraId="75384B45" w14:textId="77777777" w:rsidR="00585A15" w:rsidRPr="00585A15" w:rsidRDefault="00585A15" w:rsidP="00721067">
            <w:pPr>
              <w:tabs>
                <w:tab w:val="clear" w:pos="567"/>
              </w:tabs>
              <w:spacing w:line="240" w:lineRule="auto"/>
              <w:rPr>
                <w:bCs/>
                <w:szCs w:val="22"/>
                <w:lang w:val="en-GB"/>
              </w:rPr>
            </w:pPr>
            <w:r w:rsidRPr="00585A15">
              <w:rPr>
                <w:bCs/>
                <w:szCs w:val="22"/>
                <w:lang w:val="en-GB"/>
              </w:rPr>
              <w:t>Organon Belgium</w:t>
            </w:r>
          </w:p>
          <w:p w14:paraId="0BAC9F43" w14:textId="77777777" w:rsidR="00585A15" w:rsidRPr="00585A15" w:rsidRDefault="00585A15" w:rsidP="00721067">
            <w:pPr>
              <w:tabs>
                <w:tab w:val="clear" w:pos="567"/>
              </w:tabs>
              <w:spacing w:line="240" w:lineRule="auto"/>
              <w:rPr>
                <w:bCs/>
                <w:szCs w:val="22"/>
                <w:lang w:val="en-GB"/>
              </w:rPr>
            </w:pPr>
            <w:proofErr w:type="spellStart"/>
            <w:r w:rsidRPr="00585A15">
              <w:rPr>
                <w:bCs/>
                <w:szCs w:val="22"/>
                <w:lang w:val="en-GB"/>
              </w:rPr>
              <w:t>Tél</w:t>
            </w:r>
            <w:proofErr w:type="spellEnd"/>
            <w:r w:rsidRPr="00585A15">
              <w:rPr>
                <w:bCs/>
                <w:szCs w:val="22"/>
                <w:lang w:val="en-GB"/>
              </w:rPr>
              <w:t xml:space="preserve">/Tel: 0080066550123 (+32 2 2418100) </w:t>
            </w:r>
          </w:p>
          <w:p w14:paraId="7866974A" w14:textId="77777777" w:rsidR="00585A15" w:rsidRPr="00585A15" w:rsidRDefault="00585A15" w:rsidP="00721067">
            <w:pPr>
              <w:tabs>
                <w:tab w:val="clear" w:pos="567"/>
              </w:tabs>
              <w:spacing w:line="240" w:lineRule="auto"/>
              <w:rPr>
                <w:bCs/>
                <w:szCs w:val="22"/>
                <w:lang w:val="en-GB"/>
              </w:rPr>
            </w:pPr>
            <w:r w:rsidRPr="00585A15">
              <w:rPr>
                <w:lang w:val="en-GB"/>
              </w:rPr>
              <w:t>dpoc.benelux@organon.com</w:t>
            </w:r>
          </w:p>
          <w:p w14:paraId="12C6FCCE" w14:textId="77777777" w:rsidR="00585A15" w:rsidRPr="00585A15" w:rsidRDefault="00585A15" w:rsidP="00721067">
            <w:pPr>
              <w:tabs>
                <w:tab w:val="clear" w:pos="567"/>
              </w:tabs>
              <w:autoSpaceDE w:val="0"/>
              <w:autoSpaceDN w:val="0"/>
              <w:adjustRightInd w:val="0"/>
              <w:spacing w:line="240" w:lineRule="auto"/>
              <w:rPr>
                <w:szCs w:val="22"/>
                <w:lang w:val="en-GB"/>
              </w:rPr>
            </w:pPr>
          </w:p>
        </w:tc>
        <w:tc>
          <w:tcPr>
            <w:tcW w:w="2500" w:type="pct"/>
          </w:tcPr>
          <w:p w14:paraId="76DD1551" w14:textId="77777777" w:rsidR="00585A15" w:rsidRPr="00585A15" w:rsidRDefault="00585A15" w:rsidP="00721067">
            <w:pPr>
              <w:spacing w:line="240" w:lineRule="auto"/>
              <w:rPr>
                <w:b/>
                <w:bCs/>
                <w:szCs w:val="22"/>
                <w:lang w:val="en-GB"/>
              </w:rPr>
            </w:pPr>
            <w:r w:rsidRPr="00585A15">
              <w:rPr>
                <w:b/>
                <w:bCs/>
                <w:szCs w:val="22"/>
                <w:lang w:val="en-GB"/>
              </w:rPr>
              <w:t>Lietuva</w:t>
            </w:r>
          </w:p>
          <w:p w14:paraId="1A87C442" w14:textId="77777777" w:rsidR="00585A15" w:rsidRPr="00585A15" w:rsidRDefault="00585A15" w:rsidP="00721067">
            <w:pPr>
              <w:numPr>
                <w:ilvl w:val="12"/>
                <w:numId w:val="0"/>
              </w:numPr>
              <w:tabs>
                <w:tab w:val="clear" w:pos="567"/>
              </w:tabs>
              <w:spacing w:line="240" w:lineRule="auto"/>
              <w:rPr>
                <w:szCs w:val="22"/>
                <w:lang w:val="en-GB"/>
              </w:rPr>
            </w:pPr>
            <w:r w:rsidRPr="00585A15">
              <w:rPr>
                <w:noProof/>
                <w:szCs w:val="22"/>
                <w:lang w:val="en-GB"/>
              </w:rPr>
              <w:t>Organon Pharma B.V. Lithuania atstovybė</w:t>
            </w:r>
          </w:p>
          <w:p w14:paraId="6580C6F4" w14:textId="77777777" w:rsidR="00585A15" w:rsidRPr="00585A15" w:rsidRDefault="00585A15" w:rsidP="00721067">
            <w:pPr>
              <w:numPr>
                <w:ilvl w:val="12"/>
                <w:numId w:val="0"/>
              </w:numPr>
              <w:tabs>
                <w:tab w:val="clear" w:pos="567"/>
              </w:tabs>
              <w:spacing w:line="240" w:lineRule="auto"/>
              <w:rPr>
                <w:szCs w:val="22"/>
                <w:lang w:val="en-GB"/>
              </w:rPr>
            </w:pPr>
            <w:r w:rsidRPr="00585A15">
              <w:rPr>
                <w:szCs w:val="22"/>
                <w:lang w:val="en-GB"/>
              </w:rPr>
              <w:t>Tel.: +370 52041693</w:t>
            </w:r>
          </w:p>
          <w:p w14:paraId="185D7A93" w14:textId="77777777" w:rsidR="00585A15" w:rsidRPr="00585A15" w:rsidRDefault="00585A15" w:rsidP="00721067">
            <w:pPr>
              <w:numPr>
                <w:ilvl w:val="12"/>
                <w:numId w:val="0"/>
              </w:numPr>
              <w:tabs>
                <w:tab w:val="clear" w:pos="567"/>
              </w:tabs>
              <w:spacing w:line="240" w:lineRule="auto"/>
              <w:rPr>
                <w:szCs w:val="22"/>
                <w:lang w:val="en-GB"/>
              </w:rPr>
            </w:pPr>
            <w:r w:rsidRPr="00585A15">
              <w:rPr>
                <w:lang w:val="en-GB"/>
              </w:rPr>
              <w:t>dpoc.lithuania@organon.com</w:t>
            </w:r>
          </w:p>
          <w:p w14:paraId="55341D83" w14:textId="77777777" w:rsidR="00585A15" w:rsidRPr="00585A15" w:rsidRDefault="00585A15" w:rsidP="00721067">
            <w:pPr>
              <w:spacing w:line="240" w:lineRule="auto"/>
              <w:rPr>
                <w:szCs w:val="22"/>
                <w:lang w:val="en-GB"/>
              </w:rPr>
            </w:pPr>
          </w:p>
        </w:tc>
      </w:tr>
      <w:tr w:rsidR="00585A15" w:rsidRPr="00585A15" w14:paraId="0FFFABC4" w14:textId="77777777" w:rsidTr="0000437D">
        <w:trPr>
          <w:cantSplit/>
          <w:jc w:val="center"/>
        </w:trPr>
        <w:tc>
          <w:tcPr>
            <w:tcW w:w="2500" w:type="pct"/>
          </w:tcPr>
          <w:p w14:paraId="4B239A43" w14:textId="77777777" w:rsidR="00585A15" w:rsidRPr="00585A15" w:rsidRDefault="00585A15" w:rsidP="00721067">
            <w:pPr>
              <w:spacing w:line="240" w:lineRule="auto"/>
              <w:rPr>
                <w:b/>
                <w:bCs/>
                <w:szCs w:val="22"/>
                <w:lang w:val="ru-RU"/>
              </w:rPr>
            </w:pPr>
            <w:r w:rsidRPr="00585A15">
              <w:rPr>
                <w:b/>
                <w:bCs/>
                <w:szCs w:val="22"/>
                <w:lang w:val="ru-RU"/>
              </w:rPr>
              <w:t>България</w:t>
            </w:r>
          </w:p>
          <w:p w14:paraId="2FE1D103" w14:textId="77777777" w:rsidR="00585A15" w:rsidRPr="00585A15" w:rsidRDefault="00585A15" w:rsidP="00721067">
            <w:pPr>
              <w:tabs>
                <w:tab w:val="clear" w:pos="567"/>
              </w:tabs>
              <w:spacing w:line="240" w:lineRule="auto"/>
              <w:rPr>
                <w:szCs w:val="22"/>
                <w:lang w:val="ru-RU"/>
              </w:rPr>
            </w:pPr>
            <w:r w:rsidRPr="00585A15">
              <w:rPr>
                <w:szCs w:val="22"/>
                <w:lang w:val="ru-RU"/>
              </w:rPr>
              <w:t>Органон (И.А.) Б.В. -</w:t>
            </w:r>
            <w:r w:rsidRPr="00585A15">
              <w:rPr>
                <w:szCs w:val="22"/>
                <w:lang w:val="en-US"/>
              </w:rPr>
              <w:t xml:space="preserve"> </w:t>
            </w:r>
            <w:r w:rsidRPr="00585A15">
              <w:rPr>
                <w:szCs w:val="22"/>
                <w:lang w:val="ru-RU"/>
              </w:rPr>
              <w:t>клон България</w:t>
            </w:r>
          </w:p>
          <w:p w14:paraId="051C1D4F" w14:textId="77777777" w:rsidR="00585A15" w:rsidRPr="00585A15" w:rsidRDefault="00585A15" w:rsidP="00721067">
            <w:pPr>
              <w:tabs>
                <w:tab w:val="clear" w:pos="567"/>
              </w:tabs>
              <w:spacing w:line="240" w:lineRule="auto"/>
              <w:rPr>
                <w:szCs w:val="22"/>
                <w:lang w:val="ru-RU"/>
              </w:rPr>
            </w:pPr>
            <w:r w:rsidRPr="00585A15">
              <w:rPr>
                <w:szCs w:val="22"/>
                <w:lang w:val="ru-RU"/>
              </w:rPr>
              <w:t>Тел.: +359 2 806 3030</w:t>
            </w:r>
          </w:p>
          <w:p w14:paraId="229D228A" w14:textId="77777777" w:rsidR="00585A15" w:rsidRPr="00585A15" w:rsidRDefault="00585A15" w:rsidP="00721067">
            <w:pPr>
              <w:tabs>
                <w:tab w:val="clear" w:pos="567"/>
              </w:tabs>
              <w:spacing w:line="240" w:lineRule="auto"/>
              <w:rPr>
                <w:szCs w:val="22"/>
                <w:lang w:val="ru-RU"/>
              </w:rPr>
            </w:pPr>
            <w:r w:rsidRPr="00585A15">
              <w:rPr>
                <w:lang w:val="en-GB"/>
              </w:rPr>
              <w:t>dpoc.bulgaria@organon.com</w:t>
            </w:r>
          </w:p>
          <w:p w14:paraId="0142BC83" w14:textId="77777777" w:rsidR="00585A15" w:rsidRPr="00585A15" w:rsidRDefault="00585A15" w:rsidP="00721067">
            <w:pPr>
              <w:spacing w:line="240" w:lineRule="auto"/>
              <w:rPr>
                <w:szCs w:val="22"/>
                <w:lang w:val="en-GB"/>
              </w:rPr>
            </w:pPr>
          </w:p>
        </w:tc>
        <w:tc>
          <w:tcPr>
            <w:tcW w:w="2500" w:type="pct"/>
          </w:tcPr>
          <w:p w14:paraId="78469FCA" w14:textId="77777777" w:rsidR="00585A15" w:rsidRPr="00585A15" w:rsidRDefault="00585A15" w:rsidP="00721067">
            <w:pPr>
              <w:spacing w:line="240" w:lineRule="auto"/>
              <w:rPr>
                <w:b/>
                <w:bCs/>
                <w:szCs w:val="22"/>
                <w:lang w:val="en-GB"/>
              </w:rPr>
            </w:pPr>
            <w:r w:rsidRPr="00585A15">
              <w:rPr>
                <w:b/>
                <w:bCs/>
                <w:szCs w:val="22"/>
                <w:lang w:val="en-GB"/>
              </w:rPr>
              <w:t>Luxembourg/Luxemburg</w:t>
            </w:r>
          </w:p>
          <w:p w14:paraId="486CFD0C" w14:textId="77777777" w:rsidR="00585A15" w:rsidRPr="00585A15" w:rsidRDefault="00585A15" w:rsidP="00721067">
            <w:pPr>
              <w:tabs>
                <w:tab w:val="clear" w:pos="567"/>
              </w:tabs>
              <w:spacing w:line="240" w:lineRule="auto"/>
              <w:rPr>
                <w:bCs/>
                <w:szCs w:val="22"/>
                <w:lang w:val="en-GB"/>
              </w:rPr>
            </w:pPr>
            <w:r w:rsidRPr="00585A15">
              <w:rPr>
                <w:bCs/>
                <w:szCs w:val="22"/>
                <w:lang w:val="en-GB"/>
              </w:rPr>
              <w:t>Organon Belgium</w:t>
            </w:r>
          </w:p>
          <w:p w14:paraId="183493B2" w14:textId="77777777" w:rsidR="00585A15" w:rsidRPr="00585A15" w:rsidRDefault="00585A15" w:rsidP="00721067">
            <w:pPr>
              <w:tabs>
                <w:tab w:val="clear" w:pos="567"/>
              </w:tabs>
              <w:spacing w:line="240" w:lineRule="auto"/>
              <w:rPr>
                <w:bCs/>
                <w:szCs w:val="22"/>
                <w:lang w:val="en-GB"/>
              </w:rPr>
            </w:pPr>
            <w:proofErr w:type="spellStart"/>
            <w:r w:rsidRPr="00585A15">
              <w:rPr>
                <w:bCs/>
                <w:szCs w:val="22"/>
                <w:lang w:val="en-GB"/>
              </w:rPr>
              <w:t>Tél</w:t>
            </w:r>
            <w:proofErr w:type="spellEnd"/>
            <w:r w:rsidRPr="00585A15">
              <w:rPr>
                <w:bCs/>
                <w:szCs w:val="22"/>
                <w:lang w:val="en-GB"/>
              </w:rPr>
              <w:t xml:space="preserve">/Tel: 0080066550123 (+32 2 2418100) </w:t>
            </w:r>
          </w:p>
          <w:p w14:paraId="3412E171" w14:textId="77777777" w:rsidR="00585A15" w:rsidRPr="00585A15" w:rsidRDefault="00585A15" w:rsidP="00721067">
            <w:pPr>
              <w:tabs>
                <w:tab w:val="clear" w:pos="567"/>
              </w:tabs>
              <w:spacing w:line="240" w:lineRule="auto"/>
              <w:rPr>
                <w:bCs/>
                <w:szCs w:val="22"/>
                <w:lang w:val="en-GB"/>
              </w:rPr>
            </w:pPr>
            <w:r w:rsidRPr="00585A15">
              <w:rPr>
                <w:lang w:val="en-GB"/>
              </w:rPr>
              <w:t>dpoc.benelux@organon.com</w:t>
            </w:r>
          </w:p>
          <w:p w14:paraId="535F745B" w14:textId="77777777" w:rsidR="00585A15" w:rsidRPr="00585A15" w:rsidRDefault="00585A15" w:rsidP="00721067">
            <w:pPr>
              <w:tabs>
                <w:tab w:val="clear" w:pos="567"/>
              </w:tabs>
              <w:autoSpaceDE w:val="0"/>
              <w:autoSpaceDN w:val="0"/>
              <w:adjustRightInd w:val="0"/>
              <w:spacing w:line="240" w:lineRule="auto"/>
              <w:rPr>
                <w:szCs w:val="22"/>
                <w:lang w:val="en-GB"/>
              </w:rPr>
            </w:pPr>
          </w:p>
        </w:tc>
      </w:tr>
      <w:tr w:rsidR="00585A15" w:rsidRPr="00585A15" w14:paraId="6BBB1598" w14:textId="77777777" w:rsidTr="0000437D">
        <w:trPr>
          <w:cantSplit/>
          <w:jc w:val="center"/>
        </w:trPr>
        <w:tc>
          <w:tcPr>
            <w:tcW w:w="2500" w:type="pct"/>
          </w:tcPr>
          <w:p w14:paraId="5E6D3679" w14:textId="77777777" w:rsidR="00585A15" w:rsidRPr="007132D8" w:rsidRDefault="00585A15" w:rsidP="00721067">
            <w:pPr>
              <w:spacing w:line="240" w:lineRule="auto"/>
              <w:rPr>
                <w:b/>
                <w:bCs/>
                <w:szCs w:val="22"/>
                <w:lang w:val="pl-PL"/>
              </w:rPr>
            </w:pPr>
            <w:r w:rsidRPr="007132D8">
              <w:rPr>
                <w:b/>
                <w:bCs/>
                <w:szCs w:val="22"/>
                <w:lang w:val="pl-PL"/>
              </w:rPr>
              <w:t>Česká republika</w:t>
            </w:r>
          </w:p>
          <w:p w14:paraId="1ECFA99C" w14:textId="77777777" w:rsidR="00585A15" w:rsidRPr="007132D8" w:rsidRDefault="00585A15" w:rsidP="00721067">
            <w:pPr>
              <w:tabs>
                <w:tab w:val="clear" w:pos="567"/>
              </w:tabs>
              <w:autoSpaceDE w:val="0"/>
              <w:autoSpaceDN w:val="0"/>
              <w:adjustRightInd w:val="0"/>
              <w:spacing w:line="240" w:lineRule="auto"/>
              <w:rPr>
                <w:bCs/>
                <w:szCs w:val="22"/>
                <w:lang w:val="pl-PL"/>
              </w:rPr>
            </w:pPr>
            <w:r w:rsidRPr="007132D8">
              <w:rPr>
                <w:bCs/>
                <w:szCs w:val="22"/>
                <w:lang w:val="pl-PL"/>
              </w:rPr>
              <w:t>Organon Czech Republic s.r.o.</w:t>
            </w:r>
          </w:p>
          <w:p w14:paraId="1FAA7D7F"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 xml:space="preserve">Tel.: +420 </w:t>
            </w:r>
            <w:ins w:id="97" w:author="Author">
              <w:r w:rsidR="00390C09" w:rsidRPr="00390C09">
                <w:rPr>
                  <w:bCs/>
                  <w:szCs w:val="22"/>
                  <w:lang w:val="en-GB"/>
                </w:rPr>
                <w:t>277 051 010</w:t>
              </w:r>
            </w:ins>
            <w:del w:id="98" w:author="Author">
              <w:r w:rsidRPr="00585A15" w:rsidDel="00390C09">
                <w:rPr>
                  <w:bCs/>
                  <w:szCs w:val="22"/>
                  <w:lang w:val="en-GB"/>
                </w:rPr>
                <w:delText>233 010 300</w:delText>
              </w:r>
            </w:del>
          </w:p>
          <w:p w14:paraId="6A9D30F9"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lang w:val="en-GB"/>
              </w:rPr>
              <w:t>dpoc.czech@organon.com</w:t>
            </w:r>
          </w:p>
          <w:p w14:paraId="2B6CB75F" w14:textId="77777777" w:rsidR="00585A15" w:rsidRPr="00585A15" w:rsidRDefault="00585A15" w:rsidP="00721067">
            <w:pPr>
              <w:tabs>
                <w:tab w:val="clear" w:pos="567"/>
              </w:tabs>
              <w:spacing w:line="240" w:lineRule="auto"/>
              <w:rPr>
                <w:sz w:val="18"/>
                <w:szCs w:val="22"/>
                <w:lang w:val="en-GB"/>
              </w:rPr>
            </w:pPr>
          </w:p>
        </w:tc>
        <w:tc>
          <w:tcPr>
            <w:tcW w:w="2500" w:type="pct"/>
          </w:tcPr>
          <w:p w14:paraId="04C3751B" w14:textId="77777777" w:rsidR="00585A15" w:rsidRPr="00585A15" w:rsidRDefault="00585A15" w:rsidP="00721067">
            <w:pPr>
              <w:spacing w:line="240" w:lineRule="auto"/>
              <w:rPr>
                <w:b/>
                <w:bCs/>
                <w:szCs w:val="22"/>
                <w:lang w:val="en-GB"/>
              </w:rPr>
            </w:pPr>
            <w:proofErr w:type="spellStart"/>
            <w:r w:rsidRPr="00585A15">
              <w:rPr>
                <w:b/>
                <w:bCs/>
                <w:szCs w:val="22"/>
                <w:lang w:val="en-GB"/>
              </w:rPr>
              <w:t>Magyarország</w:t>
            </w:r>
            <w:proofErr w:type="spellEnd"/>
          </w:p>
          <w:p w14:paraId="59704C1F" w14:textId="77777777" w:rsidR="00585A15" w:rsidRPr="00585A15" w:rsidRDefault="00585A15" w:rsidP="00721067">
            <w:pPr>
              <w:keepNext/>
              <w:keepLines/>
              <w:spacing w:line="240" w:lineRule="auto"/>
              <w:rPr>
                <w:szCs w:val="22"/>
                <w:lang w:val="en-GB"/>
              </w:rPr>
            </w:pPr>
            <w:r w:rsidRPr="00585A15">
              <w:rPr>
                <w:szCs w:val="22"/>
                <w:lang w:val="en-GB"/>
              </w:rPr>
              <w:t>Organon Hungary Kft.</w:t>
            </w:r>
          </w:p>
          <w:p w14:paraId="44252DC2" w14:textId="77777777" w:rsidR="00585A15" w:rsidRPr="00585A15" w:rsidRDefault="00585A15" w:rsidP="00721067">
            <w:pPr>
              <w:keepNext/>
              <w:keepLines/>
              <w:spacing w:line="240" w:lineRule="auto"/>
              <w:rPr>
                <w:szCs w:val="22"/>
                <w:lang w:val="en-GB"/>
              </w:rPr>
            </w:pPr>
            <w:r w:rsidRPr="00585A15">
              <w:rPr>
                <w:szCs w:val="22"/>
                <w:lang w:val="en-GB"/>
              </w:rPr>
              <w:t xml:space="preserve">Tel.: </w:t>
            </w:r>
            <w:r w:rsidRPr="00585A15">
              <w:rPr>
                <w:noProof/>
                <w:lang w:val="en-GB"/>
              </w:rPr>
              <w:t>+36 1 766 1963</w:t>
            </w:r>
          </w:p>
          <w:p w14:paraId="615945EA" w14:textId="77777777" w:rsidR="00585A15" w:rsidRPr="00585A15" w:rsidRDefault="00585A15" w:rsidP="00721067">
            <w:pPr>
              <w:keepNext/>
              <w:keepLines/>
              <w:spacing w:line="240" w:lineRule="auto"/>
              <w:rPr>
                <w:szCs w:val="22"/>
                <w:lang w:val="en-GB"/>
              </w:rPr>
            </w:pPr>
            <w:r w:rsidRPr="00585A15">
              <w:rPr>
                <w:lang w:val="en-GB"/>
              </w:rPr>
              <w:t>dpoc.hungary@organon.com</w:t>
            </w:r>
          </w:p>
          <w:p w14:paraId="38DC0510" w14:textId="77777777" w:rsidR="00585A15" w:rsidRPr="00585A15" w:rsidRDefault="00585A15" w:rsidP="00721067">
            <w:pPr>
              <w:tabs>
                <w:tab w:val="clear" w:pos="567"/>
              </w:tabs>
              <w:spacing w:line="240" w:lineRule="auto"/>
              <w:rPr>
                <w:szCs w:val="22"/>
                <w:lang w:val="en-GB"/>
              </w:rPr>
            </w:pPr>
          </w:p>
        </w:tc>
      </w:tr>
      <w:tr w:rsidR="00585A15" w:rsidRPr="00585A15" w14:paraId="55C006D2" w14:textId="77777777" w:rsidTr="0000437D">
        <w:trPr>
          <w:cantSplit/>
          <w:jc w:val="center"/>
        </w:trPr>
        <w:tc>
          <w:tcPr>
            <w:tcW w:w="2500" w:type="pct"/>
          </w:tcPr>
          <w:p w14:paraId="03385FCF" w14:textId="77777777" w:rsidR="00585A15" w:rsidRPr="00585A15" w:rsidRDefault="00585A15" w:rsidP="00721067">
            <w:pPr>
              <w:spacing w:line="240" w:lineRule="auto"/>
              <w:rPr>
                <w:b/>
                <w:bCs/>
                <w:szCs w:val="22"/>
                <w:lang w:val="en-GB"/>
              </w:rPr>
            </w:pPr>
            <w:r w:rsidRPr="00585A15">
              <w:rPr>
                <w:b/>
                <w:bCs/>
                <w:szCs w:val="22"/>
                <w:lang w:val="en-GB"/>
              </w:rPr>
              <w:t>Danmark</w:t>
            </w:r>
          </w:p>
          <w:p w14:paraId="24C037C8" w14:textId="77777777" w:rsidR="00585A15" w:rsidRPr="00585A15" w:rsidRDefault="00585A15" w:rsidP="00721067">
            <w:pPr>
              <w:tabs>
                <w:tab w:val="clear" w:pos="567"/>
              </w:tabs>
              <w:autoSpaceDE w:val="0"/>
              <w:autoSpaceDN w:val="0"/>
              <w:adjustRightInd w:val="0"/>
              <w:rPr>
                <w:szCs w:val="22"/>
                <w:lang w:val="de-DE"/>
              </w:rPr>
            </w:pPr>
            <w:r w:rsidRPr="00585A15">
              <w:rPr>
                <w:szCs w:val="22"/>
                <w:lang w:val="de-DE"/>
              </w:rPr>
              <w:t>Organon Denmark ApS</w:t>
            </w:r>
          </w:p>
          <w:p w14:paraId="7D28B43E" w14:textId="77777777" w:rsidR="00585A15" w:rsidRPr="00585A15" w:rsidRDefault="00585A15" w:rsidP="00721067">
            <w:pPr>
              <w:tabs>
                <w:tab w:val="clear" w:pos="567"/>
              </w:tabs>
              <w:autoSpaceDE w:val="0"/>
              <w:autoSpaceDN w:val="0"/>
              <w:adjustRightInd w:val="0"/>
              <w:rPr>
                <w:szCs w:val="22"/>
                <w:lang w:val="de-DE"/>
              </w:rPr>
            </w:pPr>
            <w:r w:rsidRPr="00585A15">
              <w:rPr>
                <w:szCs w:val="22"/>
                <w:lang w:val="de-DE"/>
              </w:rPr>
              <w:t>Tlf: +45 4484 6800</w:t>
            </w:r>
          </w:p>
          <w:p w14:paraId="1D97B566" w14:textId="77777777" w:rsidR="00585A15" w:rsidRPr="00585A15" w:rsidRDefault="00390C09" w:rsidP="00721067">
            <w:pPr>
              <w:tabs>
                <w:tab w:val="clear" w:pos="567"/>
              </w:tabs>
              <w:autoSpaceDE w:val="0"/>
              <w:autoSpaceDN w:val="0"/>
              <w:adjustRightInd w:val="0"/>
              <w:rPr>
                <w:szCs w:val="22"/>
                <w:lang w:val="en-GB"/>
              </w:rPr>
            </w:pPr>
            <w:ins w:id="99" w:author="Author">
              <w:r w:rsidRPr="00390C09">
                <w:rPr>
                  <w:szCs w:val="22"/>
                  <w:lang w:val="en-GB"/>
                </w:rPr>
                <w:t>dpoc.dk.is</w:t>
              </w:r>
            </w:ins>
            <w:del w:id="100" w:author="Author">
              <w:r w:rsidR="00585A15" w:rsidRPr="00585A15" w:rsidDel="00390C09">
                <w:rPr>
                  <w:szCs w:val="22"/>
                  <w:lang w:val="en-GB"/>
                </w:rPr>
                <w:delText>info.denmark</w:delText>
              </w:r>
            </w:del>
            <w:r w:rsidR="00585A15" w:rsidRPr="00585A15">
              <w:rPr>
                <w:szCs w:val="22"/>
                <w:lang w:val="en-GB"/>
              </w:rPr>
              <w:t>@organon.com</w:t>
            </w:r>
          </w:p>
          <w:p w14:paraId="6016BBBB" w14:textId="77777777" w:rsidR="00585A15" w:rsidRPr="00585A15" w:rsidRDefault="00585A15" w:rsidP="00721067">
            <w:pPr>
              <w:spacing w:line="240" w:lineRule="auto"/>
              <w:rPr>
                <w:szCs w:val="22"/>
                <w:lang w:val="en-GB"/>
              </w:rPr>
            </w:pPr>
          </w:p>
        </w:tc>
        <w:tc>
          <w:tcPr>
            <w:tcW w:w="2500" w:type="pct"/>
          </w:tcPr>
          <w:p w14:paraId="632CDF2E" w14:textId="77777777" w:rsidR="00585A15" w:rsidRPr="00585A15" w:rsidRDefault="00585A15" w:rsidP="00721067">
            <w:pPr>
              <w:spacing w:line="240" w:lineRule="auto"/>
              <w:rPr>
                <w:b/>
                <w:bCs/>
                <w:szCs w:val="22"/>
                <w:lang w:val="en-GB"/>
              </w:rPr>
            </w:pPr>
            <w:r w:rsidRPr="00585A15">
              <w:rPr>
                <w:b/>
                <w:bCs/>
                <w:szCs w:val="22"/>
                <w:lang w:val="en-GB"/>
              </w:rPr>
              <w:t>Malta</w:t>
            </w:r>
          </w:p>
          <w:p w14:paraId="4B7AD747"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Pharma B.V., Cyprus branch</w:t>
            </w:r>
          </w:p>
          <w:p w14:paraId="42A1AA64"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Tel: +356 2277 8116</w:t>
            </w:r>
          </w:p>
          <w:p w14:paraId="4F1291DF"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dpoc.cyprus@organon.com</w:t>
            </w:r>
          </w:p>
          <w:p w14:paraId="16730629" w14:textId="77777777" w:rsidR="00585A15" w:rsidRPr="00585A15" w:rsidRDefault="00585A15" w:rsidP="00721067">
            <w:pPr>
              <w:spacing w:line="240" w:lineRule="auto"/>
              <w:rPr>
                <w:szCs w:val="22"/>
                <w:lang w:val="en-GB"/>
              </w:rPr>
            </w:pPr>
          </w:p>
        </w:tc>
      </w:tr>
      <w:tr w:rsidR="00585A15" w:rsidRPr="00585A15" w14:paraId="50DA1268" w14:textId="77777777" w:rsidTr="0000437D">
        <w:trPr>
          <w:cantSplit/>
          <w:jc w:val="center"/>
        </w:trPr>
        <w:tc>
          <w:tcPr>
            <w:tcW w:w="2500" w:type="pct"/>
          </w:tcPr>
          <w:p w14:paraId="42D27B68" w14:textId="77777777" w:rsidR="00585A15" w:rsidRPr="00585A15" w:rsidRDefault="00585A15" w:rsidP="00721067">
            <w:pPr>
              <w:spacing w:line="240" w:lineRule="auto"/>
              <w:rPr>
                <w:b/>
                <w:bCs/>
                <w:szCs w:val="22"/>
                <w:lang w:val="en-GB"/>
              </w:rPr>
            </w:pPr>
            <w:r w:rsidRPr="00585A15">
              <w:rPr>
                <w:b/>
                <w:bCs/>
                <w:szCs w:val="22"/>
                <w:lang w:val="en-GB"/>
              </w:rPr>
              <w:t>Deutschland</w:t>
            </w:r>
          </w:p>
          <w:p w14:paraId="1FD52BCF"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Healthcare GmbH</w:t>
            </w:r>
          </w:p>
          <w:p w14:paraId="4FFE74AC"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 xml:space="preserve">Tel: 0800 3384 726 (+49 </w:t>
            </w:r>
            <w:r w:rsidRPr="00585A15">
              <w:rPr>
                <w:noProof/>
                <w:lang w:val="en-US"/>
              </w:rPr>
              <w:t>(0) 89 2040022 10</w:t>
            </w:r>
            <w:r w:rsidRPr="00585A15">
              <w:rPr>
                <w:szCs w:val="22"/>
                <w:lang w:val="en-GB"/>
              </w:rPr>
              <w:t>)</w:t>
            </w:r>
          </w:p>
          <w:p w14:paraId="6FCEC778"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dpoc.germany@organon.com</w:t>
            </w:r>
          </w:p>
          <w:p w14:paraId="6AC73064" w14:textId="77777777" w:rsidR="00585A15" w:rsidRPr="00585A15" w:rsidRDefault="00585A15" w:rsidP="00721067">
            <w:pPr>
              <w:tabs>
                <w:tab w:val="clear" w:pos="567"/>
                <w:tab w:val="left" w:pos="-720"/>
                <w:tab w:val="left" w:pos="4536"/>
              </w:tabs>
              <w:suppressAutoHyphens/>
              <w:spacing w:line="240" w:lineRule="auto"/>
              <w:rPr>
                <w:szCs w:val="22"/>
                <w:lang w:val="en-GB"/>
              </w:rPr>
            </w:pPr>
          </w:p>
        </w:tc>
        <w:tc>
          <w:tcPr>
            <w:tcW w:w="2500" w:type="pct"/>
          </w:tcPr>
          <w:p w14:paraId="76985872" w14:textId="77777777" w:rsidR="00585A15" w:rsidRPr="00585A15" w:rsidRDefault="00585A15" w:rsidP="00721067">
            <w:pPr>
              <w:tabs>
                <w:tab w:val="clear" w:pos="567"/>
              </w:tabs>
              <w:spacing w:line="240" w:lineRule="auto"/>
              <w:rPr>
                <w:b/>
                <w:szCs w:val="22"/>
                <w:lang w:val="en-GB"/>
              </w:rPr>
            </w:pPr>
            <w:r w:rsidRPr="00585A15">
              <w:rPr>
                <w:b/>
                <w:szCs w:val="22"/>
                <w:lang w:val="en-GB"/>
              </w:rPr>
              <w:t>Nederland</w:t>
            </w:r>
          </w:p>
          <w:p w14:paraId="4D8611D0"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bCs/>
                <w:szCs w:val="22"/>
                <w:lang w:val="en-GB" w:eastAsia="zh-TW"/>
              </w:rPr>
              <w:t>N.V. Organon</w:t>
            </w:r>
          </w:p>
          <w:p w14:paraId="2B6630E8"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bCs/>
                <w:szCs w:val="22"/>
                <w:lang w:val="en-GB" w:eastAsia="zh-TW"/>
              </w:rPr>
              <w:t>Tel.: 00800 66550123</w:t>
            </w:r>
          </w:p>
          <w:p w14:paraId="0A6EEDAE"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bCs/>
                <w:szCs w:val="22"/>
                <w:lang w:val="en-GB" w:eastAsia="zh-TW"/>
              </w:rPr>
              <w:t>(+</w:t>
            </w:r>
            <w:r w:rsidRPr="00585A15">
              <w:rPr>
                <w:noProof/>
                <w:lang w:val="en-GB"/>
              </w:rPr>
              <w:t>32 2 2418100</w:t>
            </w:r>
            <w:r w:rsidRPr="00585A15">
              <w:rPr>
                <w:rFonts w:eastAsia="PMingLiU"/>
                <w:bCs/>
                <w:szCs w:val="22"/>
                <w:lang w:val="en-GB" w:eastAsia="zh-TW"/>
              </w:rPr>
              <w:t>)</w:t>
            </w:r>
          </w:p>
          <w:p w14:paraId="5CA0E4EE" w14:textId="77777777" w:rsidR="00585A15" w:rsidRPr="00585A15" w:rsidRDefault="00585A15" w:rsidP="00721067">
            <w:pPr>
              <w:tabs>
                <w:tab w:val="clear" w:pos="567"/>
              </w:tabs>
              <w:spacing w:line="240" w:lineRule="auto"/>
              <w:rPr>
                <w:rFonts w:eastAsia="PMingLiU"/>
                <w:bCs/>
                <w:szCs w:val="22"/>
                <w:lang w:val="en-GB" w:eastAsia="zh-TW"/>
              </w:rPr>
            </w:pPr>
            <w:r w:rsidRPr="00585A15">
              <w:rPr>
                <w:rFonts w:eastAsia="PMingLiU"/>
                <w:lang w:val="en-GB"/>
              </w:rPr>
              <w:t>dpoc.benelux@organon.com</w:t>
            </w:r>
          </w:p>
          <w:p w14:paraId="237B6B8F" w14:textId="77777777" w:rsidR="00585A15" w:rsidRPr="00585A15" w:rsidRDefault="00585A15" w:rsidP="00721067">
            <w:pPr>
              <w:spacing w:line="240" w:lineRule="auto"/>
              <w:rPr>
                <w:szCs w:val="22"/>
                <w:lang w:val="en-GB"/>
              </w:rPr>
            </w:pPr>
          </w:p>
        </w:tc>
      </w:tr>
      <w:tr w:rsidR="00585A15" w:rsidRPr="00585A15" w14:paraId="06806641" w14:textId="77777777" w:rsidTr="0000437D">
        <w:trPr>
          <w:cantSplit/>
          <w:jc w:val="center"/>
        </w:trPr>
        <w:tc>
          <w:tcPr>
            <w:tcW w:w="2500" w:type="pct"/>
          </w:tcPr>
          <w:p w14:paraId="5901083B" w14:textId="77777777" w:rsidR="00585A15" w:rsidRPr="00585A15" w:rsidRDefault="00585A15" w:rsidP="00721067">
            <w:pPr>
              <w:tabs>
                <w:tab w:val="clear" w:pos="567"/>
              </w:tabs>
              <w:spacing w:line="240" w:lineRule="auto"/>
              <w:rPr>
                <w:b/>
                <w:szCs w:val="22"/>
                <w:lang w:val="en-GB"/>
              </w:rPr>
            </w:pPr>
            <w:r w:rsidRPr="00585A15">
              <w:rPr>
                <w:b/>
                <w:szCs w:val="22"/>
                <w:lang w:val="en-GB"/>
              </w:rPr>
              <w:t>Eesti</w:t>
            </w:r>
          </w:p>
          <w:p w14:paraId="17A5A138" w14:textId="77777777" w:rsidR="00585A15" w:rsidRPr="00585A15" w:rsidRDefault="00585A15" w:rsidP="00721067">
            <w:pPr>
              <w:tabs>
                <w:tab w:val="clear" w:pos="567"/>
              </w:tabs>
              <w:spacing w:line="240" w:lineRule="auto"/>
              <w:rPr>
                <w:szCs w:val="22"/>
                <w:lang w:val="en-GB"/>
              </w:rPr>
            </w:pPr>
            <w:r w:rsidRPr="00585A15">
              <w:rPr>
                <w:szCs w:val="22"/>
                <w:lang w:val="en-GB"/>
              </w:rPr>
              <w:t>Organon Pharma B.V. Estonian RO</w:t>
            </w:r>
          </w:p>
          <w:p w14:paraId="48269665" w14:textId="77777777" w:rsidR="00585A15" w:rsidRPr="00585A15" w:rsidRDefault="00585A15" w:rsidP="00721067">
            <w:pPr>
              <w:tabs>
                <w:tab w:val="clear" w:pos="567"/>
              </w:tabs>
              <w:spacing w:line="240" w:lineRule="auto"/>
              <w:rPr>
                <w:szCs w:val="22"/>
                <w:lang w:val="en-GB"/>
              </w:rPr>
            </w:pPr>
            <w:r w:rsidRPr="00585A15">
              <w:rPr>
                <w:szCs w:val="22"/>
                <w:lang w:val="en-GB"/>
              </w:rPr>
              <w:t>Tel: +372 66 61 300</w:t>
            </w:r>
          </w:p>
          <w:p w14:paraId="0B646B40" w14:textId="77777777" w:rsidR="00585A15" w:rsidRPr="00585A15" w:rsidRDefault="00585A15" w:rsidP="00721067">
            <w:pPr>
              <w:tabs>
                <w:tab w:val="clear" w:pos="567"/>
              </w:tabs>
              <w:spacing w:line="240" w:lineRule="auto"/>
              <w:rPr>
                <w:szCs w:val="22"/>
                <w:lang w:val="en-GB"/>
              </w:rPr>
            </w:pPr>
            <w:r w:rsidRPr="00585A15">
              <w:rPr>
                <w:lang w:val="en-GB"/>
              </w:rPr>
              <w:t>dpoc.estonia@organon.com</w:t>
            </w:r>
          </w:p>
          <w:p w14:paraId="26731F76" w14:textId="77777777" w:rsidR="00585A15" w:rsidRPr="00585A15" w:rsidRDefault="00585A15" w:rsidP="00721067">
            <w:pPr>
              <w:tabs>
                <w:tab w:val="clear" w:pos="567"/>
              </w:tabs>
              <w:autoSpaceDE w:val="0"/>
              <w:autoSpaceDN w:val="0"/>
              <w:adjustRightInd w:val="0"/>
              <w:spacing w:line="240" w:lineRule="auto"/>
              <w:rPr>
                <w:szCs w:val="22"/>
                <w:lang w:val="en-GB"/>
              </w:rPr>
            </w:pPr>
          </w:p>
        </w:tc>
        <w:tc>
          <w:tcPr>
            <w:tcW w:w="2500" w:type="pct"/>
          </w:tcPr>
          <w:p w14:paraId="298AC7F6" w14:textId="77777777" w:rsidR="00585A15" w:rsidRPr="00585A15" w:rsidRDefault="00585A15" w:rsidP="00721067">
            <w:pPr>
              <w:spacing w:line="240" w:lineRule="auto"/>
              <w:rPr>
                <w:b/>
                <w:bCs/>
                <w:szCs w:val="22"/>
                <w:lang w:val="en-GB"/>
              </w:rPr>
            </w:pPr>
            <w:r w:rsidRPr="00585A15">
              <w:rPr>
                <w:b/>
                <w:bCs/>
                <w:szCs w:val="22"/>
                <w:lang w:val="en-GB"/>
              </w:rPr>
              <w:t>Norge</w:t>
            </w:r>
          </w:p>
          <w:p w14:paraId="4C25F6E4"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Organon Norway AS</w:t>
            </w:r>
          </w:p>
          <w:p w14:paraId="677D7074" w14:textId="77777777" w:rsidR="00585A15" w:rsidRPr="00585A15" w:rsidRDefault="00585A15" w:rsidP="00721067">
            <w:pPr>
              <w:tabs>
                <w:tab w:val="clear" w:pos="567"/>
              </w:tabs>
              <w:autoSpaceDE w:val="0"/>
              <w:autoSpaceDN w:val="0"/>
              <w:adjustRightInd w:val="0"/>
              <w:spacing w:line="240" w:lineRule="auto"/>
              <w:rPr>
                <w:bCs/>
                <w:szCs w:val="22"/>
                <w:lang w:val="en-GB"/>
              </w:rPr>
            </w:pPr>
            <w:proofErr w:type="spellStart"/>
            <w:r w:rsidRPr="00585A15">
              <w:rPr>
                <w:bCs/>
                <w:szCs w:val="22"/>
                <w:lang w:val="en-GB"/>
              </w:rPr>
              <w:t>Tlf</w:t>
            </w:r>
            <w:proofErr w:type="spellEnd"/>
            <w:r w:rsidRPr="00585A15">
              <w:rPr>
                <w:bCs/>
                <w:szCs w:val="22"/>
                <w:lang w:val="en-GB"/>
              </w:rPr>
              <w:t>: +47 24 14 56 60</w:t>
            </w:r>
          </w:p>
          <w:p w14:paraId="524FF3FF" w14:textId="77777777" w:rsidR="00585A15" w:rsidRPr="00585A15" w:rsidRDefault="00585A15" w:rsidP="00721067">
            <w:pPr>
              <w:tabs>
                <w:tab w:val="clear" w:pos="567"/>
              </w:tabs>
              <w:autoSpaceDE w:val="0"/>
              <w:autoSpaceDN w:val="0"/>
              <w:adjustRightInd w:val="0"/>
              <w:spacing w:line="240" w:lineRule="auto"/>
              <w:rPr>
                <w:bCs/>
                <w:szCs w:val="22"/>
                <w:lang w:val="en-GB"/>
              </w:rPr>
            </w:pPr>
            <w:del w:id="101" w:author="Author">
              <w:r w:rsidRPr="00585A15" w:rsidDel="00390C09">
                <w:rPr>
                  <w:lang w:val="en-GB"/>
                </w:rPr>
                <w:delText>info</w:delText>
              </w:r>
            </w:del>
            <w:ins w:id="102" w:author="Author">
              <w:r w:rsidR="00390C09">
                <w:rPr>
                  <w:lang w:val="en-GB"/>
                </w:rPr>
                <w:t>dpoc</w:t>
              </w:r>
            </w:ins>
            <w:r w:rsidRPr="00585A15">
              <w:rPr>
                <w:lang w:val="en-GB"/>
              </w:rPr>
              <w:t>.norway@organon.com</w:t>
            </w:r>
          </w:p>
          <w:p w14:paraId="60506004" w14:textId="77777777" w:rsidR="00585A15" w:rsidRPr="00585A15" w:rsidRDefault="00585A15" w:rsidP="00721067">
            <w:pPr>
              <w:spacing w:line="240" w:lineRule="auto"/>
              <w:rPr>
                <w:szCs w:val="22"/>
                <w:lang w:val="en-GB"/>
              </w:rPr>
            </w:pPr>
          </w:p>
        </w:tc>
      </w:tr>
      <w:tr w:rsidR="00585A15" w:rsidRPr="00585A15" w14:paraId="259C9C27" w14:textId="77777777" w:rsidTr="0000437D">
        <w:trPr>
          <w:cantSplit/>
          <w:jc w:val="center"/>
        </w:trPr>
        <w:tc>
          <w:tcPr>
            <w:tcW w:w="2500" w:type="pct"/>
          </w:tcPr>
          <w:p w14:paraId="06DF7534" w14:textId="77777777" w:rsidR="00585A15" w:rsidRPr="00585A15" w:rsidRDefault="00585A15" w:rsidP="00721067">
            <w:pPr>
              <w:spacing w:line="240" w:lineRule="auto"/>
              <w:rPr>
                <w:b/>
                <w:bCs/>
                <w:szCs w:val="22"/>
                <w:lang w:val="en-GB"/>
              </w:rPr>
            </w:pPr>
            <w:proofErr w:type="spellStart"/>
            <w:r w:rsidRPr="00585A15">
              <w:rPr>
                <w:b/>
                <w:bCs/>
                <w:szCs w:val="22"/>
                <w:lang w:val="en-GB"/>
              </w:rPr>
              <w:t>Ελλάδ</w:t>
            </w:r>
            <w:proofErr w:type="spellEnd"/>
            <w:r w:rsidRPr="00585A15">
              <w:rPr>
                <w:b/>
                <w:bCs/>
                <w:szCs w:val="22"/>
                <w:lang w:val="en-GB"/>
              </w:rPr>
              <w:t>α</w:t>
            </w:r>
          </w:p>
          <w:p w14:paraId="459FF819" w14:textId="77777777" w:rsidR="00585A15" w:rsidRPr="00585A15" w:rsidRDefault="00585A15" w:rsidP="00721067">
            <w:pPr>
              <w:tabs>
                <w:tab w:val="clear" w:pos="567"/>
              </w:tabs>
              <w:rPr>
                <w:szCs w:val="22"/>
                <w:lang w:val="en-GB"/>
              </w:rPr>
            </w:pPr>
            <w:r w:rsidRPr="00585A15">
              <w:rPr>
                <w:szCs w:val="22"/>
                <w:lang w:val="en-GB"/>
              </w:rPr>
              <w:t>N.V. Organon</w:t>
            </w:r>
          </w:p>
          <w:p w14:paraId="24FDB75E" w14:textId="77777777" w:rsidR="00585A15" w:rsidRPr="00585A15" w:rsidRDefault="00585A15" w:rsidP="00721067">
            <w:pPr>
              <w:tabs>
                <w:tab w:val="clear" w:pos="567"/>
              </w:tabs>
              <w:spacing w:line="240" w:lineRule="auto"/>
              <w:rPr>
                <w:szCs w:val="22"/>
                <w:lang w:val="en-US"/>
              </w:rPr>
            </w:pPr>
            <w:proofErr w:type="spellStart"/>
            <w:r w:rsidRPr="00585A15">
              <w:rPr>
                <w:szCs w:val="22"/>
                <w:lang w:val="en-GB" w:eastAsia="ja-JP"/>
              </w:rPr>
              <w:t>Τηλ</w:t>
            </w:r>
            <w:proofErr w:type="spellEnd"/>
            <w:r w:rsidRPr="00585A15">
              <w:rPr>
                <w:szCs w:val="22"/>
                <w:lang w:val="en-GB"/>
              </w:rPr>
              <w:t>:</w:t>
            </w:r>
            <w:r w:rsidRPr="00585A15">
              <w:rPr>
                <w:szCs w:val="22"/>
                <w:lang w:val="en-US"/>
              </w:rPr>
              <w:t xml:space="preserve"> +30-216 6008607</w:t>
            </w:r>
          </w:p>
          <w:p w14:paraId="34705449" w14:textId="77777777" w:rsidR="00585A15" w:rsidRPr="00585A15" w:rsidRDefault="00585A15" w:rsidP="00721067">
            <w:pPr>
              <w:spacing w:line="240" w:lineRule="auto"/>
              <w:rPr>
                <w:szCs w:val="22"/>
                <w:lang w:val="en-GB"/>
              </w:rPr>
            </w:pPr>
          </w:p>
        </w:tc>
        <w:tc>
          <w:tcPr>
            <w:tcW w:w="2500" w:type="pct"/>
          </w:tcPr>
          <w:p w14:paraId="545E44C4" w14:textId="77777777" w:rsidR="00585A15" w:rsidRPr="00585A15" w:rsidRDefault="00585A15" w:rsidP="00721067">
            <w:pPr>
              <w:spacing w:line="240" w:lineRule="auto"/>
              <w:rPr>
                <w:b/>
                <w:bCs/>
                <w:szCs w:val="22"/>
                <w:lang w:val="en-GB"/>
              </w:rPr>
            </w:pPr>
            <w:r w:rsidRPr="00585A15">
              <w:rPr>
                <w:b/>
                <w:bCs/>
                <w:szCs w:val="22"/>
                <w:lang w:val="en-GB"/>
              </w:rPr>
              <w:t>Österreich</w:t>
            </w:r>
          </w:p>
          <w:p w14:paraId="3F8101A6" w14:textId="77777777" w:rsidR="00A2753C" w:rsidRPr="00A2753C" w:rsidRDefault="00A2753C" w:rsidP="00A2753C">
            <w:pPr>
              <w:tabs>
                <w:tab w:val="clear" w:pos="567"/>
              </w:tabs>
              <w:spacing w:line="240" w:lineRule="auto"/>
              <w:rPr>
                <w:szCs w:val="22"/>
                <w:lang w:val="en-GB"/>
              </w:rPr>
            </w:pPr>
            <w:r w:rsidRPr="00A2753C">
              <w:rPr>
                <w:szCs w:val="22"/>
                <w:lang w:val="en-GB"/>
              </w:rPr>
              <w:t>Organon Healthcare GmbH</w:t>
            </w:r>
          </w:p>
          <w:p w14:paraId="53290D1A" w14:textId="77777777" w:rsidR="00A2753C" w:rsidRPr="00A2753C" w:rsidRDefault="00A2753C" w:rsidP="00A2753C">
            <w:pPr>
              <w:tabs>
                <w:tab w:val="clear" w:pos="567"/>
              </w:tabs>
              <w:spacing w:line="240" w:lineRule="auto"/>
              <w:rPr>
                <w:szCs w:val="22"/>
                <w:lang w:val="en-GB"/>
              </w:rPr>
            </w:pPr>
            <w:r w:rsidRPr="00A2753C">
              <w:rPr>
                <w:szCs w:val="22"/>
                <w:lang w:val="en-GB"/>
              </w:rPr>
              <w:t>Tel: +49 (0) 89 2040022 10</w:t>
            </w:r>
          </w:p>
          <w:p w14:paraId="68E88971" w14:textId="77777777" w:rsidR="00585A15" w:rsidRPr="00585A15" w:rsidRDefault="00073D5D" w:rsidP="00721067">
            <w:pPr>
              <w:tabs>
                <w:tab w:val="clear" w:pos="567"/>
              </w:tabs>
              <w:spacing w:line="240" w:lineRule="auto"/>
              <w:rPr>
                <w:szCs w:val="22"/>
                <w:lang w:val="en-GB"/>
              </w:rPr>
            </w:pPr>
            <w:r w:rsidRPr="00073D5D">
              <w:rPr>
                <w:szCs w:val="22"/>
                <w:lang w:val="en-GB"/>
              </w:rPr>
              <w:t>dpoc.austria@organon.com</w:t>
            </w:r>
          </w:p>
          <w:p w14:paraId="3BED9C94" w14:textId="77777777" w:rsidR="00585A15" w:rsidRPr="00585A15" w:rsidRDefault="00585A15" w:rsidP="00721067">
            <w:pPr>
              <w:spacing w:line="240" w:lineRule="auto"/>
              <w:rPr>
                <w:szCs w:val="22"/>
                <w:lang w:val="en-GB"/>
              </w:rPr>
            </w:pPr>
          </w:p>
        </w:tc>
      </w:tr>
      <w:tr w:rsidR="00585A15" w:rsidRPr="00585A15" w14:paraId="7D54DB99" w14:textId="77777777" w:rsidTr="0000437D">
        <w:trPr>
          <w:cantSplit/>
          <w:jc w:val="center"/>
        </w:trPr>
        <w:tc>
          <w:tcPr>
            <w:tcW w:w="2500" w:type="pct"/>
          </w:tcPr>
          <w:p w14:paraId="041F5B77" w14:textId="77777777" w:rsidR="00585A15" w:rsidRPr="00585A15" w:rsidRDefault="00585A15" w:rsidP="00721067">
            <w:pPr>
              <w:tabs>
                <w:tab w:val="clear" w:pos="567"/>
              </w:tabs>
              <w:spacing w:line="240" w:lineRule="auto"/>
              <w:rPr>
                <w:b/>
                <w:szCs w:val="22"/>
                <w:lang w:val="en-GB"/>
              </w:rPr>
            </w:pPr>
            <w:r w:rsidRPr="00585A15">
              <w:rPr>
                <w:b/>
                <w:szCs w:val="22"/>
                <w:lang w:val="en-GB"/>
              </w:rPr>
              <w:t>España</w:t>
            </w:r>
          </w:p>
          <w:p w14:paraId="420488CC" w14:textId="77777777" w:rsidR="00585A15" w:rsidRPr="00585A15" w:rsidRDefault="00585A15" w:rsidP="00721067">
            <w:pPr>
              <w:tabs>
                <w:tab w:val="clear" w:pos="567"/>
              </w:tabs>
              <w:rPr>
                <w:szCs w:val="22"/>
                <w:lang w:val="en-GB"/>
              </w:rPr>
            </w:pPr>
            <w:r w:rsidRPr="00585A15">
              <w:rPr>
                <w:szCs w:val="22"/>
                <w:lang w:val="en-GB"/>
              </w:rPr>
              <w:t>Organon Salud, S.L.</w:t>
            </w:r>
          </w:p>
          <w:p w14:paraId="4300C629" w14:textId="77777777" w:rsidR="00585A15" w:rsidRPr="00585A15" w:rsidRDefault="00585A15" w:rsidP="00721067">
            <w:pPr>
              <w:tabs>
                <w:tab w:val="clear" w:pos="567"/>
              </w:tabs>
              <w:rPr>
                <w:szCs w:val="22"/>
                <w:lang w:val="en-GB"/>
              </w:rPr>
            </w:pPr>
            <w:r w:rsidRPr="00585A15">
              <w:rPr>
                <w:szCs w:val="22"/>
                <w:lang w:val="en-GB"/>
              </w:rPr>
              <w:t>Tel: +34 91 591 12 79</w:t>
            </w:r>
          </w:p>
          <w:p w14:paraId="0FBEFAC0" w14:textId="77777777" w:rsidR="00585A15" w:rsidRPr="00585A15" w:rsidRDefault="00585A15" w:rsidP="00721067">
            <w:pPr>
              <w:numPr>
                <w:ilvl w:val="12"/>
                <w:numId w:val="0"/>
              </w:numPr>
              <w:suppressAutoHyphens/>
              <w:spacing w:line="240" w:lineRule="auto"/>
              <w:jc w:val="both"/>
              <w:rPr>
                <w:szCs w:val="22"/>
                <w:lang w:val="en-GB"/>
              </w:rPr>
            </w:pPr>
            <w:r w:rsidRPr="00585A15">
              <w:rPr>
                <w:lang w:val="en-GB"/>
              </w:rPr>
              <w:t>organon_info@organon.com</w:t>
            </w:r>
          </w:p>
        </w:tc>
        <w:tc>
          <w:tcPr>
            <w:tcW w:w="2500" w:type="pct"/>
          </w:tcPr>
          <w:p w14:paraId="2CA641C9" w14:textId="77777777" w:rsidR="00585A15" w:rsidRPr="007132D8" w:rsidRDefault="00585A15" w:rsidP="00721067">
            <w:pPr>
              <w:spacing w:line="240" w:lineRule="auto"/>
              <w:rPr>
                <w:b/>
                <w:bCs/>
                <w:szCs w:val="22"/>
                <w:lang w:val="pl-PL"/>
              </w:rPr>
            </w:pPr>
            <w:r w:rsidRPr="007132D8">
              <w:rPr>
                <w:b/>
                <w:bCs/>
                <w:szCs w:val="22"/>
                <w:lang w:val="pl-PL"/>
              </w:rPr>
              <w:t>Polska</w:t>
            </w:r>
          </w:p>
          <w:p w14:paraId="0136920B" w14:textId="77777777" w:rsidR="00585A15" w:rsidRPr="007132D8" w:rsidRDefault="00585A15" w:rsidP="00721067">
            <w:pPr>
              <w:tabs>
                <w:tab w:val="clear" w:pos="567"/>
              </w:tabs>
              <w:spacing w:line="240" w:lineRule="auto"/>
              <w:rPr>
                <w:szCs w:val="22"/>
                <w:lang w:val="pl-PL"/>
              </w:rPr>
            </w:pPr>
            <w:r w:rsidRPr="007132D8">
              <w:rPr>
                <w:szCs w:val="22"/>
                <w:lang w:val="pl-PL"/>
              </w:rPr>
              <w:t>Organon Polska Sp. z o.o.</w:t>
            </w:r>
          </w:p>
          <w:p w14:paraId="258D5131" w14:textId="77777777" w:rsidR="00585A15" w:rsidRPr="00585A15" w:rsidRDefault="00585A15" w:rsidP="00721067">
            <w:pPr>
              <w:tabs>
                <w:tab w:val="clear" w:pos="567"/>
              </w:tabs>
              <w:spacing w:line="240" w:lineRule="auto"/>
              <w:rPr>
                <w:szCs w:val="22"/>
                <w:lang w:val="en-GB"/>
              </w:rPr>
            </w:pPr>
            <w:r w:rsidRPr="00585A15">
              <w:rPr>
                <w:szCs w:val="22"/>
                <w:lang w:val="en-GB"/>
              </w:rPr>
              <w:t xml:space="preserve">Tel.: </w:t>
            </w:r>
            <w:ins w:id="103" w:author="Author">
              <w:r w:rsidR="00390C09" w:rsidRPr="00390C09">
                <w:rPr>
                  <w:szCs w:val="22"/>
                  <w:lang w:val="pl"/>
                </w:rPr>
                <w:t>+48 22 306 57 64</w:t>
              </w:r>
            </w:ins>
            <w:del w:id="104" w:author="Author">
              <w:r w:rsidRPr="00585A15" w:rsidDel="00390C09">
                <w:rPr>
                  <w:szCs w:val="22"/>
                  <w:lang w:val="en-GB"/>
                </w:rPr>
                <w:delText>+48 22 105 50 01</w:delText>
              </w:r>
            </w:del>
          </w:p>
          <w:p w14:paraId="39708A30" w14:textId="77777777" w:rsidR="00390C09" w:rsidRPr="00390C09" w:rsidRDefault="00390C09" w:rsidP="00390C09">
            <w:pPr>
              <w:tabs>
                <w:tab w:val="clear" w:pos="567"/>
              </w:tabs>
              <w:spacing w:line="240" w:lineRule="auto"/>
              <w:rPr>
                <w:ins w:id="105" w:author="Author"/>
                <w:lang w:val="pl"/>
              </w:rPr>
            </w:pPr>
            <w:ins w:id="106" w:author="Author">
              <w:r w:rsidRPr="00390C09">
                <w:rPr>
                  <w:lang w:val="en-GB"/>
                </w:rPr>
                <w:fldChar w:fldCharType="begin"/>
              </w:r>
              <w:r w:rsidRPr="00390C09">
                <w:rPr>
                  <w:lang w:val="en-GB"/>
                </w:rPr>
                <w:instrText xml:space="preserve"> HYPERLINK "mailto:organonpolska@organon.com" </w:instrText>
              </w:r>
              <w:r w:rsidRPr="00390C09">
                <w:rPr>
                  <w:lang w:val="en-GB"/>
                </w:rPr>
              </w:r>
              <w:r w:rsidRPr="00390C09">
                <w:rPr>
                  <w:lang w:val="en-GB"/>
                </w:rPr>
                <w:fldChar w:fldCharType="separate"/>
              </w:r>
              <w:r w:rsidRPr="00390C09">
                <w:rPr>
                  <w:lang w:val="en-GB"/>
                </w:rPr>
                <w:fldChar w:fldCharType="end"/>
              </w:r>
              <w:r w:rsidRPr="00390C09">
                <w:rPr>
                  <w:lang w:val="pl"/>
                </w:rPr>
                <w:t>dpoc.poland@organon.com</w:t>
              </w:r>
            </w:ins>
          </w:p>
          <w:p w14:paraId="2D721A0F" w14:textId="77777777" w:rsidR="00585A15" w:rsidRPr="00585A15" w:rsidDel="00390C09" w:rsidRDefault="00585A15" w:rsidP="00721067">
            <w:pPr>
              <w:tabs>
                <w:tab w:val="clear" w:pos="567"/>
              </w:tabs>
              <w:spacing w:line="240" w:lineRule="auto"/>
              <w:rPr>
                <w:del w:id="107" w:author="Author"/>
                <w:szCs w:val="22"/>
                <w:lang w:val="en-GB"/>
              </w:rPr>
            </w:pPr>
            <w:del w:id="108" w:author="Author">
              <w:r w:rsidRPr="00585A15" w:rsidDel="00390C09">
                <w:rPr>
                  <w:lang w:val="en-GB"/>
                </w:rPr>
                <w:delText>organonpolska@organon.com</w:delText>
              </w:r>
            </w:del>
          </w:p>
          <w:p w14:paraId="0D5E7FAE" w14:textId="77777777" w:rsidR="00585A15" w:rsidRPr="00585A15" w:rsidRDefault="00585A15" w:rsidP="00721067">
            <w:pPr>
              <w:tabs>
                <w:tab w:val="clear" w:pos="567"/>
              </w:tabs>
              <w:spacing w:line="240" w:lineRule="auto"/>
              <w:rPr>
                <w:szCs w:val="22"/>
                <w:lang w:val="en-GB"/>
              </w:rPr>
            </w:pPr>
          </w:p>
        </w:tc>
      </w:tr>
      <w:tr w:rsidR="00585A15" w:rsidRPr="00585A15" w14:paraId="55CDA277" w14:textId="77777777" w:rsidTr="0000437D">
        <w:trPr>
          <w:cantSplit/>
          <w:jc w:val="center"/>
        </w:trPr>
        <w:tc>
          <w:tcPr>
            <w:tcW w:w="2500" w:type="pct"/>
          </w:tcPr>
          <w:p w14:paraId="3B796EEC" w14:textId="77777777" w:rsidR="00585A15" w:rsidRPr="00585A15" w:rsidRDefault="00585A15" w:rsidP="00721067">
            <w:pPr>
              <w:spacing w:line="240" w:lineRule="auto"/>
              <w:rPr>
                <w:b/>
                <w:bCs/>
                <w:szCs w:val="22"/>
                <w:lang w:val="en-GB"/>
              </w:rPr>
            </w:pPr>
            <w:r w:rsidRPr="00585A15">
              <w:rPr>
                <w:b/>
                <w:bCs/>
                <w:szCs w:val="22"/>
                <w:lang w:val="en-GB"/>
              </w:rPr>
              <w:t>France</w:t>
            </w:r>
          </w:p>
          <w:p w14:paraId="3CA134C4" w14:textId="77777777" w:rsidR="00585A15" w:rsidRPr="00585A15" w:rsidRDefault="00585A15" w:rsidP="00721067">
            <w:pPr>
              <w:tabs>
                <w:tab w:val="clear" w:pos="567"/>
                <w:tab w:val="left" w:pos="-720"/>
                <w:tab w:val="left" w:pos="4536"/>
              </w:tabs>
              <w:suppressAutoHyphens/>
              <w:spacing w:line="240" w:lineRule="auto"/>
              <w:jc w:val="both"/>
              <w:rPr>
                <w:noProof/>
                <w:szCs w:val="22"/>
                <w:lang w:val="en-GB"/>
              </w:rPr>
            </w:pPr>
            <w:r w:rsidRPr="00585A15">
              <w:rPr>
                <w:noProof/>
                <w:szCs w:val="22"/>
                <w:lang w:val="en-GB"/>
              </w:rPr>
              <w:t>Organon France</w:t>
            </w:r>
          </w:p>
          <w:p w14:paraId="0F7225AA" w14:textId="77777777" w:rsidR="00585A15" w:rsidRPr="00585A15" w:rsidRDefault="00585A15" w:rsidP="00721067">
            <w:pPr>
              <w:tabs>
                <w:tab w:val="clear" w:pos="567"/>
                <w:tab w:val="left" w:pos="-720"/>
                <w:tab w:val="left" w:pos="4536"/>
              </w:tabs>
              <w:suppressAutoHyphens/>
              <w:spacing w:line="240" w:lineRule="auto"/>
              <w:jc w:val="both"/>
              <w:rPr>
                <w:noProof/>
                <w:szCs w:val="22"/>
                <w:lang w:val="en-GB"/>
              </w:rPr>
            </w:pPr>
            <w:r w:rsidRPr="00585A15">
              <w:rPr>
                <w:noProof/>
                <w:szCs w:val="22"/>
                <w:lang w:val="en-GB"/>
              </w:rPr>
              <w:t>Tél: +33 (0) 1 57 77 32 00</w:t>
            </w:r>
          </w:p>
          <w:p w14:paraId="291B91CC" w14:textId="77777777" w:rsidR="00585A15" w:rsidRPr="00585A15" w:rsidRDefault="00585A15" w:rsidP="00721067">
            <w:pPr>
              <w:spacing w:line="240" w:lineRule="auto"/>
              <w:rPr>
                <w:szCs w:val="22"/>
                <w:lang w:val="en-GB"/>
              </w:rPr>
            </w:pPr>
          </w:p>
        </w:tc>
        <w:tc>
          <w:tcPr>
            <w:tcW w:w="2500" w:type="pct"/>
          </w:tcPr>
          <w:p w14:paraId="21B50AF0" w14:textId="77777777" w:rsidR="00585A15" w:rsidRPr="00585A15" w:rsidRDefault="00585A15" w:rsidP="00721067">
            <w:pPr>
              <w:spacing w:line="240" w:lineRule="auto"/>
              <w:rPr>
                <w:b/>
                <w:bCs/>
                <w:szCs w:val="22"/>
                <w:lang w:val="en-GB"/>
              </w:rPr>
            </w:pPr>
            <w:r w:rsidRPr="00585A15">
              <w:rPr>
                <w:b/>
                <w:bCs/>
                <w:szCs w:val="22"/>
                <w:lang w:val="en-GB"/>
              </w:rPr>
              <w:t>Portugal</w:t>
            </w:r>
          </w:p>
          <w:p w14:paraId="39716C22" w14:textId="77777777" w:rsidR="00585A15" w:rsidRPr="00585A15" w:rsidRDefault="00585A15" w:rsidP="00721067">
            <w:pPr>
              <w:spacing w:line="240" w:lineRule="auto"/>
              <w:rPr>
                <w:szCs w:val="22"/>
                <w:lang w:val="en-GB"/>
              </w:rPr>
            </w:pPr>
            <w:r w:rsidRPr="00585A15">
              <w:rPr>
                <w:szCs w:val="22"/>
                <w:lang w:val="en-GB"/>
              </w:rPr>
              <w:t xml:space="preserve">Organon Portugal, </w:t>
            </w:r>
            <w:proofErr w:type="spellStart"/>
            <w:r w:rsidRPr="00585A15">
              <w:rPr>
                <w:szCs w:val="22"/>
                <w:lang w:val="en-GB"/>
              </w:rPr>
              <w:t>Sociedade</w:t>
            </w:r>
            <w:proofErr w:type="spellEnd"/>
            <w:r w:rsidRPr="00585A15">
              <w:rPr>
                <w:szCs w:val="22"/>
                <w:lang w:val="en-GB"/>
              </w:rPr>
              <w:t xml:space="preserve"> </w:t>
            </w:r>
            <w:proofErr w:type="spellStart"/>
            <w:r w:rsidRPr="00585A15">
              <w:rPr>
                <w:szCs w:val="22"/>
                <w:lang w:val="en-GB"/>
              </w:rPr>
              <w:t>Unipessoal</w:t>
            </w:r>
            <w:proofErr w:type="spellEnd"/>
            <w:r w:rsidRPr="00585A15">
              <w:rPr>
                <w:szCs w:val="22"/>
                <w:lang w:val="en-GB"/>
              </w:rPr>
              <w:t xml:space="preserve"> </w:t>
            </w:r>
            <w:proofErr w:type="spellStart"/>
            <w:r w:rsidRPr="00585A15">
              <w:rPr>
                <w:szCs w:val="22"/>
                <w:lang w:val="en-GB"/>
              </w:rPr>
              <w:t>Lda</w:t>
            </w:r>
            <w:proofErr w:type="spellEnd"/>
            <w:r w:rsidRPr="00585A15">
              <w:rPr>
                <w:szCs w:val="22"/>
                <w:lang w:val="en-GB"/>
              </w:rPr>
              <w:t>.</w:t>
            </w:r>
          </w:p>
          <w:p w14:paraId="4F4E311D" w14:textId="77777777" w:rsidR="00585A15" w:rsidRPr="00585A15" w:rsidRDefault="00585A15" w:rsidP="00721067">
            <w:pPr>
              <w:spacing w:line="240" w:lineRule="auto"/>
              <w:rPr>
                <w:szCs w:val="22"/>
                <w:lang w:val="en-GB"/>
              </w:rPr>
            </w:pPr>
            <w:r w:rsidRPr="00585A15">
              <w:rPr>
                <w:szCs w:val="22"/>
                <w:lang w:val="en-GB"/>
              </w:rPr>
              <w:t>Tel: +351 218705500</w:t>
            </w:r>
          </w:p>
          <w:p w14:paraId="05BEFA6F" w14:textId="77777777" w:rsidR="00585A15" w:rsidRPr="00585A15" w:rsidRDefault="00585A15" w:rsidP="00721067">
            <w:pPr>
              <w:spacing w:line="240" w:lineRule="auto"/>
              <w:rPr>
                <w:szCs w:val="22"/>
                <w:lang w:val="en-GB"/>
              </w:rPr>
            </w:pPr>
            <w:r w:rsidRPr="00585A15">
              <w:rPr>
                <w:lang w:val="en-GB"/>
              </w:rPr>
              <w:t>geral_pt@organon.com</w:t>
            </w:r>
          </w:p>
          <w:p w14:paraId="0A9A2016" w14:textId="77777777" w:rsidR="00585A15" w:rsidRPr="00585A15" w:rsidRDefault="00585A15" w:rsidP="00721067">
            <w:pPr>
              <w:spacing w:line="240" w:lineRule="auto"/>
              <w:rPr>
                <w:szCs w:val="22"/>
                <w:lang w:val="en-GB"/>
              </w:rPr>
            </w:pPr>
          </w:p>
        </w:tc>
      </w:tr>
      <w:tr w:rsidR="00585A15" w:rsidRPr="00585A15" w14:paraId="09C0D3C2" w14:textId="77777777" w:rsidTr="0000437D">
        <w:trPr>
          <w:cantSplit/>
          <w:jc w:val="center"/>
        </w:trPr>
        <w:tc>
          <w:tcPr>
            <w:tcW w:w="2500" w:type="pct"/>
          </w:tcPr>
          <w:p w14:paraId="4CDE8B18" w14:textId="77777777" w:rsidR="00585A15" w:rsidRPr="00585A15" w:rsidRDefault="00585A15" w:rsidP="00721067">
            <w:pPr>
              <w:spacing w:line="240" w:lineRule="auto"/>
              <w:rPr>
                <w:b/>
                <w:szCs w:val="22"/>
                <w:lang w:val="en-GB"/>
              </w:rPr>
            </w:pPr>
            <w:r w:rsidRPr="00585A15">
              <w:rPr>
                <w:b/>
                <w:szCs w:val="22"/>
                <w:lang w:val="en-GB"/>
              </w:rPr>
              <w:t>Hrvatska</w:t>
            </w:r>
          </w:p>
          <w:p w14:paraId="108AE5B9" w14:textId="77777777" w:rsidR="00585A15" w:rsidRPr="00585A15" w:rsidRDefault="00585A15" w:rsidP="00721067">
            <w:pPr>
              <w:spacing w:line="240" w:lineRule="auto"/>
              <w:rPr>
                <w:szCs w:val="22"/>
                <w:lang w:val="en-GB"/>
              </w:rPr>
            </w:pPr>
            <w:r w:rsidRPr="00585A15">
              <w:rPr>
                <w:szCs w:val="22"/>
                <w:lang w:val="en-GB"/>
              </w:rPr>
              <w:t>Organon Pharma d.o.o.</w:t>
            </w:r>
          </w:p>
          <w:p w14:paraId="3B9BA10E" w14:textId="77777777" w:rsidR="00585A15" w:rsidRPr="00585A15" w:rsidRDefault="00585A15" w:rsidP="00721067">
            <w:pPr>
              <w:spacing w:line="240" w:lineRule="auto"/>
              <w:rPr>
                <w:szCs w:val="22"/>
                <w:lang w:val="en-GB"/>
              </w:rPr>
            </w:pPr>
            <w:r w:rsidRPr="00585A15">
              <w:rPr>
                <w:szCs w:val="22"/>
                <w:lang w:val="en-GB"/>
              </w:rPr>
              <w:t>Tel: +385 1 638 4530</w:t>
            </w:r>
          </w:p>
          <w:p w14:paraId="5C7E6E6D" w14:textId="77777777" w:rsidR="00585A15" w:rsidRPr="00585A15" w:rsidRDefault="00585A15" w:rsidP="00721067">
            <w:pPr>
              <w:spacing w:line="240" w:lineRule="auto"/>
              <w:rPr>
                <w:szCs w:val="22"/>
                <w:lang w:val="en-GB"/>
              </w:rPr>
            </w:pPr>
            <w:r w:rsidRPr="00585A15">
              <w:rPr>
                <w:lang w:val="en-GB"/>
              </w:rPr>
              <w:t>dpoc.croatia@organon.com</w:t>
            </w:r>
          </w:p>
          <w:p w14:paraId="795F2B5A" w14:textId="77777777" w:rsidR="00585A15" w:rsidRPr="00585A15" w:rsidRDefault="00585A15" w:rsidP="00721067">
            <w:pPr>
              <w:spacing w:line="240" w:lineRule="auto"/>
              <w:rPr>
                <w:szCs w:val="22"/>
                <w:lang w:val="en-GB"/>
              </w:rPr>
            </w:pPr>
          </w:p>
        </w:tc>
        <w:tc>
          <w:tcPr>
            <w:tcW w:w="2500" w:type="pct"/>
          </w:tcPr>
          <w:p w14:paraId="530F2124" w14:textId="77777777" w:rsidR="00585A15" w:rsidRPr="00585A15" w:rsidRDefault="00585A15" w:rsidP="00721067">
            <w:pPr>
              <w:spacing w:line="240" w:lineRule="auto"/>
              <w:rPr>
                <w:b/>
                <w:bCs/>
                <w:szCs w:val="22"/>
                <w:lang w:val="en-GB"/>
              </w:rPr>
            </w:pPr>
            <w:proofErr w:type="spellStart"/>
            <w:r w:rsidRPr="00585A15">
              <w:rPr>
                <w:b/>
                <w:bCs/>
                <w:szCs w:val="22"/>
                <w:lang w:val="en-GB"/>
              </w:rPr>
              <w:t>România</w:t>
            </w:r>
            <w:proofErr w:type="spellEnd"/>
          </w:p>
          <w:p w14:paraId="06774F41" w14:textId="77777777" w:rsidR="00585A15" w:rsidRPr="00585A15" w:rsidRDefault="00585A15" w:rsidP="00721067">
            <w:pPr>
              <w:spacing w:line="240" w:lineRule="auto"/>
              <w:rPr>
                <w:szCs w:val="22"/>
                <w:lang w:val="en-GB"/>
              </w:rPr>
            </w:pPr>
            <w:r w:rsidRPr="00585A15">
              <w:rPr>
                <w:szCs w:val="22"/>
                <w:lang w:val="en-GB"/>
              </w:rPr>
              <w:t>Organon Biosciences S.R.L.</w:t>
            </w:r>
          </w:p>
          <w:p w14:paraId="2A2816AE" w14:textId="77777777" w:rsidR="00585A15" w:rsidRPr="00585A15" w:rsidRDefault="00585A15" w:rsidP="00721067">
            <w:pPr>
              <w:spacing w:line="240" w:lineRule="auto"/>
              <w:rPr>
                <w:szCs w:val="22"/>
                <w:lang w:val="en-GB"/>
              </w:rPr>
            </w:pPr>
            <w:r w:rsidRPr="00585A15">
              <w:rPr>
                <w:szCs w:val="22"/>
                <w:lang w:val="en-GB"/>
              </w:rPr>
              <w:t>Tel: +40 21 527 29 90</w:t>
            </w:r>
          </w:p>
          <w:p w14:paraId="5EFACF2D" w14:textId="77777777" w:rsidR="00073D5D" w:rsidRPr="00073D5D" w:rsidRDefault="00073D5D" w:rsidP="00721067">
            <w:pPr>
              <w:spacing w:line="240" w:lineRule="auto"/>
              <w:rPr>
                <w:lang w:val="en-GB"/>
              </w:rPr>
            </w:pPr>
            <w:r w:rsidRPr="00073D5D">
              <w:rPr>
                <w:lang w:val="en-GB"/>
              </w:rPr>
              <w:t>dpoc.romania@organon.com</w:t>
            </w:r>
          </w:p>
          <w:p w14:paraId="56EAD381" w14:textId="77777777" w:rsidR="00585A15" w:rsidRPr="00585A15" w:rsidRDefault="00585A15" w:rsidP="00721067">
            <w:pPr>
              <w:spacing w:line="240" w:lineRule="auto"/>
              <w:rPr>
                <w:szCs w:val="22"/>
                <w:lang w:val="en-GB"/>
              </w:rPr>
            </w:pPr>
          </w:p>
        </w:tc>
      </w:tr>
      <w:tr w:rsidR="00585A15" w:rsidRPr="00585A15" w14:paraId="4EFD132D" w14:textId="77777777" w:rsidTr="0000437D">
        <w:trPr>
          <w:cantSplit/>
          <w:jc w:val="center"/>
        </w:trPr>
        <w:tc>
          <w:tcPr>
            <w:tcW w:w="2500" w:type="pct"/>
          </w:tcPr>
          <w:p w14:paraId="45886F6D" w14:textId="77777777" w:rsidR="00585A15" w:rsidRPr="00585A15" w:rsidRDefault="00585A15" w:rsidP="00721067">
            <w:pPr>
              <w:spacing w:line="240" w:lineRule="auto"/>
              <w:rPr>
                <w:b/>
                <w:bCs/>
                <w:szCs w:val="22"/>
                <w:lang w:val="en-GB"/>
              </w:rPr>
            </w:pPr>
            <w:r w:rsidRPr="00585A15">
              <w:rPr>
                <w:b/>
                <w:bCs/>
                <w:szCs w:val="22"/>
                <w:lang w:val="en-GB"/>
              </w:rPr>
              <w:lastRenderedPageBreak/>
              <w:t>Ireland</w:t>
            </w:r>
          </w:p>
          <w:p w14:paraId="1E277A0C"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Pharma (Ireland) Limited</w:t>
            </w:r>
          </w:p>
          <w:p w14:paraId="6B81E2D7"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noProof/>
                <w:lang w:val="en-GB"/>
              </w:rPr>
              <w:t>Tel: +353 15828260</w:t>
            </w:r>
          </w:p>
          <w:p w14:paraId="70E8530E"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medinfo.ROI@organon.com</w:t>
            </w:r>
          </w:p>
          <w:p w14:paraId="1BC73128" w14:textId="77777777" w:rsidR="00585A15" w:rsidRPr="00585A15" w:rsidRDefault="00585A15" w:rsidP="00721067">
            <w:pPr>
              <w:spacing w:line="240" w:lineRule="auto"/>
              <w:rPr>
                <w:szCs w:val="22"/>
                <w:lang w:val="en-GB"/>
              </w:rPr>
            </w:pPr>
          </w:p>
        </w:tc>
        <w:tc>
          <w:tcPr>
            <w:tcW w:w="2500" w:type="pct"/>
          </w:tcPr>
          <w:p w14:paraId="43B582C1" w14:textId="77777777" w:rsidR="00585A15" w:rsidRPr="00585A15" w:rsidRDefault="00585A15" w:rsidP="00721067">
            <w:pPr>
              <w:spacing w:line="240" w:lineRule="auto"/>
              <w:rPr>
                <w:b/>
                <w:bCs/>
                <w:szCs w:val="22"/>
                <w:lang w:val="en-GB"/>
              </w:rPr>
            </w:pPr>
            <w:r w:rsidRPr="00585A15">
              <w:rPr>
                <w:b/>
                <w:bCs/>
                <w:szCs w:val="22"/>
                <w:lang w:val="en-GB"/>
              </w:rPr>
              <w:t>Slovenija</w:t>
            </w:r>
          </w:p>
          <w:p w14:paraId="2565FAEF"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 xml:space="preserve">Organon Pharma B.V., Oss, </w:t>
            </w:r>
            <w:proofErr w:type="spellStart"/>
            <w:r w:rsidRPr="00585A15">
              <w:rPr>
                <w:szCs w:val="22"/>
                <w:lang w:val="en-GB"/>
              </w:rPr>
              <w:t>podružnica</w:t>
            </w:r>
            <w:proofErr w:type="spellEnd"/>
            <w:r w:rsidRPr="00585A15">
              <w:rPr>
                <w:szCs w:val="22"/>
                <w:lang w:val="en-GB"/>
              </w:rPr>
              <w:t xml:space="preserve"> Ljubljana</w:t>
            </w:r>
          </w:p>
          <w:p w14:paraId="54586DFA"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Tel: +386 1 300 10 80</w:t>
            </w:r>
          </w:p>
          <w:p w14:paraId="5F7FF0C7" w14:textId="77777777" w:rsidR="00073D5D" w:rsidRPr="00073D5D" w:rsidRDefault="00073D5D" w:rsidP="00721067">
            <w:pPr>
              <w:tabs>
                <w:tab w:val="clear" w:pos="567"/>
              </w:tabs>
              <w:autoSpaceDE w:val="0"/>
              <w:autoSpaceDN w:val="0"/>
              <w:adjustRightInd w:val="0"/>
              <w:spacing w:line="240" w:lineRule="auto"/>
              <w:rPr>
                <w:lang w:val="en-GB"/>
              </w:rPr>
            </w:pPr>
            <w:r w:rsidRPr="00073D5D">
              <w:rPr>
                <w:lang w:val="en-GB"/>
              </w:rPr>
              <w:t>dpoc.slovenia@organon.com</w:t>
            </w:r>
          </w:p>
          <w:p w14:paraId="4A44DDC8" w14:textId="77777777" w:rsidR="00585A15" w:rsidRPr="00585A15" w:rsidRDefault="00585A15" w:rsidP="00721067">
            <w:pPr>
              <w:spacing w:line="240" w:lineRule="auto"/>
              <w:rPr>
                <w:szCs w:val="22"/>
                <w:lang w:val="en-GB"/>
              </w:rPr>
            </w:pPr>
          </w:p>
        </w:tc>
      </w:tr>
      <w:tr w:rsidR="00585A15" w:rsidRPr="00585A15" w14:paraId="20B1873F" w14:textId="77777777" w:rsidTr="0000437D">
        <w:trPr>
          <w:cantSplit/>
          <w:jc w:val="center"/>
        </w:trPr>
        <w:tc>
          <w:tcPr>
            <w:tcW w:w="2500" w:type="pct"/>
          </w:tcPr>
          <w:p w14:paraId="5DD5972A" w14:textId="77777777" w:rsidR="00585A15" w:rsidRPr="00585A15" w:rsidRDefault="00585A15" w:rsidP="00721067">
            <w:pPr>
              <w:spacing w:line="240" w:lineRule="auto"/>
              <w:rPr>
                <w:b/>
                <w:bCs/>
                <w:szCs w:val="22"/>
                <w:lang w:val="en-GB"/>
              </w:rPr>
            </w:pPr>
            <w:r w:rsidRPr="00585A15">
              <w:rPr>
                <w:b/>
                <w:bCs/>
                <w:szCs w:val="22"/>
                <w:lang w:val="en-GB"/>
              </w:rPr>
              <w:t>Ísland</w:t>
            </w:r>
          </w:p>
          <w:p w14:paraId="6614FCB9" w14:textId="77777777" w:rsidR="00585A15" w:rsidRPr="00585A15" w:rsidRDefault="00585A15" w:rsidP="00721067">
            <w:pPr>
              <w:tabs>
                <w:tab w:val="clear" w:pos="567"/>
                <w:tab w:val="left" w:pos="-720"/>
                <w:tab w:val="left" w:pos="4536"/>
              </w:tabs>
              <w:suppressAutoHyphens/>
              <w:spacing w:line="240" w:lineRule="auto"/>
              <w:rPr>
                <w:szCs w:val="22"/>
                <w:lang w:val="en-GB"/>
              </w:rPr>
            </w:pPr>
            <w:r w:rsidRPr="00585A15">
              <w:rPr>
                <w:snapToGrid w:val="0"/>
                <w:szCs w:val="22"/>
                <w:lang w:val="en-GB"/>
              </w:rPr>
              <w:t xml:space="preserve">Vistor </w:t>
            </w:r>
            <w:proofErr w:type="spellStart"/>
            <w:ins w:id="109" w:author="Author">
              <w:r w:rsidR="00390C09">
                <w:rPr>
                  <w:snapToGrid w:val="0"/>
                  <w:szCs w:val="22"/>
                  <w:lang w:val="en-GB"/>
                </w:rPr>
                <w:t>e</w:t>
              </w:r>
            </w:ins>
            <w:r w:rsidRPr="00585A15">
              <w:rPr>
                <w:snapToGrid w:val="0"/>
                <w:szCs w:val="22"/>
                <w:lang w:val="en-GB"/>
              </w:rPr>
              <w:t>hf</w:t>
            </w:r>
            <w:proofErr w:type="spellEnd"/>
            <w:r w:rsidRPr="00585A15">
              <w:rPr>
                <w:snapToGrid w:val="0"/>
                <w:szCs w:val="22"/>
                <w:lang w:val="en-GB"/>
              </w:rPr>
              <w:t>.</w:t>
            </w:r>
          </w:p>
          <w:p w14:paraId="4E303693" w14:textId="77777777" w:rsidR="00585A15" w:rsidRPr="00585A15" w:rsidRDefault="00585A15" w:rsidP="00721067">
            <w:pPr>
              <w:spacing w:line="240" w:lineRule="auto"/>
              <w:rPr>
                <w:szCs w:val="22"/>
                <w:lang w:val="en-GB"/>
              </w:rPr>
            </w:pPr>
            <w:proofErr w:type="spellStart"/>
            <w:r w:rsidRPr="00585A15">
              <w:rPr>
                <w:szCs w:val="22"/>
                <w:lang w:val="en-GB"/>
              </w:rPr>
              <w:t>Sími</w:t>
            </w:r>
            <w:proofErr w:type="spellEnd"/>
            <w:r w:rsidRPr="00585A15">
              <w:rPr>
                <w:szCs w:val="22"/>
                <w:lang w:val="en-GB"/>
              </w:rPr>
              <w:t>: +354 535 7000</w:t>
            </w:r>
          </w:p>
          <w:p w14:paraId="2AAA786D" w14:textId="77777777" w:rsidR="00585A15" w:rsidRPr="00585A15" w:rsidRDefault="00585A15" w:rsidP="00721067">
            <w:pPr>
              <w:spacing w:line="240" w:lineRule="auto"/>
              <w:rPr>
                <w:szCs w:val="22"/>
                <w:lang w:val="en-GB"/>
              </w:rPr>
            </w:pPr>
          </w:p>
        </w:tc>
        <w:tc>
          <w:tcPr>
            <w:tcW w:w="2500" w:type="pct"/>
          </w:tcPr>
          <w:p w14:paraId="68DAAAF6" w14:textId="77777777" w:rsidR="00585A15" w:rsidRPr="00585A15" w:rsidRDefault="00585A15" w:rsidP="00721067">
            <w:pPr>
              <w:spacing w:line="240" w:lineRule="auto"/>
              <w:rPr>
                <w:b/>
                <w:bCs/>
                <w:szCs w:val="22"/>
                <w:lang w:val="en-GB"/>
              </w:rPr>
            </w:pPr>
            <w:proofErr w:type="spellStart"/>
            <w:r w:rsidRPr="00585A15">
              <w:rPr>
                <w:b/>
                <w:bCs/>
                <w:szCs w:val="22"/>
                <w:lang w:val="en-GB"/>
              </w:rPr>
              <w:t>Slovenská</w:t>
            </w:r>
            <w:proofErr w:type="spellEnd"/>
            <w:r w:rsidRPr="00585A15">
              <w:rPr>
                <w:b/>
                <w:bCs/>
                <w:szCs w:val="22"/>
                <w:lang w:val="en-GB"/>
              </w:rPr>
              <w:t xml:space="preserve"> </w:t>
            </w:r>
            <w:proofErr w:type="spellStart"/>
            <w:r w:rsidRPr="00585A15">
              <w:rPr>
                <w:b/>
                <w:bCs/>
                <w:szCs w:val="22"/>
                <w:lang w:val="en-GB"/>
              </w:rPr>
              <w:t>republika</w:t>
            </w:r>
            <w:proofErr w:type="spellEnd"/>
          </w:p>
          <w:p w14:paraId="27DD9681"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Organon Slovakia s. r. o.</w:t>
            </w:r>
          </w:p>
          <w:p w14:paraId="7AE3A55B"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Tel: +421 2 44 88 98 88</w:t>
            </w:r>
          </w:p>
          <w:p w14:paraId="0A4B93BD" w14:textId="77777777" w:rsidR="00585A15" w:rsidRPr="00585A15" w:rsidRDefault="00585A15" w:rsidP="00721067">
            <w:pPr>
              <w:tabs>
                <w:tab w:val="clear" w:pos="567"/>
              </w:tabs>
              <w:autoSpaceDE w:val="0"/>
              <w:autoSpaceDN w:val="0"/>
              <w:adjustRightInd w:val="0"/>
              <w:spacing w:line="240" w:lineRule="auto"/>
              <w:rPr>
                <w:bCs/>
                <w:szCs w:val="22"/>
                <w:lang w:val="en-GB"/>
              </w:rPr>
            </w:pPr>
            <w:r w:rsidRPr="00585A15">
              <w:rPr>
                <w:bCs/>
                <w:szCs w:val="22"/>
                <w:lang w:val="en-GB"/>
              </w:rPr>
              <w:t>dpoc.slovakia@organon.com</w:t>
            </w:r>
            <w:r w:rsidRPr="00585A15" w:rsidDel="00D776E2">
              <w:rPr>
                <w:bCs/>
                <w:szCs w:val="22"/>
                <w:lang w:val="en-GB"/>
              </w:rPr>
              <w:t xml:space="preserve"> </w:t>
            </w:r>
          </w:p>
          <w:p w14:paraId="106F80EC" w14:textId="77777777" w:rsidR="00585A15" w:rsidRPr="00585A15" w:rsidRDefault="00585A15" w:rsidP="00721067">
            <w:pPr>
              <w:spacing w:line="240" w:lineRule="auto"/>
              <w:rPr>
                <w:szCs w:val="22"/>
                <w:lang w:val="en-GB"/>
              </w:rPr>
            </w:pPr>
          </w:p>
        </w:tc>
      </w:tr>
      <w:tr w:rsidR="00585A15" w:rsidRPr="00585A15" w14:paraId="0A47F2F6" w14:textId="77777777" w:rsidTr="0000437D">
        <w:trPr>
          <w:cantSplit/>
          <w:jc w:val="center"/>
        </w:trPr>
        <w:tc>
          <w:tcPr>
            <w:tcW w:w="2500" w:type="pct"/>
          </w:tcPr>
          <w:p w14:paraId="559E477D" w14:textId="77777777" w:rsidR="00585A15" w:rsidRPr="00585A15" w:rsidRDefault="00585A15" w:rsidP="00721067">
            <w:pPr>
              <w:spacing w:line="240" w:lineRule="auto"/>
              <w:rPr>
                <w:b/>
                <w:bCs/>
                <w:szCs w:val="22"/>
                <w:lang w:val="fi-FI"/>
              </w:rPr>
            </w:pPr>
            <w:r w:rsidRPr="00585A15">
              <w:rPr>
                <w:b/>
                <w:bCs/>
                <w:szCs w:val="22"/>
                <w:lang w:val="fi-FI"/>
              </w:rPr>
              <w:t>Italia</w:t>
            </w:r>
          </w:p>
          <w:p w14:paraId="34296AD1" w14:textId="77777777" w:rsidR="00585A15" w:rsidRPr="00585A15" w:rsidRDefault="00585A15" w:rsidP="00721067">
            <w:pPr>
              <w:tabs>
                <w:tab w:val="clear" w:pos="567"/>
              </w:tabs>
              <w:autoSpaceDE w:val="0"/>
              <w:autoSpaceDN w:val="0"/>
              <w:adjustRightInd w:val="0"/>
              <w:spacing w:line="240" w:lineRule="auto"/>
              <w:rPr>
                <w:szCs w:val="22"/>
                <w:lang w:val="fi-FI"/>
              </w:rPr>
            </w:pPr>
            <w:r w:rsidRPr="00585A15">
              <w:rPr>
                <w:szCs w:val="22"/>
                <w:lang w:val="fi-FI"/>
              </w:rPr>
              <w:t>Organon Italia S.r.l.</w:t>
            </w:r>
          </w:p>
          <w:p w14:paraId="33F396B0" w14:textId="77777777" w:rsidR="00585A15" w:rsidRPr="00585A15" w:rsidRDefault="00585A15" w:rsidP="00721067">
            <w:pPr>
              <w:tabs>
                <w:tab w:val="clear" w:pos="567"/>
              </w:tabs>
              <w:autoSpaceDE w:val="0"/>
              <w:autoSpaceDN w:val="0"/>
              <w:adjustRightInd w:val="0"/>
              <w:spacing w:line="240" w:lineRule="auto"/>
              <w:rPr>
                <w:szCs w:val="22"/>
                <w:lang w:val="fi-FI"/>
              </w:rPr>
            </w:pPr>
            <w:r w:rsidRPr="00585A15">
              <w:rPr>
                <w:szCs w:val="22"/>
                <w:lang w:val="fi-FI"/>
              </w:rPr>
              <w:t xml:space="preserve">Tel: </w:t>
            </w:r>
            <w:r w:rsidR="00073D5D" w:rsidRPr="00073D5D">
              <w:rPr>
                <w:szCs w:val="22"/>
                <w:lang w:val="fi-FI"/>
              </w:rPr>
              <w:t>+39 06 90259059</w:t>
            </w:r>
          </w:p>
          <w:p w14:paraId="22E8B1B6" w14:textId="77777777" w:rsidR="00585A15" w:rsidRPr="00585A15" w:rsidRDefault="00585A15" w:rsidP="00721067">
            <w:pPr>
              <w:tabs>
                <w:tab w:val="clear" w:pos="567"/>
              </w:tabs>
              <w:autoSpaceDE w:val="0"/>
              <w:autoSpaceDN w:val="0"/>
              <w:adjustRightInd w:val="0"/>
              <w:spacing w:line="240" w:lineRule="auto"/>
              <w:rPr>
                <w:szCs w:val="22"/>
                <w:lang w:val="fi-FI"/>
              </w:rPr>
            </w:pPr>
            <w:r w:rsidRPr="00585A15">
              <w:rPr>
                <w:noProof/>
                <w:szCs w:val="22"/>
                <w:lang w:val="en-GB"/>
              </w:rPr>
              <w:t>dpoc.italy@organon.com</w:t>
            </w:r>
          </w:p>
          <w:p w14:paraId="53F64970" w14:textId="77777777" w:rsidR="00585A15" w:rsidRPr="00585A15" w:rsidRDefault="00585A15" w:rsidP="00721067">
            <w:pPr>
              <w:spacing w:line="240" w:lineRule="auto"/>
              <w:rPr>
                <w:szCs w:val="22"/>
                <w:lang w:val="en-GB"/>
              </w:rPr>
            </w:pPr>
          </w:p>
        </w:tc>
        <w:tc>
          <w:tcPr>
            <w:tcW w:w="2500" w:type="pct"/>
          </w:tcPr>
          <w:p w14:paraId="2A6C41FA" w14:textId="77777777" w:rsidR="00585A15" w:rsidRPr="00585A15" w:rsidRDefault="00585A15" w:rsidP="00721067">
            <w:pPr>
              <w:tabs>
                <w:tab w:val="clear" w:pos="567"/>
              </w:tabs>
              <w:spacing w:line="240" w:lineRule="auto"/>
              <w:rPr>
                <w:b/>
                <w:szCs w:val="22"/>
                <w:lang w:val="en-GB"/>
              </w:rPr>
            </w:pPr>
            <w:r w:rsidRPr="00585A15">
              <w:rPr>
                <w:b/>
                <w:szCs w:val="22"/>
                <w:lang w:val="en-GB"/>
              </w:rPr>
              <w:t>Suomi/Finland</w:t>
            </w:r>
          </w:p>
          <w:p w14:paraId="162BEA11" w14:textId="77777777" w:rsidR="00585A15" w:rsidRPr="00585A15" w:rsidRDefault="00585A15" w:rsidP="00721067">
            <w:pPr>
              <w:tabs>
                <w:tab w:val="clear" w:pos="567"/>
              </w:tabs>
              <w:spacing w:line="240" w:lineRule="auto"/>
              <w:rPr>
                <w:noProof/>
                <w:szCs w:val="22"/>
                <w:lang w:val="en-GB"/>
              </w:rPr>
            </w:pPr>
            <w:r w:rsidRPr="00585A15">
              <w:rPr>
                <w:noProof/>
                <w:szCs w:val="22"/>
                <w:lang w:val="en-GB"/>
              </w:rPr>
              <w:t>Organon Finland Oy</w:t>
            </w:r>
          </w:p>
          <w:p w14:paraId="2DBF4447" w14:textId="77777777" w:rsidR="00585A15" w:rsidRPr="00585A15" w:rsidRDefault="00585A15" w:rsidP="00721067">
            <w:pPr>
              <w:tabs>
                <w:tab w:val="clear" w:pos="567"/>
              </w:tabs>
              <w:spacing w:line="240" w:lineRule="auto"/>
              <w:rPr>
                <w:noProof/>
                <w:szCs w:val="22"/>
                <w:lang w:val="en-GB"/>
              </w:rPr>
            </w:pPr>
            <w:r w:rsidRPr="00585A15">
              <w:rPr>
                <w:noProof/>
                <w:szCs w:val="22"/>
                <w:lang w:val="en-GB"/>
              </w:rPr>
              <w:t>Puh/Tel: +358 (0) 29 170 3520</w:t>
            </w:r>
          </w:p>
          <w:p w14:paraId="1DAB10D1" w14:textId="77777777" w:rsidR="00585A15" w:rsidRPr="00585A15" w:rsidRDefault="00585A15" w:rsidP="00721067">
            <w:pPr>
              <w:tabs>
                <w:tab w:val="clear" w:pos="567"/>
              </w:tabs>
              <w:spacing w:line="240" w:lineRule="auto"/>
              <w:rPr>
                <w:noProof/>
                <w:szCs w:val="22"/>
                <w:lang w:val="en-GB"/>
              </w:rPr>
            </w:pPr>
            <w:r w:rsidRPr="00585A15">
              <w:rPr>
                <w:lang w:val="en-GB"/>
              </w:rPr>
              <w:t>dpoc.finland@organon.com</w:t>
            </w:r>
          </w:p>
          <w:p w14:paraId="46B0DE2B" w14:textId="77777777" w:rsidR="00585A15" w:rsidRPr="00585A15" w:rsidRDefault="00585A15" w:rsidP="00721067">
            <w:pPr>
              <w:spacing w:line="240" w:lineRule="auto"/>
              <w:rPr>
                <w:szCs w:val="22"/>
                <w:lang w:val="en-GB"/>
              </w:rPr>
            </w:pPr>
          </w:p>
        </w:tc>
      </w:tr>
      <w:tr w:rsidR="00585A15" w:rsidRPr="00585A15" w14:paraId="147DD2F0" w14:textId="77777777" w:rsidTr="0000437D">
        <w:trPr>
          <w:cantSplit/>
          <w:jc w:val="center"/>
        </w:trPr>
        <w:tc>
          <w:tcPr>
            <w:tcW w:w="2500" w:type="pct"/>
          </w:tcPr>
          <w:p w14:paraId="05408AF5" w14:textId="77777777" w:rsidR="00585A15" w:rsidRPr="00585A15" w:rsidRDefault="00585A15" w:rsidP="00721067">
            <w:pPr>
              <w:spacing w:line="240" w:lineRule="auto"/>
              <w:rPr>
                <w:b/>
                <w:bCs/>
                <w:szCs w:val="22"/>
                <w:lang w:val="en-GB"/>
              </w:rPr>
            </w:pPr>
            <w:proofErr w:type="spellStart"/>
            <w:r w:rsidRPr="00585A15">
              <w:rPr>
                <w:b/>
                <w:bCs/>
                <w:szCs w:val="22"/>
                <w:lang w:val="en-GB"/>
              </w:rPr>
              <w:t>Κύ</w:t>
            </w:r>
            <w:proofErr w:type="spellEnd"/>
            <w:r w:rsidRPr="00585A15">
              <w:rPr>
                <w:b/>
                <w:bCs/>
                <w:szCs w:val="22"/>
                <w:lang w:val="en-GB"/>
              </w:rPr>
              <w:t>προς</w:t>
            </w:r>
          </w:p>
          <w:p w14:paraId="181F8657"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szCs w:val="22"/>
                <w:lang w:val="en-GB"/>
              </w:rPr>
              <w:t>Organon Pharma B.V., Cyprus branch</w:t>
            </w:r>
          </w:p>
          <w:p w14:paraId="0C7166F7" w14:textId="77777777" w:rsidR="00585A15" w:rsidRPr="00585A15" w:rsidRDefault="00585A15" w:rsidP="00721067">
            <w:pPr>
              <w:tabs>
                <w:tab w:val="clear" w:pos="567"/>
              </w:tabs>
              <w:autoSpaceDE w:val="0"/>
              <w:autoSpaceDN w:val="0"/>
              <w:adjustRightInd w:val="0"/>
              <w:spacing w:line="240" w:lineRule="auto"/>
              <w:rPr>
                <w:szCs w:val="22"/>
                <w:lang w:val="en-GB"/>
              </w:rPr>
            </w:pPr>
            <w:proofErr w:type="spellStart"/>
            <w:r w:rsidRPr="00585A15">
              <w:rPr>
                <w:szCs w:val="22"/>
                <w:lang w:val="en-GB"/>
              </w:rPr>
              <w:t>Τηλ</w:t>
            </w:r>
            <w:proofErr w:type="spellEnd"/>
            <w:r w:rsidRPr="00585A15">
              <w:rPr>
                <w:szCs w:val="22"/>
                <w:lang w:val="en-GB"/>
              </w:rPr>
              <w:t>: +357 22866730</w:t>
            </w:r>
          </w:p>
          <w:p w14:paraId="7587BD69" w14:textId="77777777" w:rsidR="00585A15" w:rsidRPr="00585A15" w:rsidRDefault="00585A15" w:rsidP="00721067">
            <w:pPr>
              <w:tabs>
                <w:tab w:val="clear" w:pos="567"/>
              </w:tabs>
              <w:autoSpaceDE w:val="0"/>
              <w:autoSpaceDN w:val="0"/>
              <w:adjustRightInd w:val="0"/>
              <w:spacing w:line="240" w:lineRule="auto"/>
              <w:rPr>
                <w:szCs w:val="22"/>
                <w:lang w:val="en-GB"/>
              </w:rPr>
            </w:pPr>
            <w:r w:rsidRPr="00585A15">
              <w:rPr>
                <w:lang w:val="en-GB"/>
              </w:rPr>
              <w:t>dpoc.cyprus@organon.com</w:t>
            </w:r>
          </w:p>
          <w:p w14:paraId="737A615F" w14:textId="77777777" w:rsidR="00585A15" w:rsidRPr="00585A15" w:rsidRDefault="00585A15" w:rsidP="00721067">
            <w:pPr>
              <w:spacing w:line="240" w:lineRule="auto"/>
              <w:rPr>
                <w:szCs w:val="22"/>
                <w:lang w:val="en-GB"/>
              </w:rPr>
            </w:pPr>
          </w:p>
        </w:tc>
        <w:tc>
          <w:tcPr>
            <w:tcW w:w="2500" w:type="pct"/>
          </w:tcPr>
          <w:p w14:paraId="38F68002" w14:textId="77777777" w:rsidR="00585A15" w:rsidRPr="00585A15" w:rsidRDefault="00585A15" w:rsidP="00721067">
            <w:pPr>
              <w:tabs>
                <w:tab w:val="clear" w:pos="567"/>
              </w:tabs>
              <w:spacing w:line="240" w:lineRule="auto"/>
              <w:rPr>
                <w:b/>
                <w:szCs w:val="22"/>
                <w:lang w:val="en-GB"/>
              </w:rPr>
            </w:pPr>
            <w:r w:rsidRPr="00585A15">
              <w:rPr>
                <w:b/>
                <w:szCs w:val="22"/>
                <w:lang w:val="en-GB"/>
              </w:rPr>
              <w:t>Sverige</w:t>
            </w:r>
          </w:p>
          <w:p w14:paraId="6399A85D" w14:textId="77777777" w:rsidR="00585A15" w:rsidRPr="00585A15" w:rsidRDefault="00585A15" w:rsidP="00721067">
            <w:pPr>
              <w:tabs>
                <w:tab w:val="clear" w:pos="567"/>
              </w:tabs>
              <w:spacing w:line="240" w:lineRule="auto"/>
              <w:rPr>
                <w:szCs w:val="22"/>
                <w:lang w:val="en-GB"/>
              </w:rPr>
            </w:pPr>
            <w:r w:rsidRPr="00585A15">
              <w:rPr>
                <w:szCs w:val="22"/>
                <w:lang w:val="en-GB"/>
              </w:rPr>
              <w:t>Organon Sweden AB</w:t>
            </w:r>
          </w:p>
          <w:p w14:paraId="18DCD73F" w14:textId="77777777" w:rsidR="00585A15" w:rsidRPr="00585A15" w:rsidRDefault="00585A15" w:rsidP="00721067">
            <w:pPr>
              <w:tabs>
                <w:tab w:val="clear" w:pos="567"/>
              </w:tabs>
              <w:spacing w:line="240" w:lineRule="auto"/>
              <w:rPr>
                <w:szCs w:val="22"/>
                <w:lang w:val="en-GB"/>
              </w:rPr>
            </w:pPr>
            <w:r w:rsidRPr="00585A15">
              <w:rPr>
                <w:szCs w:val="22"/>
                <w:lang w:val="en-GB"/>
              </w:rPr>
              <w:t>Tel: +46 8 502 597 00</w:t>
            </w:r>
          </w:p>
          <w:p w14:paraId="6B3A4F18" w14:textId="77777777" w:rsidR="00585A15" w:rsidRPr="00585A15" w:rsidRDefault="00585A15" w:rsidP="00721067">
            <w:pPr>
              <w:tabs>
                <w:tab w:val="clear" w:pos="567"/>
              </w:tabs>
              <w:spacing w:line="240" w:lineRule="auto"/>
              <w:rPr>
                <w:szCs w:val="22"/>
                <w:lang w:val="en-GB"/>
              </w:rPr>
            </w:pPr>
            <w:r w:rsidRPr="00585A15">
              <w:rPr>
                <w:lang w:val="en-GB"/>
              </w:rPr>
              <w:t>dpoc.sweden@organon.com</w:t>
            </w:r>
          </w:p>
          <w:p w14:paraId="36F9494D" w14:textId="77777777" w:rsidR="00585A15" w:rsidRPr="00585A15" w:rsidRDefault="00585A15" w:rsidP="00721067">
            <w:pPr>
              <w:spacing w:line="240" w:lineRule="auto"/>
              <w:rPr>
                <w:szCs w:val="22"/>
                <w:lang w:val="en-GB"/>
              </w:rPr>
            </w:pPr>
          </w:p>
        </w:tc>
      </w:tr>
      <w:tr w:rsidR="00585A15" w:rsidRPr="00585A15" w14:paraId="750F95B9" w14:textId="77777777" w:rsidTr="0000437D">
        <w:trPr>
          <w:cantSplit/>
          <w:jc w:val="center"/>
        </w:trPr>
        <w:tc>
          <w:tcPr>
            <w:tcW w:w="2500" w:type="pct"/>
          </w:tcPr>
          <w:p w14:paraId="3A11EB00" w14:textId="77777777" w:rsidR="00585A15" w:rsidRPr="00585A15" w:rsidRDefault="00585A15" w:rsidP="00721067">
            <w:pPr>
              <w:spacing w:line="240" w:lineRule="auto"/>
              <w:rPr>
                <w:b/>
                <w:bCs/>
                <w:szCs w:val="22"/>
                <w:lang w:val="en-GB"/>
              </w:rPr>
            </w:pPr>
            <w:proofErr w:type="spellStart"/>
            <w:r w:rsidRPr="00585A15">
              <w:rPr>
                <w:b/>
                <w:bCs/>
                <w:szCs w:val="22"/>
                <w:lang w:val="en-GB"/>
              </w:rPr>
              <w:t>Latvija</w:t>
            </w:r>
            <w:proofErr w:type="spellEnd"/>
          </w:p>
          <w:p w14:paraId="5C71201C" w14:textId="77777777" w:rsidR="00585A15" w:rsidRPr="00585A15" w:rsidRDefault="00585A15" w:rsidP="00721067">
            <w:pPr>
              <w:spacing w:line="240" w:lineRule="auto"/>
              <w:rPr>
                <w:bCs/>
                <w:szCs w:val="22"/>
                <w:lang w:val="en-GB"/>
              </w:rPr>
            </w:pPr>
            <w:proofErr w:type="spellStart"/>
            <w:r w:rsidRPr="00585A15">
              <w:rPr>
                <w:bCs/>
                <w:szCs w:val="22"/>
                <w:lang w:val="en-GB"/>
              </w:rPr>
              <w:t>Ārvalsts</w:t>
            </w:r>
            <w:proofErr w:type="spellEnd"/>
            <w:r w:rsidRPr="00585A15">
              <w:rPr>
                <w:bCs/>
                <w:szCs w:val="22"/>
                <w:lang w:val="en-GB"/>
              </w:rPr>
              <w:t xml:space="preserve"> </w:t>
            </w:r>
            <w:proofErr w:type="spellStart"/>
            <w:r w:rsidRPr="00585A15">
              <w:rPr>
                <w:bCs/>
                <w:szCs w:val="22"/>
                <w:lang w:val="en-GB"/>
              </w:rPr>
              <w:t>komersanta</w:t>
            </w:r>
            <w:proofErr w:type="spellEnd"/>
            <w:r w:rsidRPr="00585A15">
              <w:rPr>
                <w:bCs/>
                <w:szCs w:val="22"/>
                <w:lang w:val="en-GB"/>
              </w:rPr>
              <w:t xml:space="preserve"> “Organon Pharma B.V.” </w:t>
            </w:r>
            <w:proofErr w:type="spellStart"/>
            <w:r w:rsidRPr="00585A15">
              <w:rPr>
                <w:bCs/>
                <w:szCs w:val="22"/>
                <w:lang w:val="en-GB"/>
              </w:rPr>
              <w:t>pārstāvniecība</w:t>
            </w:r>
            <w:proofErr w:type="spellEnd"/>
          </w:p>
          <w:p w14:paraId="7AE9CC74" w14:textId="77777777" w:rsidR="00585A15" w:rsidRPr="00585A15" w:rsidRDefault="00585A15" w:rsidP="00721067">
            <w:pPr>
              <w:spacing w:line="240" w:lineRule="auto"/>
              <w:rPr>
                <w:bCs/>
                <w:szCs w:val="22"/>
                <w:lang w:val="en-GB"/>
              </w:rPr>
            </w:pPr>
            <w:r w:rsidRPr="00585A15">
              <w:rPr>
                <w:bCs/>
                <w:szCs w:val="22"/>
                <w:lang w:val="en-GB"/>
              </w:rPr>
              <w:t xml:space="preserve">Tel: </w:t>
            </w:r>
            <w:r w:rsidRPr="00585A15">
              <w:rPr>
                <w:noProof/>
                <w:lang w:val="en-GB"/>
              </w:rPr>
              <w:t>+371 66968876</w:t>
            </w:r>
          </w:p>
          <w:p w14:paraId="765568C3" w14:textId="77777777" w:rsidR="00585A15" w:rsidRPr="00585A15" w:rsidRDefault="00585A15" w:rsidP="00721067">
            <w:pPr>
              <w:spacing w:line="240" w:lineRule="auto"/>
              <w:rPr>
                <w:bCs/>
                <w:szCs w:val="22"/>
                <w:lang w:val="en-GB"/>
              </w:rPr>
            </w:pPr>
            <w:r w:rsidRPr="00585A15">
              <w:rPr>
                <w:lang w:val="en-GB"/>
              </w:rPr>
              <w:t>dpoc.latvia@organon.com</w:t>
            </w:r>
          </w:p>
          <w:p w14:paraId="45A0ECF6" w14:textId="77777777" w:rsidR="00585A15" w:rsidRPr="00585A15" w:rsidRDefault="00585A15" w:rsidP="00721067">
            <w:pPr>
              <w:spacing w:line="240" w:lineRule="auto"/>
              <w:rPr>
                <w:szCs w:val="22"/>
                <w:lang w:val="en-GB"/>
              </w:rPr>
            </w:pPr>
          </w:p>
        </w:tc>
        <w:tc>
          <w:tcPr>
            <w:tcW w:w="2500" w:type="pct"/>
          </w:tcPr>
          <w:p w14:paraId="49AF7767" w14:textId="77777777" w:rsidR="00585A15" w:rsidRPr="00585A15" w:rsidDel="00390C09" w:rsidRDefault="00585A15" w:rsidP="00721067">
            <w:pPr>
              <w:spacing w:line="240" w:lineRule="auto"/>
              <w:rPr>
                <w:del w:id="110" w:author="Author"/>
                <w:b/>
                <w:bCs/>
                <w:szCs w:val="22"/>
                <w:lang w:val="en-GB"/>
              </w:rPr>
            </w:pPr>
            <w:del w:id="111" w:author="Author">
              <w:r w:rsidRPr="00585A15" w:rsidDel="00390C09">
                <w:rPr>
                  <w:b/>
                  <w:bCs/>
                  <w:szCs w:val="22"/>
                  <w:lang w:val="en-GB"/>
                </w:rPr>
                <w:delText>United Kingdom</w:delText>
              </w:r>
              <w:r w:rsidRPr="00585A15" w:rsidDel="00390C09">
                <w:rPr>
                  <w:b/>
                  <w:bCs/>
                  <w:lang w:val="en-GB"/>
                </w:rPr>
                <w:delText xml:space="preserve"> (</w:delText>
              </w:r>
              <w:r w:rsidRPr="00585A15" w:rsidDel="00390C09">
                <w:rPr>
                  <w:b/>
                  <w:bCs/>
                  <w:szCs w:val="22"/>
                  <w:lang w:val="en-GB"/>
                </w:rPr>
                <w:delText>Northern Ireland)</w:delText>
              </w:r>
            </w:del>
          </w:p>
          <w:p w14:paraId="6B8482AE" w14:textId="77777777" w:rsidR="00585A15" w:rsidRPr="00585A15" w:rsidDel="00390C09" w:rsidRDefault="00585A15" w:rsidP="00721067">
            <w:pPr>
              <w:tabs>
                <w:tab w:val="clear" w:pos="567"/>
              </w:tabs>
              <w:spacing w:line="240" w:lineRule="auto"/>
              <w:rPr>
                <w:del w:id="112" w:author="Author"/>
                <w:szCs w:val="22"/>
                <w:lang w:val="en-GB"/>
              </w:rPr>
            </w:pPr>
            <w:del w:id="113" w:author="Author">
              <w:r w:rsidRPr="00585A15" w:rsidDel="00390C09">
                <w:rPr>
                  <w:noProof/>
                  <w:szCs w:val="22"/>
                  <w:lang w:val="en-GB"/>
                </w:rPr>
                <w:delText>Organon Pharma (</w:delText>
              </w:r>
              <w:r w:rsidR="00C66580" w:rsidDel="00390C09">
                <w:rPr>
                  <w:noProof/>
                  <w:szCs w:val="22"/>
                  <w:lang w:val="en-GB"/>
                </w:rPr>
                <w:delText>UK</w:delText>
              </w:r>
              <w:r w:rsidRPr="00585A15" w:rsidDel="00390C09">
                <w:rPr>
                  <w:noProof/>
                  <w:szCs w:val="22"/>
                  <w:lang w:val="en-GB"/>
                </w:rPr>
                <w:delText>) Limited</w:delText>
              </w:r>
            </w:del>
          </w:p>
          <w:p w14:paraId="55964C5D" w14:textId="77777777" w:rsidR="00585A15" w:rsidRPr="00585A15" w:rsidDel="00390C09" w:rsidRDefault="00585A15" w:rsidP="00721067">
            <w:pPr>
              <w:tabs>
                <w:tab w:val="clear" w:pos="567"/>
              </w:tabs>
              <w:spacing w:line="240" w:lineRule="auto"/>
              <w:rPr>
                <w:del w:id="114" w:author="Author"/>
                <w:szCs w:val="22"/>
                <w:lang w:val="en-GB"/>
              </w:rPr>
            </w:pPr>
            <w:del w:id="115" w:author="Author">
              <w:r w:rsidRPr="00585A15" w:rsidDel="00390C09">
                <w:rPr>
                  <w:szCs w:val="22"/>
                  <w:lang w:val="en-GB"/>
                </w:rPr>
                <w:delText>Tel: +</w:delText>
              </w:r>
              <w:r w:rsidR="00C66580" w:rsidRPr="00C66580" w:rsidDel="00390C09">
                <w:rPr>
                  <w:szCs w:val="22"/>
                  <w:lang w:val="en-GB"/>
                </w:rPr>
                <w:delText>44 (0) 208 159 3593</w:delText>
              </w:r>
            </w:del>
          </w:p>
          <w:p w14:paraId="01FC6F12" w14:textId="77777777" w:rsidR="00C66580" w:rsidRPr="00C66580" w:rsidDel="00390C09" w:rsidRDefault="00C66580" w:rsidP="00721067">
            <w:pPr>
              <w:tabs>
                <w:tab w:val="clear" w:pos="567"/>
              </w:tabs>
              <w:spacing w:line="240" w:lineRule="auto"/>
              <w:rPr>
                <w:del w:id="116" w:author="Author"/>
                <w:lang w:val="en-GB"/>
              </w:rPr>
            </w:pPr>
            <w:del w:id="117" w:author="Author">
              <w:r w:rsidRPr="00C66580" w:rsidDel="00390C09">
                <w:rPr>
                  <w:lang w:val="en-GB"/>
                </w:rPr>
                <w:delText>medicalinformationuk@organon.com</w:delText>
              </w:r>
            </w:del>
          </w:p>
          <w:p w14:paraId="4C3DAC80" w14:textId="77777777" w:rsidR="00585A15" w:rsidRPr="00585A15" w:rsidRDefault="00585A15" w:rsidP="004D64E6">
            <w:pPr>
              <w:tabs>
                <w:tab w:val="clear" w:pos="567"/>
              </w:tabs>
              <w:spacing w:line="240" w:lineRule="auto"/>
              <w:rPr>
                <w:szCs w:val="22"/>
                <w:lang w:val="en-GB"/>
              </w:rPr>
              <w:pPrChange w:id="118" w:author="Author">
                <w:pPr>
                  <w:spacing w:line="240" w:lineRule="auto"/>
                </w:pPr>
              </w:pPrChange>
            </w:pPr>
          </w:p>
        </w:tc>
      </w:tr>
    </w:tbl>
    <w:p w14:paraId="71EFC846" w14:textId="77777777" w:rsidR="00937D99" w:rsidRPr="00ED7B46" w:rsidRDefault="00937D99" w:rsidP="00721067">
      <w:pPr>
        <w:spacing w:line="240" w:lineRule="auto"/>
        <w:rPr>
          <w:szCs w:val="22"/>
        </w:rPr>
      </w:pPr>
    </w:p>
    <w:p w14:paraId="16E31F31" w14:textId="77777777" w:rsidR="00937D99" w:rsidRPr="00ED7B46" w:rsidRDefault="009D5FD9" w:rsidP="00721067">
      <w:pPr>
        <w:keepNext/>
        <w:keepLines/>
        <w:spacing w:line="240" w:lineRule="auto"/>
        <w:rPr>
          <w:b/>
          <w:szCs w:val="22"/>
        </w:rPr>
      </w:pPr>
      <w:r w:rsidRPr="00ED7B46">
        <w:rPr>
          <w:b/>
          <w:szCs w:val="22"/>
        </w:rPr>
        <w:t>Ova u</w:t>
      </w:r>
      <w:r w:rsidR="00937D99" w:rsidRPr="00ED7B46">
        <w:rPr>
          <w:b/>
          <w:szCs w:val="22"/>
        </w:rPr>
        <w:t xml:space="preserve">puta je zadnji puta </w:t>
      </w:r>
      <w:r w:rsidRPr="00ED7B46">
        <w:rPr>
          <w:b/>
          <w:szCs w:val="22"/>
        </w:rPr>
        <w:t xml:space="preserve">revidirana </w:t>
      </w:r>
      <w:r w:rsidR="00937D99" w:rsidRPr="00ED7B46">
        <w:rPr>
          <w:b/>
          <w:szCs w:val="22"/>
        </w:rPr>
        <w:t>u</w:t>
      </w:r>
      <w:r w:rsidR="00ED11D1" w:rsidRPr="006B48B6">
        <w:rPr>
          <w:b/>
          <w:szCs w:val="22"/>
        </w:rPr>
        <w:t xml:space="preserve"> </w:t>
      </w:r>
      <w:r w:rsidR="00ED11D1" w:rsidRPr="006B48B6">
        <w:rPr>
          <w:b/>
          <w:szCs w:val="22"/>
          <w:lang w:bidi="hr-HR"/>
        </w:rPr>
        <w:t>&lt;{MM/GGGG}&gt; &lt;{mjesec GGGG}&gt;.</w:t>
      </w:r>
    </w:p>
    <w:p w14:paraId="223054B9" w14:textId="77777777" w:rsidR="00937D99" w:rsidRPr="00ED7B46" w:rsidRDefault="00937D99" w:rsidP="00721067">
      <w:pPr>
        <w:keepNext/>
        <w:keepLines/>
        <w:spacing w:line="240" w:lineRule="auto"/>
        <w:rPr>
          <w:b/>
          <w:szCs w:val="22"/>
        </w:rPr>
      </w:pPr>
    </w:p>
    <w:p w14:paraId="332F0058" w14:textId="77777777" w:rsidR="00106F2F" w:rsidRDefault="00937D99" w:rsidP="00721067">
      <w:pPr>
        <w:keepNext/>
        <w:keepLines/>
        <w:spacing w:line="240" w:lineRule="auto"/>
        <w:rPr>
          <w:szCs w:val="22"/>
        </w:rPr>
      </w:pPr>
      <w:r w:rsidRPr="00ED7B46">
        <w:rPr>
          <w:szCs w:val="22"/>
        </w:rPr>
        <w:t>Detaljn</w:t>
      </w:r>
      <w:r w:rsidR="009D5FD9" w:rsidRPr="00ED7B46">
        <w:rPr>
          <w:szCs w:val="22"/>
        </w:rPr>
        <w:t>ij</w:t>
      </w:r>
      <w:r w:rsidRPr="00ED7B46">
        <w:rPr>
          <w:szCs w:val="22"/>
        </w:rPr>
        <w:t xml:space="preserve">e informacije o ovom lijeku dostupne su na </w:t>
      </w:r>
      <w:r w:rsidR="00ED11D1">
        <w:rPr>
          <w:szCs w:val="22"/>
        </w:rPr>
        <w:t>internetskoj</w:t>
      </w:r>
      <w:r w:rsidR="00ED11D1" w:rsidRPr="00ED7B46">
        <w:rPr>
          <w:szCs w:val="22"/>
        </w:rPr>
        <w:t xml:space="preserve"> </w:t>
      </w:r>
      <w:r w:rsidRPr="00ED7B46">
        <w:rPr>
          <w:szCs w:val="22"/>
        </w:rPr>
        <w:t>stranic</w:t>
      </w:r>
      <w:r w:rsidR="009D5FD9" w:rsidRPr="00ED7B46">
        <w:rPr>
          <w:szCs w:val="22"/>
        </w:rPr>
        <w:t>i</w:t>
      </w:r>
      <w:r w:rsidRPr="00ED7B46">
        <w:rPr>
          <w:szCs w:val="22"/>
        </w:rPr>
        <w:t xml:space="preserve"> Europske agencije za lijekove: </w:t>
      </w:r>
      <w:hyperlink r:id="rId14" w:history="1">
        <w:r w:rsidR="007464EA">
          <w:rPr>
            <w:rStyle w:val="Hyperlink"/>
          </w:rPr>
          <w:t>https://www.ema.europa.eu</w:t>
        </w:r>
      </w:hyperlink>
      <w:r w:rsidR="0045416E" w:rsidRPr="00ED7B46">
        <w:rPr>
          <w:szCs w:val="22"/>
        </w:rPr>
        <w:t>.</w:t>
      </w:r>
    </w:p>
    <w:p w14:paraId="2D2D0038" w14:textId="77777777" w:rsidR="00937D99" w:rsidRPr="00ED7B46" w:rsidRDefault="00937D99" w:rsidP="00721067">
      <w:pPr>
        <w:keepNext/>
        <w:keepLines/>
        <w:spacing w:line="240" w:lineRule="auto"/>
        <w:rPr>
          <w:szCs w:val="22"/>
        </w:rPr>
      </w:pPr>
    </w:p>
    <w:sectPr w:rsidR="00937D99" w:rsidRPr="00ED7B46" w:rsidSect="00DE478D">
      <w:footerReference w:type="default" r:id="rId15"/>
      <w:footerReference w:type="first" r:id="rId16"/>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7619" w14:textId="77777777" w:rsidR="00375A49" w:rsidRDefault="00375A49">
      <w:r>
        <w:separator/>
      </w:r>
    </w:p>
  </w:endnote>
  <w:endnote w:type="continuationSeparator" w:id="0">
    <w:p w14:paraId="760600FD" w14:textId="77777777" w:rsidR="00375A49" w:rsidRDefault="0037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01C1" w14:textId="77777777" w:rsidR="000633D0" w:rsidRDefault="000633D0">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8</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DE67" w14:textId="77777777" w:rsidR="000633D0" w:rsidRDefault="000633D0">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2296" w14:textId="77777777" w:rsidR="00375A49" w:rsidRDefault="00375A49">
      <w:r>
        <w:separator/>
      </w:r>
    </w:p>
  </w:footnote>
  <w:footnote w:type="continuationSeparator" w:id="0">
    <w:p w14:paraId="0FD77ADF" w14:textId="77777777" w:rsidR="00375A49" w:rsidRDefault="00375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777400"/>
    <w:multiLevelType w:val="hybridMultilevel"/>
    <w:tmpl w:val="BF096B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77AF3"/>
    <w:multiLevelType w:val="multilevel"/>
    <w:tmpl w:val="D87CC9AE"/>
    <w:lvl w:ilvl="0">
      <w:start w:val="1"/>
      <w:numFmt w:val="upperLetter"/>
      <w:lvlText w:val="%1."/>
      <w:legacy w:legacy="1" w:legacySpace="0" w:legacyIndent="360"/>
      <w:lvlJc w:val="left"/>
      <w:pPr>
        <w:ind w:left="1494" w:hanging="360"/>
      </w:pPr>
      <w:rPr>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51D65"/>
    <w:multiLevelType w:val="hybridMultilevel"/>
    <w:tmpl w:val="CB0AEA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F291E"/>
    <w:multiLevelType w:val="hybridMultilevel"/>
    <w:tmpl w:val="5950DE0E"/>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A63F6B"/>
    <w:multiLevelType w:val="multilevel"/>
    <w:tmpl w:val="7BD28754"/>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567"/>
        </w:tabs>
        <w:ind w:left="567" w:hanging="567"/>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07B1"/>
    <w:multiLevelType w:val="hybridMultilevel"/>
    <w:tmpl w:val="7BD28754"/>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824E71F6">
      <w:start w:val="1"/>
      <w:numFmt w:val="decimal"/>
      <w:lvlText w:val="%2."/>
      <w:lvlJc w:val="left"/>
      <w:pPr>
        <w:tabs>
          <w:tab w:val="num" w:pos="567"/>
        </w:tabs>
        <w:ind w:left="567" w:hanging="567"/>
      </w:pPr>
      <w:rPr>
        <w:rFonts w:hint="default"/>
        <w:b w:val="0"/>
        <w:i w:val="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D0A16"/>
    <w:multiLevelType w:val="hybridMultilevel"/>
    <w:tmpl w:val="40CA17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8F55F7"/>
    <w:multiLevelType w:val="multilevel"/>
    <w:tmpl w:val="628E43B6"/>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93B27"/>
    <w:multiLevelType w:val="hybridMultilevel"/>
    <w:tmpl w:val="0302B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467A3C"/>
    <w:multiLevelType w:val="singleLevel"/>
    <w:tmpl w:val="E58238F4"/>
    <w:lvl w:ilvl="0">
      <w:start w:val="8"/>
      <w:numFmt w:val="decimal"/>
      <w:lvlText w:val="%1."/>
      <w:lvlJc w:val="left"/>
      <w:pPr>
        <w:tabs>
          <w:tab w:val="num" w:pos="570"/>
        </w:tabs>
        <w:ind w:left="570" w:hanging="570"/>
      </w:pPr>
      <w:rPr>
        <w:rFonts w:cs="Times New Roman" w:hint="default"/>
      </w:rPr>
    </w:lvl>
  </w:abstractNum>
  <w:abstractNum w:abstractNumId="13" w15:restartNumberingAfterBreak="0">
    <w:nsid w:val="151905AA"/>
    <w:multiLevelType w:val="hybridMultilevel"/>
    <w:tmpl w:val="DAFEE098"/>
    <w:lvl w:ilvl="0" w:tplc="FFFFFFFF">
      <w:start w:val="8"/>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5B57FA0"/>
    <w:multiLevelType w:val="hybridMultilevel"/>
    <w:tmpl w:val="EA40252A"/>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BD5049"/>
    <w:multiLevelType w:val="hybridMultilevel"/>
    <w:tmpl w:val="98BE2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5A45D9"/>
    <w:multiLevelType w:val="hybridMultilevel"/>
    <w:tmpl w:val="8F507960"/>
    <w:lvl w:ilvl="0" w:tplc="FFFFFFFF">
      <w:start w:val="1"/>
      <w:numFmt w:val="bullet"/>
      <w:lvlText w:val="-"/>
      <w:lvlJc w:val="left"/>
      <w:pPr>
        <w:tabs>
          <w:tab w:val="num" w:pos="284"/>
        </w:tabs>
        <w:ind w:left="709" w:hanging="142"/>
      </w:pPr>
      <w:rPr>
        <w:rFonts w:ascii="Times New Roman" w:hAnsi="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78451F"/>
    <w:multiLevelType w:val="hybridMultilevel"/>
    <w:tmpl w:val="D5ACA6F4"/>
    <w:lvl w:ilvl="0" w:tplc="43CC696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9C6568"/>
    <w:multiLevelType w:val="multilevel"/>
    <w:tmpl w:val="9508C6DA"/>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21" w15:restartNumberingAfterBreak="0">
    <w:nsid w:val="26B705E5"/>
    <w:multiLevelType w:val="hybridMultilevel"/>
    <w:tmpl w:val="AF1C5208"/>
    <w:lvl w:ilvl="0" w:tplc="8DE4079A">
      <w:start w:val="1"/>
      <w:numFmt w:val="bullet"/>
      <w:lvlText w:val="-"/>
      <w:lvlJc w:val="left"/>
      <w:pPr>
        <w:tabs>
          <w:tab w:val="num" w:pos="567"/>
        </w:tabs>
        <w:ind w:left="567" w:hanging="567"/>
      </w:pPr>
      <w:rPr>
        <w:rFonts w:ascii="Times New Roman" w:eastAsia="Times New Roman" w:hAnsi="Times New Roman" w:cs="Times New Roman" w:hint="default"/>
      </w:rPr>
    </w:lvl>
    <w:lvl w:ilvl="1" w:tplc="824E71F6">
      <w:start w:val="1"/>
      <w:numFmt w:val="decimal"/>
      <w:lvlText w:val="%2."/>
      <w:lvlJc w:val="left"/>
      <w:pPr>
        <w:tabs>
          <w:tab w:val="num" w:pos="567"/>
        </w:tabs>
        <w:ind w:left="567" w:hanging="567"/>
      </w:pPr>
      <w:rPr>
        <w:rFonts w:hint="default"/>
        <w:b w:val="0"/>
        <w:i w:val="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980FDE"/>
    <w:multiLevelType w:val="hybridMultilevel"/>
    <w:tmpl w:val="676AB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545CB"/>
    <w:multiLevelType w:val="multilevel"/>
    <w:tmpl w:val="26E6BC24"/>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24" w15:restartNumberingAfterBreak="0">
    <w:nsid w:val="2C753598"/>
    <w:multiLevelType w:val="hybridMultilevel"/>
    <w:tmpl w:val="6FD23A70"/>
    <w:lvl w:ilvl="0" w:tplc="E5AC820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0C40515"/>
    <w:multiLevelType w:val="hybridMultilevel"/>
    <w:tmpl w:val="402E7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1AC4614"/>
    <w:multiLevelType w:val="hybridMultilevel"/>
    <w:tmpl w:val="84B0F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F90FD1"/>
    <w:multiLevelType w:val="hybridMultilevel"/>
    <w:tmpl w:val="E0606B54"/>
    <w:lvl w:ilvl="0" w:tplc="E5AC820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D74981"/>
    <w:multiLevelType w:val="multilevel"/>
    <w:tmpl w:val="48009D7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3B3B3A"/>
    <w:multiLevelType w:val="multilevel"/>
    <w:tmpl w:val="1354FC84"/>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DE00BE"/>
    <w:multiLevelType w:val="hybridMultilevel"/>
    <w:tmpl w:val="DB04BC86"/>
    <w:lvl w:ilvl="0" w:tplc="FFFFFFFF">
      <w:numFmt w:val="bullet"/>
      <w:pStyle w:val="QRDBullet"/>
      <w:lvlText w:val="-"/>
      <w:lvlJc w:val="left"/>
      <w:pPr>
        <w:tabs>
          <w:tab w:val="num" w:pos="567"/>
        </w:tabs>
        <w:ind w:left="567" w:hanging="567"/>
      </w:pPr>
      <w:rPr>
        <w:rFonts w:ascii="Times New Roman" w:eastAsia="SimSu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2802DA"/>
    <w:multiLevelType w:val="hybridMultilevel"/>
    <w:tmpl w:val="3038307C"/>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43409C"/>
    <w:multiLevelType w:val="multilevel"/>
    <w:tmpl w:val="568CA7E6"/>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36" w15:restartNumberingAfterBreak="0">
    <w:nsid w:val="3B5E3CA0"/>
    <w:multiLevelType w:val="hybridMultilevel"/>
    <w:tmpl w:val="F5903FDC"/>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50A94"/>
    <w:multiLevelType w:val="multilevel"/>
    <w:tmpl w:val="9D38DE40"/>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38" w15:restartNumberingAfterBreak="0">
    <w:nsid w:val="3D151332"/>
    <w:multiLevelType w:val="hybridMultilevel"/>
    <w:tmpl w:val="193C62EC"/>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3DA92C30"/>
    <w:multiLevelType w:val="hybridMultilevel"/>
    <w:tmpl w:val="C6D69EA4"/>
    <w:lvl w:ilvl="0" w:tplc="FFFFFFFF">
      <w:start w:val="8"/>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F06D4D"/>
    <w:multiLevelType w:val="hybridMultilevel"/>
    <w:tmpl w:val="E7BC96FE"/>
    <w:lvl w:ilvl="0" w:tplc="43CC696C">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2"/>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EE051B7"/>
    <w:multiLevelType w:val="hybridMultilevel"/>
    <w:tmpl w:val="E160CCE4"/>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EEA6896"/>
    <w:multiLevelType w:val="hybridMultilevel"/>
    <w:tmpl w:val="0AEC8454"/>
    <w:lvl w:ilvl="0" w:tplc="910A9EFA">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FB42EF0"/>
    <w:multiLevelType w:val="hybridMultilevel"/>
    <w:tmpl w:val="F11C4C7E"/>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1E82400"/>
    <w:multiLevelType w:val="multilevel"/>
    <w:tmpl w:val="D9621AA8"/>
    <w:lvl w:ilvl="0">
      <w:start w:val="9"/>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45" w15:restartNumberingAfterBreak="0">
    <w:nsid w:val="4321140B"/>
    <w:multiLevelType w:val="singleLevel"/>
    <w:tmpl w:val="356CDD1A"/>
    <w:lvl w:ilvl="0">
      <w:start w:val="1"/>
      <w:numFmt w:val="decimal"/>
      <w:pStyle w:val="Considrant"/>
      <w:lvlText w:val="(%1)"/>
      <w:lvlJc w:val="left"/>
      <w:pPr>
        <w:tabs>
          <w:tab w:val="num" w:pos="709"/>
        </w:tabs>
        <w:ind w:left="709" w:hanging="709"/>
      </w:pPr>
      <w:rPr>
        <w:rFonts w:cs="Times New Roman"/>
      </w:rPr>
    </w:lvl>
  </w:abstractNum>
  <w:abstractNum w:abstractNumId="46" w15:restartNumberingAfterBreak="0">
    <w:nsid w:val="49672BA5"/>
    <w:multiLevelType w:val="hybridMultilevel"/>
    <w:tmpl w:val="03BE09F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49EC3862"/>
    <w:multiLevelType w:val="hybridMultilevel"/>
    <w:tmpl w:val="AE4E86D0"/>
    <w:lvl w:ilvl="0" w:tplc="FFFFFFFF">
      <w:start w:val="9"/>
      <w:numFmt w:val="decimal"/>
      <w:lvlText w:val="%1."/>
      <w:lvlJc w:val="left"/>
      <w:pPr>
        <w:tabs>
          <w:tab w:val="num" w:pos="930"/>
        </w:tabs>
        <w:ind w:left="930" w:hanging="57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4F1C1A07"/>
    <w:multiLevelType w:val="multilevel"/>
    <w:tmpl w:val="47F2A2AA"/>
    <w:lvl w:ilvl="0">
      <w:start w:val="4"/>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1F3117"/>
    <w:multiLevelType w:val="hybridMultilevel"/>
    <w:tmpl w:val="D67007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0B45E4"/>
    <w:multiLevelType w:val="singleLevel"/>
    <w:tmpl w:val="09E0215C"/>
    <w:lvl w:ilvl="0">
      <w:start w:val="10"/>
      <w:numFmt w:val="decimal"/>
      <w:lvlText w:val="%1."/>
      <w:lvlJc w:val="left"/>
      <w:pPr>
        <w:tabs>
          <w:tab w:val="num" w:pos="570"/>
        </w:tabs>
        <w:ind w:left="570" w:hanging="570"/>
      </w:pPr>
      <w:rPr>
        <w:rFonts w:cs="Times New Roman" w:hint="default"/>
      </w:rPr>
    </w:lvl>
  </w:abstractNum>
  <w:abstractNum w:abstractNumId="52"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cs="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cs="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54F9108E"/>
    <w:multiLevelType w:val="hybridMultilevel"/>
    <w:tmpl w:val="61789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76F0BD7"/>
    <w:multiLevelType w:val="hybridMultilevel"/>
    <w:tmpl w:val="D414B0E0"/>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592A655C"/>
    <w:multiLevelType w:val="hybridMultilevel"/>
    <w:tmpl w:val="DFA65C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7" w15:restartNumberingAfterBreak="0">
    <w:nsid w:val="5D3D4621"/>
    <w:multiLevelType w:val="hybridMultilevel"/>
    <w:tmpl w:val="35486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1D2A99"/>
    <w:multiLevelType w:val="multilevel"/>
    <w:tmpl w:val="E8F6E51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1F07AE5"/>
    <w:multiLevelType w:val="hybridMultilevel"/>
    <w:tmpl w:val="AD588F90"/>
    <w:lvl w:ilvl="0" w:tplc="1CA8B898">
      <w:start w:val="1"/>
      <w:numFmt w:val="decimal"/>
      <w:lvlText w:val="%1."/>
      <w:lvlJc w:val="left"/>
      <w:pPr>
        <w:ind w:left="930" w:hanging="57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8247730"/>
    <w:multiLevelType w:val="singleLevel"/>
    <w:tmpl w:val="22E4D026"/>
    <w:lvl w:ilvl="0">
      <w:start w:val="4"/>
      <w:numFmt w:val="decimal"/>
      <w:lvlText w:val="%1."/>
      <w:lvlJc w:val="left"/>
      <w:pPr>
        <w:tabs>
          <w:tab w:val="num" w:pos="570"/>
        </w:tabs>
        <w:ind w:left="570" w:hanging="570"/>
      </w:pPr>
      <w:rPr>
        <w:rFonts w:hint="default"/>
      </w:rPr>
    </w:lvl>
  </w:abstractNum>
  <w:abstractNum w:abstractNumId="61" w15:restartNumberingAfterBreak="0">
    <w:nsid w:val="68F30A51"/>
    <w:multiLevelType w:val="singleLevel"/>
    <w:tmpl w:val="FBFEDA9E"/>
    <w:lvl w:ilvl="0">
      <w:start w:val="1"/>
      <w:numFmt w:val="upperLetter"/>
      <w:pStyle w:val="Heading9"/>
      <w:lvlText w:val="%1."/>
      <w:legacy w:legacy="1" w:legacySpace="0" w:legacyIndent="360"/>
      <w:lvlJc w:val="left"/>
      <w:pPr>
        <w:ind w:left="1494" w:hanging="360"/>
      </w:pPr>
      <w:rPr>
        <w:rFonts w:cs="Times New Roman"/>
      </w:rPr>
    </w:lvl>
  </w:abstractNum>
  <w:abstractNum w:abstractNumId="62"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6BB379D4"/>
    <w:multiLevelType w:val="singleLevel"/>
    <w:tmpl w:val="F356B3E8"/>
    <w:lvl w:ilvl="0">
      <w:start w:val="3"/>
      <w:numFmt w:val="decimal"/>
      <w:lvlText w:val="%1."/>
      <w:lvlJc w:val="left"/>
      <w:pPr>
        <w:tabs>
          <w:tab w:val="num" w:pos="570"/>
        </w:tabs>
        <w:ind w:left="570" w:hanging="570"/>
      </w:pPr>
      <w:rPr>
        <w:rFonts w:cs="Times New Roman" w:hint="default"/>
      </w:rPr>
    </w:lvl>
  </w:abstractNum>
  <w:abstractNum w:abstractNumId="65" w15:restartNumberingAfterBreak="0">
    <w:nsid w:val="6F0725D5"/>
    <w:multiLevelType w:val="multilevel"/>
    <w:tmpl w:val="088E951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263AEC"/>
    <w:multiLevelType w:val="hybridMultilevel"/>
    <w:tmpl w:val="4052D7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0A0015F"/>
    <w:multiLevelType w:val="singleLevel"/>
    <w:tmpl w:val="9E70ADC4"/>
    <w:lvl w:ilvl="0">
      <w:start w:val="4"/>
      <w:numFmt w:val="bullet"/>
      <w:lvlText w:val="-"/>
      <w:lvlJc w:val="left"/>
      <w:pPr>
        <w:tabs>
          <w:tab w:val="num" w:pos="570"/>
        </w:tabs>
        <w:ind w:left="570" w:hanging="570"/>
      </w:pPr>
      <w:rPr>
        <w:rFonts w:hint="default"/>
      </w:rPr>
    </w:lvl>
  </w:abstractNum>
  <w:abstractNum w:abstractNumId="69" w15:restartNumberingAfterBreak="0">
    <w:nsid w:val="73F12E16"/>
    <w:multiLevelType w:val="hybridMultilevel"/>
    <w:tmpl w:val="4B741AE8"/>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0" w15:restartNumberingAfterBreak="0">
    <w:nsid w:val="76446385"/>
    <w:multiLevelType w:val="hybridMultilevel"/>
    <w:tmpl w:val="66FEA114"/>
    <w:lvl w:ilvl="0" w:tplc="FFFFFFFF">
      <w:start w:val="9"/>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15:restartNumberingAfterBreak="0">
    <w:nsid w:val="7769415B"/>
    <w:multiLevelType w:val="hybridMultilevel"/>
    <w:tmpl w:val="E1AAEA06"/>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9DC5214"/>
    <w:multiLevelType w:val="hybridMultilevel"/>
    <w:tmpl w:val="1354FC84"/>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65A17"/>
    <w:multiLevelType w:val="hybridMultilevel"/>
    <w:tmpl w:val="5AC0D6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386105"/>
    <w:multiLevelType w:val="hybridMultilevel"/>
    <w:tmpl w:val="B3DC93B0"/>
    <w:lvl w:ilvl="0" w:tplc="43CC696C">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2"/>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D3528F3"/>
    <w:multiLevelType w:val="singleLevel"/>
    <w:tmpl w:val="584265F2"/>
    <w:lvl w:ilvl="0">
      <w:start w:val="4"/>
      <w:numFmt w:val="decimal"/>
      <w:lvlText w:val="%1."/>
      <w:lvlJc w:val="left"/>
      <w:pPr>
        <w:tabs>
          <w:tab w:val="num" w:pos="570"/>
        </w:tabs>
        <w:ind w:left="570" w:hanging="570"/>
      </w:pPr>
      <w:rPr>
        <w:rFonts w:cs="Times New Roman" w:hint="default"/>
      </w:rPr>
    </w:lvl>
  </w:abstractNum>
  <w:num w:numId="1" w16cid:durableId="752355295">
    <w:abstractNumId w:val="1"/>
    <w:lvlOverride w:ilvl="0">
      <w:lvl w:ilvl="0">
        <w:start w:val="1"/>
        <w:numFmt w:val="bullet"/>
        <w:lvlText w:val="-"/>
        <w:legacy w:legacy="1" w:legacySpace="0" w:legacyIndent="360"/>
        <w:lvlJc w:val="left"/>
        <w:pPr>
          <w:ind w:left="360" w:hanging="360"/>
        </w:pPr>
      </w:lvl>
    </w:lvlOverride>
  </w:num>
  <w:num w:numId="2" w16cid:durableId="44165714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60232092">
    <w:abstractNumId w:val="60"/>
  </w:num>
  <w:num w:numId="4" w16cid:durableId="332034702">
    <w:abstractNumId w:val="63"/>
  </w:num>
  <w:num w:numId="5" w16cid:durableId="104351167">
    <w:abstractNumId w:val="31"/>
  </w:num>
  <w:num w:numId="6" w16cid:durableId="1664967615">
    <w:abstractNumId w:val="55"/>
  </w:num>
  <w:num w:numId="7" w16cid:durableId="1601446240">
    <w:abstractNumId w:val="25"/>
  </w:num>
  <w:num w:numId="8" w16cid:durableId="410396289">
    <w:abstractNumId w:val="19"/>
  </w:num>
  <w:num w:numId="9" w16cid:durableId="1258292305">
    <w:abstractNumId w:val="54"/>
  </w:num>
  <w:num w:numId="10" w16cid:durableId="1491599893">
    <w:abstractNumId w:val="72"/>
  </w:num>
  <w:num w:numId="11" w16cid:durableId="214856404">
    <w:abstractNumId w:val="6"/>
  </w:num>
  <w:num w:numId="12" w16cid:durableId="103883935">
    <w:abstractNumId w:val="30"/>
  </w:num>
  <w:num w:numId="13" w16cid:durableId="571086374">
    <w:abstractNumId w:val="50"/>
  </w:num>
  <w:num w:numId="14" w16cid:durableId="1497575082">
    <w:abstractNumId w:val="5"/>
  </w:num>
  <w:num w:numId="15" w16cid:durableId="1522282026">
    <w:abstractNumId w:val="21"/>
  </w:num>
  <w:num w:numId="16" w16cid:durableId="943878356">
    <w:abstractNumId w:val="32"/>
  </w:num>
  <w:num w:numId="17" w16cid:durableId="964890699">
    <w:abstractNumId w:val="7"/>
  </w:num>
  <w:num w:numId="18" w16cid:durableId="868108694">
    <w:abstractNumId w:val="0"/>
  </w:num>
  <w:num w:numId="19" w16cid:durableId="1075281215">
    <w:abstractNumId w:val="4"/>
  </w:num>
  <w:num w:numId="20" w16cid:durableId="823743211">
    <w:abstractNumId w:val="41"/>
  </w:num>
  <w:num w:numId="21" w16cid:durableId="936713269">
    <w:abstractNumId w:val="67"/>
  </w:num>
  <w:num w:numId="22" w16cid:durableId="1410467813">
    <w:abstractNumId w:val="59"/>
  </w:num>
  <w:num w:numId="23" w16cid:durableId="2109881892">
    <w:abstractNumId w:val="49"/>
  </w:num>
  <w:num w:numId="24" w16cid:durableId="743378295">
    <w:abstractNumId w:val="53"/>
  </w:num>
  <w:num w:numId="25" w16cid:durableId="1373262382">
    <w:abstractNumId w:val="17"/>
  </w:num>
  <w:num w:numId="26" w16cid:durableId="77026237">
    <w:abstractNumId w:val="26"/>
  </w:num>
  <w:num w:numId="27" w16cid:durableId="837380720">
    <w:abstractNumId w:val="24"/>
  </w:num>
  <w:num w:numId="28" w16cid:durableId="672489918">
    <w:abstractNumId w:val="28"/>
  </w:num>
  <w:num w:numId="29" w16cid:durableId="1959141508">
    <w:abstractNumId w:val="42"/>
  </w:num>
  <w:num w:numId="30" w16cid:durableId="586498195">
    <w:abstractNumId w:val="62"/>
  </w:num>
  <w:num w:numId="31" w16cid:durableId="178666271">
    <w:abstractNumId w:val="40"/>
  </w:num>
  <w:num w:numId="32" w16cid:durableId="1136025082">
    <w:abstractNumId w:val="2"/>
  </w:num>
  <w:num w:numId="33" w16cid:durableId="190653099">
    <w:abstractNumId w:val="11"/>
  </w:num>
  <w:num w:numId="34" w16cid:durableId="1152988708">
    <w:abstractNumId w:val="56"/>
  </w:num>
  <w:num w:numId="35" w16cid:durableId="1153834940">
    <w:abstractNumId w:val="74"/>
  </w:num>
  <w:num w:numId="36" w16cid:durableId="455217036">
    <w:abstractNumId w:val="71"/>
  </w:num>
  <w:num w:numId="37" w16cid:durableId="741222630">
    <w:abstractNumId w:val="52"/>
  </w:num>
  <w:num w:numId="38" w16cid:durableId="974261626">
    <w:abstractNumId w:val="46"/>
  </w:num>
  <w:num w:numId="39" w16cid:durableId="898171902">
    <w:abstractNumId w:val="61"/>
  </w:num>
  <w:num w:numId="40" w16cid:durableId="1147236153">
    <w:abstractNumId w:val="58"/>
  </w:num>
  <w:num w:numId="41" w16cid:durableId="655567826">
    <w:abstractNumId w:val="51"/>
  </w:num>
  <w:num w:numId="42" w16cid:durableId="1589576795">
    <w:abstractNumId w:val="45"/>
  </w:num>
  <w:num w:numId="43" w16cid:durableId="1006133237">
    <w:abstractNumId w:val="48"/>
  </w:num>
  <w:num w:numId="44" w16cid:durableId="151144960">
    <w:abstractNumId w:val="65"/>
  </w:num>
  <w:num w:numId="45" w16cid:durableId="874196959">
    <w:abstractNumId w:val="75"/>
  </w:num>
  <w:num w:numId="46" w16cid:durableId="674457903">
    <w:abstractNumId w:val="29"/>
  </w:num>
  <w:num w:numId="47" w16cid:durableId="2060932165">
    <w:abstractNumId w:val="68"/>
  </w:num>
  <w:num w:numId="48" w16cid:durableId="854420373">
    <w:abstractNumId w:val="64"/>
  </w:num>
  <w:num w:numId="49" w16cid:durableId="2112504514">
    <w:abstractNumId w:val="10"/>
  </w:num>
  <w:num w:numId="50" w16cid:durableId="1560432382">
    <w:abstractNumId w:val="12"/>
  </w:num>
  <w:num w:numId="51" w16cid:durableId="763233015">
    <w:abstractNumId w:val="33"/>
  </w:num>
  <w:num w:numId="52" w16cid:durableId="2134858561">
    <w:abstractNumId w:val="39"/>
  </w:num>
  <w:num w:numId="53" w16cid:durableId="69933257">
    <w:abstractNumId w:val="34"/>
  </w:num>
  <w:num w:numId="54" w16cid:durableId="532156946">
    <w:abstractNumId w:val="36"/>
  </w:num>
  <w:num w:numId="55" w16cid:durableId="55010549">
    <w:abstractNumId w:val="14"/>
  </w:num>
  <w:num w:numId="56" w16cid:durableId="1379280853">
    <w:abstractNumId w:val="13"/>
  </w:num>
  <w:num w:numId="57" w16cid:durableId="1221597023">
    <w:abstractNumId w:val="23"/>
  </w:num>
  <w:num w:numId="58" w16cid:durableId="1071007892">
    <w:abstractNumId w:val="20"/>
  </w:num>
  <w:num w:numId="59" w16cid:durableId="550268946">
    <w:abstractNumId w:val="44"/>
  </w:num>
  <w:num w:numId="60" w16cid:durableId="935596798">
    <w:abstractNumId w:val="35"/>
  </w:num>
  <w:num w:numId="61" w16cid:durableId="1314332784">
    <w:abstractNumId w:val="37"/>
  </w:num>
  <w:num w:numId="62" w16cid:durableId="554391955">
    <w:abstractNumId w:val="70"/>
  </w:num>
  <w:num w:numId="63" w16cid:durableId="392318811">
    <w:abstractNumId w:val="69"/>
  </w:num>
  <w:num w:numId="64" w16cid:durableId="442502619">
    <w:abstractNumId w:val="38"/>
  </w:num>
  <w:num w:numId="65" w16cid:durableId="776875347">
    <w:abstractNumId w:val="47"/>
  </w:num>
  <w:num w:numId="66" w16cid:durableId="2128622179">
    <w:abstractNumId w:val="43"/>
  </w:num>
  <w:num w:numId="67" w16cid:durableId="784084580">
    <w:abstractNumId w:val="16"/>
  </w:num>
  <w:num w:numId="68" w16cid:durableId="1994479392">
    <w:abstractNumId w:val="9"/>
  </w:num>
  <w:num w:numId="69" w16cid:durableId="777062914">
    <w:abstractNumId w:val="18"/>
  </w:num>
  <w:num w:numId="70" w16cid:durableId="788012246">
    <w:abstractNumId w:val="66"/>
    <w:lvlOverride w:ilvl="0"/>
    <w:lvlOverride w:ilvl="1"/>
    <w:lvlOverride w:ilvl="2"/>
    <w:lvlOverride w:ilvl="3"/>
    <w:lvlOverride w:ilvl="4"/>
    <w:lvlOverride w:ilvl="5"/>
    <w:lvlOverride w:ilvl="6"/>
    <w:lvlOverride w:ilvl="7"/>
    <w:lvlOverride w:ilvl="8"/>
  </w:num>
  <w:num w:numId="71" w16cid:durableId="1905138762">
    <w:abstractNumId w:val="2"/>
    <w:lvlOverride w:ilvl="0">
      <w:startOverride w:val="4"/>
    </w:lvlOverride>
  </w:num>
  <w:num w:numId="72" w16cid:durableId="84612837">
    <w:abstractNumId w:val="22"/>
  </w:num>
  <w:num w:numId="73" w16cid:durableId="104472881">
    <w:abstractNumId w:val="8"/>
  </w:num>
  <w:num w:numId="74" w16cid:durableId="98839949">
    <w:abstractNumId w:val="27"/>
  </w:num>
  <w:num w:numId="75" w16cid:durableId="1017929460">
    <w:abstractNumId w:val="57"/>
  </w:num>
  <w:num w:numId="76" w16cid:durableId="27922193">
    <w:abstractNumId w:val="15"/>
  </w:num>
  <w:num w:numId="77" w16cid:durableId="663974199">
    <w:abstractNumId w:val="73"/>
  </w:num>
  <w:num w:numId="78" w16cid:durableId="283653856">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1DAB"/>
    <w:rsid w:val="0000437D"/>
    <w:rsid w:val="000049CF"/>
    <w:rsid w:val="00006E4F"/>
    <w:rsid w:val="00014C62"/>
    <w:rsid w:val="0001654D"/>
    <w:rsid w:val="0001666A"/>
    <w:rsid w:val="0001791D"/>
    <w:rsid w:val="00020B8C"/>
    <w:rsid w:val="00023DDD"/>
    <w:rsid w:val="00027AC4"/>
    <w:rsid w:val="00027D99"/>
    <w:rsid w:val="0003124D"/>
    <w:rsid w:val="00031E6D"/>
    <w:rsid w:val="00032C7E"/>
    <w:rsid w:val="000345A9"/>
    <w:rsid w:val="00041A66"/>
    <w:rsid w:val="00041B52"/>
    <w:rsid w:val="000434E5"/>
    <w:rsid w:val="00050DA3"/>
    <w:rsid w:val="00054794"/>
    <w:rsid w:val="000552CB"/>
    <w:rsid w:val="0005711B"/>
    <w:rsid w:val="000578A1"/>
    <w:rsid w:val="00057FCD"/>
    <w:rsid w:val="000600C6"/>
    <w:rsid w:val="00060E36"/>
    <w:rsid w:val="00062337"/>
    <w:rsid w:val="00062F3D"/>
    <w:rsid w:val="000633D0"/>
    <w:rsid w:val="00065842"/>
    <w:rsid w:val="000658EF"/>
    <w:rsid w:val="00065916"/>
    <w:rsid w:val="00066493"/>
    <w:rsid w:val="00070C25"/>
    <w:rsid w:val="00071F6F"/>
    <w:rsid w:val="00073257"/>
    <w:rsid w:val="00073D5D"/>
    <w:rsid w:val="00074352"/>
    <w:rsid w:val="00074797"/>
    <w:rsid w:val="00074CBB"/>
    <w:rsid w:val="0007713A"/>
    <w:rsid w:val="00081193"/>
    <w:rsid w:val="00081339"/>
    <w:rsid w:val="00083A2E"/>
    <w:rsid w:val="00083F45"/>
    <w:rsid w:val="00086A28"/>
    <w:rsid w:val="00086E4B"/>
    <w:rsid w:val="00092B60"/>
    <w:rsid w:val="000935A2"/>
    <w:rsid w:val="00095DE2"/>
    <w:rsid w:val="000A4AEA"/>
    <w:rsid w:val="000A58EF"/>
    <w:rsid w:val="000A5941"/>
    <w:rsid w:val="000A6669"/>
    <w:rsid w:val="000A6C54"/>
    <w:rsid w:val="000B3405"/>
    <w:rsid w:val="000C186F"/>
    <w:rsid w:val="000C27C1"/>
    <w:rsid w:val="000C4D08"/>
    <w:rsid w:val="000C4D85"/>
    <w:rsid w:val="000C6621"/>
    <w:rsid w:val="000C6A97"/>
    <w:rsid w:val="000C6DE2"/>
    <w:rsid w:val="000D06B1"/>
    <w:rsid w:val="000D11FD"/>
    <w:rsid w:val="000D25A6"/>
    <w:rsid w:val="000D41F1"/>
    <w:rsid w:val="000D43C9"/>
    <w:rsid w:val="000D4E97"/>
    <w:rsid w:val="000D5D2B"/>
    <w:rsid w:val="000D5EB6"/>
    <w:rsid w:val="000D6801"/>
    <w:rsid w:val="000E2D51"/>
    <w:rsid w:val="000E31B6"/>
    <w:rsid w:val="000E3AE1"/>
    <w:rsid w:val="000E5B8B"/>
    <w:rsid w:val="000E5BF1"/>
    <w:rsid w:val="000E7EF4"/>
    <w:rsid w:val="000F153D"/>
    <w:rsid w:val="000F4D92"/>
    <w:rsid w:val="000F5858"/>
    <w:rsid w:val="000F7587"/>
    <w:rsid w:val="00101794"/>
    <w:rsid w:val="00102109"/>
    <w:rsid w:val="00103586"/>
    <w:rsid w:val="001052D4"/>
    <w:rsid w:val="00105761"/>
    <w:rsid w:val="00105A6D"/>
    <w:rsid w:val="00106F2F"/>
    <w:rsid w:val="001110F4"/>
    <w:rsid w:val="00111B01"/>
    <w:rsid w:val="00113C6C"/>
    <w:rsid w:val="001172EC"/>
    <w:rsid w:val="00117B88"/>
    <w:rsid w:val="0012046C"/>
    <w:rsid w:val="001249ED"/>
    <w:rsid w:val="001277BD"/>
    <w:rsid w:val="00130E08"/>
    <w:rsid w:val="00131322"/>
    <w:rsid w:val="001317D8"/>
    <w:rsid w:val="001333D2"/>
    <w:rsid w:val="0013367D"/>
    <w:rsid w:val="00140C1E"/>
    <w:rsid w:val="00141232"/>
    <w:rsid w:val="001420A1"/>
    <w:rsid w:val="001466E4"/>
    <w:rsid w:val="00146E86"/>
    <w:rsid w:val="00154148"/>
    <w:rsid w:val="00157C87"/>
    <w:rsid w:val="00160EEA"/>
    <w:rsid w:val="001620A2"/>
    <w:rsid w:val="001627BB"/>
    <w:rsid w:val="00170903"/>
    <w:rsid w:val="0017188D"/>
    <w:rsid w:val="00173C02"/>
    <w:rsid w:val="00181A42"/>
    <w:rsid w:val="0018328A"/>
    <w:rsid w:val="001852F0"/>
    <w:rsid w:val="00186C24"/>
    <w:rsid w:val="001875E9"/>
    <w:rsid w:val="0019003D"/>
    <w:rsid w:val="001937CB"/>
    <w:rsid w:val="00193D59"/>
    <w:rsid w:val="001A12EF"/>
    <w:rsid w:val="001A3670"/>
    <w:rsid w:val="001A3C70"/>
    <w:rsid w:val="001A4F59"/>
    <w:rsid w:val="001A5066"/>
    <w:rsid w:val="001A735D"/>
    <w:rsid w:val="001B2926"/>
    <w:rsid w:val="001B46EC"/>
    <w:rsid w:val="001B66DA"/>
    <w:rsid w:val="001B7D59"/>
    <w:rsid w:val="001C2EE5"/>
    <w:rsid w:val="001C401F"/>
    <w:rsid w:val="001C6981"/>
    <w:rsid w:val="001C7824"/>
    <w:rsid w:val="001D453A"/>
    <w:rsid w:val="001D4DBB"/>
    <w:rsid w:val="001E09B0"/>
    <w:rsid w:val="001E3361"/>
    <w:rsid w:val="001E68B7"/>
    <w:rsid w:val="001F0E1B"/>
    <w:rsid w:val="001F1FE4"/>
    <w:rsid w:val="001F2F01"/>
    <w:rsid w:val="001F53F9"/>
    <w:rsid w:val="001F5CEF"/>
    <w:rsid w:val="001F69A7"/>
    <w:rsid w:val="001F7BF4"/>
    <w:rsid w:val="00204415"/>
    <w:rsid w:val="00204669"/>
    <w:rsid w:val="00204A3C"/>
    <w:rsid w:val="002067C5"/>
    <w:rsid w:val="002069BC"/>
    <w:rsid w:val="00206C8C"/>
    <w:rsid w:val="002077A9"/>
    <w:rsid w:val="002172E6"/>
    <w:rsid w:val="00217A8D"/>
    <w:rsid w:val="00217BC0"/>
    <w:rsid w:val="002208D4"/>
    <w:rsid w:val="00221B35"/>
    <w:rsid w:val="002234BC"/>
    <w:rsid w:val="002240E5"/>
    <w:rsid w:val="002242B3"/>
    <w:rsid w:val="00224422"/>
    <w:rsid w:val="002312EE"/>
    <w:rsid w:val="002361E8"/>
    <w:rsid w:val="00237978"/>
    <w:rsid w:val="00241DAB"/>
    <w:rsid w:val="00243B99"/>
    <w:rsid w:val="00243D82"/>
    <w:rsid w:val="002469DD"/>
    <w:rsid w:val="00247706"/>
    <w:rsid w:val="002526B4"/>
    <w:rsid w:val="00254D5E"/>
    <w:rsid w:val="00254DA9"/>
    <w:rsid w:val="00255789"/>
    <w:rsid w:val="0025679A"/>
    <w:rsid w:val="002616D3"/>
    <w:rsid w:val="002623A3"/>
    <w:rsid w:val="002641AF"/>
    <w:rsid w:val="0026479C"/>
    <w:rsid w:val="00265D60"/>
    <w:rsid w:val="00266057"/>
    <w:rsid w:val="0027215C"/>
    <w:rsid w:val="00272D62"/>
    <w:rsid w:val="00273F57"/>
    <w:rsid w:val="00274B0E"/>
    <w:rsid w:val="00277EB1"/>
    <w:rsid w:val="0028071B"/>
    <w:rsid w:val="00283B68"/>
    <w:rsid w:val="00284E08"/>
    <w:rsid w:val="0028572F"/>
    <w:rsid w:val="00292C45"/>
    <w:rsid w:val="002930F7"/>
    <w:rsid w:val="002A28C4"/>
    <w:rsid w:val="002A2A91"/>
    <w:rsid w:val="002B02F4"/>
    <w:rsid w:val="002B0BEC"/>
    <w:rsid w:val="002B244A"/>
    <w:rsid w:val="002B6EBB"/>
    <w:rsid w:val="002B7BE8"/>
    <w:rsid w:val="002C15A2"/>
    <w:rsid w:val="002C2111"/>
    <w:rsid w:val="002C40E1"/>
    <w:rsid w:val="002C4761"/>
    <w:rsid w:val="002C47B6"/>
    <w:rsid w:val="002C50A7"/>
    <w:rsid w:val="002C68A7"/>
    <w:rsid w:val="002C6951"/>
    <w:rsid w:val="002D0020"/>
    <w:rsid w:val="002D008E"/>
    <w:rsid w:val="002D0378"/>
    <w:rsid w:val="002D0E6D"/>
    <w:rsid w:val="002D1B43"/>
    <w:rsid w:val="002D3D99"/>
    <w:rsid w:val="002D4F4C"/>
    <w:rsid w:val="002D5A93"/>
    <w:rsid w:val="002D6117"/>
    <w:rsid w:val="002D63CA"/>
    <w:rsid w:val="002D70C5"/>
    <w:rsid w:val="002D7B72"/>
    <w:rsid w:val="002E127E"/>
    <w:rsid w:val="002E2764"/>
    <w:rsid w:val="002F025C"/>
    <w:rsid w:val="002F47E7"/>
    <w:rsid w:val="002F73E9"/>
    <w:rsid w:val="00305B69"/>
    <w:rsid w:val="0030610E"/>
    <w:rsid w:val="003070F2"/>
    <w:rsid w:val="003108DA"/>
    <w:rsid w:val="003110F2"/>
    <w:rsid w:val="00312EB7"/>
    <w:rsid w:val="003130A7"/>
    <w:rsid w:val="003143C7"/>
    <w:rsid w:val="0031744C"/>
    <w:rsid w:val="00317BEA"/>
    <w:rsid w:val="00317F65"/>
    <w:rsid w:val="0032166B"/>
    <w:rsid w:val="0032355C"/>
    <w:rsid w:val="00323630"/>
    <w:rsid w:val="003246F1"/>
    <w:rsid w:val="00324BB3"/>
    <w:rsid w:val="00325095"/>
    <w:rsid w:val="003313A0"/>
    <w:rsid w:val="00332287"/>
    <w:rsid w:val="0034117E"/>
    <w:rsid w:val="00342D68"/>
    <w:rsid w:val="00342FAD"/>
    <w:rsid w:val="0034737E"/>
    <w:rsid w:val="003544A8"/>
    <w:rsid w:val="003617E6"/>
    <w:rsid w:val="00362503"/>
    <w:rsid w:val="00365941"/>
    <w:rsid w:val="00365A4D"/>
    <w:rsid w:val="00365A95"/>
    <w:rsid w:val="003713CF"/>
    <w:rsid w:val="00372220"/>
    <w:rsid w:val="003745E2"/>
    <w:rsid w:val="00374A44"/>
    <w:rsid w:val="00375A49"/>
    <w:rsid w:val="00375BE6"/>
    <w:rsid w:val="00381B56"/>
    <w:rsid w:val="00384257"/>
    <w:rsid w:val="00386461"/>
    <w:rsid w:val="00386AB2"/>
    <w:rsid w:val="0038710D"/>
    <w:rsid w:val="00390C09"/>
    <w:rsid w:val="0039247C"/>
    <w:rsid w:val="00392B6F"/>
    <w:rsid w:val="00392B7B"/>
    <w:rsid w:val="003933C3"/>
    <w:rsid w:val="00393B26"/>
    <w:rsid w:val="00397426"/>
    <w:rsid w:val="00397F18"/>
    <w:rsid w:val="003A1CD5"/>
    <w:rsid w:val="003A3121"/>
    <w:rsid w:val="003A392F"/>
    <w:rsid w:val="003A5063"/>
    <w:rsid w:val="003A5574"/>
    <w:rsid w:val="003B12AE"/>
    <w:rsid w:val="003B15CB"/>
    <w:rsid w:val="003B3DAB"/>
    <w:rsid w:val="003B43B2"/>
    <w:rsid w:val="003B6365"/>
    <w:rsid w:val="003C1E95"/>
    <w:rsid w:val="003C2003"/>
    <w:rsid w:val="003C24F4"/>
    <w:rsid w:val="003C2622"/>
    <w:rsid w:val="003C2FF6"/>
    <w:rsid w:val="003C7BE2"/>
    <w:rsid w:val="003D0155"/>
    <w:rsid w:val="003D18C0"/>
    <w:rsid w:val="003D27CA"/>
    <w:rsid w:val="003D7BC1"/>
    <w:rsid w:val="003D7C79"/>
    <w:rsid w:val="003E0297"/>
    <w:rsid w:val="003E1075"/>
    <w:rsid w:val="003E2A2D"/>
    <w:rsid w:val="003E4C47"/>
    <w:rsid w:val="003E583F"/>
    <w:rsid w:val="003F4289"/>
    <w:rsid w:val="003F5624"/>
    <w:rsid w:val="00400F39"/>
    <w:rsid w:val="00402370"/>
    <w:rsid w:val="00403F2A"/>
    <w:rsid w:val="004041E0"/>
    <w:rsid w:val="0040450E"/>
    <w:rsid w:val="00404D79"/>
    <w:rsid w:val="00406121"/>
    <w:rsid w:val="004102BB"/>
    <w:rsid w:val="00410C2D"/>
    <w:rsid w:val="00411231"/>
    <w:rsid w:val="004131A1"/>
    <w:rsid w:val="00413B7B"/>
    <w:rsid w:val="00413CB6"/>
    <w:rsid w:val="0042198A"/>
    <w:rsid w:val="00424BA1"/>
    <w:rsid w:val="004260A2"/>
    <w:rsid w:val="00431898"/>
    <w:rsid w:val="0043195B"/>
    <w:rsid w:val="00431A4A"/>
    <w:rsid w:val="004355D9"/>
    <w:rsid w:val="00436041"/>
    <w:rsid w:val="004361F9"/>
    <w:rsid w:val="00442F9A"/>
    <w:rsid w:val="004461A9"/>
    <w:rsid w:val="00451CC5"/>
    <w:rsid w:val="0045416E"/>
    <w:rsid w:val="00454D1C"/>
    <w:rsid w:val="00455A8E"/>
    <w:rsid w:val="00461F40"/>
    <w:rsid w:val="00462541"/>
    <w:rsid w:val="00463384"/>
    <w:rsid w:val="00463CC7"/>
    <w:rsid w:val="00465755"/>
    <w:rsid w:val="004676D3"/>
    <w:rsid w:val="00467880"/>
    <w:rsid w:val="00472F5E"/>
    <w:rsid w:val="00472FC4"/>
    <w:rsid w:val="00474343"/>
    <w:rsid w:val="00474481"/>
    <w:rsid w:val="00474980"/>
    <w:rsid w:val="0047537A"/>
    <w:rsid w:val="0047549D"/>
    <w:rsid w:val="00475FDD"/>
    <w:rsid w:val="00476A60"/>
    <w:rsid w:val="004827C5"/>
    <w:rsid w:val="00483398"/>
    <w:rsid w:val="00487F8A"/>
    <w:rsid w:val="00487FFB"/>
    <w:rsid w:val="004924AB"/>
    <w:rsid w:val="004940E0"/>
    <w:rsid w:val="00495866"/>
    <w:rsid w:val="004970AF"/>
    <w:rsid w:val="00497398"/>
    <w:rsid w:val="00497988"/>
    <w:rsid w:val="00497B96"/>
    <w:rsid w:val="004A0777"/>
    <w:rsid w:val="004A3835"/>
    <w:rsid w:val="004A43EB"/>
    <w:rsid w:val="004A68C4"/>
    <w:rsid w:val="004A72E1"/>
    <w:rsid w:val="004A780A"/>
    <w:rsid w:val="004A7D93"/>
    <w:rsid w:val="004B3E6F"/>
    <w:rsid w:val="004C00AD"/>
    <w:rsid w:val="004C0DBE"/>
    <w:rsid w:val="004C159D"/>
    <w:rsid w:val="004C5876"/>
    <w:rsid w:val="004C6897"/>
    <w:rsid w:val="004D1F7D"/>
    <w:rsid w:val="004D2136"/>
    <w:rsid w:val="004D300B"/>
    <w:rsid w:val="004D5063"/>
    <w:rsid w:val="004D64E6"/>
    <w:rsid w:val="004E3CCA"/>
    <w:rsid w:val="004E4066"/>
    <w:rsid w:val="004E7A75"/>
    <w:rsid w:val="004E7F75"/>
    <w:rsid w:val="004F0109"/>
    <w:rsid w:val="004F06BE"/>
    <w:rsid w:val="004F082B"/>
    <w:rsid w:val="004F517B"/>
    <w:rsid w:val="004F5932"/>
    <w:rsid w:val="004F737A"/>
    <w:rsid w:val="00503E9B"/>
    <w:rsid w:val="0050419D"/>
    <w:rsid w:val="00505F91"/>
    <w:rsid w:val="00506941"/>
    <w:rsid w:val="005106DA"/>
    <w:rsid w:val="005113FA"/>
    <w:rsid w:val="005129FA"/>
    <w:rsid w:val="00512E27"/>
    <w:rsid w:val="005130D1"/>
    <w:rsid w:val="00513283"/>
    <w:rsid w:val="005133F7"/>
    <w:rsid w:val="005139FE"/>
    <w:rsid w:val="00514778"/>
    <w:rsid w:val="00516C9E"/>
    <w:rsid w:val="0051762F"/>
    <w:rsid w:val="00522F8D"/>
    <w:rsid w:val="00523740"/>
    <w:rsid w:val="00524BD3"/>
    <w:rsid w:val="00524F2E"/>
    <w:rsid w:val="00534A4E"/>
    <w:rsid w:val="005352E1"/>
    <w:rsid w:val="005379A5"/>
    <w:rsid w:val="00543729"/>
    <w:rsid w:val="00543F34"/>
    <w:rsid w:val="00544659"/>
    <w:rsid w:val="00546137"/>
    <w:rsid w:val="005466CD"/>
    <w:rsid w:val="0054670F"/>
    <w:rsid w:val="00547B58"/>
    <w:rsid w:val="005541F1"/>
    <w:rsid w:val="0056468B"/>
    <w:rsid w:val="00572861"/>
    <w:rsid w:val="005741D9"/>
    <w:rsid w:val="00575CB4"/>
    <w:rsid w:val="00575F68"/>
    <w:rsid w:val="005802F1"/>
    <w:rsid w:val="00581695"/>
    <w:rsid w:val="00584324"/>
    <w:rsid w:val="00584A06"/>
    <w:rsid w:val="00584E58"/>
    <w:rsid w:val="00585A15"/>
    <w:rsid w:val="0058625F"/>
    <w:rsid w:val="00590A07"/>
    <w:rsid w:val="00590EAE"/>
    <w:rsid w:val="005912D1"/>
    <w:rsid w:val="00591438"/>
    <w:rsid w:val="00593A30"/>
    <w:rsid w:val="00593DD1"/>
    <w:rsid w:val="00594658"/>
    <w:rsid w:val="00595E74"/>
    <w:rsid w:val="0059725A"/>
    <w:rsid w:val="005973B4"/>
    <w:rsid w:val="005A130E"/>
    <w:rsid w:val="005A14CC"/>
    <w:rsid w:val="005A40EF"/>
    <w:rsid w:val="005A5811"/>
    <w:rsid w:val="005A5874"/>
    <w:rsid w:val="005B0917"/>
    <w:rsid w:val="005B1866"/>
    <w:rsid w:val="005B2B34"/>
    <w:rsid w:val="005B5D2F"/>
    <w:rsid w:val="005B69EA"/>
    <w:rsid w:val="005B75BD"/>
    <w:rsid w:val="005B7704"/>
    <w:rsid w:val="005C2BE4"/>
    <w:rsid w:val="005C3E2D"/>
    <w:rsid w:val="005C3EF9"/>
    <w:rsid w:val="005C771D"/>
    <w:rsid w:val="005C7EA1"/>
    <w:rsid w:val="005D23B9"/>
    <w:rsid w:val="005D3764"/>
    <w:rsid w:val="005D3A9E"/>
    <w:rsid w:val="005D4017"/>
    <w:rsid w:val="005D4155"/>
    <w:rsid w:val="005E2A68"/>
    <w:rsid w:val="005E314F"/>
    <w:rsid w:val="005F00F0"/>
    <w:rsid w:val="005F0CD9"/>
    <w:rsid w:val="005F215E"/>
    <w:rsid w:val="005F4BAD"/>
    <w:rsid w:val="005F53AE"/>
    <w:rsid w:val="005F7392"/>
    <w:rsid w:val="0060089B"/>
    <w:rsid w:val="00601E52"/>
    <w:rsid w:val="006033BB"/>
    <w:rsid w:val="006053DB"/>
    <w:rsid w:val="00605DAB"/>
    <w:rsid w:val="00610C6C"/>
    <w:rsid w:val="006112E5"/>
    <w:rsid w:val="00612002"/>
    <w:rsid w:val="006120C7"/>
    <w:rsid w:val="00613067"/>
    <w:rsid w:val="00615518"/>
    <w:rsid w:val="00617B29"/>
    <w:rsid w:val="00621871"/>
    <w:rsid w:val="00624B0D"/>
    <w:rsid w:val="006313A9"/>
    <w:rsid w:val="00632ED7"/>
    <w:rsid w:val="006331B9"/>
    <w:rsid w:val="006331D6"/>
    <w:rsid w:val="006365E6"/>
    <w:rsid w:val="006403A7"/>
    <w:rsid w:val="006409C5"/>
    <w:rsid w:val="0064263F"/>
    <w:rsid w:val="00643A36"/>
    <w:rsid w:val="00644F74"/>
    <w:rsid w:val="00646CC2"/>
    <w:rsid w:val="00647F18"/>
    <w:rsid w:val="00653D54"/>
    <w:rsid w:val="00656446"/>
    <w:rsid w:val="006604DD"/>
    <w:rsid w:val="00662623"/>
    <w:rsid w:val="00665C34"/>
    <w:rsid w:val="00666F22"/>
    <w:rsid w:val="00667A5C"/>
    <w:rsid w:val="00670A7B"/>
    <w:rsid w:val="006710D4"/>
    <w:rsid w:val="006714A4"/>
    <w:rsid w:val="00675E75"/>
    <w:rsid w:val="006777D1"/>
    <w:rsid w:val="00680720"/>
    <w:rsid w:val="0068141F"/>
    <w:rsid w:val="006824CE"/>
    <w:rsid w:val="00682AF0"/>
    <w:rsid w:val="00684856"/>
    <w:rsid w:val="006906B7"/>
    <w:rsid w:val="006A1B3E"/>
    <w:rsid w:val="006A23C2"/>
    <w:rsid w:val="006A307A"/>
    <w:rsid w:val="006A5924"/>
    <w:rsid w:val="006A6190"/>
    <w:rsid w:val="006B28DC"/>
    <w:rsid w:val="006B52C3"/>
    <w:rsid w:val="006C1357"/>
    <w:rsid w:val="006C1BCF"/>
    <w:rsid w:val="006C1C91"/>
    <w:rsid w:val="006C1D67"/>
    <w:rsid w:val="006C2EBB"/>
    <w:rsid w:val="006C5584"/>
    <w:rsid w:val="006D0D8D"/>
    <w:rsid w:val="006D59AE"/>
    <w:rsid w:val="006D77B3"/>
    <w:rsid w:val="006E0D88"/>
    <w:rsid w:val="006E1C5B"/>
    <w:rsid w:val="006E1E2B"/>
    <w:rsid w:val="006E31A1"/>
    <w:rsid w:val="006E4490"/>
    <w:rsid w:val="006E4BA3"/>
    <w:rsid w:val="006E7538"/>
    <w:rsid w:val="006F0606"/>
    <w:rsid w:val="006F1A46"/>
    <w:rsid w:val="006F1D91"/>
    <w:rsid w:val="006F4828"/>
    <w:rsid w:val="006F637D"/>
    <w:rsid w:val="0071157B"/>
    <w:rsid w:val="0071257F"/>
    <w:rsid w:val="0071267F"/>
    <w:rsid w:val="007132D8"/>
    <w:rsid w:val="00713EA9"/>
    <w:rsid w:val="00715C66"/>
    <w:rsid w:val="0071695A"/>
    <w:rsid w:val="00721067"/>
    <w:rsid w:val="00723C1C"/>
    <w:rsid w:val="0072742B"/>
    <w:rsid w:val="007327E5"/>
    <w:rsid w:val="0073313A"/>
    <w:rsid w:val="00733FCD"/>
    <w:rsid w:val="007368D2"/>
    <w:rsid w:val="007419D8"/>
    <w:rsid w:val="007464EA"/>
    <w:rsid w:val="00750911"/>
    <w:rsid w:val="00757931"/>
    <w:rsid w:val="00760292"/>
    <w:rsid w:val="00760D49"/>
    <w:rsid w:val="00761975"/>
    <w:rsid w:val="0076324B"/>
    <w:rsid w:val="00767A3D"/>
    <w:rsid w:val="00770771"/>
    <w:rsid w:val="0077151B"/>
    <w:rsid w:val="007717B3"/>
    <w:rsid w:val="007743F5"/>
    <w:rsid w:val="00775B35"/>
    <w:rsid w:val="0078160A"/>
    <w:rsid w:val="00782F2F"/>
    <w:rsid w:val="007837F5"/>
    <w:rsid w:val="00784293"/>
    <w:rsid w:val="007859A4"/>
    <w:rsid w:val="00787663"/>
    <w:rsid w:val="00787AAC"/>
    <w:rsid w:val="007906A6"/>
    <w:rsid w:val="00792814"/>
    <w:rsid w:val="0079507A"/>
    <w:rsid w:val="00796CCC"/>
    <w:rsid w:val="00797509"/>
    <w:rsid w:val="007976A2"/>
    <w:rsid w:val="007978FA"/>
    <w:rsid w:val="007A458E"/>
    <w:rsid w:val="007A556F"/>
    <w:rsid w:val="007A5ED5"/>
    <w:rsid w:val="007A77FB"/>
    <w:rsid w:val="007A7840"/>
    <w:rsid w:val="007B1BE4"/>
    <w:rsid w:val="007B3208"/>
    <w:rsid w:val="007B50D2"/>
    <w:rsid w:val="007B6703"/>
    <w:rsid w:val="007C1620"/>
    <w:rsid w:val="007C168E"/>
    <w:rsid w:val="007C377D"/>
    <w:rsid w:val="007C5272"/>
    <w:rsid w:val="007C52C2"/>
    <w:rsid w:val="007C5F72"/>
    <w:rsid w:val="007C6BC1"/>
    <w:rsid w:val="007D04D7"/>
    <w:rsid w:val="007D07B5"/>
    <w:rsid w:val="007D152E"/>
    <w:rsid w:val="007D293C"/>
    <w:rsid w:val="007D6F54"/>
    <w:rsid w:val="007E119F"/>
    <w:rsid w:val="007E5A60"/>
    <w:rsid w:val="007F1A2C"/>
    <w:rsid w:val="007F3179"/>
    <w:rsid w:val="007F5525"/>
    <w:rsid w:val="007F7F82"/>
    <w:rsid w:val="00803518"/>
    <w:rsid w:val="008063A7"/>
    <w:rsid w:val="0080653C"/>
    <w:rsid w:val="0080755B"/>
    <w:rsid w:val="00811D1F"/>
    <w:rsid w:val="00812A18"/>
    <w:rsid w:val="00823680"/>
    <w:rsid w:val="008239BE"/>
    <w:rsid w:val="008248D3"/>
    <w:rsid w:val="00824CB0"/>
    <w:rsid w:val="00834757"/>
    <w:rsid w:val="00834AFC"/>
    <w:rsid w:val="00834C27"/>
    <w:rsid w:val="00837881"/>
    <w:rsid w:val="0084236A"/>
    <w:rsid w:val="00844255"/>
    <w:rsid w:val="0084437A"/>
    <w:rsid w:val="008445E2"/>
    <w:rsid w:val="00847095"/>
    <w:rsid w:val="00847A0A"/>
    <w:rsid w:val="00854B59"/>
    <w:rsid w:val="008557B8"/>
    <w:rsid w:val="00856AB0"/>
    <w:rsid w:val="00857BD0"/>
    <w:rsid w:val="00862A98"/>
    <w:rsid w:val="00863FE1"/>
    <w:rsid w:val="00864FEA"/>
    <w:rsid w:val="00866EB9"/>
    <w:rsid w:val="00867666"/>
    <w:rsid w:val="00871C13"/>
    <w:rsid w:val="00874CDC"/>
    <w:rsid w:val="00875344"/>
    <w:rsid w:val="00875A49"/>
    <w:rsid w:val="008762F1"/>
    <w:rsid w:val="00877BC1"/>
    <w:rsid w:val="008849C2"/>
    <w:rsid w:val="00885B54"/>
    <w:rsid w:val="008864EF"/>
    <w:rsid w:val="008900FC"/>
    <w:rsid w:val="00891758"/>
    <w:rsid w:val="0089373E"/>
    <w:rsid w:val="00894E2D"/>
    <w:rsid w:val="008951C9"/>
    <w:rsid w:val="00897C3F"/>
    <w:rsid w:val="008A10FE"/>
    <w:rsid w:val="008A165A"/>
    <w:rsid w:val="008A16C0"/>
    <w:rsid w:val="008A42F4"/>
    <w:rsid w:val="008A4379"/>
    <w:rsid w:val="008A69A0"/>
    <w:rsid w:val="008B086E"/>
    <w:rsid w:val="008B1C29"/>
    <w:rsid w:val="008B386A"/>
    <w:rsid w:val="008B6DE7"/>
    <w:rsid w:val="008C4136"/>
    <w:rsid w:val="008C44DA"/>
    <w:rsid w:val="008C450B"/>
    <w:rsid w:val="008C79F1"/>
    <w:rsid w:val="008D5FBF"/>
    <w:rsid w:val="008E2A75"/>
    <w:rsid w:val="008E3365"/>
    <w:rsid w:val="008E3B9F"/>
    <w:rsid w:val="008E5D57"/>
    <w:rsid w:val="008E668F"/>
    <w:rsid w:val="008E77B9"/>
    <w:rsid w:val="008F4788"/>
    <w:rsid w:val="008F79DD"/>
    <w:rsid w:val="00901617"/>
    <w:rsid w:val="00903078"/>
    <w:rsid w:val="00906F5F"/>
    <w:rsid w:val="00907186"/>
    <w:rsid w:val="00910785"/>
    <w:rsid w:val="00912C39"/>
    <w:rsid w:val="00912DF3"/>
    <w:rsid w:val="009134DA"/>
    <w:rsid w:val="00914329"/>
    <w:rsid w:val="00915E08"/>
    <w:rsid w:val="0092082C"/>
    <w:rsid w:val="00923BC1"/>
    <w:rsid w:val="00924E4F"/>
    <w:rsid w:val="009251D9"/>
    <w:rsid w:val="00925F51"/>
    <w:rsid w:val="00926E4D"/>
    <w:rsid w:val="009307AE"/>
    <w:rsid w:val="00933450"/>
    <w:rsid w:val="009345B1"/>
    <w:rsid w:val="00936908"/>
    <w:rsid w:val="00937863"/>
    <w:rsid w:val="00937D99"/>
    <w:rsid w:val="00941764"/>
    <w:rsid w:val="00944600"/>
    <w:rsid w:val="00944A33"/>
    <w:rsid w:val="0094579A"/>
    <w:rsid w:val="00946039"/>
    <w:rsid w:val="00947F64"/>
    <w:rsid w:val="00951E21"/>
    <w:rsid w:val="00952D98"/>
    <w:rsid w:val="0095305F"/>
    <w:rsid w:val="00953397"/>
    <w:rsid w:val="009555A8"/>
    <w:rsid w:val="0095641D"/>
    <w:rsid w:val="009565B0"/>
    <w:rsid w:val="009567E9"/>
    <w:rsid w:val="00964728"/>
    <w:rsid w:val="00967AF8"/>
    <w:rsid w:val="0097344A"/>
    <w:rsid w:val="00976745"/>
    <w:rsid w:val="00980EA0"/>
    <w:rsid w:val="00983712"/>
    <w:rsid w:val="00983EC9"/>
    <w:rsid w:val="00984184"/>
    <w:rsid w:val="0098603F"/>
    <w:rsid w:val="009911F8"/>
    <w:rsid w:val="00995CCF"/>
    <w:rsid w:val="0099617C"/>
    <w:rsid w:val="0099766E"/>
    <w:rsid w:val="00997AD9"/>
    <w:rsid w:val="009A0EF7"/>
    <w:rsid w:val="009A662F"/>
    <w:rsid w:val="009A7ADE"/>
    <w:rsid w:val="009B0025"/>
    <w:rsid w:val="009B2051"/>
    <w:rsid w:val="009B7624"/>
    <w:rsid w:val="009C14F2"/>
    <w:rsid w:val="009C205A"/>
    <w:rsid w:val="009C5F68"/>
    <w:rsid w:val="009D0431"/>
    <w:rsid w:val="009D1995"/>
    <w:rsid w:val="009D21E5"/>
    <w:rsid w:val="009D2517"/>
    <w:rsid w:val="009D3887"/>
    <w:rsid w:val="009D5FD9"/>
    <w:rsid w:val="009D77DF"/>
    <w:rsid w:val="009D7EB0"/>
    <w:rsid w:val="009E016F"/>
    <w:rsid w:val="009E076B"/>
    <w:rsid w:val="009E3E08"/>
    <w:rsid w:val="009E605A"/>
    <w:rsid w:val="009E6675"/>
    <w:rsid w:val="009F03AB"/>
    <w:rsid w:val="009F1590"/>
    <w:rsid w:val="009F1D95"/>
    <w:rsid w:val="009F2708"/>
    <w:rsid w:val="009F27DC"/>
    <w:rsid w:val="009F2A85"/>
    <w:rsid w:val="009F3D6C"/>
    <w:rsid w:val="009F4C20"/>
    <w:rsid w:val="009F66DD"/>
    <w:rsid w:val="009F6D05"/>
    <w:rsid w:val="00A041DA"/>
    <w:rsid w:val="00A11B63"/>
    <w:rsid w:val="00A2017C"/>
    <w:rsid w:val="00A201DB"/>
    <w:rsid w:val="00A212F1"/>
    <w:rsid w:val="00A22892"/>
    <w:rsid w:val="00A22921"/>
    <w:rsid w:val="00A23BA9"/>
    <w:rsid w:val="00A240B9"/>
    <w:rsid w:val="00A25E16"/>
    <w:rsid w:val="00A260B9"/>
    <w:rsid w:val="00A2753C"/>
    <w:rsid w:val="00A3716E"/>
    <w:rsid w:val="00A40DA8"/>
    <w:rsid w:val="00A42B07"/>
    <w:rsid w:val="00A4479E"/>
    <w:rsid w:val="00A46306"/>
    <w:rsid w:val="00A50F2E"/>
    <w:rsid w:val="00A50F89"/>
    <w:rsid w:val="00A605DE"/>
    <w:rsid w:val="00A61D20"/>
    <w:rsid w:val="00A62701"/>
    <w:rsid w:val="00A64BF3"/>
    <w:rsid w:val="00A65408"/>
    <w:rsid w:val="00A676B1"/>
    <w:rsid w:val="00A702C7"/>
    <w:rsid w:val="00A7519C"/>
    <w:rsid w:val="00A752E1"/>
    <w:rsid w:val="00A81C77"/>
    <w:rsid w:val="00A82F97"/>
    <w:rsid w:val="00A83C69"/>
    <w:rsid w:val="00A83EA0"/>
    <w:rsid w:val="00A84EEE"/>
    <w:rsid w:val="00A86CF8"/>
    <w:rsid w:val="00A91984"/>
    <w:rsid w:val="00A91CD7"/>
    <w:rsid w:val="00A93C6B"/>
    <w:rsid w:val="00A94D0C"/>
    <w:rsid w:val="00A972A2"/>
    <w:rsid w:val="00A97D76"/>
    <w:rsid w:val="00AA133D"/>
    <w:rsid w:val="00AA51AB"/>
    <w:rsid w:val="00AB328A"/>
    <w:rsid w:val="00AB3366"/>
    <w:rsid w:val="00AB4662"/>
    <w:rsid w:val="00AB4C5E"/>
    <w:rsid w:val="00AB4DD8"/>
    <w:rsid w:val="00AC0649"/>
    <w:rsid w:val="00AC2D09"/>
    <w:rsid w:val="00AC44E1"/>
    <w:rsid w:val="00AC51AA"/>
    <w:rsid w:val="00AC56A2"/>
    <w:rsid w:val="00AD0D3C"/>
    <w:rsid w:val="00AD25B1"/>
    <w:rsid w:val="00AD2CB5"/>
    <w:rsid w:val="00AD544F"/>
    <w:rsid w:val="00AE076C"/>
    <w:rsid w:val="00AE115B"/>
    <w:rsid w:val="00AE1298"/>
    <w:rsid w:val="00AE344D"/>
    <w:rsid w:val="00AE6B7C"/>
    <w:rsid w:val="00AE6EB6"/>
    <w:rsid w:val="00AF1710"/>
    <w:rsid w:val="00AF2FDC"/>
    <w:rsid w:val="00AF604C"/>
    <w:rsid w:val="00AF6235"/>
    <w:rsid w:val="00AF74C4"/>
    <w:rsid w:val="00B03F67"/>
    <w:rsid w:val="00B05979"/>
    <w:rsid w:val="00B05C2F"/>
    <w:rsid w:val="00B06D32"/>
    <w:rsid w:val="00B07887"/>
    <w:rsid w:val="00B12EAF"/>
    <w:rsid w:val="00B14854"/>
    <w:rsid w:val="00B15A04"/>
    <w:rsid w:val="00B166AD"/>
    <w:rsid w:val="00B16A49"/>
    <w:rsid w:val="00B16D19"/>
    <w:rsid w:val="00B268D8"/>
    <w:rsid w:val="00B26AE5"/>
    <w:rsid w:val="00B27C73"/>
    <w:rsid w:val="00B300CC"/>
    <w:rsid w:val="00B32A25"/>
    <w:rsid w:val="00B36B2C"/>
    <w:rsid w:val="00B42AEF"/>
    <w:rsid w:val="00B479F4"/>
    <w:rsid w:val="00B50B96"/>
    <w:rsid w:val="00B51115"/>
    <w:rsid w:val="00B51D96"/>
    <w:rsid w:val="00B523EB"/>
    <w:rsid w:val="00B53645"/>
    <w:rsid w:val="00B56E4C"/>
    <w:rsid w:val="00B56FBA"/>
    <w:rsid w:val="00B62090"/>
    <w:rsid w:val="00B6251D"/>
    <w:rsid w:val="00B6365A"/>
    <w:rsid w:val="00B63750"/>
    <w:rsid w:val="00B75C53"/>
    <w:rsid w:val="00B802B1"/>
    <w:rsid w:val="00B83431"/>
    <w:rsid w:val="00B83A3E"/>
    <w:rsid w:val="00B83CE0"/>
    <w:rsid w:val="00B85BDD"/>
    <w:rsid w:val="00B871CE"/>
    <w:rsid w:val="00B902FF"/>
    <w:rsid w:val="00B90D36"/>
    <w:rsid w:val="00B91805"/>
    <w:rsid w:val="00B918EF"/>
    <w:rsid w:val="00B97442"/>
    <w:rsid w:val="00BA0195"/>
    <w:rsid w:val="00BA2285"/>
    <w:rsid w:val="00BA270F"/>
    <w:rsid w:val="00BA3331"/>
    <w:rsid w:val="00BA5720"/>
    <w:rsid w:val="00BB190C"/>
    <w:rsid w:val="00BB1B01"/>
    <w:rsid w:val="00BB3C90"/>
    <w:rsid w:val="00BB664D"/>
    <w:rsid w:val="00BB6F9A"/>
    <w:rsid w:val="00BC03E1"/>
    <w:rsid w:val="00BC2FEC"/>
    <w:rsid w:val="00BC3DA7"/>
    <w:rsid w:val="00BC56E2"/>
    <w:rsid w:val="00BC5A9A"/>
    <w:rsid w:val="00BD1A4B"/>
    <w:rsid w:val="00BD2288"/>
    <w:rsid w:val="00BD584D"/>
    <w:rsid w:val="00BD6C38"/>
    <w:rsid w:val="00BD6CE2"/>
    <w:rsid w:val="00BE1753"/>
    <w:rsid w:val="00BE1763"/>
    <w:rsid w:val="00BE1E40"/>
    <w:rsid w:val="00BE24C0"/>
    <w:rsid w:val="00BE283B"/>
    <w:rsid w:val="00BE7978"/>
    <w:rsid w:val="00BF0C13"/>
    <w:rsid w:val="00BF1C53"/>
    <w:rsid w:val="00BF1CF1"/>
    <w:rsid w:val="00BF5609"/>
    <w:rsid w:val="00BF6F0A"/>
    <w:rsid w:val="00C00C98"/>
    <w:rsid w:val="00C01053"/>
    <w:rsid w:val="00C03407"/>
    <w:rsid w:val="00C03813"/>
    <w:rsid w:val="00C075D6"/>
    <w:rsid w:val="00C07C82"/>
    <w:rsid w:val="00C1011C"/>
    <w:rsid w:val="00C1026F"/>
    <w:rsid w:val="00C1046F"/>
    <w:rsid w:val="00C129FA"/>
    <w:rsid w:val="00C13EF4"/>
    <w:rsid w:val="00C162FD"/>
    <w:rsid w:val="00C21D58"/>
    <w:rsid w:val="00C22646"/>
    <w:rsid w:val="00C24CEF"/>
    <w:rsid w:val="00C24DF8"/>
    <w:rsid w:val="00C25212"/>
    <w:rsid w:val="00C270B4"/>
    <w:rsid w:val="00C303DF"/>
    <w:rsid w:val="00C305D2"/>
    <w:rsid w:val="00C3307D"/>
    <w:rsid w:val="00C41BCC"/>
    <w:rsid w:val="00C432BC"/>
    <w:rsid w:val="00C462B1"/>
    <w:rsid w:val="00C47300"/>
    <w:rsid w:val="00C530C7"/>
    <w:rsid w:val="00C54B46"/>
    <w:rsid w:val="00C5787E"/>
    <w:rsid w:val="00C6018A"/>
    <w:rsid w:val="00C60C6A"/>
    <w:rsid w:val="00C61FAE"/>
    <w:rsid w:val="00C62030"/>
    <w:rsid w:val="00C6346C"/>
    <w:rsid w:val="00C63B36"/>
    <w:rsid w:val="00C66000"/>
    <w:rsid w:val="00C66580"/>
    <w:rsid w:val="00C7016E"/>
    <w:rsid w:val="00C712F7"/>
    <w:rsid w:val="00C72B8F"/>
    <w:rsid w:val="00C740E2"/>
    <w:rsid w:val="00C75891"/>
    <w:rsid w:val="00C816BE"/>
    <w:rsid w:val="00C8367D"/>
    <w:rsid w:val="00C84550"/>
    <w:rsid w:val="00C8583A"/>
    <w:rsid w:val="00C902EE"/>
    <w:rsid w:val="00C909DA"/>
    <w:rsid w:val="00C90E02"/>
    <w:rsid w:val="00C91CF7"/>
    <w:rsid w:val="00C933F7"/>
    <w:rsid w:val="00C9385A"/>
    <w:rsid w:val="00C93C01"/>
    <w:rsid w:val="00C94A2A"/>
    <w:rsid w:val="00C9715B"/>
    <w:rsid w:val="00CA03E1"/>
    <w:rsid w:val="00CA2F40"/>
    <w:rsid w:val="00CA47DF"/>
    <w:rsid w:val="00CA647F"/>
    <w:rsid w:val="00CB4FE1"/>
    <w:rsid w:val="00CB5C38"/>
    <w:rsid w:val="00CB6884"/>
    <w:rsid w:val="00CB6C1C"/>
    <w:rsid w:val="00CC01AE"/>
    <w:rsid w:val="00CC0E70"/>
    <w:rsid w:val="00CC3FD2"/>
    <w:rsid w:val="00CC7366"/>
    <w:rsid w:val="00CC78B8"/>
    <w:rsid w:val="00CC7C72"/>
    <w:rsid w:val="00CD32C5"/>
    <w:rsid w:val="00CD3953"/>
    <w:rsid w:val="00CD530D"/>
    <w:rsid w:val="00CD7943"/>
    <w:rsid w:val="00CE0B10"/>
    <w:rsid w:val="00CE17A3"/>
    <w:rsid w:val="00CE3AC7"/>
    <w:rsid w:val="00CE4150"/>
    <w:rsid w:val="00CE4891"/>
    <w:rsid w:val="00CF2298"/>
    <w:rsid w:val="00CF2A2B"/>
    <w:rsid w:val="00CF324A"/>
    <w:rsid w:val="00CF4BAA"/>
    <w:rsid w:val="00CF506D"/>
    <w:rsid w:val="00CF5D8B"/>
    <w:rsid w:val="00D02069"/>
    <w:rsid w:val="00D04625"/>
    <w:rsid w:val="00D059C7"/>
    <w:rsid w:val="00D06A0A"/>
    <w:rsid w:val="00D1062E"/>
    <w:rsid w:val="00D117E0"/>
    <w:rsid w:val="00D143D8"/>
    <w:rsid w:val="00D155C8"/>
    <w:rsid w:val="00D1575D"/>
    <w:rsid w:val="00D16412"/>
    <w:rsid w:val="00D24C19"/>
    <w:rsid w:val="00D3024B"/>
    <w:rsid w:val="00D3038F"/>
    <w:rsid w:val="00D3569B"/>
    <w:rsid w:val="00D416B3"/>
    <w:rsid w:val="00D423DA"/>
    <w:rsid w:val="00D43A29"/>
    <w:rsid w:val="00D44492"/>
    <w:rsid w:val="00D44C10"/>
    <w:rsid w:val="00D466F8"/>
    <w:rsid w:val="00D4796B"/>
    <w:rsid w:val="00D53D3D"/>
    <w:rsid w:val="00D5722F"/>
    <w:rsid w:val="00D57BB1"/>
    <w:rsid w:val="00D57CE4"/>
    <w:rsid w:val="00D62B24"/>
    <w:rsid w:val="00D65B54"/>
    <w:rsid w:val="00D67E32"/>
    <w:rsid w:val="00D7267B"/>
    <w:rsid w:val="00D72EF9"/>
    <w:rsid w:val="00D76538"/>
    <w:rsid w:val="00D775A6"/>
    <w:rsid w:val="00D80657"/>
    <w:rsid w:val="00D81131"/>
    <w:rsid w:val="00D81638"/>
    <w:rsid w:val="00D82D3C"/>
    <w:rsid w:val="00D83934"/>
    <w:rsid w:val="00D83A47"/>
    <w:rsid w:val="00D83CFA"/>
    <w:rsid w:val="00D84B3E"/>
    <w:rsid w:val="00D862CE"/>
    <w:rsid w:val="00D8783C"/>
    <w:rsid w:val="00D909F2"/>
    <w:rsid w:val="00D90FBF"/>
    <w:rsid w:val="00D916A1"/>
    <w:rsid w:val="00D92D9A"/>
    <w:rsid w:val="00D9484D"/>
    <w:rsid w:val="00DA2A3D"/>
    <w:rsid w:val="00DA318A"/>
    <w:rsid w:val="00DA3FE1"/>
    <w:rsid w:val="00DA5725"/>
    <w:rsid w:val="00DA62C1"/>
    <w:rsid w:val="00DB214E"/>
    <w:rsid w:val="00DB22B5"/>
    <w:rsid w:val="00DB6D5C"/>
    <w:rsid w:val="00DC01D3"/>
    <w:rsid w:val="00DC290F"/>
    <w:rsid w:val="00DC39B4"/>
    <w:rsid w:val="00DC4527"/>
    <w:rsid w:val="00DC4F80"/>
    <w:rsid w:val="00DC551D"/>
    <w:rsid w:val="00DC5612"/>
    <w:rsid w:val="00DC7610"/>
    <w:rsid w:val="00DD1CDB"/>
    <w:rsid w:val="00DD2587"/>
    <w:rsid w:val="00DD4D27"/>
    <w:rsid w:val="00DD61AF"/>
    <w:rsid w:val="00DD6A0E"/>
    <w:rsid w:val="00DE2C41"/>
    <w:rsid w:val="00DE3052"/>
    <w:rsid w:val="00DE449C"/>
    <w:rsid w:val="00DE478D"/>
    <w:rsid w:val="00DE4B8D"/>
    <w:rsid w:val="00DE6762"/>
    <w:rsid w:val="00DE6B42"/>
    <w:rsid w:val="00DE79BB"/>
    <w:rsid w:val="00DF0B50"/>
    <w:rsid w:val="00DF0FC3"/>
    <w:rsid w:val="00DF1FC7"/>
    <w:rsid w:val="00DF455B"/>
    <w:rsid w:val="00DF52C6"/>
    <w:rsid w:val="00DF7CD1"/>
    <w:rsid w:val="00E03A50"/>
    <w:rsid w:val="00E03C79"/>
    <w:rsid w:val="00E03FC5"/>
    <w:rsid w:val="00E07BC6"/>
    <w:rsid w:val="00E07F66"/>
    <w:rsid w:val="00E10072"/>
    <w:rsid w:val="00E10FBC"/>
    <w:rsid w:val="00E12702"/>
    <w:rsid w:val="00E12D0D"/>
    <w:rsid w:val="00E17B4D"/>
    <w:rsid w:val="00E17E42"/>
    <w:rsid w:val="00E22CFA"/>
    <w:rsid w:val="00E26246"/>
    <w:rsid w:val="00E26524"/>
    <w:rsid w:val="00E267FE"/>
    <w:rsid w:val="00E27AED"/>
    <w:rsid w:val="00E27C41"/>
    <w:rsid w:val="00E30524"/>
    <w:rsid w:val="00E3126C"/>
    <w:rsid w:val="00E33ACE"/>
    <w:rsid w:val="00E3531A"/>
    <w:rsid w:val="00E360AA"/>
    <w:rsid w:val="00E420CC"/>
    <w:rsid w:val="00E4270A"/>
    <w:rsid w:val="00E43863"/>
    <w:rsid w:val="00E453A0"/>
    <w:rsid w:val="00E45CE3"/>
    <w:rsid w:val="00E46BA5"/>
    <w:rsid w:val="00E4716A"/>
    <w:rsid w:val="00E5135E"/>
    <w:rsid w:val="00E531FC"/>
    <w:rsid w:val="00E54924"/>
    <w:rsid w:val="00E5768D"/>
    <w:rsid w:val="00E60D9B"/>
    <w:rsid w:val="00E64A86"/>
    <w:rsid w:val="00E66971"/>
    <w:rsid w:val="00E66A8B"/>
    <w:rsid w:val="00E66B1F"/>
    <w:rsid w:val="00E7041C"/>
    <w:rsid w:val="00E74905"/>
    <w:rsid w:val="00E75732"/>
    <w:rsid w:val="00E7582A"/>
    <w:rsid w:val="00E861F2"/>
    <w:rsid w:val="00E90473"/>
    <w:rsid w:val="00E92350"/>
    <w:rsid w:val="00E95D76"/>
    <w:rsid w:val="00E960C8"/>
    <w:rsid w:val="00EA15A6"/>
    <w:rsid w:val="00EA16D8"/>
    <w:rsid w:val="00EA3B95"/>
    <w:rsid w:val="00EA6434"/>
    <w:rsid w:val="00EA6AD3"/>
    <w:rsid w:val="00EA6E50"/>
    <w:rsid w:val="00EA6F65"/>
    <w:rsid w:val="00EA734B"/>
    <w:rsid w:val="00EB01C2"/>
    <w:rsid w:val="00EB1230"/>
    <w:rsid w:val="00EB25A2"/>
    <w:rsid w:val="00EB54FC"/>
    <w:rsid w:val="00EB6575"/>
    <w:rsid w:val="00EC1B92"/>
    <w:rsid w:val="00EC1F2F"/>
    <w:rsid w:val="00EC2B78"/>
    <w:rsid w:val="00EC4021"/>
    <w:rsid w:val="00EC57C1"/>
    <w:rsid w:val="00EC6208"/>
    <w:rsid w:val="00EC62B1"/>
    <w:rsid w:val="00EC7BAE"/>
    <w:rsid w:val="00ED11D1"/>
    <w:rsid w:val="00ED2459"/>
    <w:rsid w:val="00ED2A1B"/>
    <w:rsid w:val="00ED2B66"/>
    <w:rsid w:val="00ED7B46"/>
    <w:rsid w:val="00ED7BAA"/>
    <w:rsid w:val="00EE1EF8"/>
    <w:rsid w:val="00EE3584"/>
    <w:rsid w:val="00EE3CEA"/>
    <w:rsid w:val="00EE67B2"/>
    <w:rsid w:val="00EF5DA0"/>
    <w:rsid w:val="00EF636B"/>
    <w:rsid w:val="00F042DB"/>
    <w:rsid w:val="00F10DD9"/>
    <w:rsid w:val="00F1126C"/>
    <w:rsid w:val="00F1171B"/>
    <w:rsid w:val="00F11B93"/>
    <w:rsid w:val="00F14BAD"/>
    <w:rsid w:val="00F20D8D"/>
    <w:rsid w:val="00F258B9"/>
    <w:rsid w:val="00F27A7A"/>
    <w:rsid w:val="00F30CEF"/>
    <w:rsid w:val="00F3239C"/>
    <w:rsid w:val="00F343AD"/>
    <w:rsid w:val="00F34C77"/>
    <w:rsid w:val="00F36391"/>
    <w:rsid w:val="00F40E10"/>
    <w:rsid w:val="00F41015"/>
    <w:rsid w:val="00F41F3F"/>
    <w:rsid w:val="00F4469D"/>
    <w:rsid w:val="00F51160"/>
    <w:rsid w:val="00F546D1"/>
    <w:rsid w:val="00F56137"/>
    <w:rsid w:val="00F619B8"/>
    <w:rsid w:val="00F61BC7"/>
    <w:rsid w:val="00F6356C"/>
    <w:rsid w:val="00F66824"/>
    <w:rsid w:val="00F702FF"/>
    <w:rsid w:val="00F70C24"/>
    <w:rsid w:val="00F72D05"/>
    <w:rsid w:val="00F72EBE"/>
    <w:rsid w:val="00F72F0F"/>
    <w:rsid w:val="00F73113"/>
    <w:rsid w:val="00F74335"/>
    <w:rsid w:val="00F7651B"/>
    <w:rsid w:val="00F775B8"/>
    <w:rsid w:val="00F853D3"/>
    <w:rsid w:val="00F87270"/>
    <w:rsid w:val="00F87CC2"/>
    <w:rsid w:val="00F90F4C"/>
    <w:rsid w:val="00F92ED7"/>
    <w:rsid w:val="00F940D2"/>
    <w:rsid w:val="00F9451E"/>
    <w:rsid w:val="00F96DB3"/>
    <w:rsid w:val="00F97AE0"/>
    <w:rsid w:val="00F97BC2"/>
    <w:rsid w:val="00FA1092"/>
    <w:rsid w:val="00FA19BD"/>
    <w:rsid w:val="00FA4386"/>
    <w:rsid w:val="00FA6D11"/>
    <w:rsid w:val="00FA77F9"/>
    <w:rsid w:val="00FB1512"/>
    <w:rsid w:val="00FB259A"/>
    <w:rsid w:val="00FB6D89"/>
    <w:rsid w:val="00FB7A88"/>
    <w:rsid w:val="00FC28E8"/>
    <w:rsid w:val="00FC3CDF"/>
    <w:rsid w:val="00FC6BC9"/>
    <w:rsid w:val="00FD1423"/>
    <w:rsid w:val="00FD2B89"/>
    <w:rsid w:val="00FD4984"/>
    <w:rsid w:val="00FD65EA"/>
    <w:rsid w:val="00FD6F17"/>
    <w:rsid w:val="00FD6F96"/>
    <w:rsid w:val="00FE0D34"/>
    <w:rsid w:val="00FE2ED4"/>
    <w:rsid w:val="00FE62F5"/>
    <w:rsid w:val="00FE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58FA55"/>
  <w15:chartTrackingRefBased/>
  <w15:docId w15:val="{53EE05FE-698F-45FA-BE2A-AC2AE2AA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endnote reference"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Plain Text"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EE5"/>
    <w:pPr>
      <w:tabs>
        <w:tab w:val="left" w:pos="567"/>
      </w:tabs>
      <w:spacing w:line="260" w:lineRule="exact"/>
    </w:pPr>
    <w:rPr>
      <w:sz w:val="22"/>
      <w:lang w:val="hr-HR"/>
    </w:rPr>
  </w:style>
  <w:style w:type="paragraph" w:styleId="Heading1">
    <w:name w:val="heading 1"/>
    <w:basedOn w:val="Normal"/>
    <w:next w:val="Normal"/>
    <w:link w:val="Heading1Char"/>
    <w:uiPriority w:val="9"/>
    <w:qFormat/>
    <w:rsid w:val="002641AF"/>
    <w:pPr>
      <w:keepNext/>
      <w:spacing w:before="240" w:after="60"/>
      <w:outlineLvl w:val="0"/>
    </w:pPr>
    <w:rPr>
      <w:rFonts w:ascii="Cambria" w:hAnsi="Cambria"/>
      <w:b/>
      <w:bCs/>
      <w:kern w:val="32"/>
      <w:sz w:val="32"/>
      <w:szCs w:val="32"/>
      <w:lang w:val="en-GB" w:eastAsia="x-none"/>
    </w:rPr>
  </w:style>
  <w:style w:type="paragraph" w:styleId="Heading2">
    <w:name w:val="heading 2"/>
    <w:basedOn w:val="Normal"/>
    <w:next w:val="Normal"/>
    <w:link w:val="Heading2Char"/>
    <w:uiPriority w:val="9"/>
    <w:qFormat/>
    <w:rsid w:val="00402370"/>
    <w:pPr>
      <w:keepNext/>
      <w:tabs>
        <w:tab w:val="clear" w:pos="567"/>
      </w:tabs>
      <w:spacing w:before="240" w:after="60"/>
      <w:outlineLvl w:val="1"/>
    </w:pPr>
    <w:rPr>
      <w:rFonts w:ascii="Helvetica" w:hAnsi="Helvetica"/>
      <w:b/>
      <w:i/>
      <w:sz w:val="24"/>
      <w:lang w:val="x-none"/>
    </w:rPr>
  </w:style>
  <w:style w:type="paragraph" w:styleId="Heading3">
    <w:name w:val="heading 3"/>
    <w:basedOn w:val="Normal"/>
    <w:next w:val="Normal"/>
    <w:link w:val="Heading3Char"/>
    <w:uiPriority w:val="9"/>
    <w:qFormat/>
    <w:rsid w:val="00A83EA0"/>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402370"/>
    <w:pPr>
      <w:keepNext/>
      <w:tabs>
        <w:tab w:val="clear" w:pos="567"/>
      </w:tabs>
      <w:outlineLvl w:val="3"/>
    </w:pPr>
    <w:rPr>
      <w:b/>
      <w:lang w:val="x-none"/>
    </w:rPr>
  </w:style>
  <w:style w:type="paragraph" w:styleId="Heading5">
    <w:name w:val="heading 5"/>
    <w:basedOn w:val="Normal"/>
    <w:next w:val="Normal"/>
    <w:link w:val="Heading5Char"/>
    <w:uiPriority w:val="9"/>
    <w:qFormat/>
    <w:rsid w:val="00402370"/>
    <w:pPr>
      <w:keepNext/>
      <w:tabs>
        <w:tab w:val="clear" w:pos="567"/>
        <w:tab w:val="left" w:pos="4680"/>
      </w:tabs>
      <w:jc w:val="both"/>
      <w:outlineLvl w:val="4"/>
    </w:pPr>
    <w:rPr>
      <w:b/>
      <w:lang w:val="x-none"/>
    </w:rPr>
  </w:style>
  <w:style w:type="paragraph" w:styleId="Heading6">
    <w:name w:val="heading 6"/>
    <w:basedOn w:val="Normal"/>
    <w:next w:val="Normal"/>
    <w:link w:val="Heading6Char"/>
    <w:uiPriority w:val="9"/>
    <w:qFormat/>
    <w:rsid w:val="00402370"/>
    <w:pPr>
      <w:keepNext/>
      <w:tabs>
        <w:tab w:val="left" w:pos="-720"/>
        <w:tab w:val="left" w:pos="4536"/>
      </w:tabs>
      <w:suppressAutoHyphens/>
      <w:outlineLvl w:val="5"/>
    </w:pPr>
    <w:rPr>
      <w:i/>
      <w:lang w:val="x-none"/>
    </w:rPr>
  </w:style>
  <w:style w:type="paragraph" w:styleId="Heading7">
    <w:name w:val="heading 7"/>
    <w:basedOn w:val="Normal"/>
    <w:next w:val="Normal"/>
    <w:link w:val="Heading7Char"/>
    <w:uiPriority w:val="9"/>
    <w:qFormat/>
    <w:rsid w:val="00402370"/>
    <w:pPr>
      <w:keepNext/>
      <w:tabs>
        <w:tab w:val="left" w:pos="-720"/>
        <w:tab w:val="left" w:pos="4536"/>
      </w:tabs>
      <w:suppressAutoHyphens/>
      <w:jc w:val="both"/>
      <w:outlineLvl w:val="6"/>
    </w:pPr>
    <w:rPr>
      <w:i/>
      <w:lang w:val="x-none"/>
    </w:rPr>
  </w:style>
  <w:style w:type="paragraph" w:styleId="Heading8">
    <w:name w:val="heading 8"/>
    <w:basedOn w:val="Normal"/>
    <w:next w:val="Normal"/>
    <w:link w:val="Heading8Char"/>
    <w:uiPriority w:val="9"/>
    <w:qFormat/>
    <w:rsid w:val="00402370"/>
    <w:pPr>
      <w:keepNext/>
      <w:tabs>
        <w:tab w:val="clear" w:pos="567"/>
      </w:tabs>
      <w:jc w:val="center"/>
      <w:outlineLvl w:val="7"/>
    </w:pPr>
    <w:rPr>
      <w:b/>
      <w:lang w:val="x-none"/>
    </w:rPr>
  </w:style>
  <w:style w:type="paragraph" w:styleId="Heading9">
    <w:name w:val="heading 9"/>
    <w:basedOn w:val="Normal"/>
    <w:next w:val="Normal"/>
    <w:link w:val="Heading9Char"/>
    <w:uiPriority w:val="9"/>
    <w:qFormat/>
    <w:rsid w:val="00402370"/>
    <w:pPr>
      <w:keepNext/>
      <w:numPr>
        <w:numId w:val="39"/>
      </w:numPr>
      <w:tabs>
        <w:tab w:val="center" w:pos="567"/>
      </w:tabs>
      <w:ind w:left="1701" w:right="1416" w:hanging="567"/>
      <w:outlineLvl w:val="8"/>
    </w:pPr>
    <w:rPr>
      <w:b/>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1DAB"/>
    <w:pPr>
      <w:tabs>
        <w:tab w:val="center" w:pos="4536"/>
        <w:tab w:val="center" w:pos="8930"/>
      </w:tabs>
      <w:spacing w:line="240" w:lineRule="auto"/>
    </w:pPr>
    <w:rPr>
      <w:rFonts w:ascii="Helvetica" w:hAnsi="Helvetica"/>
      <w:sz w:val="16"/>
      <w:lang w:val="x-none"/>
    </w:rPr>
  </w:style>
  <w:style w:type="character" w:styleId="PageNumber">
    <w:name w:val="page number"/>
    <w:basedOn w:val="DefaultParagraphFont"/>
    <w:uiPriority w:val="99"/>
    <w:rsid w:val="00241DAB"/>
  </w:style>
  <w:style w:type="paragraph" w:customStyle="1" w:styleId="EMEAEnBodyText">
    <w:name w:val="EMEA En Body Text"/>
    <w:basedOn w:val="Normal"/>
    <w:rsid w:val="00241DAB"/>
    <w:pPr>
      <w:tabs>
        <w:tab w:val="clear" w:pos="567"/>
      </w:tabs>
      <w:spacing w:before="120" w:after="120" w:line="240" w:lineRule="auto"/>
      <w:jc w:val="both"/>
    </w:pPr>
    <w:rPr>
      <w:lang w:val="en-US"/>
    </w:rPr>
  </w:style>
  <w:style w:type="character" w:styleId="Hyperlink">
    <w:name w:val="Hyperlink"/>
    <w:rsid w:val="00241DAB"/>
    <w:rPr>
      <w:color w:val="0000FF"/>
      <w:u w:val="single"/>
    </w:rPr>
  </w:style>
  <w:style w:type="character" w:styleId="Strong">
    <w:name w:val="Strong"/>
    <w:uiPriority w:val="22"/>
    <w:qFormat/>
    <w:rsid w:val="005A130E"/>
    <w:rPr>
      <w:b/>
      <w:bCs/>
    </w:rPr>
  </w:style>
  <w:style w:type="table" w:styleId="TableGrid">
    <w:name w:val="Table Grid"/>
    <w:basedOn w:val="TableNormal"/>
    <w:rsid w:val="009D2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4D79"/>
    <w:pPr>
      <w:tabs>
        <w:tab w:val="clear" w:pos="567"/>
        <w:tab w:val="center" w:pos="4536"/>
        <w:tab w:val="right" w:pos="9072"/>
      </w:tabs>
    </w:pPr>
    <w:rPr>
      <w:lang w:val="x-none"/>
    </w:rPr>
  </w:style>
  <w:style w:type="paragraph" w:styleId="Title">
    <w:name w:val="Title"/>
    <w:basedOn w:val="Normal"/>
    <w:qFormat/>
    <w:rsid w:val="00404D79"/>
    <w:pPr>
      <w:tabs>
        <w:tab w:val="clear" w:pos="567"/>
      </w:tabs>
      <w:spacing w:line="240" w:lineRule="auto"/>
      <w:jc w:val="center"/>
    </w:pPr>
    <w:rPr>
      <w:b/>
    </w:rPr>
  </w:style>
  <w:style w:type="paragraph" w:styleId="PlainText">
    <w:name w:val="Plain Text"/>
    <w:basedOn w:val="Normal"/>
    <w:link w:val="PlainTextChar"/>
    <w:uiPriority w:val="99"/>
    <w:unhideWhenUsed/>
    <w:rsid w:val="00FD6F96"/>
    <w:pPr>
      <w:tabs>
        <w:tab w:val="clear" w:pos="567"/>
      </w:tabs>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FD6F96"/>
    <w:rPr>
      <w:rFonts w:ascii="Consolas" w:eastAsia="Calibri" w:hAnsi="Consolas"/>
      <w:sz w:val="21"/>
      <w:szCs w:val="21"/>
    </w:rPr>
  </w:style>
  <w:style w:type="paragraph" w:customStyle="1" w:styleId="Default">
    <w:name w:val="Default"/>
    <w:rsid w:val="007A556F"/>
    <w:pPr>
      <w:autoSpaceDE w:val="0"/>
      <w:autoSpaceDN w:val="0"/>
      <w:adjustRightInd w:val="0"/>
    </w:pPr>
    <w:rPr>
      <w:color w:val="000000"/>
      <w:sz w:val="24"/>
      <w:szCs w:val="24"/>
      <w:lang w:val="sl-SI" w:eastAsia="sl-SI"/>
    </w:rPr>
  </w:style>
  <w:style w:type="character" w:styleId="LineNumber">
    <w:name w:val="line number"/>
    <w:basedOn w:val="DefaultParagraphFont"/>
    <w:rsid w:val="009F03AB"/>
  </w:style>
  <w:style w:type="paragraph" w:customStyle="1" w:styleId="BodytextAgency">
    <w:name w:val="Body text (Agency)"/>
    <w:basedOn w:val="Normal"/>
    <w:link w:val="BodytextAgencyChar"/>
    <w:rsid w:val="009F03AB"/>
    <w:pPr>
      <w:tabs>
        <w:tab w:val="clear" w:pos="567"/>
      </w:tabs>
      <w:spacing w:after="140" w:line="280" w:lineRule="atLeast"/>
    </w:pPr>
    <w:rPr>
      <w:rFonts w:ascii="Verdana" w:eastAsia="Verdana" w:hAnsi="Verdana"/>
      <w:sz w:val="18"/>
      <w:szCs w:val="18"/>
      <w:lang w:val="en-GB" w:eastAsia="en-GB"/>
    </w:rPr>
  </w:style>
  <w:style w:type="paragraph" w:customStyle="1" w:styleId="NormalAgency">
    <w:name w:val="Normal (Agency)"/>
    <w:link w:val="NormalAgencyChar"/>
    <w:rsid w:val="009F03AB"/>
    <w:rPr>
      <w:rFonts w:ascii="Verdana" w:eastAsia="Verdana" w:hAnsi="Verdana" w:cs="Verdana"/>
      <w:sz w:val="18"/>
      <w:szCs w:val="18"/>
      <w:lang w:val="en-GB" w:eastAsia="en-GB"/>
    </w:rPr>
  </w:style>
  <w:style w:type="character" w:customStyle="1" w:styleId="NormalAgencyChar">
    <w:name w:val="Normal (Agency) Char"/>
    <w:link w:val="NormalAgency"/>
    <w:rsid w:val="009F03AB"/>
    <w:rPr>
      <w:rFonts w:ascii="Verdana" w:eastAsia="Verdana" w:hAnsi="Verdana" w:cs="Verdana"/>
      <w:sz w:val="18"/>
      <w:szCs w:val="18"/>
      <w:lang w:val="en-GB" w:eastAsia="en-GB" w:bidi="ar-SA"/>
    </w:rPr>
  </w:style>
  <w:style w:type="character" w:customStyle="1" w:styleId="BodytextAgencyChar">
    <w:name w:val="Body text (Agency) Char"/>
    <w:link w:val="BodytextAgency"/>
    <w:rsid w:val="009F03AB"/>
    <w:rPr>
      <w:rFonts w:ascii="Verdana" w:eastAsia="Verdana" w:hAnsi="Verdana" w:cs="Verdana"/>
      <w:sz w:val="18"/>
      <w:szCs w:val="18"/>
      <w:lang w:val="en-GB" w:eastAsia="en-GB"/>
    </w:rPr>
  </w:style>
  <w:style w:type="paragraph" w:customStyle="1" w:styleId="TitleA">
    <w:name w:val="Title A"/>
    <w:basedOn w:val="Heading1"/>
    <w:autoRedefine/>
    <w:qFormat/>
    <w:rsid w:val="007132D8"/>
    <w:pPr>
      <w:keepNext w:val="0"/>
      <w:widowControl w:val="0"/>
      <w:tabs>
        <w:tab w:val="clear" w:pos="567"/>
      </w:tabs>
      <w:spacing w:before="0" w:after="0" w:line="240" w:lineRule="auto"/>
      <w:jc w:val="center"/>
    </w:pPr>
    <w:rPr>
      <w:rFonts w:ascii="Times New Roman" w:hAnsi="Times New Roman"/>
      <w:noProof/>
      <w:sz w:val="22"/>
      <w:szCs w:val="22"/>
      <w:lang w:val="en-US"/>
    </w:rPr>
  </w:style>
  <w:style w:type="paragraph" w:customStyle="1" w:styleId="TitleB">
    <w:name w:val="Title B"/>
    <w:basedOn w:val="Heading1"/>
    <w:qFormat/>
    <w:rsid w:val="002641AF"/>
    <w:pPr>
      <w:keepNext w:val="0"/>
      <w:widowControl w:val="0"/>
      <w:spacing w:before="0" w:after="0" w:line="240" w:lineRule="auto"/>
      <w:ind w:left="567" w:hanging="567"/>
    </w:pPr>
    <w:rPr>
      <w:rFonts w:ascii="Times New Roman" w:hAnsi="Times New Roman"/>
      <w:snapToGrid w:val="0"/>
      <w:sz w:val="22"/>
      <w:szCs w:val="22"/>
    </w:rPr>
  </w:style>
  <w:style w:type="character" w:customStyle="1" w:styleId="Heading1Char">
    <w:name w:val="Heading 1 Char"/>
    <w:link w:val="Heading1"/>
    <w:uiPriority w:val="9"/>
    <w:rsid w:val="002641AF"/>
    <w:rPr>
      <w:rFonts w:ascii="Cambria" w:eastAsia="Times New Roman" w:hAnsi="Cambria" w:cs="Times New Roman"/>
      <w:b/>
      <w:bCs/>
      <w:kern w:val="32"/>
      <w:sz w:val="32"/>
      <w:szCs w:val="32"/>
      <w:lang w:val="en-GB"/>
    </w:rPr>
  </w:style>
  <w:style w:type="paragraph" w:customStyle="1" w:styleId="TITREA">
    <w:name w:val="TITRE A"/>
    <w:basedOn w:val="Normal"/>
    <w:rsid w:val="00575CB4"/>
    <w:pPr>
      <w:tabs>
        <w:tab w:val="clear" w:pos="567"/>
        <w:tab w:val="left" w:pos="680"/>
        <w:tab w:val="left" w:pos="2400"/>
        <w:tab w:val="left" w:pos="7280"/>
      </w:tabs>
      <w:spacing w:line="240" w:lineRule="auto"/>
      <w:ind w:right="-29"/>
      <w:jc w:val="center"/>
    </w:pPr>
    <w:rPr>
      <w:b/>
      <w:szCs w:val="22"/>
    </w:rPr>
  </w:style>
  <w:style w:type="paragraph" w:customStyle="1" w:styleId="naslovSmPC-a">
    <w:name w:val="naslov SmPC-a"/>
    <w:basedOn w:val="Normal"/>
    <w:rsid w:val="007A458E"/>
    <w:pPr>
      <w:tabs>
        <w:tab w:val="clear" w:pos="567"/>
      </w:tabs>
      <w:spacing w:before="240" w:after="120" w:line="360" w:lineRule="atLeast"/>
    </w:pPr>
    <w:rPr>
      <w:rFonts w:ascii="Arial" w:hAnsi="Arial"/>
      <w:b/>
      <w:sz w:val="24"/>
      <w:lang w:val="en-GB"/>
    </w:rPr>
  </w:style>
  <w:style w:type="paragraph" w:styleId="BodyText">
    <w:name w:val="Body Text"/>
    <w:basedOn w:val="Normal"/>
    <w:link w:val="BodyTextChar"/>
    <w:rsid w:val="00D62B24"/>
    <w:pPr>
      <w:numPr>
        <w:ilvl w:val="12"/>
      </w:numPr>
      <w:tabs>
        <w:tab w:val="clear" w:pos="567"/>
        <w:tab w:val="left" w:pos="8505"/>
      </w:tabs>
      <w:spacing w:line="240" w:lineRule="auto"/>
      <w:ind w:right="-2"/>
    </w:pPr>
    <w:rPr>
      <w:lang w:val="sl-SI" w:eastAsia="sl-SI"/>
    </w:rPr>
  </w:style>
  <w:style w:type="character" w:customStyle="1" w:styleId="BodyTextChar">
    <w:name w:val="Body Text Char"/>
    <w:link w:val="BodyText"/>
    <w:rsid w:val="00D62B24"/>
    <w:rPr>
      <w:sz w:val="22"/>
      <w:lang w:val="sl-SI" w:eastAsia="sl-SI"/>
    </w:rPr>
  </w:style>
  <w:style w:type="character" w:customStyle="1" w:styleId="Heading3Char">
    <w:name w:val="Heading 3 Char"/>
    <w:link w:val="Heading3"/>
    <w:uiPriority w:val="9"/>
    <w:rsid w:val="00A83EA0"/>
    <w:rPr>
      <w:rFonts w:ascii="Cambria" w:eastAsia="Times New Roman" w:hAnsi="Cambria" w:cs="Times New Roman"/>
      <w:b/>
      <w:bCs/>
      <w:sz w:val="26"/>
      <w:szCs w:val="26"/>
      <w:lang w:eastAsia="en-US"/>
    </w:rPr>
  </w:style>
  <w:style w:type="paragraph" w:styleId="Date">
    <w:name w:val="Date"/>
    <w:basedOn w:val="Normal"/>
    <w:next w:val="Normal"/>
    <w:link w:val="DateChar"/>
    <w:uiPriority w:val="99"/>
    <w:rsid w:val="009567E9"/>
    <w:pPr>
      <w:tabs>
        <w:tab w:val="clear" w:pos="567"/>
      </w:tabs>
      <w:spacing w:line="240" w:lineRule="auto"/>
    </w:pPr>
    <w:rPr>
      <w:sz w:val="24"/>
      <w:szCs w:val="24"/>
      <w:lang w:val="x-none"/>
    </w:rPr>
  </w:style>
  <w:style w:type="character" w:customStyle="1" w:styleId="DateChar">
    <w:name w:val="Date Char"/>
    <w:link w:val="Date"/>
    <w:uiPriority w:val="99"/>
    <w:rsid w:val="009567E9"/>
    <w:rPr>
      <w:sz w:val="24"/>
      <w:szCs w:val="24"/>
      <w:lang w:eastAsia="en-US"/>
    </w:rPr>
  </w:style>
  <w:style w:type="paragraph" w:styleId="ListParagraph">
    <w:name w:val="List Paragraph"/>
    <w:basedOn w:val="Normal"/>
    <w:uiPriority w:val="34"/>
    <w:qFormat/>
    <w:rsid w:val="00C21D58"/>
    <w:pPr>
      <w:ind w:left="708"/>
    </w:pPr>
  </w:style>
  <w:style w:type="paragraph" w:customStyle="1" w:styleId="EMEATableLeft">
    <w:name w:val="EMEA Table Left"/>
    <w:basedOn w:val="Normal"/>
    <w:rsid w:val="005D3764"/>
    <w:pPr>
      <w:keepNext/>
      <w:keepLines/>
      <w:tabs>
        <w:tab w:val="clear" w:pos="567"/>
      </w:tabs>
      <w:spacing w:line="240" w:lineRule="auto"/>
    </w:pPr>
    <w:rPr>
      <w:lang w:val="en-GB"/>
    </w:rPr>
  </w:style>
  <w:style w:type="character" w:customStyle="1" w:styleId="hps">
    <w:name w:val="hps"/>
    <w:basedOn w:val="DefaultParagraphFont"/>
    <w:rsid w:val="009F4C20"/>
  </w:style>
  <w:style w:type="paragraph" w:styleId="BalloonText">
    <w:name w:val="Balloon Text"/>
    <w:basedOn w:val="Normal"/>
    <w:link w:val="BalloonTextChar"/>
    <w:uiPriority w:val="99"/>
    <w:rsid w:val="00D90FBF"/>
    <w:pPr>
      <w:spacing w:line="240" w:lineRule="auto"/>
    </w:pPr>
    <w:rPr>
      <w:rFonts w:ascii="Tahoma" w:hAnsi="Tahoma"/>
      <w:sz w:val="16"/>
      <w:szCs w:val="16"/>
      <w:lang w:val="x-none"/>
    </w:rPr>
  </w:style>
  <w:style w:type="character" w:customStyle="1" w:styleId="BalloonTextChar">
    <w:name w:val="Balloon Text Char"/>
    <w:link w:val="BalloonText"/>
    <w:uiPriority w:val="99"/>
    <w:rsid w:val="00D90FBF"/>
    <w:rPr>
      <w:rFonts w:ascii="Tahoma" w:hAnsi="Tahoma" w:cs="Tahoma"/>
      <w:sz w:val="16"/>
      <w:szCs w:val="16"/>
      <w:lang w:eastAsia="en-US"/>
    </w:rPr>
  </w:style>
  <w:style w:type="character" w:customStyle="1" w:styleId="Heading2Char">
    <w:name w:val="Heading 2 Char"/>
    <w:link w:val="Heading2"/>
    <w:uiPriority w:val="9"/>
    <w:rsid w:val="00402370"/>
    <w:rPr>
      <w:rFonts w:ascii="Helvetica" w:hAnsi="Helvetica"/>
      <w:b/>
      <w:i/>
      <w:sz w:val="24"/>
      <w:lang w:eastAsia="en-US"/>
    </w:rPr>
  </w:style>
  <w:style w:type="character" w:customStyle="1" w:styleId="Heading4Char">
    <w:name w:val="Heading 4 Char"/>
    <w:link w:val="Heading4"/>
    <w:uiPriority w:val="9"/>
    <w:rsid w:val="00402370"/>
    <w:rPr>
      <w:b/>
      <w:sz w:val="22"/>
      <w:lang w:eastAsia="en-US"/>
    </w:rPr>
  </w:style>
  <w:style w:type="character" w:customStyle="1" w:styleId="Heading5Char">
    <w:name w:val="Heading 5 Char"/>
    <w:link w:val="Heading5"/>
    <w:uiPriority w:val="9"/>
    <w:rsid w:val="00402370"/>
    <w:rPr>
      <w:b/>
      <w:sz w:val="22"/>
      <w:lang w:eastAsia="en-US"/>
    </w:rPr>
  </w:style>
  <w:style w:type="character" w:customStyle="1" w:styleId="Heading6Char">
    <w:name w:val="Heading 6 Char"/>
    <w:link w:val="Heading6"/>
    <w:uiPriority w:val="9"/>
    <w:rsid w:val="00402370"/>
    <w:rPr>
      <w:i/>
      <w:sz w:val="22"/>
      <w:lang w:eastAsia="en-US"/>
    </w:rPr>
  </w:style>
  <w:style w:type="character" w:customStyle="1" w:styleId="Heading7Char">
    <w:name w:val="Heading 7 Char"/>
    <w:link w:val="Heading7"/>
    <w:uiPriority w:val="9"/>
    <w:rsid w:val="00402370"/>
    <w:rPr>
      <w:i/>
      <w:sz w:val="22"/>
      <w:lang w:eastAsia="en-US"/>
    </w:rPr>
  </w:style>
  <w:style w:type="character" w:customStyle="1" w:styleId="Heading8Char">
    <w:name w:val="Heading 8 Char"/>
    <w:link w:val="Heading8"/>
    <w:uiPriority w:val="9"/>
    <w:rsid w:val="00402370"/>
    <w:rPr>
      <w:b/>
      <w:sz w:val="22"/>
      <w:lang w:eastAsia="en-US"/>
    </w:rPr>
  </w:style>
  <w:style w:type="character" w:customStyle="1" w:styleId="Heading9Char">
    <w:name w:val="Heading 9 Char"/>
    <w:link w:val="Heading9"/>
    <w:uiPriority w:val="9"/>
    <w:rsid w:val="00402370"/>
    <w:rPr>
      <w:b/>
      <w:sz w:val="22"/>
      <w:lang w:eastAsia="en-US"/>
    </w:rPr>
  </w:style>
  <w:style w:type="numbering" w:customStyle="1" w:styleId="NoList1">
    <w:name w:val="No List1"/>
    <w:next w:val="NoList"/>
    <w:uiPriority w:val="99"/>
    <w:semiHidden/>
    <w:unhideWhenUsed/>
    <w:rsid w:val="00402370"/>
  </w:style>
  <w:style w:type="character" w:customStyle="1" w:styleId="HeaderChar">
    <w:name w:val="Header Char"/>
    <w:link w:val="Header"/>
    <w:uiPriority w:val="99"/>
    <w:rsid w:val="00402370"/>
    <w:rPr>
      <w:sz w:val="22"/>
      <w:lang w:eastAsia="en-US"/>
    </w:rPr>
  </w:style>
  <w:style w:type="character" w:customStyle="1" w:styleId="FooterChar">
    <w:name w:val="Footer Char"/>
    <w:link w:val="Footer"/>
    <w:uiPriority w:val="99"/>
    <w:rsid w:val="00402370"/>
    <w:rPr>
      <w:rFonts w:ascii="Helvetica" w:hAnsi="Helvetica"/>
      <w:sz w:val="16"/>
      <w:lang w:eastAsia="en-US"/>
    </w:rPr>
  </w:style>
  <w:style w:type="paragraph" w:styleId="EndnoteText">
    <w:name w:val="endnote text"/>
    <w:basedOn w:val="Normal"/>
    <w:link w:val="EndnoteTextChar"/>
    <w:rsid w:val="00402370"/>
    <w:pPr>
      <w:tabs>
        <w:tab w:val="clear" w:pos="567"/>
      </w:tabs>
      <w:spacing w:line="240" w:lineRule="auto"/>
    </w:pPr>
    <w:rPr>
      <w:sz w:val="18"/>
      <w:lang w:val="x-none"/>
    </w:rPr>
  </w:style>
  <w:style w:type="character" w:customStyle="1" w:styleId="EndnoteTextChar">
    <w:name w:val="Endnote Text Char"/>
    <w:link w:val="EndnoteText"/>
    <w:rsid w:val="00402370"/>
    <w:rPr>
      <w:sz w:val="18"/>
      <w:lang w:eastAsia="en-US"/>
    </w:rPr>
  </w:style>
  <w:style w:type="character" w:styleId="EndnoteReference">
    <w:name w:val="endnote reference"/>
    <w:uiPriority w:val="99"/>
    <w:rsid w:val="00402370"/>
    <w:rPr>
      <w:rFonts w:cs="Times New Roman"/>
      <w:vertAlign w:val="superscript"/>
      <w:lang w:val="hr-HR"/>
    </w:rPr>
  </w:style>
  <w:style w:type="character" w:styleId="CommentReference">
    <w:name w:val="annotation reference"/>
    <w:uiPriority w:val="99"/>
    <w:rsid w:val="00402370"/>
    <w:rPr>
      <w:rFonts w:cs="Times New Roman"/>
      <w:sz w:val="16"/>
      <w:lang w:val="hr-HR"/>
    </w:rPr>
  </w:style>
  <w:style w:type="paragraph" w:styleId="CommentText">
    <w:name w:val="annotation text"/>
    <w:basedOn w:val="Normal"/>
    <w:link w:val="CommentTextChar"/>
    <w:uiPriority w:val="99"/>
    <w:rsid w:val="00402370"/>
    <w:pPr>
      <w:tabs>
        <w:tab w:val="clear" w:pos="567"/>
      </w:tabs>
    </w:pPr>
    <w:rPr>
      <w:sz w:val="20"/>
      <w:lang w:val="x-none"/>
    </w:rPr>
  </w:style>
  <w:style w:type="character" w:customStyle="1" w:styleId="CommentTextChar">
    <w:name w:val="Comment Text Char"/>
    <w:link w:val="CommentText"/>
    <w:uiPriority w:val="99"/>
    <w:rsid w:val="00402370"/>
    <w:rPr>
      <w:lang w:eastAsia="en-US"/>
    </w:rPr>
  </w:style>
  <w:style w:type="paragraph" w:styleId="BodyTextIndent">
    <w:name w:val="Body Text Indent"/>
    <w:basedOn w:val="Normal"/>
    <w:link w:val="BodyTextIndentChar"/>
    <w:uiPriority w:val="99"/>
    <w:rsid w:val="00402370"/>
    <w:pPr>
      <w:tabs>
        <w:tab w:val="left" w:pos="4536"/>
      </w:tabs>
      <w:jc w:val="both"/>
    </w:pPr>
    <w:rPr>
      <w:b/>
      <w:lang w:val="x-none"/>
    </w:rPr>
  </w:style>
  <w:style w:type="character" w:customStyle="1" w:styleId="BodyTextIndentChar">
    <w:name w:val="Body Text Indent Char"/>
    <w:link w:val="BodyTextIndent"/>
    <w:uiPriority w:val="99"/>
    <w:rsid w:val="00402370"/>
    <w:rPr>
      <w:b/>
      <w:sz w:val="22"/>
      <w:lang w:eastAsia="en-US"/>
    </w:rPr>
  </w:style>
  <w:style w:type="paragraph" w:styleId="BlockText">
    <w:name w:val="Block Text"/>
    <w:basedOn w:val="Normal"/>
    <w:uiPriority w:val="99"/>
    <w:rsid w:val="00402370"/>
    <w:pPr>
      <w:tabs>
        <w:tab w:val="clear" w:pos="567"/>
      </w:tabs>
      <w:spacing w:line="240" w:lineRule="auto"/>
      <w:ind w:left="720" w:right="-360"/>
    </w:pPr>
    <w:rPr>
      <w:rFonts w:ascii="Arial" w:hAnsi="Arial"/>
      <w:sz w:val="20"/>
    </w:rPr>
  </w:style>
  <w:style w:type="paragraph" w:styleId="BodyText3">
    <w:name w:val="Body Text 3"/>
    <w:basedOn w:val="Normal"/>
    <w:link w:val="BodyText3Char"/>
    <w:uiPriority w:val="99"/>
    <w:rsid w:val="00402370"/>
    <w:pPr>
      <w:tabs>
        <w:tab w:val="clear" w:pos="567"/>
      </w:tabs>
      <w:spacing w:line="240" w:lineRule="auto"/>
      <w:ind w:right="-2"/>
    </w:pPr>
    <w:rPr>
      <w:spacing w:val="-3"/>
      <w:lang w:val="x-none"/>
    </w:rPr>
  </w:style>
  <w:style w:type="character" w:customStyle="1" w:styleId="BodyText3Char">
    <w:name w:val="Body Text 3 Char"/>
    <w:link w:val="BodyText3"/>
    <w:uiPriority w:val="99"/>
    <w:rsid w:val="00402370"/>
    <w:rPr>
      <w:spacing w:val="-3"/>
      <w:sz w:val="22"/>
      <w:lang w:eastAsia="en-US"/>
    </w:rPr>
  </w:style>
  <w:style w:type="paragraph" w:styleId="Caption">
    <w:name w:val="caption"/>
    <w:basedOn w:val="Normal"/>
    <w:next w:val="Normal"/>
    <w:uiPriority w:val="35"/>
    <w:qFormat/>
    <w:rsid w:val="00402370"/>
    <w:pPr>
      <w:numPr>
        <w:ilvl w:val="12"/>
      </w:numPr>
      <w:tabs>
        <w:tab w:val="clear" w:pos="567"/>
      </w:tabs>
      <w:spacing w:line="240" w:lineRule="auto"/>
    </w:pPr>
    <w:rPr>
      <w:b/>
    </w:rPr>
  </w:style>
  <w:style w:type="paragraph" w:customStyle="1" w:styleId="Uberschrift2">
    <w:name w:val="Uberschrift 2"/>
    <w:basedOn w:val="Normal"/>
    <w:rsid w:val="00402370"/>
    <w:pPr>
      <w:keepNext/>
      <w:widowControl w:val="0"/>
      <w:spacing w:before="240" w:after="120" w:line="240" w:lineRule="auto"/>
    </w:pPr>
    <w:rPr>
      <w:rFonts w:ascii="Courier" w:hAnsi="Courier"/>
      <w:b/>
      <w:kern w:val="28"/>
    </w:rPr>
  </w:style>
  <w:style w:type="paragraph" w:customStyle="1" w:styleId="western">
    <w:name w:val="western"/>
    <w:basedOn w:val="Normal"/>
    <w:rsid w:val="00402370"/>
    <w:pPr>
      <w:tabs>
        <w:tab w:val="clear" w:pos="567"/>
      </w:tabs>
      <w:suppressAutoHyphens/>
      <w:spacing w:before="100" w:after="100" w:line="260" w:lineRule="atLeast"/>
      <w:jc w:val="both"/>
    </w:pPr>
    <w:rPr>
      <w:b/>
    </w:rPr>
  </w:style>
  <w:style w:type="paragraph" w:customStyle="1" w:styleId="Considrant">
    <w:name w:val="Considérant"/>
    <w:basedOn w:val="Normal"/>
    <w:rsid w:val="00402370"/>
    <w:pPr>
      <w:numPr>
        <w:numId w:val="42"/>
      </w:numPr>
      <w:tabs>
        <w:tab w:val="clear" w:pos="567"/>
      </w:tabs>
      <w:spacing w:before="120" w:after="120" w:line="240" w:lineRule="auto"/>
      <w:jc w:val="both"/>
    </w:pPr>
    <w:rPr>
      <w:sz w:val="24"/>
    </w:rPr>
  </w:style>
  <w:style w:type="paragraph" w:styleId="BodyTextIndent2">
    <w:name w:val="Body Text Indent 2"/>
    <w:basedOn w:val="Normal"/>
    <w:link w:val="BodyTextIndent2Char"/>
    <w:uiPriority w:val="99"/>
    <w:rsid w:val="00402370"/>
    <w:pPr>
      <w:tabs>
        <w:tab w:val="clear" w:pos="567"/>
      </w:tabs>
      <w:ind w:left="567" w:hanging="567"/>
    </w:pPr>
    <w:rPr>
      <w:b/>
      <w:lang w:val="x-none"/>
    </w:rPr>
  </w:style>
  <w:style w:type="character" w:customStyle="1" w:styleId="BodyTextIndent2Char">
    <w:name w:val="Body Text Indent 2 Char"/>
    <w:link w:val="BodyTextIndent2"/>
    <w:uiPriority w:val="99"/>
    <w:rsid w:val="00402370"/>
    <w:rPr>
      <w:b/>
      <w:sz w:val="22"/>
      <w:lang w:eastAsia="en-US"/>
    </w:rPr>
  </w:style>
  <w:style w:type="paragraph" w:styleId="BodyTextIndent3">
    <w:name w:val="Body Text Indent 3"/>
    <w:basedOn w:val="Normal"/>
    <w:link w:val="BodyTextIndent3Char"/>
    <w:uiPriority w:val="99"/>
    <w:rsid w:val="00402370"/>
    <w:pPr>
      <w:tabs>
        <w:tab w:val="clear" w:pos="567"/>
      </w:tabs>
      <w:ind w:left="567" w:hanging="567"/>
    </w:pPr>
    <w:rPr>
      <w:lang w:val="x-none"/>
    </w:rPr>
  </w:style>
  <w:style w:type="character" w:customStyle="1" w:styleId="BodyTextIndent3Char">
    <w:name w:val="Body Text Indent 3 Char"/>
    <w:link w:val="BodyTextIndent3"/>
    <w:uiPriority w:val="99"/>
    <w:rsid w:val="00402370"/>
    <w:rPr>
      <w:sz w:val="22"/>
      <w:lang w:eastAsia="en-US"/>
    </w:rPr>
  </w:style>
  <w:style w:type="paragraph" w:styleId="CommentSubject">
    <w:name w:val="annotation subject"/>
    <w:basedOn w:val="CommentText"/>
    <w:next w:val="CommentText"/>
    <w:link w:val="CommentSubjectChar"/>
    <w:uiPriority w:val="99"/>
    <w:rsid w:val="00402370"/>
    <w:rPr>
      <w:b/>
      <w:bCs/>
    </w:rPr>
  </w:style>
  <w:style w:type="character" w:customStyle="1" w:styleId="CommentSubjectChar">
    <w:name w:val="Comment Subject Char"/>
    <w:link w:val="CommentSubject"/>
    <w:uiPriority w:val="99"/>
    <w:rsid w:val="00402370"/>
    <w:rPr>
      <w:b/>
      <w:bCs/>
      <w:lang w:eastAsia="en-US"/>
    </w:rPr>
  </w:style>
  <w:style w:type="character" w:customStyle="1" w:styleId="CharChar">
    <w:name w:val="Char Char"/>
    <w:rsid w:val="00402370"/>
    <w:rPr>
      <w:spacing w:val="-3"/>
      <w:sz w:val="22"/>
      <w:lang w:val="hr-HR" w:eastAsia="en-US"/>
    </w:rPr>
  </w:style>
  <w:style w:type="paragraph" w:styleId="BodyText2">
    <w:name w:val="Body Text 2"/>
    <w:basedOn w:val="Normal"/>
    <w:link w:val="BodyText2Char"/>
    <w:uiPriority w:val="99"/>
    <w:rsid w:val="00402370"/>
    <w:pPr>
      <w:spacing w:line="240" w:lineRule="auto"/>
    </w:pPr>
    <w:rPr>
      <w:color w:val="000000"/>
      <w:szCs w:val="22"/>
      <w:lang w:val="x-none"/>
    </w:rPr>
  </w:style>
  <w:style w:type="character" w:customStyle="1" w:styleId="BodyText2Char">
    <w:name w:val="Body Text 2 Char"/>
    <w:link w:val="BodyText2"/>
    <w:uiPriority w:val="99"/>
    <w:rsid w:val="00402370"/>
    <w:rPr>
      <w:color w:val="000000"/>
      <w:sz w:val="22"/>
      <w:szCs w:val="22"/>
      <w:lang w:eastAsia="en-US"/>
    </w:rPr>
  </w:style>
  <w:style w:type="paragraph" w:customStyle="1" w:styleId="BodyText21">
    <w:name w:val="Body Text 21"/>
    <w:basedOn w:val="Normal"/>
    <w:rsid w:val="00402370"/>
    <w:pPr>
      <w:widowControl w:val="0"/>
      <w:tabs>
        <w:tab w:val="clear" w:pos="567"/>
      </w:tabs>
      <w:spacing w:line="240" w:lineRule="auto"/>
    </w:pPr>
    <w:rPr>
      <w:rFonts w:ascii="Courier" w:hAnsi="Courier"/>
      <w:b/>
      <w:spacing w:val="-3"/>
    </w:rPr>
  </w:style>
  <w:style w:type="paragraph" w:customStyle="1" w:styleId="QRDBullet">
    <w:name w:val="QRD Bullet"/>
    <w:basedOn w:val="Normal"/>
    <w:rsid w:val="00402370"/>
    <w:pPr>
      <w:numPr>
        <w:numId w:val="51"/>
      </w:numPr>
      <w:suppressAutoHyphens/>
      <w:spacing w:line="240" w:lineRule="auto"/>
    </w:pPr>
    <w:rPr>
      <w:color w:val="000000"/>
      <w:szCs w:val="22"/>
    </w:rPr>
  </w:style>
  <w:style w:type="paragraph" w:styleId="NormalWeb">
    <w:name w:val="Normal (Web)"/>
    <w:basedOn w:val="Normal"/>
    <w:rsid w:val="00402370"/>
    <w:pPr>
      <w:tabs>
        <w:tab w:val="clear" w:pos="567"/>
      </w:tabs>
      <w:spacing w:before="100" w:beforeAutospacing="1" w:after="100" w:afterAutospacing="1" w:line="240" w:lineRule="auto"/>
    </w:pPr>
    <w:rPr>
      <w:rFonts w:ascii="Arial" w:hAnsi="Arial" w:cs="Arial"/>
      <w:sz w:val="24"/>
      <w:szCs w:val="24"/>
    </w:rPr>
  </w:style>
  <w:style w:type="numbering" w:customStyle="1" w:styleId="NoList2">
    <w:name w:val="No List2"/>
    <w:next w:val="NoList"/>
    <w:uiPriority w:val="99"/>
    <w:semiHidden/>
    <w:unhideWhenUsed/>
    <w:rsid w:val="00937D99"/>
  </w:style>
  <w:style w:type="paragraph" w:styleId="Revision">
    <w:name w:val="Revision"/>
    <w:hidden/>
    <w:uiPriority w:val="99"/>
    <w:semiHidden/>
    <w:rsid w:val="00A972A2"/>
    <w:rPr>
      <w:sz w:val="22"/>
      <w:lang w:val="hr-HR"/>
    </w:rPr>
  </w:style>
  <w:style w:type="paragraph" w:customStyle="1" w:styleId="AHeader1">
    <w:name w:val="AHeader 1"/>
    <w:basedOn w:val="Normal"/>
    <w:rsid w:val="00811D1F"/>
    <w:pPr>
      <w:numPr>
        <w:numId w:val="69"/>
      </w:numPr>
      <w:tabs>
        <w:tab w:val="clear" w:pos="567"/>
      </w:tabs>
      <w:spacing w:after="120" w:line="240" w:lineRule="auto"/>
    </w:pPr>
    <w:rPr>
      <w:rFonts w:ascii="Arial" w:hAnsi="Arial" w:cs="Arial"/>
      <w:b/>
      <w:bCs/>
      <w:sz w:val="24"/>
      <w:lang w:val="en-GB"/>
    </w:rPr>
  </w:style>
  <w:style w:type="paragraph" w:customStyle="1" w:styleId="AHeader2">
    <w:name w:val="AHeader 2"/>
    <w:basedOn w:val="AHeader1"/>
    <w:rsid w:val="00811D1F"/>
    <w:pPr>
      <w:numPr>
        <w:ilvl w:val="1"/>
      </w:numPr>
      <w:tabs>
        <w:tab w:val="clear" w:pos="709"/>
        <w:tab w:val="num" w:pos="360"/>
      </w:tabs>
    </w:pPr>
    <w:rPr>
      <w:sz w:val="22"/>
    </w:rPr>
  </w:style>
  <w:style w:type="paragraph" w:customStyle="1" w:styleId="AHeader3">
    <w:name w:val="AHeader 3"/>
    <w:basedOn w:val="AHeader2"/>
    <w:rsid w:val="00811D1F"/>
    <w:pPr>
      <w:numPr>
        <w:ilvl w:val="2"/>
      </w:numPr>
      <w:tabs>
        <w:tab w:val="clear" w:pos="1276"/>
        <w:tab w:val="num" w:pos="360"/>
      </w:tabs>
    </w:pPr>
  </w:style>
  <w:style w:type="paragraph" w:customStyle="1" w:styleId="AHeader2abc">
    <w:name w:val="AHeader 2 abc"/>
    <w:basedOn w:val="AHeader3"/>
    <w:rsid w:val="00811D1F"/>
    <w:pPr>
      <w:numPr>
        <w:ilvl w:val="3"/>
      </w:numPr>
      <w:tabs>
        <w:tab w:val="clear" w:pos="1276"/>
        <w:tab w:val="num" w:pos="360"/>
      </w:tabs>
      <w:jc w:val="both"/>
    </w:pPr>
    <w:rPr>
      <w:b w:val="0"/>
      <w:bCs w:val="0"/>
    </w:rPr>
  </w:style>
  <w:style w:type="paragraph" w:customStyle="1" w:styleId="AHeader3abc">
    <w:name w:val="AHeader 3 abc"/>
    <w:basedOn w:val="AHeader2abc"/>
    <w:rsid w:val="00811D1F"/>
    <w:pPr>
      <w:numPr>
        <w:ilvl w:val="4"/>
      </w:numPr>
      <w:tabs>
        <w:tab w:val="clear" w:pos="1701"/>
        <w:tab w:val="num" w:pos="360"/>
      </w:tabs>
    </w:pPr>
  </w:style>
  <w:style w:type="paragraph" w:customStyle="1" w:styleId="No-numheading3Agency">
    <w:name w:val="No-num heading 3 (Agency)"/>
    <w:rsid w:val="00936908"/>
    <w:pPr>
      <w:keepNext/>
      <w:spacing w:before="280" w:after="220"/>
      <w:outlineLvl w:val="2"/>
    </w:pPr>
    <w:rPr>
      <w:rFonts w:ascii="Verdana" w:hAnsi="Verdana"/>
      <w:b/>
      <w:kern w:val="32"/>
      <w:sz w:val="22"/>
      <w:lang w:val="en-GB" w:eastAsia="fr-LU"/>
    </w:rPr>
  </w:style>
  <w:style w:type="character" w:styleId="UnresolvedMention">
    <w:name w:val="Unresolved Mention"/>
    <w:uiPriority w:val="99"/>
    <w:semiHidden/>
    <w:unhideWhenUsed/>
    <w:rsid w:val="00784293"/>
    <w:rPr>
      <w:color w:val="605E5C"/>
      <w:shd w:val="clear" w:color="auto" w:fill="E1DFDD"/>
    </w:rPr>
  </w:style>
  <w:style w:type="character" w:styleId="FollowedHyperlink">
    <w:name w:val="FollowedHyperlink"/>
    <w:rsid w:val="007464EA"/>
    <w:rPr>
      <w:color w:val="954F72"/>
      <w:u w:val="single"/>
    </w:rPr>
  </w:style>
  <w:style w:type="table" w:customStyle="1" w:styleId="TableGrid1">
    <w:name w:val="Table Grid1"/>
    <w:basedOn w:val="TableNormal"/>
    <w:next w:val="TableGrid"/>
    <w:rsid w:val="00BF1CF1"/>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0798">
      <w:bodyDiv w:val="1"/>
      <w:marLeft w:val="0"/>
      <w:marRight w:val="0"/>
      <w:marTop w:val="0"/>
      <w:marBottom w:val="0"/>
      <w:divBdr>
        <w:top w:val="none" w:sz="0" w:space="0" w:color="auto"/>
        <w:left w:val="none" w:sz="0" w:space="0" w:color="auto"/>
        <w:bottom w:val="none" w:sz="0" w:space="0" w:color="auto"/>
        <w:right w:val="none" w:sz="0" w:space="0" w:color="auto"/>
      </w:divBdr>
    </w:div>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312413039">
      <w:bodyDiv w:val="1"/>
      <w:marLeft w:val="0"/>
      <w:marRight w:val="0"/>
      <w:marTop w:val="0"/>
      <w:marBottom w:val="0"/>
      <w:divBdr>
        <w:top w:val="none" w:sz="0" w:space="0" w:color="auto"/>
        <w:left w:val="none" w:sz="0" w:space="0" w:color="auto"/>
        <w:bottom w:val="none" w:sz="0" w:space="0" w:color="auto"/>
        <w:right w:val="none" w:sz="0" w:space="0" w:color="auto"/>
      </w:divBdr>
      <w:divsChild>
        <w:div w:id="723332543">
          <w:marLeft w:val="0"/>
          <w:marRight w:val="0"/>
          <w:marTop w:val="0"/>
          <w:marBottom w:val="0"/>
          <w:divBdr>
            <w:top w:val="none" w:sz="0" w:space="0" w:color="auto"/>
            <w:left w:val="none" w:sz="0" w:space="0" w:color="auto"/>
            <w:bottom w:val="none" w:sz="0" w:space="0" w:color="auto"/>
            <w:right w:val="none" w:sz="0" w:space="0" w:color="auto"/>
          </w:divBdr>
          <w:divsChild>
            <w:div w:id="648675402">
              <w:marLeft w:val="0"/>
              <w:marRight w:val="0"/>
              <w:marTop w:val="0"/>
              <w:marBottom w:val="0"/>
              <w:divBdr>
                <w:top w:val="none" w:sz="0" w:space="0" w:color="auto"/>
                <w:left w:val="none" w:sz="0" w:space="0" w:color="auto"/>
                <w:bottom w:val="none" w:sz="0" w:space="0" w:color="auto"/>
                <w:right w:val="none" w:sz="0" w:space="0" w:color="auto"/>
              </w:divBdr>
              <w:divsChild>
                <w:div w:id="1670063478">
                  <w:marLeft w:val="0"/>
                  <w:marRight w:val="0"/>
                  <w:marTop w:val="0"/>
                  <w:marBottom w:val="0"/>
                  <w:divBdr>
                    <w:top w:val="none" w:sz="0" w:space="0" w:color="auto"/>
                    <w:left w:val="none" w:sz="0" w:space="0" w:color="auto"/>
                    <w:bottom w:val="none" w:sz="0" w:space="0" w:color="auto"/>
                    <w:right w:val="none" w:sz="0" w:space="0" w:color="auto"/>
                  </w:divBdr>
                  <w:divsChild>
                    <w:div w:id="1967932563">
                      <w:marLeft w:val="0"/>
                      <w:marRight w:val="0"/>
                      <w:marTop w:val="0"/>
                      <w:marBottom w:val="0"/>
                      <w:divBdr>
                        <w:top w:val="none" w:sz="0" w:space="0" w:color="auto"/>
                        <w:left w:val="none" w:sz="0" w:space="0" w:color="auto"/>
                        <w:bottom w:val="none" w:sz="0" w:space="0" w:color="auto"/>
                        <w:right w:val="none" w:sz="0" w:space="0" w:color="auto"/>
                      </w:divBdr>
                      <w:divsChild>
                        <w:div w:id="2094162600">
                          <w:marLeft w:val="0"/>
                          <w:marRight w:val="0"/>
                          <w:marTop w:val="0"/>
                          <w:marBottom w:val="0"/>
                          <w:divBdr>
                            <w:top w:val="none" w:sz="0" w:space="0" w:color="auto"/>
                            <w:left w:val="none" w:sz="0" w:space="0" w:color="auto"/>
                            <w:bottom w:val="none" w:sz="0" w:space="0" w:color="auto"/>
                            <w:right w:val="none" w:sz="0" w:space="0" w:color="auto"/>
                          </w:divBdr>
                          <w:divsChild>
                            <w:div w:id="1486163792">
                              <w:marLeft w:val="0"/>
                              <w:marRight w:val="0"/>
                              <w:marTop w:val="0"/>
                              <w:marBottom w:val="0"/>
                              <w:divBdr>
                                <w:top w:val="none" w:sz="0" w:space="0" w:color="auto"/>
                                <w:left w:val="none" w:sz="0" w:space="0" w:color="auto"/>
                                <w:bottom w:val="none" w:sz="0" w:space="0" w:color="auto"/>
                                <w:right w:val="none" w:sz="0" w:space="0" w:color="auto"/>
                              </w:divBdr>
                              <w:divsChild>
                                <w:div w:id="1985814806">
                                  <w:marLeft w:val="0"/>
                                  <w:marRight w:val="0"/>
                                  <w:marTop w:val="0"/>
                                  <w:marBottom w:val="0"/>
                                  <w:divBdr>
                                    <w:top w:val="none" w:sz="0" w:space="0" w:color="auto"/>
                                    <w:left w:val="none" w:sz="0" w:space="0" w:color="auto"/>
                                    <w:bottom w:val="none" w:sz="0" w:space="0" w:color="auto"/>
                                    <w:right w:val="none" w:sz="0" w:space="0" w:color="auto"/>
                                  </w:divBdr>
                                  <w:divsChild>
                                    <w:div w:id="814684278">
                                      <w:marLeft w:val="0"/>
                                      <w:marRight w:val="0"/>
                                      <w:marTop w:val="0"/>
                                      <w:marBottom w:val="0"/>
                                      <w:divBdr>
                                        <w:top w:val="single" w:sz="4" w:space="0" w:color="F5F5F5"/>
                                        <w:left w:val="single" w:sz="4" w:space="0" w:color="F5F5F5"/>
                                        <w:bottom w:val="single" w:sz="4" w:space="0" w:color="F5F5F5"/>
                                        <w:right w:val="single" w:sz="4" w:space="0" w:color="F5F5F5"/>
                                      </w:divBdr>
                                      <w:divsChild>
                                        <w:div w:id="612791322">
                                          <w:marLeft w:val="0"/>
                                          <w:marRight w:val="0"/>
                                          <w:marTop w:val="0"/>
                                          <w:marBottom w:val="0"/>
                                          <w:divBdr>
                                            <w:top w:val="none" w:sz="0" w:space="0" w:color="auto"/>
                                            <w:left w:val="none" w:sz="0" w:space="0" w:color="auto"/>
                                            <w:bottom w:val="none" w:sz="0" w:space="0" w:color="auto"/>
                                            <w:right w:val="none" w:sz="0" w:space="0" w:color="auto"/>
                                          </w:divBdr>
                                          <w:divsChild>
                                            <w:div w:id="971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030881645">
      <w:bodyDiv w:val="1"/>
      <w:marLeft w:val="0"/>
      <w:marRight w:val="0"/>
      <w:marTop w:val="0"/>
      <w:marBottom w:val="0"/>
      <w:divBdr>
        <w:top w:val="none" w:sz="0" w:space="0" w:color="auto"/>
        <w:left w:val="none" w:sz="0" w:space="0" w:color="auto"/>
        <w:bottom w:val="none" w:sz="0" w:space="0" w:color="auto"/>
        <w:right w:val="none" w:sz="0" w:space="0" w:color="auto"/>
      </w:divBdr>
    </w:div>
    <w:div w:id="1144156271">
      <w:bodyDiv w:val="1"/>
      <w:marLeft w:val="0"/>
      <w:marRight w:val="0"/>
      <w:marTop w:val="0"/>
      <w:marBottom w:val="0"/>
      <w:divBdr>
        <w:top w:val="none" w:sz="0" w:space="0" w:color="auto"/>
        <w:left w:val="none" w:sz="0" w:space="0" w:color="auto"/>
        <w:bottom w:val="none" w:sz="0" w:space="0" w:color="auto"/>
        <w:right w:val="none" w:sz="0" w:space="0" w:color="auto"/>
      </w:divBdr>
    </w:div>
    <w:div w:id="1302542702">
      <w:bodyDiv w:val="1"/>
      <w:marLeft w:val="0"/>
      <w:marRight w:val="0"/>
      <w:marTop w:val="0"/>
      <w:marBottom w:val="0"/>
      <w:divBdr>
        <w:top w:val="none" w:sz="0" w:space="0" w:color="auto"/>
        <w:left w:val="none" w:sz="0" w:space="0" w:color="auto"/>
        <w:bottom w:val="none" w:sz="0" w:space="0" w:color="auto"/>
        <w:right w:val="none" w:sz="0" w:space="0" w:color="auto"/>
      </w:divBdr>
    </w:div>
    <w:div w:id="1308239308">
      <w:bodyDiv w:val="1"/>
      <w:marLeft w:val="0"/>
      <w:marRight w:val="0"/>
      <w:marTop w:val="0"/>
      <w:marBottom w:val="0"/>
      <w:divBdr>
        <w:top w:val="none" w:sz="0" w:space="0" w:color="auto"/>
        <w:left w:val="none" w:sz="0" w:space="0" w:color="auto"/>
        <w:bottom w:val="none" w:sz="0" w:space="0" w:color="auto"/>
        <w:right w:val="none" w:sz="0" w:space="0" w:color="auto"/>
      </w:divBdr>
    </w:div>
    <w:div w:id="1377392405">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782148509">
      <w:bodyDiv w:val="1"/>
      <w:marLeft w:val="0"/>
      <w:marRight w:val="0"/>
      <w:marTop w:val="0"/>
      <w:marBottom w:val="0"/>
      <w:divBdr>
        <w:top w:val="none" w:sz="0" w:space="0" w:color="auto"/>
        <w:left w:val="none" w:sz="0" w:space="0" w:color="auto"/>
        <w:bottom w:val="none" w:sz="0" w:space="0" w:color="auto"/>
        <w:right w:val="none" w:sz="0" w:space="0" w:color="auto"/>
      </w:divBdr>
      <w:divsChild>
        <w:div w:id="1128550825">
          <w:marLeft w:val="0"/>
          <w:marRight w:val="0"/>
          <w:marTop w:val="0"/>
          <w:marBottom w:val="0"/>
          <w:divBdr>
            <w:top w:val="none" w:sz="0" w:space="0" w:color="auto"/>
            <w:left w:val="none" w:sz="0" w:space="0" w:color="auto"/>
            <w:bottom w:val="none" w:sz="0" w:space="0" w:color="auto"/>
            <w:right w:val="none" w:sz="0" w:space="0" w:color="auto"/>
          </w:divBdr>
          <w:divsChild>
            <w:div w:id="198205221">
              <w:marLeft w:val="0"/>
              <w:marRight w:val="0"/>
              <w:marTop w:val="0"/>
              <w:marBottom w:val="0"/>
              <w:divBdr>
                <w:top w:val="none" w:sz="0" w:space="0" w:color="auto"/>
                <w:left w:val="none" w:sz="0" w:space="0" w:color="auto"/>
                <w:bottom w:val="none" w:sz="0" w:space="0" w:color="auto"/>
                <w:right w:val="none" w:sz="0" w:space="0" w:color="auto"/>
              </w:divBdr>
              <w:divsChild>
                <w:div w:id="236673187">
                  <w:marLeft w:val="0"/>
                  <w:marRight w:val="0"/>
                  <w:marTop w:val="0"/>
                  <w:marBottom w:val="0"/>
                  <w:divBdr>
                    <w:top w:val="none" w:sz="0" w:space="0" w:color="auto"/>
                    <w:left w:val="none" w:sz="0" w:space="0" w:color="auto"/>
                    <w:bottom w:val="none" w:sz="0" w:space="0" w:color="auto"/>
                    <w:right w:val="none" w:sz="0" w:space="0" w:color="auto"/>
                  </w:divBdr>
                  <w:divsChild>
                    <w:div w:id="1774593117">
                      <w:marLeft w:val="0"/>
                      <w:marRight w:val="0"/>
                      <w:marTop w:val="0"/>
                      <w:marBottom w:val="0"/>
                      <w:divBdr>
                        <w:top w:val="none" w:sz="0" w:space="0" w:color="auto"/>
                        <w:left w:val="none" w:sz="0" w:space="0" w:color="auto"/>
                        <w:bottom w:val="none" w:sz="0" w:space="0" w:color="auto"/>
                        <w:right w:val="none" w:sz="0" w:space="0" w:color="auto"/>
                      </w:divBdr>
                      <w:divsChild>
                        <w:div w:id="811100303">
                          <w:marLeft w:val="0"/>
                          <w:marRight w:val="0"/>
                          <w:marTop w:val="0"/>
                          <w:marBottom w:val="0"/>
                          <w:divBdr>
                            <w:top w:val="none" w:sz="0" w:space="0" w:color="auto"/>
                            <w:left w:val="none" w:sz="0" w:space="0" w:color="auto"/>
                            <w:bottom w:val="none" w:sz="0" w:space="0" w:color="auto"/>
                            <w:right w:val="none" w:sz="0" w:space="0" w:color="auto"/>
                          </w:divBdr>
                          <w:divsChild>
                            <w:div w:id="621107311">
                              <w:marLeft w:val="0"/>
                              <w:marRight w:val="0"/>
                              <w:marTop w:val="0"/>
                              <w:marBottom w:val="0"/>
                              <w:divBdr>
                                <w:top w:val="none" w:sz="0" w:space="0" w:color="auto"/>
                                <w:left w:val="none" w:sz="0" w:space="0" w:color="auto"/>
                                <w:bottom w:val="none" w:sz="0" w:space="0" w:color="auto"/>
                                <w:right w:val="none" w:sz="0" w:space="0" w:color="auto"/>
                              </w:divBdr>
                              <w:divsChild>
                                <w:div w:id="1390226402">
                                  <w:marLeft w:val="0"/>
                                  <w:marRight w:val="0"/>
                                  <w:marTop w:val="0"/>
                                  <w:marBottom w:val="0"/>
                                  <w:divBdr>
                                    <w:top w:val="none" w:sz="0" w:space="0" w:color="auto"/>
                                    <w:left w:val="none" w:sz="0" w:space="0" w:color="auto"/>
                                    <w:bottom w:val="none" w:sz="0" w:space="0" w:color="auto"/>
                                    <w:right w:val="none" w:sz="0" w:space="0" w:color="auto"/>
                                  </w:divBdr>
                                  <w:divsChild>
                                    <w:div w:id="1168787393">
                                      <w:marLeft w:val="0"/>
                                      <w:marRight w:val="0"/>
                                      <w:marTop w:val="0"/>
                                      <w:marBottom w:val="0"/>
                                      <w:divBdr>
                                        <w:top w:val="single" w:sz="4" w:space="0" w:color="F5F5F5"/>
                                        <w:left w:val="single" w:sz="4" w:space="0" w:color="F5F5F5"/>
                                        <w:bottom w:val="single" w:sz="4" w:space="0" w:color="F5F5F5"/>
                                        <w:right w:val="single" w:sz="4" w:space="0" w:color="F5F5F5"/>
                                      </w:divBdr>
                                      <w:divsChild>
                                        <w:div w:id="412093709">
                                          <w:marLeft w:val="0"/>
                                          <w:marRight w:val="0"/>
                                          <w:marTop w:val="0"/>
                                          <w:marBottom w:val="0"/>
                                          <w:divBdr>
                                            <w:top w:val="none" w:sz="0" w:space="0" w:color="auto"/>
                                            <w:left w:val="none" w:sz="0" w:space="0" w:color="auto"/>
                                            <w:bottom w:val="none" w:sz="0" w:space="0" w:color="auto"/>
                                            <w:right w:val="none" w:sz="0" w:space="0" w:color="auto"/>
                                          </w:divBdr>
                                          <w:divsChild>
                                            <w:div w:id="16790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870071877">
      <w:bodyDiv w:val="1"/>
      <w:marLeft w:val="0"/>
      <w:marRight w:val="0"/>
      <w:marTop w:val="0"/>
      <w:marBottom w:val="0"/>
      <w:divBdr>
        <w:top w:val="none" w:sz="0" w:space="0" w:color="auto"/>
        <w:left w:val="none" w:sz="0" w:space="0" w:color="auto"/>
        <w:bottom w:val="none" w:sz="0" w:space="0" w:color="auto"/>
        <w:right w:val="none" w:sz="0" w:space="0" w:color="auto"/>
      </w:divBdr>
      <w:divsChild>
        <w:div w:id="280041677">
          <w:marLeft w:val="0"/>
          <w:marRight w:val="0"/>
          <w:marTop w:val="0"/>
          <w:marBottom w:val="0"/>
          <w:divBdr>
            <w:top w:val="none" w:sz="0" w:space="0" w:color="auto"/>
            <w:left w:val="none" w:sz="0" w:space="0" w:color="auto"/>
            <w:bottom w:val="none" w:sz="0" w:space="0" w:color="auto"/>
            <w:right w:val="none" w:sz="0" w:space="0" w:color="auto"/>
          </w:divBdr>
          <w:divsChild>
            <w:div w:id="837844614">
              <w:marLeft w:val="0"/>
              <w:marRight w:val="0"/>
              <w:marTop w:val="0"/>
              <w:marBottom w:val="0"/>
              <w:divBdr>
                <w:top w:val="none" w:sz="0" w:space="0" w:color="auto"/>
                <w:left w:val="none" w:sz="0" w:space="0" w:color="auto"/>
                <w:bottom w:val="none" w:sz="0" w:space="0" w:color="auto"/>
                <w:right w:val="none" w:sz="0" w:space="0" w:color="auto"/>
              </w:divBdr>
              <w:divsChild>
                <w:div w:id="679553308">
                  <w:marLeft w:val="0"/>
                  <w:marRight w:val="0"/>
                  <w:marTop w:val="0"/>
                  <w:marBottom w:val="0"/>
                  <w:divBdr>
                    <w:top w:val="none" w:sz="0" w:space="0" w:color="auto"/>
                    <w:left w:val="none" w:sz="0" w:space="0" w:color="auto"/>
                    <w:bottom w:val="none" w:sz="0" w:space="0" w:color="auto"/>
                    <w:right w:val="none" w:sz="0" w:space="0" w:color="auto"/>
                  </w:divBdr>
                  <w:divsChild>
                    <w:div w:id="501240705">
                      <w:marLeft w:val="0"/>
                      <w:marRight w:val="0"/>
                      <w:marTop w:val="0"/>
                      <w:marBottom w:val="0"/>
                      <w:divBdr>
                        <w:top w:val="none" w:sz="0" w:space="0" w:color="auto"/>
                        <w:left w:val="none" w:sz="0" w:space="0" w:color="auto"/>
                        <w:bottom w:val="none" w:sz="0" w:space="0" w:color="auto"/>
                        <w:right w:val="none" w:sz="0" w:space="0" w:color="auto"/>
                      </w:divBdr>
                      <w:divsChild>
                        <w:div w:id="1879662122">
                          <w:marLeft w:val="0"/>
                          <w:marRight w:val="0"/>
                          <w:marTop w:val="0"/>
                          <w:marBottom w:val="0"/>
                          <w:divBdr>
                            <w:top w:val="none" w:sz="0" w:space="0" w:color="auto"/>
                            <w:left w:val="none" w:sz="0" w:space="0" w:color="auto"/>
                            <w:bottom w:val="none" w:sz="0" w:space="0" w:color="auto"/>
                            <w:right w:val="none" w:sz="0" w:space="0" w:color="auto"/>
                          </w:divBdr>
                          <w:divsChild>
                            <w:div w:id="76247501">
                              <w:marLeft w:val="0"/>
                              <w:marRight w:val="0"/>
                              <w:marTop w:val="0"/>
                              <w:marBottom w:val="0"/>
                              <w:divBdr>
                                <w:top w:val="none" w:sz="0" w:space="0" w:color="auto"/>
                                <w:left w:val="none" w:sz="0" w:space="0" w:color="auto"/>
                                <w:bottom w:val="none" w:sz="0" w:space="0" w:color="auto"/>
                                <w:right w:val="none" w:sz="0" w:space="0" w:color="auto"/>
                              </w:divBdr>
                              <w:divsChild>
                                <w:div w:id="470711538">
                                  <w:marLeft w:val="0"/>
                                  <w:marRight w:val="0"/>
                                  <w:marTop w:val="0"/>
                                  <w:marBottom w:val="0"/>
                                  <w:divBdr>
                                    <w:top w:val="none" w:sz="0" w:space="0" w:color="auto"/>
                                    <w:left w:val="none" w:sz="0" w:space="0" w:color="auto"/>
                                    <w:bottom w:val="none" w:sz="0" w:space="0" w:color="auto"/>
                                    <w:right w:val="none" w:sz="0" w:space="0" w:color="auto"/>
                                  </w:divBdr>
                                  <w:divsChild>
                                    <w:div w:id="1893732294">
                                      <w:marLeft w:val="0"/>
                                      <w:marRight w:val="0"/>
                                      <w:marTop w:val="0"/>
                                      <w:marBottom w:val="0"/>
                                      <w:divBdr>
                                        <w:top w:val="single" w:sz="4" w:space="0" w:color="F5F5F5"/>
                                        <w:left w:val="single" w:sz="4" w:space="0" w:color="F5F5F5"/>
                                        <w:bottom w:val="single" w:sz="4" w:space="0" w:color="F5F5F5"/>
                                        <w:right w:val="single" w:sz="4" w:space="0" w:color="F5F5F5"/>
                                      </w:divBdr>
                                      <w:divsChild>
                                        <w:div w:id="1542011003">
                                          <w:marLeft w:val="0"/>
                                          <w:marRight w:val="0"/>
                                          <w:marTop w:val="0"/>
                                          <w:marBottom w:val="0"/>
                                          <w:divBdr>
                                            <w:top w:val="none" w:sz="0" w:space="0" w:color="auto"/>
                                            <w:left w:val="none" w:sz="0" w:space="0" w:color="auto"/>
                                            <w:bottom w:val="none" w:sz="0" w:space="0" w:color="auto"/>
                                            <w:right w:val="none" w:sz="0" w:space="0" w:color="auto"/>
                                          </w:divBdr>
                                          <w:divsChild>
                                            <w:div w:id="16234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02124">
      <w:bodyDiv w:val="1"/>
      <w:marLeft w:val="0"/>
      <w:marRight w:val="0"/>
      <w:marTop w:val="0"/>
      <w:marBottom w:val="0"/>
      <w:divBdr>
        <w:top w:val="none" w:sz="0" w:space="0" w:color="auto"/>
        <w:left w:val="none" w:sz="0" w:space="0" w:color="auto"/>
        <w:bottom w:val="none" w:sz="0" w:space="0" w:color="auto"/>
        <w:right w:val="none" w:sz="0" w:space="0" w:color="auto"/>
      </w:divBdr>
    </w:div>
    <w:div w:id="21375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EMADOC-1700519818-2957076</_dlc_DocId>
    <_dlc_DocIdUrl xmlns="a034c160-bfb7-45f5-8632-2eb7e0508071">
      <Url>https://euema.sharepoint.com/sites/CRM/_layouts/15/DocIdRedir.aspx?ID=EMADOC-1700519818-2957076</Url>
      <Description>EMADOC-1700519818-2957076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38719D-DA5A-4D16-8ECD-D1610C41F15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38831C4-B1D9-48A1-8410-73352A574740}">
  <ds:schemaRefs>
    <ds:schemaRef ds:uri="http://schemas.openxmlformats.org/officeDocument/2006/bibliography"/>
  </ds:schemaRefs>
</ds:datastoreItem>
</file>

<file path=customXml/itemProps3.xml><?xml version="1.0" encoding="utf-8"?>
<ds:datastoreItem xmlns:ds="http://schemas.openxmlformats.org/officeDocument/2006/customXml" ds:itemID="{1F85E454-E237-4233-B4CD-EC705CB95441}">
  <ds:schemaRefs>
    <ds:schemaRef ds:uri="http://schemas.microsoft.com/sharepoint/v3/contenttype/forms"/>
  </ds:schemaRefs>
</ds:datastoreItem>
</file>

<file path=customXml/itemProps4.xml><?xml version="1.0" encoding="utf-8"?>
<ds:datastoreItem xmlns:ds="http://schemas.openxmlformats.org/officeDocument/2006/customXml" ds:itemID="{6614F18E-32E9-4E35-BBA1-CD6292B2BB63}"/>
</file>

<file path=customXml/itemProps5.xml><?xml version="1.0" encoding="utf-8"?>
<ds:datastoreItem xmlns:ds="http://schemas.openxmlformats.org/officeDocument/2006/customXml" ds:itemID="{6886AAF4-F165-45CB-B43E-654267E9ED14}">
  <ds:schemaRefs>
    <ds:schemaRef ds:uri="e89224d9-27fb-4eaf-9fc3-93e4eb4541a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7fd0ec2-3fd7-4a8e-b6be-2cb48aa9a98f"/>
    <ds:schemaRef ds:uri="http://www.w3.org/XML/1998/namespace"/>
    <ds:schemaRef ds:uri="http://purl.org/dc/dcmitype/"/>
    <ds:schemaRef ds:uri="http://purl.org/dc/terms/"/>
  </ds:schemaRefs>
</ds:datastoreItem>
</file>

<file path=customXml/itemProps6.xml><?xml version="1.0" encoding="utf-8"?>
<ds:datastoreItem xmlns:ds="http://schemas.openxmlformats.org/officeDocument/2006/customXml" ds:itemID="{494F4AE9-A306-4CD4-AA33-F466BA3ED28F}"/>
</file>

<file path=docProps/app.xml><?xml version="1.0" encoding="utf-8"?>
<Properties xmlns="http://schemas.openxmlformats.org/officeDocument/2006/extended-properties" xmlns:vt="http://schemas.openxmlformats.org/officeDocument/2006/docPropsVTypes">
  <Template>Normal.dotm</Template>
  <TotalTime>0</TotalTime>
  <Pages>44</Pages>
  <Words>12392</Words>
  <Characters>70639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82866</CharactersWithSpaces>
  <SharedDoc>false</SharedDoc>
  <HLinks>
    <vt:vector size="60" baseType="variant">
      <vt:variant>
        <vt:i4>7143484</vt:i4>
      </vt:variant>
      <vt:variant>
        <vt:i4>27</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1114172</vt:i4>
      </vt:variant>
      <vt:variant>
        <vt:i4>24</vt:i4>
      </vt:variant>
      <vt:variant>
        <vt:i4>0</vt:i4>
      </vt:variant>
      <vt:variant>
        <vt:i4>5</vt:i4>
      </vt:variant>
      <vt:variant>
        <vt:lpwstr>mailto:organonpolska@organon.com</vt:lpwstr>
      </vt:variant>
      <vt:variant>
        <vt:lpwstr/>
      </vt:variant>
      <vt:variant>
        <vt:i4>6160416</vt:i4>
      </vt:variant>
      <vt:variant>
        <vt:i4>21</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7143484</vt:i4>
      </vt:variant>
      <vt:variant>
        <vt:i4>18</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6160416</vt:i4>
      </vt:variant>
      <vt:variant>
        <vt:i4>15</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7143484</vt:i4>
      </vt:variant>
      <vt:variant>
        <vt:i4>12</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6160416</vt:i4>
      </vt:variant>
      <vt:variant>
        <vt:i4>9</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7143484</vt:i4>
      </vt:variant>
      <vt:variant>
        <vt:i4>6</vt:i4>
      </vt:variant>
      <vt:variant>
        <vt:i4>0</vt:i4>
      </vt:variant>
      <vt:variant>
        <vt:i4>5</vt:i4>
      </vt:variant>
      <vt:variant>
        <vt:lpwstr>https://nam04.safelinks.protection.outlook.com/?url=https%3A%2F%2Fwww.ema.europa.eu%2F&amp;data=05%7C02%7Cmarija.knezevic%40organon.com%7C7449a34ce36d485507c608dc17715204%7C484a70d1caaf4a03a4771cbe688304af%7C0%7C0%7C638411022703462307%7CUnknown%7CTWFpbGZsb3d8eyJWIjoiMC4wLjAwMDAiLCJQIjoiV2luMzIiLCJBTiI6Ik1haWwiLCJXVCI6Mn0%3D%7C3000%7C%7C%7C&amp;sdata=ZMC%2FhHRCQqIxVBqFwYWQ96C0R65wXsoPIssjXLP4p1Y%3D&amp;reserved=0</vt:lpwstr>
      </vt:variant>
      <vt:variant>
        <vt:lpwstr/>
      </vt:variant>
      <vt:variant>
        <vt:i4>6160416</vt:i4>
      </vt:variant>
      <vt:variant>
        <vt:i4>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1310799</vt:i4>
      </vt:variant>
      <vt:variant>
        <vt:i4>0</vt:i4>
      </vt:variant>
      <vt:variant>
        <vt:i4>0</vt:i4>
      </vt:variant>
      <vt:variant>
        <vt:i4>5</vt:i4>
      </vt:variant>
      <vt:variant>
        <vt:lpwstr>https://www.ema.europa.eu/en/medicines/human/EPAR/neoclarityn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Organon_x</cp:lastModifiedBy>
  <cp:revision>2</cp:revision>
  <dcterms:created xsi:type="dcterms:W3CDTF">2026-02-23T15:08:00Z</dcterms:created>
  <dcterms:modified xsi:type="dcterms:W3CDTF">2026-02-23T15:08:00Z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2026-02-23T15:08:26Z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bc010865-0172-4714-9c69-1789097b2ee3</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a4a0c21a-174c-47b2-9068-dd9a2f711184</vt:lpwstr>
  </property>
</Properties>
</file>